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14" w:rsidRPr="00A33E88" w:rsidRDefault="003610CD" w:rsidP="00F92014">
      <w:pPr>
        <w:pStyle w:val="Heading1"/>
      </w:pPr>
      <w:r w:rsidRPr="00A33E88">
        <w:t>18</w:t>
      </w:r>
      <w:r w:rsidRPr="00A33E88">
        <w:tab/>
        <w:t>ATTACHMENT L – TRANSMISSION AGREEMENTS &amp; EXISTING TRANSMISSION CAPACITY FOR NATIVE LOAD TABLES</w:t>
      </w:r>
    </w:p>
    <w:p w:rsidR="00F92014" w:rsidRPr="00A33E88" w:rsidRDefault="003610CD" w:rsidP="00F92014">
      <w:pPr>
        <w:pStyle w:val="BodyText"/>
        <w:tabs>
          <w:tab w:val="left" w:pos="1440"/>
          <w:tab w:val="left" w:pos="6480"/>
          <w:tab w:val="right" w:pos="9360"/>
        </w:tabs>
        <w:ind w:right="720"/>
        <w:jc w:val="left"/>
        <w:rPr>
          <w:sz w:val="12"/>
          <w:szCs w:val="12"/>
        </w:rPr>
      </w:pPr>
    </w:p>
    <w:p w:rsidR="00F92014" w:rsidRPr="00A33E88" w:rsidRDefault="003610CD"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3610CD"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3610CD"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3610CD"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3610CD"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3610CD"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F"/>
      </w:tblPr>
      <w:tblGrid>
        <w:gridCol w:w="2070"/>
        <w:gridCol w:w="1049"/>
        <w:gridCol w:w="470"/>
        <w:gridCol w:w="551"/>
        <w:gridCol w:w="270"/>
        <w:gridCol w:w="2160"/>
        <w:gridCol w:w="1431"/>
        <w:gridCol w:w="1089"/>
      </w:tblGrid>
      <w:tr w:rsidR="00692029" w:rsidTr="00F92014">
        <w:trPr>
          <w:gridAfter w:val="1"/>
          <w:wAfter w:w="639" w:type="dxa"/>
        </w:trPr>
        <w:tc>
          <w:tcPr>
            <w:tcW w:w="3119" w:type="dxa"/>
            <w:gridSpan w:val="2"/>
          </w:tcPr>
          <w:p w:rsidR="00F92014" w:rsidRPr="004314CA" w:rsidRDefault="003610CD" w:rsidP="00F92014">
            <w:pPr>
              <w:jc w:val="center"/>
              <w:rPr>
                <w:sz w:val="16"/>
                <w:szCs w:val="16"/>
                <w:u w:val="single"/>
              </w:rPr>
            </w:pPr>
            <w:r w:rsidRPr="004314CA">
              <w:rPr>
                <w:sz w:val="16"/>
                <w:szCs w:val="16"/>
                <w:u w:val="single"/>
              </w:rPr>
              <w:t>Contract #49.1</w:t>
            </w:r>
          </w:p>
        </w:tc>
        <w:tc>
          <w:tcPr>
            <w:tcW w:w="470" w:type="dxa"/>
          </w:tcPr>
          <w:p w:rsidR="00F92014" w:rsidRPr="004314CA" w:rsidRDefault="003610CD" w:rsidP="00F92014">
            <w:pPr>
              <w:jc w:val="center"/>
              <w:rPr>
                <w:sz w:val="16"/>
                <w:szCs w:val="16"/>
              </w:rPr>
            </w:pPr>
          </w:p>
        </w:tc>
        <w:tc>
          <w:tcPr>
            <w:tcW w:w="4412" w:type="dxa"/>
            <w:gridSpan w:val="4"/>
          </w:tcPr>
          <w:p w:rsidR="00F92014" w:rsidRPr="004314CA" w:rsidRDefault="003610CD" w:rsidP="00F92014">
            <w:pPr>
              <w:jc w:val="center"/>
              <w:rPr>
                <w:sz w:val="16"/>
                <w:szCs w:val="16"/>
                <w:u w:val="single"/>
              </w:rPr>
            </w:pPr>
            <w:r w:rsidRPr="004314CA">
              <w:rPr>
                <w:sz w:val="16"/>
                <w:szCs w:val="16"/>
                <w:u w:val="single"/>
              </w:rPr>
              <w:t>Contract #</w:t>
            </w:r>
            <w:r w:rsidRPr="004314CA">
              <w:rPr>
                <w:sz w:val="16"/>
                <w:szCs w:val="16"/>
                <w:u w:val="single"/>
              </w:rPr>
              <w:t>49.2</w:t>
            </w:r>
          </w:p>
        </w:tc>
      </w:tr>
      <w:tr w:rsidR="00692029" w:rsidTr="00F92014">
        <w:tc>
          <w:tcPr>
            <w:tcW w:w="2070" w:type="dxa"/>
          </w:tcPr>
          <w:p w:rsidR="00F92014" w:rsidRPr="004314CA" w:rsidRDefault="003610CD" w:rsidP="00F92014">
            <w:pPr>
              <w:ind w:left="-108"/>
              <w:rPr>
                <w:sz w:val="16"/>
                <w:szCs w:val="16"/>
              </w:rPr>
            </w:pPr>
            <w:r w:rsidRPr="004314CA">
              <w:rPr>
                <w:sz w:val="16"/>
                <w:szCs w:val="16"/>
              </w:rPr>
              <w:t>11/18/99 - 11/17/00 = 77 MW</w:t>
            </w:r>
          </w:p>
        </w:tc>
        <w:tc>
          <w:tcPr>
            <w:tcW w:w="2070" w:type="dxa"/>
            <w:gridSpan w:val="3"/>
          </w:tcPr>
          <w:p w:rsidR="00F92014" w:rsidRPr="004314CA" w:rsidRDefault="003610CD" w:rsidP="00F92014">
            <w:pPr>
              <w:ind w:left="-108"/>
              <w:rPr>
                <w:sz w:val="16"/>
                <w:szCs w:val="16"/>
              </w:rPr>
            </w:pPr>
            <w:r w:rsidRPr="004314CA">
              <w:rPr>
                <w:sz w:val="16"/>
                <w:szCs w:val="16"/>
              </w:rPr>
              <w:t>11/18/04 - 11/17/05 = 54 MW</w:t>
            </w:r>
          </w:p>
        </w:tc>
        <w:tc>
          <w:tcPr>
            <w:tcW w:w="270" w:type="dxa"/>
          </w:tcPr>
          <w:p w:rsidR="00F92014" w:rsidRPr="004314CA" w:rsidRDefault="003610CD" w:rsidP="00F92014">
            <w:pPr>
              <w:rPr>
                <w:sz w:val="16"/>
                <w:szCs w:val="16"/>
              </w:rPr>
            </w:pPr>
          </w:p>
        </w:tc>
        <w:tc>
          <w:tcPr>
            <w:tcW w:w="2160" w:type="dxa"/>
          </w:tcPr>
          <w:p w:rsidR="00F92014" w:rsidRPr="004314CA" w:rsidRDefault="003610CD" w:rsidP="00F92014">
            <w:pPr>
              <w:rPr>
                <w:sz w:val="16"/>
                <w:szCs w:val="16"/>
              </w:rPr>
            </w:pPr>
            <w:r w:rsidRPr="004314CA">
              <w:rPr>
                <w:sz w:val="16"/>
                <w:szCs w:val="16"/>
              </w:rPr>
              <w:t>11/18/99 - 11/17/00 = 43 MW</w:t>
            </w:r>
          </w:p>
        </w:tc>
        <w:tc>
          <w:tcPr>
            <w:tcW w:w="2520" w:type="dxa"/>
            <w:gridSpan w:val="2"/>
          </w:tcPr>
          <w:p w:rsidR="00F92014" w:rsidRPr="004314CA" w:rsidRDefault="003610CD" w:rsidP="00F92014">
            <w:pPr>
              <w:rPr>
                <w:sz w:val="16"/>
                <w:szCs w:val="16"/>
              </w:rPr>
            </w:pPr>
            <w:r w:rsidRPr="004314CA">
              <w:rPr>
                <w:sz w:val="16"/>
                <w:szCs w:val="16"/>
              </w:rPr>
              <w:t>11/18/04 - 11/17/05 = 23 MW</w:t>
            </w:r>
          </w:p>
        </w:tc>
      </w:tr>
      <w:tr w:rsidR="00692029" w:rsidTr="00F92014">
        <w:tc>
          <w:tcPr>
            <w:tcW w:w="2070" w:type="dxa"/>
          </w:tcPr>
          <w:p w:rsidR="00F92014" w:rsidRPr="004314CA" w:rsidRDefault="003610CD" w:rsidP="00F92014">
            <w:pPr>
              <w:ind w:left="-108"/>
              <w:rPr>
                <w:sz w:val="16"/>
                <w:szCs w:val="16"/>
              </w:rPr>
            </w:pPr>
            <w:r w:rsidRPr="004314CA">
              <w:rPr>
                <w:sz w:val="16"/>
                <w:szCs w:val="16"/>
              </w:rPr>
              <w:t>11/18/00 - 11/17/01 = 72 MW</w:t>
            </w:r>
          </w:p>
        </w:tc>
        <w:tc>
          <w:tcPr>
            <w:tcW w:w="2070" w:type="dxa"/>
            <w:gridSpan w:val="3"/>
          </w:tcPr>
          <w:p w:rsidR="00F92014" w:rsidRPr="004314CA" w:rsidRDefault="003610CD" w:rsidP="00F92014">
            <w:pPr>
              <w:ind w:left="-108"/>
              <w:rPr>
                <w:sz w:val="16"/>
                <w:szCs w:val="16"/>
              </w:rPr>
            </w:pPr>
            <w:r w:rsidRPr="004314CA">
              <w:rPr>
                <w:sz w:val="16"/>
                <w:szCs w:val="16"/>
              </w:rPr>
              <w:t>11/18/05 - 11/17/06 = 50 MW</w:t>
            </w:r>
          </w:p>
        </w:tc>
        <w:tc>
          <w:tcPr>
            <w:tcW w:w="270" w:type="dxa"/>
          </w:tcPr>
          <w:p w:rsidR="00F92014" w:rsidRPr="004314CA" w:rsidRDefault="003610CD" w:rsidP="00F92014">
            <w:pPr>
              <w:rPr>
                <w:sz w:val="16"/>
                <w:szCs w:val="16"/>
              </w:rPr>
            </w:pPr>
          </w:p>
        </w:tc>
        <w:tc>
          <w:tcPr>
            <w:tcW w:w="2160" w:type="dxa"/>
          </w:tcPr>
          <w:p w:rsidR="00F92014" w:rsidRPr="004314CA" w:rsidRDefault="003610CD" w:rsidP="00F92014">
            <w:pPr>
              <w:rPr>
                <w:sz w:val="16"/>
                <w:szCs w:val="16"/>
              </w:rPr>
            </w:pPr>
            <w:r w:rsidRPr="004314CA">
              <w:rPr>
                <w:sz w:val="16"/>
                <w:szCs w:val="16"/>
              </w:rPr>
              <w:t>11/18/00 - 11/17/01 = 39 MW</w:t>
            </w:r>
          </w:p>
        </w:tc>
        <w:tc>
          <w:tcPr>
            <w:tcW w:w="2520" w:type="dxa"/>
            <w:gridSpan w:val="2"/>
          </w:tcPr>
          <w:p w:rsidR="00F92014" w:rsidRPr="004314CA" w:rsidRDefault="003610CD" w:rsidP="00F92014">
            <w:pPr>
              <w:rPr>
                <w:sz w:val="16"/>
                <w:szCs w:val="16"/>
              </w:rPr>
            </w:pPr>
            <w:r w:rsidRPr="004314CA">
              <w:rPr>
                <w:sz w:val="16"/>
                <w:szCs w:val="16"/>
              </w:rPr>
              <w:t>11/18/05 - 11/17/06 = 19 MW</w:t>
            </w:r>
          </w:p>
        </w:tc>
      </w:tr>
      <w:tr w:rsidR="00692029" w:rsidTr="00F92014">
        <w:tc>
          <w:tcPr>
            <w:tcW w:w="2070" w:type="dxa"/>
          </w:tcPr>
          <w:p w:rsidR="00F92014" w:rsidRPr="004314CA" w:rsidRDefault="003610CD"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3610CD" w:rsidP="00F92014">
            <w:pPr>
              <w:ind w:left="-108"/>
              <w:rPr>
                <w:sz w:val="16"/>
                <w:szCs w:val="16"/>
              </w:rPr>
            </w:pPr>
            <w:r w:rsidRPr="004314CA">
              <w:rPr>
                <w:sz w:val="16"/>
                <w:szCs w:val="16"/>
              </w:rPr>
              <w:t>11/18/06 - 11/17/07 = 45 MW</w:t>
            </w:r>
          </w:p>
        </w:tc>
        <w:tc>
          <w:tcPr>
            <w:tcW w:w="270" w:type="dxa"/>
          </w:tcPr>
          <w:p w:rsidR="00F92014" w:rsidRPr="004314CA" w:rsidRDefault="003610CD" w:rsidP="00F92014">
            <w:pPr>
              <w:rPr>
                <w:sz w:val="16"/>
                <w:szCs w:val="16"/>
              </w:rPr>
            </w:pPr>
          </w:p>
        </w:tc>
        <w:tc>
          <w:tcPr>
            <w:tcW w:w="2160" w:type="dxa"/>
          </w:tcPr>
          <w:p w:rsidR="00F92014" w:rsidRPr="004314CA" w:rsidRDefault="003610CD" w:rsidP="00F92014">
            <w:pPr>
              <w:rPr>
                <w:sz w:val="16"/>
                <w:szCs w:val="16"/>
              </w:rPr>
            </w:pPr>
            <w:r w:rsidRPr="004314CA">
              <w:rPr>
                <w:sz w:val="16"/>
                <w:szCs w:val="16"/>
              </w:rPr>
              <w:t>11/18/01 - 11/17/02 = 35 MW</w:t>
            </w:r>
          </w:p>
        </w:tc>
        <w:tc>
          <w:tcPr>
            <w:tcW w:w="2520" w:type="dxa"/>
            <w:gridSpan w:val="2"/>
          </w:tcPr>
          <w:p w:rsidR="00F92014" w:rsidRPr="004314CA" w:rsidRDefault="003610CD" w:rsidP="00F92014">
            <w:pPr>
              <w:rPr>
                <w:sz w:val="16"/>
                <w:szCs w:val="16"/>
              </w:rPr>
            </w:pPr>
            <w:r w:rsidRPr="004314CA">
              <w:rPr>
                <w:sz w:val="16"/>
                <w:szCs w:val="16"/>
              </w:rPr>
              <w:t>11/18/06 - 11/17/07 = 15 MW</w:t>
            </w:r>
          </w:p>
        </w:tc>
      </w:tr>
      <w:tr w:rsidR="00692029" w:rsidTr="00F92014">
        <w:tc>
          <w:tcPr>
            <w:tcW w:w="2070" w:type="dxa"/>
          </w:tcPr>
          <w:p w:rsidR="00F92014" w:rsidRPr="004314CA" w:rsidRDefault="003610CD" w:rsidP="00F92014">
            <w:pPr>
              <w:ind w:left="-108"/>
              <w:rPr>
                <w:sz w:val="16"/>
                <w:szCs w:val="16"/>
              </w:rPr>
            </w:pPr>
            <w:r w:rsidRPr="004314CA">
              <w:rPr>
                <w:sz w:val="16"/>
                <w:szCs w:val="16"/>
              </w:rPr>
              <w:t>11/18/02 - 11/17/02 = 63 MW</w:t>
            </w:r>
          </w:p>
        </w:tc>
        <w:tc>
          <w:tcPr>
            <w:tcW w:w="2070" w:type="dxa"/>
            <w:gridSpan w:val="3"/>
          </w:tcPr>
          <w:p w:rsidR="00F92014" w:rsidRPr="004314CA" w:rsidRDefault="003610CD" w:rsidP="00F92014">
            <w:pPr>
              <w:ind w:left="-108"/>
              <w:rPr>
                <w:sz w:val="16"/>
                <w:szCs w:val="16"/>
              </w:rPr>
            </w:pPr>
            <w:r w:rsidRPr="004314CA">
              <w:rPr>
                <w:sz w:val="16"/>
                <w:szCs w:val="16"/>
              </w:rPr>
              <w:t>11/18/07 - 11/17/43 = 40 MW</w:t>
            </w:r>
          </w:p>
        </w:tc>
        <w:tc>
          <w:tcPr>
            <w:tcW w:w="270" w:type="dxa"/>
          </w:tcPr>
          <w:p w:rsidR="00F92014" w:rsidRPr="004314CA" w:rsidRDefault="003610CD" w:rsidP="00F92014">
            <w:pPr>
              <w:rPr>
                <w:sz w:val="16"/>
                <w:szCs w:val="16"/>
              </w:rPr>
            </w:pPr>
          </w:p>
        </w:tc>
        <w:tc>
          <w:tcPr>
            <w:tcW w:w="2160" w:type="dxa"/>
          </w:tcPr>
          <w:p w:rsidR="00F92014" w:rsidRPr="004314CA" w:rsidRDefault="003610CD" w:rsidP="00F92014">
            <w:pPr>
              <w:rPr>
                <w:sz w:val="16"/>
                <w:szCs w:val="16"/>
              </w:rPr>
            </w:pPr>
            <w:r w:rsidRPr="004314CA">
              <w:rPr>
                <w:sz w:val="16"/>
                <w:szCs w:val="16"/>
              </w:rPr>
              <w:t>11/18/02 - 11/17/03 = 31 MW</w:t>
            </w:r>
          </w:p>
        </w:tc>
        <w:tc>
          <w:tcPr>
            <w:tcW w:w="2520" w:type="dxa"/>
            <w:gridSpan w:val="2"/>
          </w:tcPr>
          <w:p w:rsidR="00F92014" w:rsidRPr="004314CA" w:rsidRDefault="003610CD" w:rsidP="00F92014">
            <w:pPr>
              <w:rPr>
                <w:sz w:val="16"/>
                <w:szCs w:val="16"/>
              </w:rPr>
            </w:pPr>
            <w:r w:rsidRPr="004314CA">
              <w:rPr>
                <w:sz w:val="16"/>
                <w:szCs w:val="16"/>
              </w:rPr>
              <w:t>11/18/07 -   6/30/35 = 11 MW</w:t>
            </w:r>
          </w:p>
        </w:tc>
      </w:tr>
      <w:tr w:rsidR="00692029" w:rsidTr="00F92014">
        <w:tc>
          <w:tcPr>
            <w:tcW w:w="2070" w:type="dxa"/>
          </w:tcPr>
          <w:p w:rsidR="00F92014" w:rsidRPr="004314CA" w:rsidRDefault="003610CD" w:rsidP="00F92014">
            <w:pPr>
              <w:ind w:left="-108"/>
              <w:rPr>
                <w:sz w:val="16"/>
                <w:szCs w:val="16"/>
              </w:rPr>
            </w:pPr>
            <w:r w:rsidRPr="004314CA">
              <w:rPr>
                <w:sz w:val="16"/>
                <w:szCs w:val="16"/>
              </w:rPr>
              <w:t>11/18/03 - 11/17/04 = 59 MW</w:t>
            </w:r>
          </w:p>
        </w:tc>
        <w:tc>
          <w:tcPr>
            <w:tcW w:w="2070" w:type="dxa"/>
            <w:gridSpan w:val="3"/>
          </w:tcPr>
          <w:p w:rsidR="00F92014" w:rsidRPr="004314CA" w:rsidRDefault="003610CD" w:rsidP="00F92014">
            <w:pPr>
              <w:ind w:left="-108"/>
              <w:rPr>
                <w:sz w:val="16"/>
                <w:szCs w:val="16"/>
              </w:rPr>
            </w:pPr>
          </w:p>
        </w:tc>
        <w:tc>
          <w:tcPr>
            <w:tcW w:w="270" w:type="dxa"/>
          </w:tcPr>
          <w:p w:rsidR="00F92014" w:rsidRPr="004314CA" w:rsidRDefault="003610CD" w:rsidP="00F92014">
            <w:pPr>
              <w:rPr>
                <w:sz w:val="16"/>
                <w:szCs w:val="16"/>
              </w:rPr>
            </w:pPr>
          </w:p>
        </w:tc>
        <w:tc>
          <w:tcPr>
            <w:tcW w:w="2160" w:type="dxa"/>
          </w:tcPr>
          <w:p w:rsidR="00F92014" w:rsidRPr="004314CA" w:rsidRDefault="003610CD"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3610CD" w:rsidP="00F92014">
            <w:pPr>
              <w:rPr>
                <w:sz w:val="16"/>
                <w:szCs w:val="16"/>
              </w:rPr>
            </w:pPr>
          </w:p>
        </w:tc>
      </w:tr>
    </w:tbl>
    <w:p w:rsidR="00F92014" w:rsidRPr="00A33E88" w:rsidRDefault="003610CD"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w:t>
      </w:r>
      <w:r w:rsidRPr="00A33E88">
        <w:rPr>
          <w:sz w:val="16"/>
          <w:szCs w:val="16"/>
        </w:rPr>
        <w:t xml:space="preserve">ts.  In addition,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tblPr>
      <w:tblGrid>
        <w:gridCol w:w="3330"/>
        <w:gridCol w:w="2970"/>
        <w:gridCol w:w="270"/>
        <w:gridCol w:w="3195"/>
        <w:gridCol w:w="3015"/>
      </w:tblGrid>
      <w:tr w:rsidR="00692029" w:rsidTr="00F92014">
        <w:tc>
          <w:tcPr>
            <w:tcW w:w="3330" w:type="dxa"/>
          </w:tcPr>
          <w:p w:rsidR="00F92014" w:rsidRPr="004314CA" w:rsidRDefault="003610CD" w:rsidP="00F92014">
            <w:pPr>
              <w:jc w:val="center"/>
              <w:rPr>
                <w:b/>
                <w:sz w:val="16"/>
                <w:szCs w:val="16"/>
              </w:rPr>
            </w:pPr>
            <w:r w:rsidRPr="004314CA">
              <w:rPr>
                <w:b/>
                <w:sz w:val="16"/>
                <w:szCs w:val="16"/>
              </w:rPr>
              <w:t>POI/POW Designat</w:t>
            </w:r>
            <w:r w:rsidRPr="004314CA">
              <w:rPr>
                <w:b/>
                <w:sz w:val="16"/>
                <w:szCs w:val="16"/>
              </w:rPr>
              <w:t>ion</w:t>
            </w:r>
            <w:r>
              <w:rPr>
                <w:b/>
                <w:sz w:val="16"/>
                <w:szCs w:val="16"/>
              </w:rPr>
              <w:t xml:space="preserve"> </w:t>
            </w:r>
            <w:r w:rsidRPr="004314CA">
              <w:rPr>
                <w:b/>
                <w:sz w:val="16"/>
                <w:szCs w:val="16"/>
              </w:rPr>
              <w:t>Listed in Table 1A</w:t>
            </w:r>
          </w:p>
        </w:tc>
        <w:tc>
          <w:tcPr>
            <w:tcW w:w="2970" w:type="dxa"/>
          </w:tcPr>
          <w:p w:rsidR="00F92014" w:rsidRPr="004314CA" w:rsidRDefault="003610CD"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3610CD" w:rsidP="00F92014">
            <w:pPr>
              <w:jc w:val="center"/>
              <w:rPr>
                <w:b/>
                <w:sz w:val="16"/>
                <w:szCs w:val="16"/>
              </w:rPr>
            </w:pPr>
            <w:r w:rsidRPr="004314CA">
              <w:rPr>
                <w:b/>
                <w:sz w:val="16"/>
                <w:szCs w:val="16"/>
              </w:rPr>
              <w:t>POI/POW Modeled in Auctions by ISO</w:t>
            </w:r>
          </w:p>
        </w:tc>
      </w:tr>
      <w:tr w:rsidR="00692029" w:rsidTr="00F92014">
        <w:tc>
          <w:tcPr>
            <w:tcW w:w="3330" w:type="dxa"/>
          </w:tcPr>
          <w:p w:rsidR="00F92014" w:rsidRPr="004314CA" w:rsidRDefault="003610CD" w:rsidP="00F92014">
            <w:pPr>
              <w:jc w:val="center"/>
              <w:rPr>
                <w:sz w:val="16"/>
                <w:szCs w:val="16"/>
              </w:rPr>
            </w:pPr>
            <w:r w:rsidRPr="004314CA">
              <w:rPr>
                <w:sz w:val="16"/>
                <w:szCs w:val="16"/>
              </w:rPr>
              <w:t>CHG&amp;E</w:t>
            </w:r>
          </w:p>
        </w:tc>
        <w:tc>
          <w:tcPr>
            <w:tcW w:w="2970" w:type="dxa"/>
          </w:tcPr>
          <w:p w:rsidR="00F92014" w:rsidRPr="004314CA" w:rsidRDefault="003610CD"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lang w:val="fr-FR"/>
              </w:rPr>
              <w:t>O&amp;R</w:t>
            </w:r>
          </w:p>
        </w:tc>
        <w:tc>
          <w:tcPr>
            <w:tcW w:w="3015" w:type="dxa"/>
          </w:tcPr>
          <w:p w:rsidR="00F92014" w:rsidRPr="004314CA" w:rsidRDefault="003610CD" w:rsidP="00F92014">
            <w:pPr>
              <w:jc w:val="center"/>
              <w:rPr>
                <w:sz w:val="16"/>
                <w:szCs w:val="16"/>
              </w:rPr>
            </w:pPr>
            <w:r w:rsidRPr="004314CA">
              <w:rPr>
                <w:sz w:val="16"/>
                <w:szCs w:val="16"/>
              </w:rPr>
              <w:t>Hudson Valley</w:t>
            </w:r>
          </w:p>
        </w:tc>
      </w:tr>
      <w:tr w:rsidR="00692029" w:rsidTr="00F92014">
        <w:tc>
          <w:tcPr>
            <w:tcW w:w="3330" w:type="dxa"/>
          </w:tcPr>
          <w:p w:rsidR="00F92014" w:rsidRPr="004314CA" w:rsidRDefault="003610CD" w:rsidP="00F92014">
            <w:pPr>
              <w:jc w:val="center"/>
              <w:rPr>
                <w:sz w:val="16"/>
                <w:szCs w:val="16"/>
              </w:rPr>
            </w:pPr>
            <w:r w:rsidRPr="004314CA">
              <w:rPr>
                <w:sz w:val="16"/>
                <w:szCs w:val="16"/>
              </w:rPr>
              <w:t>Con Ed - North</w:t>
            </w:r>
          </w:p>
        </w:tc>
        <w:tc>
          <w:tcPr>
            <w:tcW w:w="2970" w:type="dxa"/>
          </w:tcPr>
          <w:p w:rsidR="00F92014" w:rsidRPr="004314CA" w:rsidRDefault="003610CD"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RG&amp;E</w:t>
            </w:r>
          </w:p>
        </w:tc>
        <w:tc>
          <w:tcPr>
            <w:tcW w:w="3015" w:type="dxa"/>
          </w:tcPr>
          <w:p w:rsidR="00F92014" w:rsidRPr="004314CA" w:rsidRDefault="003610CD" w:rsidP="00F92014">
            <w:pPr>
              <w:jc w:val="center"/>
              <w:rPr>
                <w:sz w:val="16"/>
                <w:szCs w:val="16"/>
              </w:rPr>
            </w:pPr>
            <w:r w:rsidRPr="004314CA">
              <w:rPr>
                <w:sz w:val="16"/>
                <w:szCs w:val="16"/>
              </w:rPr>
              <w:t>Genessee</w:t>
            </w:r>
            <w:r>
              <w:rPr>
                <w:sz w:val="16"/>
                <w:szCs w:val="16"/>
              </w:rPr>
              <w:t xml:space="preserve"> or Ginna as listed</w:t>
            </w:r>
          </w:p>
        </w:tc>
      </w:tr>
      <w:tr w:rsidR="00692029" w:rsidTr="00F92014">
        <w:tc>
          <w:tcPr>
            <w:tcW w:w="3330" w:type="dxa"/>
          </w:tcPr>
          <w:p w:rsidR="00F92014" w:rsidRPr="004314CA" w:rsidRDefault="003610CD" w:rsidP="00F92014">
            <w:pPr>
              <w:jc w:val="center"/>
              <w:rPr>
                <w:sz w:val="16"/>
                <w:szCs w:val="16"/>
              </w:rPr>
            </w:pPr>
            <w:r w:rsidRPr="004314CA">
              <w:rPr>
                <w:sz w:val="16"/>
                <w:szCs w:val="16"/>
              </w:rPr>
              <w:t>NYSEG - East</w:t>
            </w:r>
          </w:p>
        </w:tc>
        <w:tc>
          <w:tcPr>
            <w:tcW w:w="2970" w:type="dxa"/>
          </w:tcPr>
          <w:p w:rsidR="00F92014" w:rsidRPr="004314CA" w:rsidRDefault="003610CD" w:rsidP="00F92014">
            <w:pPr>
              <w:jc w:val="center"/>
              <w:rPr>
                <w:sz w:val="16"/>
                <w:szCs w:val="16"/>
              </w:rPr>
            </w:pPr>
            <w:r w:rsidRPr="004314CA">
              <w:rPr>
                <w:sz w:val="16"/>
                <w:szCs w:val="16"/>
              </w:rPr>
              <w:t xml:space="preserve">Mohawk </w:t>
            </w:r>
            <w:r w:rsidRPr="004314CA">
              <w:rPr>
                <w:sz w:val="16"/>
                <w:szCs w:val="16"/>
              </w:rPr>
              <w:t>Valley</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NYPA H</w:t>
            </w:r>
          </w:p>
        </w:tc>
        <w:tc>
          <w:tcPr>
            <w:tcW w:w="3015" w:type="dxa"/>
          </w:tcPr>
          <w:p w:rsidR="00F92014" w:rsidRPr="004314CA" w:rsidRDefault="003610CD" w:rsidP="00F92014">
            <w:pPr>
              <w:jc w:val="center"/>
              <w:rPr>
                <w:sz w:val="16"/>
                <w:szCs w:val="16"/>
              </w:rPr>
            </w:pPr>
            <w:r w:rsidRPr="004314CA">
              <w:rPr>
                <w:sz w:val="16"/>
                <w:szCs w:val="16"/>
              </w:rPr>
              <w:t>Millwood</w:t>
            </w:r>
          </w:p>
        </w:tc>
      </w:tr>
      <w:tr w:rsidR="00692029" w:rsidTr="00F92014">
        <w:tc>
          <w:tcPr>
            <w:tcW w:w="3330" w:type="dxa"/>
          </w:tcPr>
          <w:p w:rsidR="00F92014" w:rsidRPr="004314CA" w:rsidRDefault="003610CD" w:rsidP="00F92014">
            <w:pPr>
              <w:jc w:val="center"/>
              <w:rPr>
                <w:sz w:val="16"/>
                <w:szCs w:val="16"/>
              </w:rPr>
            </w:pPr>
            <w:r w:rsidRPr="004314CA">
              <w:rPr>
                <w:sz w:val="16"/>
                <w:szCs w:val="16"/>
              </w:rPr>
              <w:t>NMPC - East</w:t>
            </w:r>
          </w:p>
        </w:tc>
        <w:tc>
          <w:tcPr>
            <w:tcW w:w="2970" w:type="dxa"/>
          </w:tcPr>
          <w:p w:rsidR="00F92014" w:rsidRPr="004314CA" w:rsidRDefault="003610CD"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NMPC - West</w:t>
            </w:r>
          </w:p>
        </w:tc>
        <w:tc>
          <w:tcPr>
            <w:tcW w:w="3015" w:type="dxa"/>
          </w:tcPr>
          <w:p w:rsidR="00F92014" w:rsidRPr="004314CA" w:rsidRDefault="003610CD" w:rsidP="00F92014">
            <w:pPr>
              <w:jc w:val="center"/>
              <w:rPr>
                <w:sz w:val="16"/>
                <w:szCs w:val="16"/>
              </w:rPr>
            </w:pPr>
            <w:r w:rsidRPr="004314CA">
              <w:rPr>
                <w:sz w:val="16"/>
                <w:szCs w:val="16"/>
              </w:rPr>
              <w:t>West</w:t>
            </w:r>
          </w:p>
        </w:tc>
      </w:tr>
      <w:tr w:rsidR="00692029" w:rsidTr="00F92014">
        <w:tc>
          <w:tcPr>
            <w:tcW w:w="3330" w:type="dxa"/>
          </w:tcPr>
          <w:p w:rsidR="00F92014" w:rsidRPr="004314CA" w:rsidRDefault="003610CD" w:rsidP="00F92014">
            <w:pPr>
              <w:jc w:val="center"/>
              <w:rPr>
                <w:sz w:val="16"/>
                <w:szCs w:val="16"/>
              </w:rPr>
            </w:pPr>
            <w:r w:rsidRPr="004314CA">
              <w:rPr>
                <w:sz w:val="16"/>
                <w:szCs w:val="16"/>
              </w:rPr>
              <w:t>Mohansic - CE No</w:t>
            </w:r>
          </w:p>
        </w:tc>
        <w:tc>
          <w:tcPr>
            <w:tcW w:w="2970" w:type="dxa"/>
          </w:tcPr>
          <w:p w:rsidR="00F92014" w:rsidRPr="004314CA" w:rsidRDefault="003610CD"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NYPA C</w:t>
            </w:r>
          </w:p>
        </w:tc>
        <w:tc>
          <w:tcPr>
            <w:tcW w:w="3015" w:type="dxa"/>
          </w:tcPr>
          <w:p w:rsidR="00F92014" w:rsidRPr="004314CA" w:rsidRDefault="003610CD" w:rsidP="00F92014">
            <w:pPr>
              <w:jc w:val="center"/>
              <w:rPr>
                <w:sz w:val="16"/>
                <w:szCs w:val="16"/>
              </w:rPr>
            </w:pPr>
            <w:r w:rsidRPr="004314CA">
              <w:rPr>
                <w:sz w:val="16"/>
                <w:szCs w:val="16"/>
              </w:rPr>
              <w:t>Central</w:t>
            </w:r>
          </w:p>
        </w:tc>
      </w:tr>
      <w:tr w:rsidR="00692029" w:rsidTr="00F92014">
        <w:tc>
          <w:tcPr>
            <w:tcW w:w="3330" w:type="dxa"/>
          </w:tcPr>
          <w:p w:rsidR="00F92014" w:rsidRPr="004314CA" w:rsidRDefault="003610CD" w:rsidP="00F92014">
            <w:pPr>
              <w:jc w:val="center"/>
              <w:rPr>
                <w:sz w:val="16"/>
                <w:szCs w:val="16"/>
              </w:rPr>
            </w:pPr>
            <w:r w:rsidRPr="004314CA">
              <w:rPr>
                <w:sz w:val="16"/>
                <w:szCs w:val="16"/>
              </w:rPr>
              <w:t>Con Ed - Mid Hud</w:t>
            </w:r>
          </w:p>
        </w:tc>
        <w:tc>
          <w:tcPr>
            <w:tcW w:w="2970" w:type="dxa"/>
          </w:tcPr>
          <w:p w:rsidR="00F92014" w:rsidRPr="004314CA" w:rsidRDefault="003610CD"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NMPC - Genessee</w:t>
            </w:r>
          </w:p>
        </w:tc>
        <w:tc>
          <w:tcPr>
            <w:tcW w:w="3015" w:type="dxa"/>
          </w:tcPr>
          <w:p w:rsidR="00F92014" w:rsidRPr="004314CA" w:rsidRDefault="003610CD" w:rsidP="00F92014">
            <w:pPr>
              <w:jc w:val="center"/>
              <w:rPr>
                <w:sz w:val="16"/>
                <w:szCs w:val="16"/>
              </w:rPr>
            </w:pPr>
            <w:r w:rsidRPr="004314CA">
              <w:rPr>
                <w:sz w:val="16"/>
                <w:szCs w:val="16"/>
              </w:rPr>
              <w:t>Genessee</w:t>
            </w:r>
          </w:p>
        </w:tc>
      </w:tr>
      <w:tr w:rsidR="00692029" w:rsidTr="00F92014">
        <w:tc>
          <w:tcPr>
            <w:tcW w:w="3330" w:type="dxa"/>
          </w:tcPr>
          <w:p w:rsidR="00F92014" w:rsidRPr="004314CA" w:rsidRDefault="003610CD" w:rsidP="00F92014">
            <w:pPr>
              <w:jc w:val="center"/>
              <w:rPr>
                <w:sz w:val="16"/>
                <w:szCs w:val="16"/>
              </w:rPr>
            </w:pPr>
            <w:r w:rsidRPr="004314CA">
              <w:rPr>
                <w:sz w:val="16"/>
                <w:szCs w:val="16"/>
              </w:rPr>
              <w:t>Con Ed - Cent.</w:t>
            </w:r>
          </w:p>
        </w:tc>
        <w:tc>
          <w:tcPr>
            <w:tcW w:w="2970" w:type="dxa"/>
          </w:tcPr>
          <w:p w:rsidR="00F92014" w:rsidRPr="004314CA" w:rsidRDefault="003610CD"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NMPC - Cent.</w:t>
            </w:r>
          </w:p>
        </w:tc>
        <w:tc>
          <w:tcPr>
            <w:tcW w:w="3015" w:type="dxa"/>
          </w:tcPr>
          <w:p w:rsidR="00F92014" w:rsidRPr="004314CA" w:rsidRDefault="003610CD" w:rsidP="00F92014">
            <w:pPr>
              <w:jc w:val="center"/>
              <w:rPr>
                <w:sz w:val="16"/>
                <w:szCs w:val="16"/>
              </w:rPr>
            </w:pPr>
            <w:r w:rsidRPr="004314CA">
              <w:rPr>
                <w:sz w:val="16"/>
                <w:szCs w:val="16"/>
              </w:rPr>
              <w:t>Central</w:t>
            </w:r>
          </w:p>
        </w:tc>
      </w:tr>
      <w:tr w:rsidR="00692029" w:rsidTr="00F92014">
        <w:tc>
          <w:tcPr>
            <w:tcW w:w="3330" w:type="dxa"/>
          </w:tcPr>
          <w:p w:rsidR="00F92014" w:rsidRPr="004314CA" w:rsidRDefault="003610CD" w:rsidP="00F92014">
            <w:pPr>
              <w:jc w:val="center"/>
              <w:rPr>
                <w:sz w:val="16"/>
                <w:szCs w:val="16"/>
              </w:rPr>
            </w:pPr>
            <w:r w:rsidRPr="004314CA">
              <w:rPr>
                <w:sz w:val="16"/>
                <w:szCs w:val="16"/>
              </w:rPr>
              <w:t>Con Edison</w:t>
            </w:r>
          </w:p>
        </w:tc>
        <w:tc>
          <w:tcPr>
            <w:tcW w:w="2970" w:type="dxa"/>
          </w:tcPr>
          <w:p w:rsidR="00F92014" w:rsidRPr="004314CA" w:rsidRDefault="003610CD"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NYPA - North</w:t>
            </w:r>
          </w:p>
        </w:tc>
        <w:tc>
          <w:tcPr>
            <w:tcW w:w="3015" w:type="dxa"/>
          </w:tcPr>
          <w:p w:rsidR="00F92014" w:rsidRPr="004314CA" w:rsidRDefault="003610CD" w:rsidP="00F92014">
            <w:pPr>
              <w:jc w:val="center"/>
              <w:rPr>
                <w:sz w:val="16"/>
                <w:szCs w:val="16"/>
              </w:rPr>
            </w:pPr>
            <w:r w:rsidRPr="004314CA">
              <w:rPr>
                <w:sz w:val="16"/>
                <w:szCs w:val="16"/>
              </w:rPr>
              <w:t>North</w:t>
            </w:r>
          </w:p>
        </w:tc>
      </w:tr>
      <w:tr w:rsidR="00692029" w:rsidTr="00F92014">
        <w:tc>
          <w:tcPr>
            <w:tcW w:w="3330" w:type="dxa"/>
          </w:tcPr>
          <w:p w:rsidR="00F92014" w:rsidRPr="004314CA" w:rsidRDefault="003610CD" w:rsidP="00F92014">
            <w:pPr>
              <w:jc w:val="center"/>
              <w:rPr>
                <w:sz w:val="16"/>
                <w:szCs w:val="16"/>
              </w:rPr>
            </w:pPr>
            <w:r w:rsidRPr="004314CA">
              <w:rPr>
                <w:sz w:val="16"/>
                <w:szCs w:val="16"/>
              </w:rPr>
              <w:t>LIPA</w:t>
            </w:r>
          </w:p>
        </w:tc>
        <w:tc>
          <w:tcPr>
            <w:tcW w:w="2970" w:type="dxa"/>
          </w:tcPr>
          <w:p w:rsidR="00F92014" w:rsidRPr="004314CA" w:rsidRDefault="003610CD" w:rsidP="00F92014">
            <w:pPr>
              <w:jc w:val="center"/>
              <w:rPr>
                <w:sz w:val="16"/>
                <w:szCs w:val="16"/>
              </w:rPr>
            </w:pPr>
            <w:r w:rsidRPr="004314CA">
              <w:rPr>
                <w:sz w:val="16"/>
                <w:szCs w:val="16"/>
              </w:rPr>
              <w:t>Long Island</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rPr>
              <w:t>NYPA - E</w:t>
            </w:r>
          </w:p>
        </w:tc>
        <w:tc>
          <w:tcPr>
            <w:tcW w:w="3015" w:type="dxa"/>
          </w:tcPr>
          <w:p w:rsidR="00F92014" w:rsidRPr="004314CA" w:rsidRDefault="003610CD" w:rsidP="00F92014">
            <w:pPr>
              <w:jc w:val="center"/>
              <w:rPr>
                <w:sz w:val="16"/>
                <w:szCs w:val="16"/>
              </w:rPr>
            </w:pPr>
            <w:r w:rsidRPr="004314CA">
              <w:rPr>
                <w:sz w:val="16"/>
                <w:szCs w:val="16"/>
              </w:rPr>
              <w:t>Mohawk Valley</w:t>
            </w:r>
          </w:p>
        </w:tc>
      </w:tr>
      <w:tr w:rsidR="00692029" w:rsidTr="00F92014">
        <w:tc>
          <w:tcPr>
            <w:tcW w:w="3330" w:type="dxa"/>
          </w:tcPr>
          <w:p w:rsidR="00F92014" w:rsidRPr="004314CA" w:rsidRDefault="003610CD" w:rsidP="00F92014">
            <w:pPr>
              <w:jc w:val="center"/>
              <w:rPr>
                <w:sz w:val="16"/>
                <w:szCs w:val="16"/>
              </w:rPr>
            </w:pPr>
            <w:r w:rsidRPr="004314CA">
              <w:rPr>
                <w:sz w:val="16"/>
                <w:szCs w:val="16"/>
              </w:rPr>
              <w:t>NYSEG - Cent.</w:t>
            </w:r>
          </w:p>
        </w:tc>
        <w:tc>
          <w:tcPr>
            <w:tcW w:w="2970" w:type="dxa"/>
          </w:tcPr>
          <w:p w:rsidR="00F92014" w:rsidRPr="004314CA" w:rsidRDefault="003610CD"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lang w:val="fr-FR"/>
              </w:rPr>
              <w:t>NYSEG - West</w:t>
            </w:r>
          </w:p>
        </w:tc>
        <w:tc>
          <w:tcPr>
            <w:tcW w:w="3015" w:type="dxa"/>
          </w:tcPr>
          <w:p w:rsidR="00F92014" w:rsidRPr="004314CA" w:rsidRDefault="003610CD" w:rsidP="00F92014">
            <w:pPr>
              <w:jc w:val="center"/>
              <w:rPr>
                <w:sz w:val="16"/>
                <w:szCs w:val="16"/>
              </w:rPr>
            </w:pPr>
            <w:r w:rsidRPr="004314CA">
              <w:rPr>
                <w:sz w:val="16"/>
                <w:szCs w:val="16"/>
              </w:rPr>
              <w:t>West</w:t>
            </w:r>
          </w:p>
        </w:tc>
      </w:tr>
      <w:tr w:rsidR="00692029" w:rsidTr="00F92014">
        <w:tc>
          <w:tcPr>
            <w:tcW w:w="3330" w:type="dxa"/>
          </w:tcPr>
          <w:p w:rsidR="00F92014" w:rsidRPr="004314CA" w:rsidRDefault="003610CD" w:rsidP="00F92014">
            <w:pPr>
              <w:jc w:val="center"/>
              <w:rPr>
                <w:sz w:val="16"/>
                <w:szCs w:val="16"/>
              </w:rPr>
            </w:pPr>
            <w:r w:rsidRPr="004314CA">
              <w:rPr>
                <w:sz w:val="16"/>
                <w:szCs w:val="16"/>
              </w:rPr>
              <w:t>NYSEG - Mech.</w:t>
            </w:r>
          </w:p>
        </w:tc>
        <w:tc>
          <w:tcPr>
            <w:tcW w:w="2970" w:type="dxa"/>
          </w:tcPr>
          <w:p w:rsidR="00F92014" w:rsidRPr="004314CA" w:rsidRDefault="003610CD"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lang w:val="fr-FR"/>
              </w:rPr>
              <w:t>NYPA West</w:t>
            </w:r>
          </w:p>
        </w:tc>
        <w:tc>
          <w:tcPr>
            <w:tcW w:w="3015" w:type="dxa"/>
          </w:tcPr>
          <w:p w:rsidR="00F92014" w:rsidRPr="004314CA" w:rsidRDefault="003610CD" w:rsidP="00F92014">
            <w:pPr>
              <w:jc w:val="center"/>
              <w:rPr>
                <w:sz w:val="16"/>
                <w:szCs w:val="16"/>
              </w:rPr>
            </w:pPr>
            <w:r w:rsidRPr="004314CA">
              <w:rPr>
                <w:sz w:val="16"/>
                <w:szCs w:val="16"/>
              </w:rPr>
              <w:t>West</w:t>
            </w:r>
          </w:p>
        </w:tc>
      </w:tr>
      <w:tr w:rsidR="00692029" w:rsidTr="00F92014">
        <w:tc>
          <w:tcPr>
            <w:tcW w:w="3330" w:type="dxa"/>
          </w:tcPr>
          <w:p w:rsidR="00F92014" w:rsidRPr="004314CA" w:rsidRDefault="003610CD" w:rsidP="00F92014">
            <w:pPr>
              <w:jc w:val="center"/>
              <w:rPr>
                <w:sz w:val="16"/>
                <w:szCs w:val="16"/>
              </w:rPr>
            </w:pPr>
            <w:r w:rsidRPr="004314CA">
              <w:rPr>
                <w:sz w:val="16"/>
                <w:szCs w:val="16"/>
              </w:rPr>
              <w:t>NYSEG - Hudson</w:t>
            </w:r>
          </w:p>
        </w:tc>
        <w:tc>
          <w:tcPr>
            <w:tcW w:w="2970" w:type="dxa"/>
          </w:tcPr>
          <w:p w:rsidR="00F92014" w:rsidRPr="004314CA" w:rsidRDefault="003610CD"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sidRPr="004314CA">
              <w:rPr>
                <w:sz w:val="16"/>
                <w:szCs w:val="16"/>
                <w:lang w:val="fr-FR"/>
              </w:rPr>
              <w:t>Adirondack</w:t>
            </w:r>
          </w:p>
        </w:tc>
        <w:tc>
          <w:tcPr>
            <w:tcW w:w="3015" w:type="dxa"/>
          </w:tcPr>
          <w:p w:rsidR="00F92014" w:rsidRPr="004314CA" w:rsidRDefault="003610CD" w:rsidP="00F92014">
            <w:pPr>
              <w:jc w:val="center"/>
              <w:rPr>
                <w:sz w:val="16"/>
                <w:szCs w:val="16"/>
              </w:rPr>
            </w:pPr>
            <w:r w:rsidRPr="004314CA">
              <w:rPr>
                <w:sz w:val="16"/>
                <w:szCs w:val="16"/>
              </w:rPr>
              <w:t>North</w:t>
            </w:r>
          </w:p>
        </w:tc>
      </w:tr>
      <w:tr w:rsidR="00692029" w:rsidTr="00F92014">
        <w:tc>
          <w:tcPr>
            <w:tcW w:w="3330" w:type="dxa"/>
          </w:tcPr>
          <w:p w:rsidR="00F92014" w:rsidRPr="004314CA" w:rsidRDefault="003610CD" w:rsidP="00F92014">
            <w:pPr>
              <w:jc w:val="center"/>
              <w:rPr>
                <w:sz w:val="16"/>
                <w:szCs w:val="16"/>
              </w:rPr>
            </w:pPr>
            <w:r w:rsidRPr="004314CA">
              <w:rPr>
                <w:sz w:val="16"/>
                <w:szCs w:val="16"/>
              </w:rPr>
              <w:t>NYSEG - Brewster</w:t>
            </w:r>
          </w:p>
        </w:tc>
        <w:tc>
          <w:tcPr>
            <w:tcW w:w="2970" w:type="dxa"/>
          </w:tcPr>
          <w:p w:rsidR="00F92014" w:rsidRPr="004314CA" w:rsidRDefault="003610CD"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Pr>
                <w:sz w:val="16"/>
                <w:szCs w:val="16"/>
              </w:rPr>
              <w:t>Moses 17 18</w:t>
            </w:r>
          </w:p>
        </w:tc>
        <w:tc>
          <w:tcPr>
            <w:tcW w:w="3015" w:type="dxa"/>
          </w:tcPr>
          <w:p w:rsidR="00F92014" w:rsidRPr="004314CA" w:rsidRDefault="003610CD" w:rsidP="00F92014">
            <w:pPr>
              <w:jc w:val="center"/>
              <w:rPr>
                <w:sz w:val="16"/>
                <w:szCs w:val="16"/>
              </w:rPr>
            </w:pPr>
            <w:r>
              <w:rPr>
                <w:sz w:val="16"/>
                <w:szCs w:val="16"/>
              </w:rPr>
              <w:t>St. Lawrence</w:t>
            </w:r>
          </w:p>
        </w:tc>
      </w:tr>
      <w:tr w:rsidR="00692029" w:rsidTr="00F92014">
        <w:tc>
          <w:tcPr>
            <w:tcW w:w="3330" w:type="dxa"/>
          </w:tcPr>
          <w:p w:rsidR="00F92014" w:rsidRPr="004314CA" w:rsidRDefault="003610CD" w:rsidP="00F92014">
            <w:pPr>
              <w:jc w:val="center"/>
              <w:rPr>
                <w:sz w:val="16"/>
                <w:szCs w:val="16"/>
              </w:rPr>
            </w:pPr>
            <w:r w:rsidRPr="004314CA">
              <w:rPr>
                <w:sz w:val="16"/>
                <w:szCs w:val="16"/>
              </w:rPr>
              <w:t>NYSEG - North</w:t>
            </w:r>
          </w:p>
        </w:tc>
        <w:tc>
          <w:tcPr>
            <w:tcW w:w="2970" w:type="dxa"/>
          </w:tcPr>
          <w:p w:rsidR="00F92014" w:rsidRPr="004314CA" w:rsidRDefault="003610CD"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3610CD" w:rsidP="00F92014">
            <w:pPr>
              <w:jc w:val="center"/>
              <w:rPr>
                <w:sz w:val="16"/>
                <w:szCs w:val="16"/>
              </w:rPr>
            </w:pPr>
          </w:p>
        </w:tc>
        <w:tc>
          <w:tcPr>
            <w:tcW w:w="3195" w:type="dxa"/>
          </w:tcPr>
          <w:p w:rsidR="00F92014" w:rsidRPr="004314CA" w:rsidRDefault="003610CD" w:rsidP="00F92014">
            <w:pPr>
              <w:jc w:val="center"/>
              <w:rPr>
                <w:sz w:val="16"/>
                <w:szCs w:val="16"/>
              </w:rPr>
            </w:pPr>
            <w:r>
              <w:rPr>
                <w:sz w:val="16"/>
                <w:szCs w:val="16"/>
              </w:rPr>
              <w:t>Pleasant Valley 345</w:t>
            </w:r>
          </w:p>
        </w:tc>
        <w:tc>
          <w:tcPr>
            <w:tcW w:w="3015" w:type="dxa"/>
          </w:tcPr>
          <w:p w:rsidR="00F92014" w:rsidRPr="004314CA" w:rsidRDefault="003610CD" w:rsidP="00F92014">
            <w:pPr>
              <w:jc w:val="center"/>
              <w:rPr>
                <w:sz w:val="16"/>
                <w:szCs w:val="16"/>
              </w:rPr>
            </w:pPr>
            <w:r>
              <w:rPr>
                <w:sz w:val="16"/>
                <w:szCs w:val="16"/>
              </w:rPr>
              <w:t>Pleasant Valley</w:t>
            </w:r>
          </w:p>
        </w:tc>
      </w:tr>
      <w:tr w:rsidR="00692029" w:rsidTr="00F92014">
        <w:tc>
          <w:tcPr>
            <w:tcW w:w="3330" w:type="dxa"/>
          </w:tcPr>
          <w:p w:rsidR="00F92014" w:rsidRPr="004314CA" w:rsidRDefault="003610CD" w:rsidP="00F92014">
            <w:pPr>
              <w:jc w:val="center"/>
              <w:rPr>
                <w:sz w:val="16"/>
                <w:szCs w:val="16"/>
              </w:rPr>
            </w:pPr>
            <w:r w:rsidRPr="004314CA">
              <w:rPr>
                <w:sz w:val="16"/>
                <w:szCs w:val="16"/>
              </w:rPr>
              <w:t>NMPC Cent. Ea.</w:t>
            </w:r>
          </w:p>
        </w:tc>
        <w:tc>
          <w:tcPr>
            <w:tcW w:w="2970" w:type="dxa"/>
          </w:tcPr>
          <w:p w:rsidR="00F92014" w:rsidRPr="004314CA" w:rsidRDefault="003610CD"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3610CD" w:rsidP="00F92014">
            <w:pPr>
              <w:jc w:val="center"/>
              <w:rPr>
                <w:sz w:val="16"/>
                <w:szCs w:val="16"/>
                <w:lang w:val="fr-FR"/>
              </w:rPr>
            </w:pPr>
          </w:p>
        </w:tc>
        <w:tc>
          <w:tcPr>
            <w:tcW w:w="3195" w:type="dxa"/>
          </w:tcPr>
          <w:p w:rsidR="00F92014" w:rsidRPr="004314CA" w:rsidRDefault="003610CD" w:rsidP="00F92014">
            <w:pPr>
              <w:jc w:val="center"/>
              <w:rPr>
                <w:sz w:val="16"/>
                <w:szCs w:val="16"/>
                <w:lang w:val="fr-FR"/>
              </w:rPr>
            </w:pPr>
          </w:p>
        </w:tc>
        <w:tc>
          <w:tcPr>
            <w:tcW w:w="3015" w:type="dxa"/>
          </w:tcPr>
          <w:p w:rsidR="00F92014" w:rsidRPr="004314CA" w:rsidRDefault="003610CD" w:rsidP="00F92014">
            <w:pPr>
              <w:jc w:val="center"/>
              <w:rPr>
                <w:sz w:val="16"/>
                <w:szCs w:val="16"/>
                <w:lang w:val="fr-FR"/>
              </w:rPr>
            </w:pPr>
          </w:p>
        </w:tc>
      </w:tr>
    </w:tbl>
    <w:p w:rsidR="00F92014" w:rsidRPr="00A33E88" w:rsidRDefault="003610CD"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3610CD"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w:t>
      </w:r>
      <w:r w:rsidRPr="00A33E88">
        <w:rPr>
          <w:sz w:val="16"/>
          <w:szCs w:val="16"/>
        </w:rPr>
        <w:t>provided in the “Cont./Exp./Termination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w:t>
      </w:r>
      <w:r w:rsidRPr="00A33E88">
        <w:rPr>
          <w:snapToGrid/>
          <w:sz w:val="16"/>
          <w:szCs w:val="16"/>
        </w:rPr>
        <w:t xml:space="preserve"> (e.g., the retirement of a Generator) shall be deemed to have expired/terminated at the end of the last hour of the date provided for in the notice or the date such contingency occurs, provided that the ISO has received evidence satisfactory to the ISO of</w:t>
      </w:r>
      <w:r w:rsidRPr="00A33E88">
        <w:rPr>
          <w:snapToGrid/>
          <w:sz w:val="16"/>
          <w:szCs w:val="16"/>
        </w:rPr>
        <w:t xml:space="preserve"> the delivery of such notice or of the occurrence of such contingency in accordance with Attachment K of the OATT and ISO Procedures</w:t>
      </w:r>
      <w:r>
        <w:rPr>
          <w:snapToGrid/>
          <w:sz w:val="16"/>
          <w:szCs w:val="16"/>
        </w:rPr>
        <w:t>.</w:t>
      </w:r>
    </w:p>
    <w:p w:rsidR="00F92014" w:rsidRPr="005618C9" w:rsidRDefault="003610CD" w:rsidP="00F92014">
      <w:pPr>
        <w:numPr>
          <w:ilvl w:val="0"/>
          <w:numId w:val="21"/>
        </w:numPr>
        <w:tabs>
          <w:tab w:val="clear" w:pos="1440"/>
          <w:tab w:val="left" w:pos="-1440"/>
          <w:tab w:val="num" w:pos="360"/>
        </w:tabs>
        <w:ind w:left="360" w:hanging="180"/>
        <w:rPr>
          <w:sz w:val="16"/>
          <w:szCs w:val="16"/>
        </w:rPr>
      </w:pPr>
      <w:r w:rsidRPr="00A33E88">
        <w:rPr>
          <w:snapToGrid/>
          <w:sz w:val="16"/>
          <w:szCs w:val="16"/>
        </w:rPr>
        <w:t xml:space="preserve">Ordinarily, the party with rights to request transmission under an ETA is the Primary Holder of the related Grandfathered </w:t>
      </w:r>
      <w:r w:rsidRPr="00A33E88">
        <w:rPr>
          <w:snapToGrid/>
          <w:sz w:val="16"/>
          <w:szCs w:val="16"/>
        </w:rPr>
        <w:t>TCC or the holder of the related Grandfathered Right.  However, where a party has been appointed to act on behalf of another party holding transmission rights under an ETA, the appointed party is indicated in parentheses.  Similarly, when a Grandfathered T</w:t>
      </w:r>
      <w:r w:rsidRPr="00A33E88">
        <w:rPr>
          <w:snapToGrid/>
          <w:sz w:val="16"/>
          <w:szCs w:val="16"/>
        </w:rPr>
        <w:t>CC has been transferred but the parties to the ETA have not changed, the holder of the Grandfathered TCC is indicated in parentheses.</w:t>
      </w:r>
    </w:p>
    <w:p w:rsidR="00F92014" w:rsidRPr="00A33E88" w:rsidRDefault="003610CD"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 xml:space="preserve">POWs listed in parentheses in the “POW” column indicate that the underlying agreement to which such cell relates provides </w:t>
      </w:r>
      <w:r w:rsidRPr="00A33E88">
        <w:rPr>
          <w:snapToGrid/>
          <w:sz w:val="16"/>
          <w:szCs w:val="16"/>
        </w:rPr>
        <w:t>for redirect rights to such POWs.</w:t>
      </w:r>
    </w:p>
    <w:p w:rsidR="00F92014" w:rsidRPr="00A33E88" w:rsidRDefault="003610CD" w:rsidP="00F92014">
      <w:pPr>
        <w:numPr>
          <w:ilvl w:val="0"/>
          <w:numId w:val="21"/>
        </w:numPr>
        <w:tabs>
          <w:tab w:val="clear" w:pos="1440"/>
          <w:tab w:val="num" w:pos="360"/>
        </w:tabs>
        <w:ind w:left="360" w:hanging="180"/>
        <w:rPr>
          <w:snapToGrid/>
          <w:sz w:val="16"/>
          <w:szCs w:val="16"/>
        </w:rPr>
      </w:pPr>
      <w:r w:rsidRPr="00A33E88">
        <w:rPr>
          <w:snapToGrid/>
          <w:sz w:val="16"/>
          <w:szCs w:val="16"/>
        </w:rPr>
        <w:t xml:space="preserve">The capacity figures designated under the columns “Sum Cap. Per. MW (ISO)” and “Win Cap. Per. MW (ISO)” denote maximum amounts that are designated for grandfathering treatment but do not constitute rights to use or </w:t>
      </w:r>
      <w:r w:rsidRPr="00A33E88">
        <w:rPr>
          <w:snapToGrid/>
          <w:sz w:val="16"/>
          <w:szCs w:val="16"/>
        </w:rPr>
        <w:t>schedule capacity independent of the provisions of the underlying contracts.</w:t>
      </w:r>
    </w:p>
    <w:p w:rsidR="00F92014" w:rsidRPr="00A33E88" w:rsidRDefault="003610CD"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692029" w:rsidTr="00F92014">
        <w:trPr>
          <w:trHeight w:val="368"/>
          <w:tblHeader/>
        </w:trPr>
        <w:tc>
          <w:tcPr>
            <w:tcW w:w="14490" w:type="dxa"/>
            <w:gridSpan w:val="23"/>
            <w:vAlign w:val="center"/>
          </w:tcPr>
          <w:p w:rsidR="00F92014" w:rsidRPr="00C37476" w:rsidRDefault="003610CD" w:rsidP="00F92014">
            <w:pPr>
              <w:jc w:val="center"/>
              <w:rPr>
                <w:szCs w:val="24"/>
              </w:rPr>
            </w:pPr>
            <w:bookmarkStart w:id="0" w:name="OLE_LINK9"/>
            <w:bookmarkStart w:id="1" w:name="OLE_LINK10"/>
            <w:r w:rsidRPr="00C37476">
              <w:rPr>
                <w:b/>
                <w:szCs w:val="24"/>
              </w:rPr>
              <w:t>Table 1 A - Long Term Transmission Wheeling Agreements</w:t>
            </w:r>
          </w:p>
        </w:tc>
      </w:tr>
      <w:bookmarkEnd w:id="0"/>
      <w:bookmarkEnd w:id="1"/>
      <w:tr w:rsidR="00692029" w:rsidTr="00F92014">
        <w:trPr>
          <w:cantSplit/>
          <w:trHeight w:val="260"/>
          <w:tblHeader/>
        </w:trPr>
        <w:tc>
          <w:tcPr>
            <w:tcW w:w="450" w:type="dxa"/>
            <w:vMerge w:val="restart"/>
            <w:vAlign w:val="center"/>
          </w:tcPr>
          <w:p w:rsidR="00F92014" w:rsidRPr="00C37476" w:rsidRDefault="003610CD" w:rsidP="00F92014">
            <w:pPr>
              <w:jc w:val="center"/>
              <w:rPr>
                <w:b/>
                <w:sz w:val="14"/>
                <w:szCs w:val="14"/>
              </w:rPr>
            </w:pPr>
            <w:r w:rsidRPr="00C37476">
              <w:rPr>
                <w:b/>
                <w:sz w:val="14"/>
                <w:szCs w:val="14"/>
              </w:rPr>
              <w:t>Cont.</w:t>
            </w:r>
          </w:p>
          <w:p w:rsidR="00F92014" w:rsidRPr="00C37476" w:rsidRDefault="003610CD" w:rsidP="00F92014">
            <w:pPr>
              <w:jc w:val="center"/>
              <w:rPr>
                <w:b/>
                <w:sz w:val="14"/>
                <w:szCs w:val="14"/>
              </w:rPr>
            </w:pPr>
            <w:r w:rsidRPr="00C37476">
              <w:rPr>
                <w:b/>
                <w:sz w:val="14"/>
                <w:szCs w:val="14"/>
              </w:rPr>
              <w:t>#</w:t>
            </w:r>
          </w:p>
        </w:tc>
        <w:tc>
          <w:tcPr>
            <w:tcW w:w="810" w:type="dxa"/>
            <w:vMerge w:val="restart"/>
            <w:vAlign w:val="center"/>
          </w:tcPr>
          <w:p w:rsidR="00F92014" w:rsidRPr="00C37476" w:rsidRDefault="003610CD" w:rsidP="00F92014">
            <w:pPr>
              <w:jc w:val="center"/>
              <w:rPr>
                <w:b/>
                <w:sz w:val="14"/>
                <w:szCs w:val="14"/>
              </w:rPr>
            </w:pPr>
            <w:r w:rsidRPr="00C37476">
              <w:rPr>
                <w:b/>
                <w:sz w:val="14"/>
                <w:szCs w:val="14"/>
              </w:rPr>
              <w:t>FERC Rate Sch.</w:t>
            </w:r>
          </w:p>
          <w:p w:rsidR="00F92014" w:rsidRPr="00C37476" w:rsidRDefault="003610CD"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3610CD"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3610CD"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3610CD"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3610CD" w:rsidP="00F92014">
            <w:pPr>
              <w:jc w:val="center"/>
              <w:rPr>
                <w:b/>
                <w:sz w:val="14"/>
                <w:szCs w:val="14"/>
              </w:rPr>
            </w:pPr>
            <w:r w:rsidRPr="00C37476">
              <w:rPr>
                <w:b/>
                <w:sz w:val="14"/>
                <w:szCs w:val="14"/>
              </w:rPr>
              <w:t>Date</w:t>
            </w:r>
          </w:p>
        </w:tc>
        <w:tc>
          <w:tcPr>
            <w:tcW w:w="990" w:type="dxa"/>
            <w:vMerge w:val="restart"/>
            <w:vAlign w:val="center"/>
          </w:tcPr>
          <w:p w:rsidR="00F92014" w:rsidRPr="00C37476" w:rsidRDefault="003610CD" w:rsidP="00F92014">
            <w:pPr>
              <w:jc w:val="center"/>
              <w:rPr>
                <w:b/>
                <w:sz w:val="14"/>
                <w:szCs w:val="14"/>
              </w:rPr>
            </w:pPr>
            <w:r w:rsidRPr="00C37476">
              <w:rPr>
                <w:b/>
                <w:sz w:val="14"/>
                <w:szCs w:val="14"/>
              </w:rPr>
              <w:t>Cont.</w:t>
            </w:r>
          </w:p>
          <w:p w:rsidR="00F92014" w:rsidRDefault="003610CD" w:rsidP="00F92014">
            <w:pPr>
              <w:jc w:val="center"/>
              <w:rPr>
                <w:b/>
                <w:sz w:val="14"/>
                <w:szCs w:val="14"/>
              </w:rPr>
            </w:pPr>
            <w:r w:rsidRPr="00C37476">
              <w:rPr>
                <w:b/>
                <w:sz w:val="14"/>
                <w:szCs w:val="14"/>
              </w:rPr>
              <w:t>Exp./</w:t>
            </w:r>
          </w:p>
          <w:p w:rsidR="00F92014" w:rsidRPr="00C37476" w:rsidRDefault="003610CD" w:rsidP="00F92014">
            <w:pPr>
              <w:jc w:val="center"/>
              <w:rPr>
                <w:b/>
                <w:sz w:val="14"/>
                <w:szCs w:val="14"/>
              </w:rPr>
            </w:pPr>
            <w:r w:rsidRPr="00C37476">
              <w:rPr>
                <w:b/>
                <w:sz w:val="14"/>
                <w:szCs w:val="14"/>
              </w:rPr>
              <w:t>Termination</w:t>
            </w:r>
          </w:p>
          <w:p w:rsidR="00F92014" w:rsidRPr="00C37476" w:rsidRDefault="003610CD"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3610CD" w:rsidP="00F92014">
            <w:pPr>
              <w:jc w:val="center"/>
              <w:rPr>
                <w:b/>
                <w:sz w:val="14"/>
                <w:szCs w:val="14"/>
              </w:rPr>
            </w:pPr>
            <w:r w:rsidRPr="00C37476">
              <w:rPr>
                <w:b/>
                <w:sz w:val="14"/>
                <w:szCs w:val="14"/>
              </w:rPr>
              <w:t>Treatment</w:t>
            </w:r>
          </w:p>
          <w:p w:rsidR="00F92014" w:rsidRPr="00C37476" w:rsidRDefault="003610CD" w:rsidP="00F92014">
            <w:pPr>
              <w:jc w:val="center"/>
              <w:rPr>
                <w:b/>
                <w:sz w:val="14"/>
                <w:szCs w:val="14"/>
              </w:rPr>
            </w:pPr>
            <w:r w:rsidRPr="00C37476">
              <w:rPr>
                <w:b/>
                <w:sz w:val="14"/>
                <w:szCs w:val="14"/>
              </w:rPr>
              <w:t xml:space="preserve">(Refer </w:t>
            </w:r>
            <w:r w:rsidRPr="00C37476">
              <w:rPr>
                <w:b/>
                <w:sz w:val="14"/>
                <w:szCs w:val="14"/>
              </w:rPr>
              <w:t>to</w:t>
            </w:r>
          </w:p>
          <w:p w:rsidR="00F92014" w:rsidRPr="00C37476" w:rsidRDefault="003610CD"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3610CD" w:rsidP="00F92014">
            <w:pPr>
              <w:jc w:val="center"/>
              <w:rPr>
                <w:b/>
                <w:sz w:val="14"/>
                <w:szCs w:val="14"/>
              </w:rPr>
            </w:pPr>
            <w:r w:rsidRPr="00C37476">
              <w:rPr>
                <w:b/>
                <w:sz w:val="14"/>
                <w:szCs w:val="14"/>
              </w:rPr>
              <w:t>Sum</w:t>
            </w:r>
          </w:p>
          <w:p w:rsidR="00F92014" w:rsidRPr="00C37476" w:rsidRDefault="003610CD" w:rsidP="00F92014">
            <w:pPr>
              <w:jc w:val="center"/>
              <w:rPr>
                <w:b/>
                <w:sz w:val="14"/>
                <w:szCs w:val="14"/>
              </w:rPr>
            </w:pPr>
            <w:r w:rsidRPr="00C37476">
              <w:rPr>
                <w:b/>
                <w:sz w:val="14"/>
                <w:szCs w:val="14"/>
              </w:rPr>
              <w:t>Cap. Per.</w:t>
            </w:r>
          </w:p>
          <w:p w:rsidR="00F92014" w:rsidRPr="00C37476" w:rsidRDefault="003610CD" w:rsidP="00F92014">
            <w:pPr>
              <w:jc w:val="center"/>
              <w:rPr>
                <w:b/>
                <w:sz w:val="14"/>
                <w:szCs w:val="14"/>
              </w:rPr>
            </w:pPr>
            <w:r w:rsidRPr="00C37476">
              <w:rPr>
                <w:b/>
                <w:sz w:val="14"/>
                <w:szCs w:val="14"/>
              </w:rPr>
              <w:t>MW</w:t>
            </w:r>
          </w:p>
          <w:p w:rsidR="00F92014" w:rsidRPr="00C37476" w:rsidRDefault="003610CD" w:rsidP="00F92014">
            <w:pPr>
              <w:jc w:val="center"/>
              <w:rPr>
                <w:b/>
                <w:sz w:val="14"/>
                <w:szCs w:val="14"/>
              </w:rPr>
            </w:pPr>
            <w:r w:rsidRPr="00C37476">
              <w:rPr>
                <w:b/>
                <w:sz w:val="14"/>
                <w:szCs w:val="14"/>
              </w:rPr>
              <w:t>(ISO)</w:t>
            </w:r>
          </w:p>
        </w:tc>
        <w:tc>
          <w:tcPr>
            <w:tcW w:w="720" w:type="dxa"/>
            <w:vMerge w:val="restart"/>
            <w:vAlign w:val="center"/>
          </w:tcPr>
          <w:p w:rsidR="00F92014" w:rsidRPr="00C37476" w:rsidRDefault="003610CD" w:rsidP="00F92014">
            <w:pPr>
              <w:jc w:val="center"/>
              <w:rPr>
                <w:b/>
                <w:sz w:val="14"/>
                <w:szCs w:val="14"/>
              </w:rPr>
            </w:pPr>
            <w:r w:rsidRPr="00C37476">
              <w:rPr>
                <w:b/>
                <w:sz w:val="14"/>
                <w:szCs w:val="14"/>
              </w:rPr>
              <w:t>Win</w:t>
            </w:r>
          </w:p>
          <w:p w:rsidR="00F92014" w:rsidRPr="00C37476" w:rsidRDefault="003610CD" w:rsidP="00F92014">
            <w:pPr>
              <w:jc w:val="center"/>
              <w:rPr>
                <w:b/>
                <w:sz w:val="14"/>
                <w:szCs w:val="14"/>
              </w:rPr>
            </w:pPr>
            <w:r w:rsidRPr="00C37476">
              <w:rPr>
                <w:b/>
                <w:sz w:val="14"/>
                <w:szCs w:val="14"/>
              </w:rPr>
              <w:t>Cap. Per.</w:t>
            </w:r>
          </w:p>
          <w:p w:rsidR="00F92014" w:rsidRPr="00C37476" w:rsidRDefault="003610CD" w:rsidP="00F92014">
            <w:pPr>
              <w:jc w:val="center"/>
              <w:rPr>
                <w:b/>
                <w:sz w:val="14"/>
                <w:szCs w:val="14"/>
              </w:rPr>
            </w:pPr>
            <w:r w:rsidRPr="00C37476">
              <w:rPr>
                <w:b/>
                <w:sz w:val="14"/>
                <w:szCs w:val="14"/>
              </w:rPr>
              <w:t>MW</w:t>
            </w:r>
          </w:p>
          <w:p w:rsidR="00F92014" w:rsidRPr="00C37476" w:rsidRDefault="003610CD" w:rsidP="00F92014">
            <w:pPr>
              <w:jc w:val="center"/>
              <w:rPr>
                <w:b/>
                <w:sz w:val="14"/>
                <w:szCs w:val="14"/>
              </w:rPr>
            </w:pPr>
            <w:r w:rsidRPr="00C37476">
              <w:rPr>
                <w:b/>
                <w:sz w:val="14"/>
                <w:szCs w:val="14"/>
              </w:rPr>
              <w:t>(ISO)</w:t>
            </w:r>
          </w:p>
        </w:tc>
        <w:tc>
          <w:tcPr>
            <w:tcW w:w="3600" w:type="dxa"/>
            <w:gridSpan w:val="10"/>
            <w:vAlign w:val="center"/>
          </w:tcPr>
          <w:p w:rsidR="00F92014" w:rsidRPr="00C37476" w:rsidRDefault="003610CD"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692029" w:rsidTr="00F92014">
        <w:trPr>
          <w:cantSplit/>
          <w:tblHeader/>
        </w:trPr>
        <w:tc>
          <w:tcPr>
            <w:tcW w:w="450" w:type="dxa"/>
            <w:vMerge/>
            <w:vAlign w:val="center"/>
          </w:tcPr>
          <w:p w:rsidR="00F92014" w:rsidRPr="00C37476" w:rsidRDefault="003610CD" w:rsidP="00F92014">
            <w:pPr>
              <w:jc w:val="center"/>
              <w:rPr>
                <w:sz w:val="14"/>
                <w:szCs w:val="14"/>
              </w:rPr>
            </w:pPr>
          </w:p>
        </w:tc>
        <w:tc>
          <w:tcPr>
            <w:tcW w:w="810" w:type="dxa"/>
            <w:vMerge/>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b/>
                <w:sz w:val="14"/>
                <w:szCs w:val="14"/>
              </w:rPr>
            </w:pPr>
            <w:r w:rsidRPr="00C37476">
              <w:rPr>
                <w:b/>
                <w:sz w:val="14"/>
                <w:szCs w:val="14"/>
              </w:rPr>
              <w:t>Requestor</w:t>
            </w:r>
          </w:p>
          <w:p w:rsidR="00F92014" w:rsidRPr="00C37476" w:rsidRDefault="003610CD" w:rsidP="00F92014">
            <w:pPr>
              <w:jc w:val="center"/>
              <w:rPr>
                <w:sz w:val="14"/>
                <w:szCs w:val="14"/>
              </w:rPr>
            </w:pPr>
            <w:r w:rsidRPr="00C37476">
              <w:rPr>
                <w:b/>
                <w:sz w:val="14"/>
                <w:szCs w:val="14"/>
              </w:rPr>
              <w:t>and Primary Holder</w:t>
            </w:r>
          </w:p>
        </w:tc>
        <w:tc>
          <w:tcPr>
            <w:tcW w:w="810" w:type="dxa"/>
            <w:vAlign w:val="center"/>
          </w:tcPr>
          <w:p w:rsidR="00F92014" w:rsidRPr="00C37476" w:rsidRDefault="003610CD" w:rsidP="00F92014">
            <w:pPr>
              <w:jc w:val="center"/>
              <w:rPr>
                <w:b/>
                <w:sz w:val="14"/>
                <w:szCs w:val="14"/>
              </w:rPr>
            </w:pPr>
            <w:r w:rsidRPr="00C37476">
              <w:rPr>
                <w:b/>
                <w:sz w:val="14"/>
                <w:szCs w:val="14"/>
              </w:rPr>
              <w:t>Provider</w:t>
            </w:r>
          </w:p>
        </w:tc>
        <w:tc>
          <w:tcPr>
            <w:tcW w:w="990" w:type="dxa"/>
            <w:vAlign w:val="center"/>
          </w:tcPr>
          <w:p w:rsidR="00F92014" w:rsidRPr="00C37476" w:rsidRDefault="003610CD" w:rsidP="00F92014">
            <w:pPr>
              <w:jc w:val="center"/>
              <w:rPr>
                <w:b/>
                <w:sz w:val="14"/>
                <w:szCs w:val="14"/>
              </w:rPr>
            </w:pPr>
            <w:r>
              <w:rPr>
                <w:b/>
                <w:sz w:val="14"/>
                <w:szCs w:val="14"/>
              </w:rPr>
              <w:t>Name</w:t>
            </w:r>
          </w:p>
        </w:tc>
        <w:tc>
          <w:tcPr>
            <w:tcW w:w="720" w:type="dxa"/>
            <w:vAlign w:val="center"/>
          </w:tcPr>
          <w:p w:rsidR="00F92014" w:rsidRPr="00C37476" w:rsidRDefault="003610CD" w:rsidP="00F92014">
            <w:pPr>
              <w:jc w:val="center"/>
              <w:rPr>
                <w:b/>
                <w:sz w:val="14"/>
                <w:szCs w:val="14"/>
              </w:rPr>
            </w:pPr>
            <w:r w:rsidRPr="00C37476">
              <w:rPr>
                <w:b/>
                <w:sz w:val="14"/>
                <w:szCs w:val="14"/>
              </w:rPr>
              <w:t>MW</w:t>
            </w:r>
          </w:p>
          <w:p w:rsidR="00F92014" w:rsidRPr="00C37476" w:rsidRDefault="003610CD" w:rsidP="00F92014">
            <w:pPr>
              <w:jc w:val="center"/>
              <w:rPr>
                <w:b/>
                <w:sz w:val="14"/>
                <w:szCs w:val="14"/>
              </w:rPr>
            </w:pPr>
            <w:bookmarkStart w:id="2" w:name="OLE_LINK3"/>
            <w:bookmarkStart w:id="3" w:name="OLE_LINK4"/>
            <w:r w:rsidRPr="00C37476">
              <w:rPr>
                <w:b/>
                <w:sz w:val="14"/>
                <w:szCs w:val="14"/>
              </w:rPr>
              <w:t>(Agmt)</w:t>
            </w:r>
            <w:bookmarkEnd w:id="2"/>
            <w:bookmarkEnd w:id="3"/>
          </w:p>
        </w:tc>
        <w:tc>
          <w:tcPr>
            <w:tcW w:w="900" w:type="dxa"/>
            <w:vAlign w:val="center"/>
          </w:tcPr>
          <w:p w:rsidR="00F92014" w:rsidRPr="00C37476" w:rsidRDefault="003610CD" w:rsidP="00F92014">
            <w:pPr>
              <w:jc w:val="center"/>
              <w:rPr>
                <w:bCs/>
                <w:sz w:val="14"/>
                <w:szCs w:val="14"/>
              </w:rPr>
            </w:pPr>
            <w:r w:rsidRPr="00C37476">
              <w:rPr>
                <w:b/>
                <w:sz w:val="14"/>
                <w:szCs w:val="14"/>
              </w:rPr>
              <w:t>POI</w:t>
            </w:r>
          </w:p>
        </w:tc>
        <w:tc>
          <w:tcPr>
            <w:tcW w:w="900" w:type="dxa"/>
            <w:vAlign w:val="center"/>
          </w:tcPr>
          <w:p w:rsidR="00F92014" w:rsidRPr="00C37476" w:rsidRDefault="003610CD"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3610CD" w:rsidP="00F92014">
            <w:pPr>
              <w:jc w:val="center"/>
              <w:rPr>
                <w:bCs/>
                <w:sz w:val="14"/>
                <w:szCs w:val="14"/>
              </w:rPr>
            </w:pPr>
          </w:p>
        </w:tc>
        <w:tc>
          <w:tcPr>
            <w:tcW w:w="990" w:type="dxa"/>
            <w:vMerge/>
            <w:vAlign w:val="center"/>
          </w:tcPr>
          <w:p w:rsidR="00F92014" w:rsidRPr="00C37476" w:rsidRDefault="003610CD" w:rsidP="00F92014">
            <w:pPr>
              <w:jc w:val="center"/>
              <w:rPr>
                <w:sz w:val="14"/>
                <w:szCs w:val="14"/>
              </w:rPr>
            </w:pPr>
          </w:p>
        </w:tc>
        <w:tc>
          <w:tcPr>
            <w:tcW w:w="1260" w:type="dxa"/>
            <w:vMerge/>
            <w:vAlign w:val="center"/>
          </w:tcPr>
          <w:p w:rsidR="00F92014" w:rsidRPr="00C37476" w:rsidRDefault="003610CD" w:rsidP="00F92014">
            <w:pPr>
              <w:jc w:val="center"/>
              <w:rPr>
                <w:sz w:val="14"/>
                <w:szCs w:val="14"/>
              </w:rPr>
            </w:pPr>
          </w:p>
        </w:tc>
        <w:tc>
          <w:tcPr>
            <w:tcW w:w="720" w:type="dxa"/>
            <w:vMerge/>
            <w:vAlign w:val="center"/>
          </w:tcPr>
          <w:p w:rsidR="00F92014" w:rsidRPr="00C37476" w:rsidRDefault="003610CD" w:rsidP="00F92014">
            <w:pPr>
              <w:jc w:val="center"/>
              <w:rPr>
                <w:sz w:val="14"/>
                <w:szCs w:val="14"/>
              </w:rPr>
            </w:pPr>
          </w:p>
        </w:tc>
        <w:tc>
          <w:tcPr>
            <w:tcW w:w="720" w:type="dxa"/>
            <w:vMerge/>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b/>
                <w:sz w:val="14"/>
                <w:szCs w:val="14"/>
              </w:rPr>
            </w:pPr>
            <w:r w:rsidRPr="00C37476">
              <w:rPr>
                <w:b/>
                <w:sz w:val="14"/>
                <w:szCs w:val="14"/>
              </w:rPr>
              <w:t>DE</w:t>
            </w:r>
          </w:p>
        </w:tc>
        <w:tc>
          <w:tcPr>
            <w:tcW w:w="360" w:type="dxa"/>
            <w:vAlign w:val="center"/>
          </w:tcPr>
          <w:p w:rsidR="00F92014" w:rsidRPr="00C37476" w:rsidRDefault="003610CD" w:rsidP="00F92014">
            <w:pPr>
              <w:jc w:val="center"/>
              <w:rPr>
                <w:b/>
                <w:sz w:val="14"/>
                <w:szCs w:val="14"/>
              </w:rPr>
            </w:pPr>
            <w:r w:rsidRPr="00C37476">
              <w:rPr>
                <w:b/>
                <w:sz w:val="14"/>
                <w:szCs w:val="14"/>
              </w:rPr>
              <w:t>WC</w:t>
            </w:r>
          </w:p>
        </w:tc>
        <w:tc>
          <w:tcPr>
            <w:tcW w:w="360" w:type="dxa"/>
            <w:vAlign w:val="center"/>
          </w:tcPr>
          <w:p w:rsidR="00F92014" w:rsidRPr="00C37476" w:rsidRDefault="003610CD" w:rsidP="00F92014">
            <w:pPr>
              <w:jc w:val="center"/>
              <w:rPr>
                <w:b/>
                <w:sz w:val="14"/>
                <w:szCs w:val="14"/>
              </w:rPr>
            </w:pPr>
            <w:r w:rsidRPr="00C37476">
              <w:rPr>
                <w:b/>
                <w:sz w:val="14"/>
                <w:szCs w:val="14"/>
              </w:rPr>
              <w:t>VE</w:t>
            </w:r>
          </w:p>
        </w:tc>
        <w:tc>
          <w:tcPr>
            <w:tcW w:w="360" w:type="dxa"/>
            <w:vAlign w:val="center"/>
          </w:tcPr>
          <w:p w:rsidR="00F92014" w:rsidRPr="00C37476" w:rsidRDefault="003610CD" w:rsidP="00F92014">
            <w:pPr>
              <w:jc w:val="center"/>
              <w:rPr>
                <w:b/>
                <w:sz w:val="14"/>
                <w:szCs w:val="14"/>
              </w:rPr>
            </w:pPr>
            <w:r w:rsidRPr="00C37476">
              <w:rPr>
                <w:b/>
                <w:sz w:val="14"/>
                <w:szCs w:val="14"/>
              </w:rPr>
              <w:t>MoS</w:t>
            </w:r>
          </w:p>
        </w:tc>
        <w:tc>
          <w:tcPr>
            <w:tcW w:w="360" w:type="dxa"/>
            <w:vAlign w:val="center"/>
          </w:tcPr>
          <w:p w:rsidR="00F92014" w:rsidRPr="00C37476" w:rsidRDefault="003610CD" w:rsidP="00F92014">
            <w:pPr>
              <w:jc w:val="center"/>
              <w:rPr>
                <w:b/>
                <w:sz w:val="14"/>
                <w:szCs w:val="14"/>
              </w:rPr>
            </w:pPr>
            <w:r w:rsidRPr="00C37476">
              <w:rPr>
                <w:b/>
                <w:sz w:val="14"/>
                <w:szCs w:val="14"/>
              </w:rPr>
              <w:t>TE</w:t>
            </w:r>
          </w:p>
        </w:tc>
        <w:tc>
          <w:tcPr>
            <w:tcW w:w="360" w:type="dxa"/>
            <w:vAlign w:val="center"/>
          </w:tcPr>
          <w:p w:rsidR="00F92014" w:rsidRPr="00C37476" w:rsidRDefault="003610CD" w:rsidP="00F92014">
            <w:pPr>
              <w:jc w:val="center"/>
              <w:rPr>
                <w:b/>
                <w:sz w:val="14"/>
                <w:szCs w:val="14"/>
              </w:rPr>
            </w:pPr>
            <w:r w:rsidRPr="00C37476">
              <w:rPr>
                <w:b/>
                <w:sz w:val="14"/>
                <w:szCs w:val="14"/>
              </w:rPr>
              <w:t>US</w:t>
            </w:r>
          </w:p>
        </w:tc>
        <w:tc>
          <w:tcPr>
            <w:tcW w:w="360" w:type="dxa"/>
            <w:vAlign w:val="center"/>
          </w:tcPr>
          <w:p w:rsidR="00F92014" w:rsidRPr="00C37476" w:rsidRDefault="003610CD" w:rsidP="00F92014">
            <w:pPr>
              <w:jc w:val="center"/>
              <w:rPr>
                <w:b/>
                <w:sz w:val="14"/>
                <w:szCs w:val="14"/>
              </w:rPr>
            </w:pPr>
            <w:r w:rsidRPr="00C37476">
              <w:rPr>
                <w:b/>
                <w:sz w:val="14"/>
                <w:szCs w:val="14"/>
              </w:rPr>
              <w:t>UC</w:t>
            </w:r>
          </w:p>
        </w:tc>
        <w:tc>
          <w:tcPr>
            <w:tcW w:w="360" w:type="dxa"/>
            <w:vAlign w:val="center"/>
          </w:tcPr>
          <w:p w:rsidR="00F92014" w:rsidRPr="00C37476" w:rsidRDefault="003610CD" w:rsidP="00F92014">
            <w:pPr>
              <w:jc w:val="center"/>
              <w:rPr>
                <w:b/>
                <w:sz w:val="14"/>
                <w:szCs w:val="14"/>
              </w:rPr>
            </w:pPr>
            <w:r w:rsidRPr="00C37476">
              <w:rPr>
                <w:b/>
                <w:sz w:val="14"/>
                <w:szCs w:val="14"/>
              </w:rPr>
              <w:t>MS</w:t>
            </w:r>
          </w:p>
        </w:tc>
        <w:tc>
          <w:tcPr>
            <w:tcW w:w="360" w:type="dxa"/>
            <w:vAlign w:val="center"/>
          </w:tcPr>
          <w:p w:rsidR="00F92014" w:rsidRPr="00C37476" w:rsidRDefault="003610CD" w:rsidP="00F92014">
            <w:pPr>
              <w:jc w:val="center"/>
              <w:rPr>
                <w:b/>
                <w:sz w:val="14"/>
                <w:szCs w:val="14"/>
              </w:rPr>
            </w:pPr>
            <w:r w:rsidRPr="00C37476">
              <w:rPr>
                <w:b/>
                <w:sz w:val="14"/>
                <w:szCs w:val="14"/>
              </w:rPr>
              <w:t>DS</w:t>
            </w:r>
          </w:p>
        </w:tc>
        <w:tc>
          <w:tcPr>
            <w:tcW w:w="360" w:type="dxa"/>
            <w:vAlign w:val="center"/>
          </w:tcPr>
          <w:p w:rsidR="00F92014" w:rsidRPr="00C37476" w:rsidRDefault="003610CD" w:rsidP="00F92014">
            <w:pPr>
              <w:jc w:val="center"/>
              <w:rPr>
                <w:b/>
                <w:sz w:val="14"/>
                <w:szCs w:val="14"/>
              </w:rPr>
            </w:pPr>
            <w:r w:rsidRPr="00C37476">
              <w:rPr>
                <w:b/>
                <w:sz w:val="14"/>
                <w:szCs w:val="14"/>
              </w:rPr>
              <w:t>CE</w:t>
            </w:r>
            <w:r w:rsidRPr="00C37476">
              <w:rPr>
                <w:b/>
                <w:sz w:val="14"/>
                <w:szCs w:val="14"/>
              </w:rPr>
              <w:noBreakHyphen/>
              <w:t xml:space="preserve"> LI</w:t>
            </w: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3610CD"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Marcy South </w:t>
            </w:r>
            <w:r w:rsidRPr="00C37476">
              <w:rPr>
                <w:sz w:val="14"/>
                <w:szCs w:val="14"/>
              </w:rPr>
              <w:t>Facility</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tabs>
                <w:tab w:val="center" w:pos="194"/>
              </w:tabs>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Gilboa</w:t>
            </w:r>
          </w:p>
        </w:tc>
        <w:tc>
          <w:tcPr>
            <w:tcW w:w="720" w:type="dxa"/>
            <w:vAlign w:val="center"/>
          </w:tcPr>
          <w:p w:rsidR="00F92014" w:rsidRPr="00C37476" w:rsidRDefault="003610CD" w:rsidP="00F92014">
            <w:pPr>
              <w:jc w:val="center"/>
              <w:rPr>
                <w:sz w:val="14"/>
                <w:szCs w:val="14"/>
              </w:rPr>
            </w:pPr>
            <w:r w:rsidRPr="00C37476">
              <w:rPr>
                <w:sz w:val="14"/>
                <w:szCs w:val="14"/>
              </w:rPr>
              <w:t>125</w:t>
            </w:r>
          </w:p>
        </w:tc>
        <w:tc>
          <w:tcPr>
            <w:tcW w:w="900" w:type="dxa"/>
            <w:vAlign w:val="center"/>
          </w:tcPr>
          <w:p w:rsidR="00F92014" w:rsidRPr="00C37476" w:rsidRDefault="003610CD" w:rsidP="00F92014">
            <w:pPr>
              <w:jc w:val="center"/>
              <w:rPr>
                <w:sz w:val="14"/>
                <w:szCs w:val="14"/>
              </w:rPr>
            </w:pPr>
            <w:r w:rsidRPr="00C37476">
              <w:rPr>
                <w:sz w:val="14"/>
                <w:szCs w:val="14"/>
              </w:rPr>
              <w:t>Gilboa #1</w:t>
            </w:r>
          </w:p>
        </w:tc>
        <w:tc>
          <w:tcPr>
            <w:tcW w:w="900" w:type="dxa"/>
            <w:vAlign w:val="center"/>
          </w:tcPr>
          <w:p w:rsidR="00F92014" w:rsidRPr="00C37476" w:rsidRDefault="003610CD" w:rsidP="00F92014">
            <w:pPr>
              <w:jc w:val="center"/>
              <w:rPr>
                <w:sz w:val="14"/>
                <w:szCs w:val="14"/>
              </w:rPr>
            </w:pPr>
            <w:r w:rsidRPr="00C37476">
              <w:rPr>
                <w:sz w:val="14"/>
                <w:szCs w:val="14"/>
              </w:rPr>
              <w:t>Con Ed - Mid Hud</w:t>
            </w:r>
          </w:p>
        </w:tc>
        <w:tc>
          <w:tcPr>
            <w:tcW w:w="720" w:type="dxa"/>
            <w:vAlign w:val="center"/>
          </w:tcPr>
          <w:p w:rsidR="00F92014" w:rsidRPr="00C37476" w:rsidRDefault="003610CD" w:rsidP="00F92014">
            <w:pPr>
              <w:jc w:val="center"/>
              <w:rPr>
                <w:sz w:val="14"/>
                <w:szCs w:val="14"/>
              </w:rPr>
            </w:pPr>
            <w:r w:rsidRPr="00C37476">
              <w:rPr>
                <w:sz w:val="14"/>
                <w:szCs w:val="14"/>
              </w:rPr>
              <w:t>4/1/89</w:t>
            </w:r>
          </w:p>
        </w:tc>
        <w:tc>
          <w:tcPr>
            <w:tcW w:w="990" w:type="dxa"/>
            <w:vAlign w:val="center"/>
          </w:tcPr>
          <w:p w:rsidR="00F92014" w:rsidRPr="00C37476" w:rsidRDefault="003610CD" w:rsidP="00F92014">
            <w:pPr>
              <w:jc w:val="center"/>
              <w:rPr>
                <w:sz w:val="14"/>
                <w:szCs w:val="14"/>
              </w:rPr>
            </w:pPr>
            <w:r w:rsidRPr="00C37476">
              <w:rPr>
                <w:sz w:val="14"/>
                <w:szCs w:val="14"/>
              </w:rPr>
              <w:t>6/30/2004</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125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9</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Y50 Cable(1)</w:t>
            </w:r>
          </w:p>
        </w:tc>
        <w:tc>
          <w:tcPr>
            <w:tcW w:w="720" w:type="dxa"/>
            <w:vAlign w:val="center"/>
          </w:tcPr>
          <w:p w:rsidR="00F92014" w:rsidRPr="00C37476" w:rsidRDefault="003610CD" w:rsidP="00F92014">
            <w:pPr>
              <w:jc w:val="center"/>
              <w:rPr>
                <w:sz w:val="14"/>
                <w:szCs w:val="14"/>
              </w:rPr>
            </w:pPr>
            <w:r w:rsidRPr="00C37476">
              <w:rPr>
                <w:sz w:val="14"/>
                <w:szCs w:val="14"/>
              </w:rPr>
              <w:t>291</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4/4/75</w:t>
            </w:r>
          </w:p>
        </w:tc>
        <w:tc>
          <w:tcPr>
            <w:tcW w:w="990" w:type="dxa"/>
            <w:vAlign w:val="center"/>
          </w:tcPr>
          <w:p w:rsidR="00F92014" w:rsidRPr="00C37476" w:rsidRDefault="003610CD" w:rsidP="00F92014">
            <w:pPr>
              <w:jc w:val="center"/>
              <w:rPr>
                <w:sz w:val="14"/>
                <w:szCs w:val="14"/>
              </w:rPr>
            </w:pPr>
            <w:r w:rsidRPr="00C37476">
              <w:rPr>
                <w:sz w:val="14"/>
                <w:szCs w:val="14"/>
              </w:rPr>
              <w:t>Life of the facility</w:t>
            </w:r>
          </w:p>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r w:rsidRPr="00C37476">
              <w:rPr>
                <w:sz w:val="14"/>
                <w:szCs w:val="14"/>
              </w:rPr>
              <w:t>Facility Agmt - MWA</w:t>
            </w:r>
          </w:p>
        </w:tc>
        <w:tc>
          <w:tcPr>
            <w:tcW w:w="720" w:type="dxa"/>
            <w:vAlign w:val="center"/>
          </w:tcPr>
          <w:p w:rsidR="00F92014" w:rsidRPr="00C37476" w:rsidRDefault="003610CD" w:rsidP="00F92014">
            <w:pPr>
              <w:jc w:val="center"/>
              <w:rPr>
                <w:sz w:val="14"/>
                <w:szCs w:val="14"/>
              </w:rPr>
            </w:pPr>
            <w:r w:rsidRPr="00C37476">
              <w:rPr>
                <w:sz w:val="14"/>
                <w:szCs w:val="14"/>
              </w:rPr>
              <w:t>291</w:t>
            </w:r>
          </w:p>
        </w:tc>
        <w:tc>
          <w:tcPr>
            <w:tcW w:w="720" w:type="dxa"/>
            <w:vAlign w:val="center"/>
          </w:tcPr>
          <w:p w:rsidR="00F92014" w:rsidRPr="00C37476" w:rsidRDefault="003610CD" w:rsidP="00F92014">
            <w:pPr>
              <w:jc w:val="center"/>
              <w:rPr>
                <w:sz w:val="14"/>
                <w:szCs w:val="14"/>
              </w:rPr>
            </w:pPr>
            <w:r w:rsidRPr="00C37476">
              <w:rPr>
                <w:sz w:val="14"/>
                <w:szCs w:val="14"/>
              </w:rPr>
              <w:t>291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291</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12.1</w:t>
            </w:r>
          </w:p>
        </w:tc>
        <w:tc>
          <w:tcPr>
            <w:tcW w:w="810" w:type="dxa"/>
            <w:vAlign w:val="center"/>
          </w:tcPr>
          <w:p w:rsidR="00F92014" w:rsidRPr="00C37476" w:rsidRDefault="003610CD" w:rsidP="00F92014">
            <w:pPr>
              <w:jc w:val="center"/>
              <w:rPr>
                <w:sz w:val="14"/>
                <w:szCs w:val="14"/>
              </w:rPr>
            </w:pPr>
            <w:r w:rsidRPr="00C37476">
              <w:rPr>
                <w:sz w:val="14"/>
                <w:szCs w:val="14"/>
              </w:rPr>
              <w:t>142</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3610CD" w:rsidP="00F92014">
            <w:pPr>
              <w:jc w:val="center"/>
              <w:rPr>
                <w:sz w:val="14"/>
                <w:szCs w:val="14"/>
              </w:rPr>
            </w:pPr>
            <w:r w:rsidRPr="00C37476">
              <w:rPr>
                <w:sz w:val="14"/>
                <w:szCs w:val="14"/>
              </w:rPr>
              <w:t>160/</w:t>
            </w:r>
          </w:p>
          <w:p w:rsidR="00F92014" w:rsidRPr="00C37476" w:rsidRDefault="003610CD" w:rsidP="00F92014">
            <w:pPr>
              <w:jc w:val="center"/>
              <w:rPr>
                <w:sz w:val="14"/>
                <w:szCs w:val="14"/>
              </w:rPr>
            </w:pPr>
            <w:r w:rsidRPr="00C37476">
              <w:rPr>
                <w:sz w:val="14"/>
                <w:szCs w:val="14"/>
              </w:rPr>
              <w:t>124</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Con Ed - Mid Hud</w:t>
            </w:r>
          </w:p>
        </w:tc>
        <w:tc>
          <w:tcPr>
            <w:tcW w:w="720" w:type="dxa"/>
            <w:vAlign w:val="center"/>
          </w:tcPr>
          <w:p w:rsidR="00F92014" w:rsidRPr="00C37476" w:rsidRDefault="003610CD" w:rsidP="00F92014">
            <w:pPr>
              <w:jc w:val="center"/>
              <w:rPr>
                <w:sz w:val="14"/>
                <w:szCs w:val="14"/>
              </w:rPr>
            </w:pPr>
            <w:r w:rsidRPr="00C37476">
              <w:rPr>
                <w:sz w:val="14"/>
                <w:szCs w:val="14"/>
              </w:rPr>
              <w:t>2/14/75</w:t>
            </w:r>
          </w:p>
        </w:tc>
        <w:tc>
          <w:tcPr>
            <w:tcW w:w="990" w:type="dxa"/>
            <w:vAlign w:val="center"/>
          </w:tcPr>
          <w:p w:rsidR="00F92014" w:rsidRPr="00C37476" w:rsidRDefault="003610CD"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r>
            <w:r w:rsidRPr="00C37476">
              <w:rPr>
                <w:sz w:val="14"/>
                <w:szCs w:val="14"/>
              </w:rPr>
              <w:t>Fitzpatrick Contract</w:t>
            </w:r>
          </w:p>
        </w:tc>
        <w:tc>
          <w:tcPr>
            <w:tcW w:w="720" w:type="dxa"/>
            <w:vAlign w:val="center"/>
          </w:tcPr>
          <w:p w:rsidR="00F92014" w:rsidRPr="00C37476" w:rsidRDefault="003610CD" w:rsidP="00F92014">
            <w:pPr>
              <w:jc w:val="center"/>
              <w:rPr>
                <w:sz w:val="14"/>
                <w:szCs w:val="14"/>
              </w:rPr>
            </w:pPr>
            <w:r w:rsidRPr="00C37476">
              <w:rPr>
                <w:sz w:val="14"/>
                <w:szCs w:val="14"/>
              </w:rPr>
              <w:t>160</w:t>
            </w:r>
          </w:p>
        </w:tc>
        <w:tc>
          <w:tcPr>
            <w:tcW w:w="720" w:type="dxa"/>
            <w:vAlign w:val="center"/>
          </w:tcPr>
          <w:p w:rsidR="00F92014" w:rsidRPr="00C37476" w:rsidRDefault="003610CD" w:rsidP="00F92014">
            <w:pPr>
              <w:jc w:val="center"/>
              <w:rPr>
                <w:sz w:val="14"/>
                <w:szCs w:val="14"/>
              </w:rPr>
            </w:pPr>
            <w:r w:rsidRPr="00C37476">
              <w:rPr>
                <w:sz w:val="14"/>
                <w:szCs w:val="14"/>
              </w:rPr>
              <w:t>124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160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160</w:t>
            </w:r>
          </w:p>
        </w:tc>
        <w:tc>
          <w:tcPr>
            <w:tcW w:w="360" w:type="dxa"/>
            <w:vAlign w:val="center"/>
          </w:tcPr>
          <w:p w:rsidR="00F92014" w:rsidRPr="00C37476" w:rsidRDefault="003610CD" w:rsidP="00F92014">
            <w:pPr>
              <w:jc w:val="center"/>
              <w:rPr>
                <w:sz w:val="14"/>
                <w:szCs w:val="14"/>
              </w:rPr>
            </w:pPr>
            <w:r w:rsidRPr="00C37476">
              <w:rPr>
                <w:sz w:val="14"/>
                <w:szCs w:val="14"/>
              </w:rPr>
              <w:t>160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12.2</w:t>
            </w:r>
          </w:p>
        </w:tc>
        <w:tc>
          <w:tcPr>
            <w:tcW w:w="810" w:type="dxa"/>
            <w:vAlign w:val="center"/>
          </w:tcPr>
          <w:p w:rsidR="00F92014" w:rsidRPr="00C37476" w:rsidRDefault="003610CD" w:rsidP="00F92014">
            <w:pPr>
              <w:jc w:val="center"/>
              <w:rPr>
                <w:sz w:val="14"/>
                <w:szCs w:val="14"/>
              </w:rPr>
            </w:pPr>
            <w:r w:rsidRPr="00C37476">
              <w:rPr>
                <w:sz w:val="14"/>
                <w:szCs w:val="14"/>
              </w:rPr>
              <w:t>117</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3610CD" w:rsidP="00F92014">
            <w:pPr>
              <w:jc w:val="center"/>
              <w:rPr>
                <w:sz w:val="14"/>
                <w:szCs w:val="14"/>
              </w:rPr>
            </w:pPr>
            <w:r w:rsidRPr="00C37476">
              <w:rPr>
                <w:sz w:val="14"/>
                <w:szCs w:val="14"/>
              </w:rPr>
              <w:t>103/</w:t>
            </w:r>
            <w:r>
              <w:rPr>
                <w:sz w:val="14"/>
                <w:szCs w:val="14"/>
              </w:rPr>
              <w:t xml:space="preserve"> </w:t>
            </w:r>
          </w:p>
          <w:p w:rsidR="00F92014" w:rsidRPr="00C37476" w:rsidRDefault="003610CD" w:rsidP="00F92014">
            <w:pPr>
              <w:jc w:val="center"/>
              <w:rPr>
                <w:sz w:val="14"/>
                <w:szCs w:val="14"/>
              </w:rPr>
            </w:pPr>
            <w:r w:rsidRPr="00C37476">
              <w:rPr>
                <w:sz w:val="14"/>
                <w:szCs w:val="14"/>
              </w:rPr>
              <w:t>100</w:t>
            </w:r>
          </w:p>
        </w:tc>
        <w:tc>
          <w:tcPr>
            <w:tcW w:w="900" w:type="dxa"/>
            <w:vAlign w:val="center"/>
          </w:tcPr>
          <w:p w:rsidR="00F92014" w:rsidRPr="00C37476" w:rsidRDefault="003610CD" w:rsidP="00F92014">
            <w:pPr>
              <w:jc w:val="center"/>
              <w:rPr>
                <w:sz w:val="14"/>
                <w:szCs w:val="14"/>
              </w:rPr>
            </w:pPr>
            <w:r w:rsidRPr="00C37476">
              <w:rPr>
                <w:sz w:val="14"/>
                <w:szCs w:val="14"/>
              </w:rPr>
              <w:t>Con Ed - Mid Hud</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7/15/75</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3610CD" w:rsidP="00F92014">
            <w:pPr>
              <w:jc w:val="center"/>
              <w:rPr>
                <w:sz w:val="14"/>
                <w:szCs w:val="14"/>
              </w:rPr>
            </w:pPr>
            <w:r w:rsidRPr="00C37476">
              <w:rPr>
                <w:sz w:val="14"/>
                <w:szCs w:val="14"/>
              </w:rPr>
              <w:t>103</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t>103</w:t>
            </w:r>
          </w:p>
        </w:tc>
      </w:tr>
      <w:tr w:rsidR="00692029"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3610CD"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Y49 Cable</w:t>
            </w:r>
          </w:p>
        </w:tc>
        <w:tc>
          <w:tcPr>
            <w:tcW w:w="720" w:type="dxa"/>
            <w:vAlign w:val="center"/>
          </w:tcPr>
          <w:p w:rsidR="00F92014" w:rsidRDefault="003610CD" w:rsidP="00F92014">
            <w:pPr>
              <w:jc w:val="center"/>
              <w:rPr>
                <w:sz w:val="14"/>
                <w:szCs w:val="14"/>
              </w:rPr>
            </w:pPr>
            <w:r w:rsidRPr="00C37476">
              <w:rPr>
                <w:sz w:val="14"/>
                <w:szCs w:val="14"/>
              </w:rPr>
              <w:t>307/</w:t>
            </w:r>
            <w:r>
              <w:rPr>
                <w:sz w:val="14"/>
                <w:szCs w:val="14"/>
              </w:rPr>
              <w:t xml:space="preserve"> </w:t>
            </w:r>
          </w:p>
          <w:p w:rsidR="00F92014" w:rsidRPr="00C37476" w:rsidRDefault="003610CD" w:rsidP="00F92014">
            <w:pPr>
              <w:jc w:val="center"/>
              <w:rPr>
                <w:sz w:val="14"/>
                <w:szCs w:val="14"/>
              </w:rPr>
            </w:pPr>
            <w:r w:rsidRPr="00C37476">
              <w:rPr>
                <w:sz w:val="14"/>
                <w:szCs w:val="14"/>
              </w:rPr>
              <w:t>300</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8/26/87</w:t>
            </w:r>
          </w:p>
        </w:tc>
        <w:tc>
          <w:tcPr>
            <w:tcW w:w="990" w:type="dxa"/>
            <w:vAlign w:val="center"/>
          </w:tcPr>
          <w:p w:rsidR="00F92014" w:rsidRPr="00C37476" w:rsidRDefault="003610CD"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3610CD" w:rsidP="00F92014">
            <w:pPr>
              <w:jc w:val="center"/>
              <w:rPr>
                <w:sz w:val="14"/>
                <w:szCs w:val="14"/>
              </w:rPr>
            </w:pPr>
            <w:r w:rsidRPr="00C37476">
              <w:rPr>
                <w:sz w:val="14"/>
                <w:szCs w:val="14"/>
              </w:rPr>
              <w:t>Facility Agmt - MWA</w:t>
            </w:r>
          </w:p>
        </w:tc>
        <w:tc>
          <w:tcPr>
            <w:tcW w:w="720" w:type="dxa"/>
            <w:vAlign w:val="center"/>
          </w:tcPr>
          <w:p w:rsidR="00F92014" w:rsidRPr="00C37476" w:rsidRDefault="003610CD" w:rsidP="00F92014">
            <w:pPr>
              <w:jc w:val="center"/>
              <w:rPr>
                <w:sz w:val="14"/>
                <w:szCs w:val="14"/>
              </w:rPr>
            </w:pPr>
            <w:r w:rsidRPr="00C37476">
              <w:rPr>
                <w:sz w:val="14"/>
                <w:szCs w:val="14"/>
              </w:rPr>
              <w:t>307</w:t>
            </w:r>
          </w:p>
        </w:tc>
        <w:tc>
          <w:tcPr>
            <w:tcW w:w="720" w:type="dxa"/>
            <w:vAlign w:val="center"/>
          </w:tcPr>
          <w:p w:rsidR="00F92014" w:rsidRPr="00C37476" w:rsidRDefault="003610CD" w:rsidP="00F92014">
            <w:pPr>
              <w:jc w:val="center"/>
              <w:rPr>
                <w:sz w:val="14"/>
                <w:szCs w:val="14"/>
              </w:rPr>
            </w:pPr>
            <w:r w:rsidRPr="00C37476">
              <w:rPr>
                <w:sz w:val="14"/>
                <w:szCs w:val="14"/>
              </w:rPr>
              <w:t>300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307</w:t>
            </w:r>
          </w:p>
        </w:tc>
        <w:tc>
          <w:tcPr>
            <w:tcW w:w="360" w:type="dxa"/>
            <w:vAlign w:val="center"/>
          </w:tcPr>
          <w:p w:rsidR="00F92014" w:rsidRPr="00C37476" w:rsidRDefault="003610CD" w:rsidP="00F92014">
            <w:pPr>
              <w:jc w:val="center"/>
              <w:rPr>
                <w:sz w:val="14"/>
                <w:szCs w:val="14"/>
              </w:rPr>
            </w:pPr>
            <w:r w:rsidRPr="00C37476">
              <w:rPr>
                <w:sz w:val="14"/>
                <w:szCs w:val="14"/>
              </w:rPr>
              <w:t>307</w:t>
            </w:r>
          </w:p>
        </w:tc>
      </w:tr>
      <w:tr w:rsidR="00692029" w:rsidTr="00F92014">
        <w:tc>
          <w:tcPr>
            <w:tcW w:w="450" w:type="dxa"/>
            <w:tcBorders>
              <w:top w:val="single" w:sz="4" w:space="0" w:color="auto"/>
            </w:tcBorders>
            <w:vAlign w:val="center"/>
          </w:tcPr>
          <w:p w:rsidR="00F92014" w:rsidRPr="00C37476" w:rsidRDefault="003610CD" w:rsidP="00F92014">
            <w:pPr>
              <w:jc w:val="center"/>
              <w:rPr>
                <w:sz w:val="14"/>
                <w:szCs w:val="14"/>
              </w:rPr>
            </w:pPr>
            <w:r w:rsidRPr="00C37476">
              <w:rPr>
                <w:sz w:val="14"/>
                <w:szCs w:val="14"/>
              </w:rPr>
              <w:t>14.2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NYPA; Con Edison</w:t>
            </w:r>
          </w:p>
        </w:tc>
        <w:tc>
          <w:tcPr>
            <w:tcW w:w="990" w:type="dxa"/>
            <w:vAlign w:val="center"/>
          </w:tcPr>
          <w:p w:rsidR="00F92014" w:rsidRPr="00C37476" w:rsidRDefault="003610CD"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3610CD" w:rsidP="00F92014">
            <w:pPr>
              <w:jc w:val="center"/>
              <w:rPr>
                <w:sz w:val="14"/>
                <w:szCs w:val="14"/>
              </w:rPr>
            </w:pPr>
            <w:r w:rsidRPr="00C37476">
              <w:rPr>
                <w:sz w:val="14"/>
                <w:szCs w:val="14"/>
              </w:rPr>
              <w:t>166</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 xml:space="preserve">Later of ret. of </w:t>
            </w:r>
            <w:r w:rsidRPr="00C37476">
              <w:rPr>
                <w:sz w:val="14"/>
                <w:szCs w:val="14"/>
              </w:rPr>
              <w:t>Bonds or upon mutual agreement</w:t>
            </w:r>
          </w:p>
        </w:tc>
        <w:tc>
          <w:tcPr>
            <w:tcW w:w="1260" w:type="dxa"/>
            <w:vAlign w:val="center"/>
          </w:tcPr>
          <w:p w:rsidR="00F92014" w:rsidRPr="00C37476" w:rsidRDefault="003610CD" w:rsidP="00F92014">
            <w:pPr>
              <w:jc w:val="center"/>
              <w:rPr>
                <w:sz w:val="14"/>
                <w:szCs w:val="14"/>
              </w:rPr>
            </w:pPr>
            <w:r w:rsidRPr="00C37476">
              <w:rPr>
                <w:sz w:val="14"/>
                <w:szCs w:val="14"/>
              </w:rPr>
              <w:t>Facility Agmt - MWA</w:t>
            </w:r>
          </w:p>
        </w:tc>
        <w:tc>
          <w:tcPr>
            <w:tcW w:w="720" w:type="dxa"/>
            <w:vAlign w:val="center"/>
          </w:tcPr>
          <w:p w:rsidR="00F92014" w:rsidRPr="00C37476" w:rsidRDefault="003610CD" w:rsidP="00894E1C">
            <w:pPr>
              <w:jc w:val="center"/>
              <w:rPr>
                <w:sz w:val="14"/>
                <w:szCs w:val="14"/>
              </w:rPr>
            </w:pPr>
            <w:r>
              <w:rPr>
                <w:sz w:val="14"/>
                <w:szCs w:val="14"/>
              </w:rPr>
              <w:t>202</w:t>
            </w:r>
          </w:p>
        </w:tc>
        <w:tc>
          <w:tcPr>
            <w:tcW w:w="720" w:type="dxa"/>
            <w:vAlign w:val="center"/>
          </w:tcPr>
          <w:p w:rsidR="003B64A4" w:rsidRDefault="003610CD">
            <w:pPr>
              <w:jc w:val="center"/>
              <w:rPr>
                <w:sz w:val="14"/>
                <w:szCs w:val="14"/>
              </w:rPr>
            </w:pPr>
            <w:r>
              <w:rPr>
                <w:sz w:val="14"/>
                <w:szCs w:val="14"/>
              </w:rPr>
              <w:t>202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3B64A4" w:rsidRDefault="003610CD">
            <w:pPr>
              <w:jc w:val="center"/>
              <w:rPr>
                <w:sz w:val="14"/>
                <w:szCs w:val="14"/>
              </w:rPr>
            </w:pPr>
            <w:r>
              <w:rPr>
                <w:sz w:val="14"/>
                <w:szCs w:val="14"/>
              </w:rPr>
              <w:t>202</w:t>
            </w:r>
          </w:p>
        </w:tc>
        <w:tc>
          <w:tcPr>
            <w:tcW w:w="360" w:type="dxa"/>
            <w:vAlign w:val="center"/>
          </w:tcPr>
          <w:p w:rsidR="003B64A4" w:rsidRDefault="003610CD">
            <w:pPr>
              <w:jc w:val="center"/>
              <w:rPr>
                <w:sz w:val="14"/>
                <w:szCs w:val="14"/>
              </w:rPr>
            </w:pPr>
            <w:r>
              <w:rPr>
                <w:sz w:val="14"/>
                <w:szCs w:val="14"/>
              </w:rPr>
              <w:t>202</w:t>
            </w: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16.1</w:t>
            </w:r>
          </w:p>
        </w:tc>
        <w:tc>
          <w:tcPr>
            <w:tcW w:w="810" w:type="dxa"/>
            <w:vAlign w:val="center"/>
          </w:tcPr>
          <w:p w:rsidR="00F92014" w:rsidRPr="00C37476" w:rsidRDefault="003610CD" w:rsidP="00F92014">
            <w:pPr>
              <w:jc w:val="center"/>
              <w:rPr>
                <w:sz w:val="14"/>
                <w:szCs w:val="14"/>
              </w:rPr>
            </w:pPr>
            <w:r w:rsidRPr="00C37476">
              <w:rPr>
                <w:sz w:val="14"/>
                <w:szCs w:val="14"/>
              </w:rPr>
              <w:t>142</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Nine Mile Pt.#2 Delivery</w:t>
            </w:r>
          </w:p>
        </w:tc>
        <w:tc>
          <w:tcPr>
            <w:tcW w:w="720" w:type="dxa"/>
            <w:vAlign w:val="center"/>
          </w:tcPr>
          <w:p w:rsidR="00F92014" w:rsidRPr="00C37476" w:rsidRDefault="003610CD" w:rsidP="00F92014">
            <w:pPr>
              <w:jc w:val="center"/>
              <w:rPr>
                <w:sz w:val="14"/>
                <w:szCs w:val="14"/>
              </w:rPr>
            </w:pPr>
            <w:r w:rsidRPr="00C37476">
              <w:rPr>
                <w:sz w:val="14"/>
                <w:szCs w:val="14"/>
              </w:rPr>
              <w:t>206</w:t>
            </w:r>
          </w:p>
        </w:tc>
        <w:tc>
          <w:tcPr>
            <w:tcW w:w="900" w:type="dxa"/>
            <w:vAlign w:val="center"/>
          </w:tcPr>
          <w:p w:rsidR="00F92014" w:rsidRPr="00C37476" w:rsidRDefault="003610CD" w:rsidP="00F92014">
            <w:pPr>
              <w:jc w:val="center"/>
              <w:rPr>
                <w:sz w:val="14"/>
                <w:szCs w:val="14"/>
              </w:rPr>
            </w:pPr>
            <w:r w:rsidRPr="00C37476">
              <w:rPr>
                <w:sz w:val="14"/>
                <w:szCs w:val="14"/>
              </w:rPr>
              <w:t>NMP2</w:t>
            </w:r>
          </w:p>
        </w:tc>
        <w:tc>
          <w:tcPr>
            <w:tcW w:w="900" w:type="dxa"/>
            <w:vAlign w:val="center"/>
          </w:tcPr>
          <w:p w:rsidR="00F92014" w:rsidRPr="00C37476" w:rsidRDefault="003610CD" w:rsidP="00F92014">
            <w:pPr>
              <w:jc w:val="center"/>
              <w:rPr>
                <w:sz w:val="14"/>
                <w:szCs w:val="14"/>
              </w:rPr>
            </w:pPr>
            <w:r w:rsidRPr="00C37476">
              <w:rPr>
                <w:sz w:val="14"/>
                <w:szCs w:val="14"/>
              </w:rPr>
              <w:t>Con Ed - Mid Hud</w:t>
            </w:r>
          </w:p>
        </w:tc>
        <w:tc>
          <w:tcPr>
            <w:tcW w:w="720" w:type="dxa"/>
            <w:vAlign w:val="center"/>
          </w:tcPr>
          <w:p w:rsidR="00F92014" w:rsidRPr="00C37476" w:rsidRDefault="003610CD" w:rsidP="00F92014">
            <w:pPr>
              <w:jc w:val="center"/>
              <w:rPr>
                <w:sz w:val="14"/>
                <w:szCs w:val="14"/>
              </w:rPr>
            </w:pPr>
            <w:r w:rsidRPr="00C37476">
              <w:rPr>
                <w:sz w:val="14"/>
                <w:szCs w:val="14"/>
              </w:rPr>
              <w:t>2/14/75</w:t>
            </w:r>
          </w:p>
        </w:tc>
        <w:tc>
          <w:tcPr>
            <w:tcW w:w="990" w:type="dxa"/>
            <w:vAlign w:val="center"/>
          </w:tcPr>
          <w:p w:rsidR="00F92014" w:rsidRPr="00C37476" w:rsidRDefault="003610CD" w:rsidP="00F92014">
            <w:pPr>
              <w:jc w:val="center"/>
              <w:rPr>
                <w:sz w:val="14"/>
                <w:szCs w:val="14"/>
              </w:rPr>
            </w:pPr>
            <w:r w:rsidRPr="00C37476">
              <w:rPr>
                <w:sz w:val="14"/>
                <w:szCs w:val="14"/>
              </w:rPr>
              <w:t>Ret. of Nine Mile Pt. #2</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3610CD" w:rsidP="00F92014">
            <w:pPr>
              <w:jc w:val="center"/>
              <w:rPr>
                <w:sz w:val="14"/>
                <w:szCs w:val="14"/>
              </w:rPr>
            </w:pPr>
            <w:r w:rsidRPr="00C37476">
              <w:rPr>
                <w:sz w:val="14"/>
                <w:szCs w:val="14"/>
              </w:rPr>
              <w:t>206</w:t>
            </w:r>
          </w:p>
        </w:tc>
        <w:tc>
          <w:tcPr>
            <w:tcW w:w="72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16.2</w:t>
            </w:r>
          </w:p>
        </w:tc>
        <w:tc>
          <w:tcPr>
            <w:tcW w:w="810" w:type="dxa"/>
            <w:vAlign w:val="center"/>
          </w:tcPr>
          <w:p w:rsidR="00F92014" w:rsidRPr="00C37476" w:rsidRDefault="003610CD" w:rsidP="00F92014">
            <w:pPr>
              <w:jc w:val="center"/>
              <w:rPr>
                <w:sz w:val="14"/>
                <w:szCs w:val="14"/>
              </w:rPr>
            </w:pPr>
            <w:r w:rsidRPr="00C37476">
              <w:rPr>
                <w:sz w:val="14"/>
                <w:szCs w:val="14"/>
              </w:rPr>
              <w:t>117</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Nine Mile Pt.#2</w:t>
            </w:r>
            <w:r w:rsidRPr="00C37476">
              <w:rPr>
                <w:sz w:val="14"/>
                <w:szCs w:val="14"/>
              </w:rPr>
              <w:t xml:space="preserve"> Delivery</w:t>
            </w:r>
          </w:p>
        </w:tc>
        <w:tc>
          <w:tcPr>
            <w:tcW w:w="720" w:type="dxa"/>
            <w:vAlign w:val="center"/>
          </w:tcPr>
          <w:p w:rsidR="00F92014" w:rsidRPr="00C37476" w:rsidRDefault="003610CD" w:rsidP="00F92014">
            <w:pPr>
              <w:jc w:val="center"/>
              <w:rPr>
                <w:sz w:val="14"/>
                <w:szCs w:val="14"/>
              </w:rPr>
            </w:pPr>
            <w:r w:rsidRPr="00C37476">
              <w:rPr>
                <w:sz w:val="14"/>
                <w:szCs w:val="14"/>
              </w:rPr>
              <w:t>206</w:t>
            </w:r>
          </w:p>
        </w:tc>
        <w:tc>
          <w:tcPr>
            <w:tcW w:w="900" w:type="dxa"/>
            <w:vAlign w:val="center"/>
          </w:tcPr>
          <w:p w:rsidR="00F92014" w:rsidRPr="00C37476" w:rsidRDefault="003610CD" w:rsidP="00F92014">
            <w:pPr>
              <w:jc w:val="center"/>
              <w:rPr>
                <w:sz w:val="14"/>
                <w:szCs w:val="14"/>
              </w:rPr>
            </w:pPr>
            <w:r w:rsidRPr="00C37476">
              <w:rPr>
                <w:sz w:val="14"/>
                <w:szCs w:val="14"/>
              </w:rPr>
              <w:t>Con Ed - Mid Hud</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4/4/75</w:t>
            </w:r>
          </w:p>
        </w:tc>
        <w:tc>
          <w:tcPr>
            <w:tcW w:w="990" w:type="dxa"/>
            <w:vAlign w:val="center"/>
          </w:tcPr>
          <w:p w:rsidR="00F92014" w:rsidRPr="00C37476" w:rsidRDefault="003610CD" w:rsidP="00F92014">
            <w:pPr>
              <w:jc w:val="center"/>
              <w:rPr>
                <w:sz w:val="14"/>
                <w:szCs w:val="14"/>
              </w:rPr>
            </w:pPr>
            <w:r w:rsidRPr="00C37476">
              <w:rPr>
                <w:sz w:val="14"/>
                <w:szCs w:val="14"/>
              </w:rPr>
              <w:t>Ret. of Nine Mile Pt. #2</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3610CD" w:rsidP="00F92014">
            <w:pPr>
              <w:jc w:val="center"/>
              <w:rPr>
                <w:sz w:val="14"/>
                <w:szCs w:val="14"/>
              </w:rPr>
            </w:pPr>
            <w:r w:rsidRPr="00C37476">
              <w:rPr>
                <w:sz w:val="14"/>
                <w:szCs w:val="14"/>
              </w:rPr>
              <w:t>206</w:t>
            </w:r>
          </w:p>
        </w:tc>
        <w:tc>
          <w:tcPr>
            <w:tcW w:w="72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r w:rsidRPr="00C37476">
              <w:rPr>
                <w:sz w:val="14"/>
                <w:szCs w:val="14"/>
              </w:rPr>
              <w:t>206</w:t>
            </w:r>
          </w:p>
        </w:tc>
        <w:tc>
          <w:tcPr>
            <w:tcW w:w="360" w:type="dxa"/>
            <w:vAlign w:val="center"/>
          </w:tcPr>
          <w:p w:rsidR="00F92014" w:rsidRPr="00C37476" w:rsidRDefault="003610CD" w:rsidP="00F92014">
            <w:pPr>
              <w:jc w:val="center"/>
              <w:rPr>
                <w:sz w:val="14"/>
                <w:szCs w:val="14"/>
              </w:rPr>
            </w:pPr>
            <w:r w:rsidRPr="00C37476">
              <w:rPr>
                <w:sz w:val="14"/>
                <w:szCs w:val="14"/>
              </w:rPr>
              <w:t>206</w:t>
            </w: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17.1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Gilboa Delivery</w:t>
            </w:r>
          </w:p>
        </w:tc>
        <w:tc>
          <w:tcPr>
            <w:tcW w:w="720" w:type="dxa"/>
            <w:vAlign w:val="center"/>
          </w:tcPr>
          <w:p w:rsidR="00F92014" w:rsidRPr="00C37476" w:rsidRDefault="003610CD" w:rsidP="00F92014">
            <w:pPr>
              <w:jc w:val="center"/>
              <w:rPr>
                <w:sz w:val="14"/>
                <w:szCs w:val="14"/>
              </w:rPr>
            </w:pPr>
            <w:r w:rsidRPr="00C37476">
              <w:rPr>
                <w:sz w:val="14"/>
                <w:szCs w:val="14"/>
              </w:rPr>
              <w:t>50</w:t>
            </w:r>
          </w:p>
        </w:tc>
        <w:tc>
          <w:tcPr>
            <w:tcW w:w="900" w:type="dxa"/>
            <w:vAlign w:val="center"/>
          </w:tcPr>
          <w:p w:rsidR="00F92014" w:rsidRPr="00C37476" w:rsidRDefault="003610CD" w:rsidP="00F92014">
            <w:pPr>
              <w:jc w:val="center"/>
              <w:rPr>
                <w:sz w:val="14"/>
                <w:szCs w:val="14"/>
              </w:rPr>
            </w:pPr>
            <w:r w:rsidRPr="00C37476">
              <w:rPr>
                <w:sz w:val="14"/>
                <w:szCs w:val="14"/>
              </w:rPr>
              <w:t>Gilboa #1</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3/31/89</w:t>
            </w:r>
          </w:p>
        </w:tc>
        <w:tc>
          <w:tcPr>
            <w:tcW w:w="990" w:type="dxa"/>
            <w:vAlign w:val="center"/>
          </w:tcPr>
          <w:p w:rsidR="00F92014" w:rsidRPr="00C37476" w:rsidRDefault="003610CD" w:rsidP="00F92014">
            <w:pPr>
              <w:jc w:val="center"/>
              <w:rPr>
                <w:sz w:val="14"/>
                <w:szCs w:val="14"/>
              </w:rPr>
            </w:pPr>
            <w:r w:rsidRPr="00C37476">
              <w:rPr>
                <w:sz w:val="14"/>
                <w:szCs w:val="14"/>
              </w:rPr>
              <w:t>4/30/2015</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3610CD" w:rsidP="00F92014">
            <w:pPr>
              <w:jc w:val="center"/>
              <w:rPr>
                <w:sz w:val="14"/>
                <w:szCs w:val="14"/>
              </w:rPr>
            </w:pPr>
            <w:r w:rsidRPr="00C37476">
              <w:rPr>
                <w:sz w:val="14"/>
                <w:szCs w:val="14"/>
              </w:rPr>
              <w:t>50</w:t>
            </w:r>
          </w:p>
        </w:tc>
        <w:tc>
          <w:tcPr>
            <w:tcW w:w="720" w:type="dxa"/>
            <w:vAlign w:val="center"/>
          </w:tcPr>
          <w:p w:rsidR="00F92014" w:rsidRPr="00C37476" w:rsidRDefault="003610CD" w:rsidP="00F92014">
            <w:pPr>
              <w:jc w:val="center"/>
              <w:rPr>
                <w:sz w:val="14"/>
                <w:szCs w:val="14"/>
              </w:rPr>
            </w:pPr>
            <w:r w:rsidRPr="00C37476">
              <w:rPr>
                <w:sz w:val="14"/>
                <w:szCs w:val="14"/>
              </w:rPr>
              <w:t>50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50</w:t>
            </w:r>
          </w:p>
        </w:tc>
        <w:tc>
          <w:tcPr>
            <w:tcW w:w="360" w:type="dxa"/>
            <w:vAlign w:val="center"/>
          </w:tcPr>
          <w:p w:rsidR="00F92014" w:rsidRPr="00C37476" w:rsidRDefault="003610CD" w:rsidP="00F92014">
            <w:pPr>
              <w:jc w:val="center"/>
              <w:rPr>
                <w:sz w:val="14"/>
                <w:szCs w:val="14"/>
              </w:rPr>
            </w:pPr>
            <w:r w:rsidRPr="00C37476">
              <w:rPr>
                <w:sz w:val="14"/>
                <w:szCs w:val="14"/>
              </w:rPr>
              <w:t>50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19</w:t>
            </w:r>
          </w:p>
        </w:tc>
        <w:tc>
          <w:tcPr>
            <w:tcW w:w="810" w:type="dxa"/>
            <w:vAlign w:val="center"/>
          </w:tcPr>
          <w:p w:rsidR="00F92014" w:rsidRPr="00C37476" w:rsidRDefault="003610CD" w:rsidP="00F92014">
            <w:pPr>
              <w:jc w:val="center"/>
              <w:rPr>
                <w:sz w:val="14"/>
                <w:szCs w:val="14"/>
              </w:rPr>
            </w:pPr>
            <w:r w:rsidRPr="00C37476">
              <w:rPr>
                <w:sz w:val="14"/>
                <w:szCs w:val="14"/>
              </w:rPr>
              <w:t>165</w:t>
            </w:r>
          </w:p>
        </w:tc>
        <w:tc>
          <w:tcPr>
            <w:tcW w:w="900" w:type="dxa"/>
            <w:vAlign w:val="center"/>
          </w:tcPr>
          <w:p w:rsidR="00F92014" w:rsidRPr="00C37476" w:rsidRDefault="003610CD" w:rsidP="00F92014">
            <w:pPr>
              <w:jc w:val="center"/>
              <w:rPr>
                <w:sz w:val="14"/>
                <w:szCs w:val="14"/>
              </w:rPr>
            </w:pPr>
            <w:r w:rsidRPr="00C37476">
              <w:rPr>
                <w:sz w:val="14"/>
                <w:szCs w:val="14"/>
              </w:rPr>
              <w:t>AES Creative Resources</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Settlement Agreement</w:t>
            </w:r>
          </w:p>
        </w:tc>
        <w:tc>
          <w:tcPr>
            <w:tcW w:w="720" w:type="dxa"/>
            <w:vAlign w:val="center"/>
          </w:tcPr>
          <w:p w:rsidR="00F92014" w:rsidRPr="00C37476" w:rsidRDefault="003610CD" w:rsidP="00F92014">
            <w:pPr>
              <w:jc w:val="center"/>
              <w:rPr>
                <w:sz w:val="14"/>
                <w:szCs w:val="14"/>
              </w:rPr>
            </w:pPr>
            <w:r w:rsidRPr="00C37476">
              <w:rPr>
                <w:sz w:val="14"/>
                <w:szCs w:val="14"/>
              </w:rPr>
              <w:t>298(17)</w:t>
            </w:r>
          </w:p>
        </w:tc>
        <w:tc>
          <w:tcPr>
            <w:tcW w:w="900" w:type="dxa"/>
            <w:vAlign w:val="center"/>
          </w:tcPr>
          <w:p w:rsidR="00F92014" w:rsidRPr="00C37476" w:rsidRDefault="003610CD" w:rsidP="00F92014">
            <w:pPr>
              <w:jc w:val="center"/>
              <w:rPr>
                <w:sz w:val="14"/>
                <w:szCs w:val="14"/>
              </w:rPr>
            </w:pPr>
            <w:r w:rsidRPr="00C37476">
              <w:rPr>
                <w:sz w:val="14"/>
                <w:szCs w:val="14"/>
              </w:rPr>
              <w:t>Kintigh</w:t>
            </w:r>
          </w:p>
        </w:tc>
        <w:tc>
          <w:tcPr>
            <w:tcW w:w="900" w:type="dxa"/>
            <w:vAlign w:val="center"/>
          </w:tcPr>
          <w:p w:rsidR="00F92014" w:rsidRPr="00C37476" w:rsidRDefault="003610CD"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10/31/2004</w:t>
            </w:r>
          </w:p>
        </w:tc>
        <w:tc>
          <w:tcPr>
            <w:tcW w:w="1260" w:type="dxa"/>
            <w:vAlign w:val="center"/>
          </w:tcPr>
          <w:p w:rsidR="00F92014" w:rsidRPr="00C37476" w:rsidRDefault="003610CD"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3610CD" w:rsidP="00F92014">
            <w:pPr>
              <w:jc w:val="center"/>
              <w:rPr>
                <w:sz w:val="14"/>
                <w:szCs w:val="14"/>
              </w:rPr>
            </w:pPr>
            <w:r w:rsidRPr="00C37476">
              <w:rPr>
                <w:sz w:val="14"/>
                <w:szCs w:val="14"/>
              </w:rPr>
              <w:t>298</w:t>
            </w:r>
          </w:p>
        </w:tc>
        <w:tc>
          <w:tcPr>
            <w:tcW w:w="720" w:type="dxa"/>
            <w:vAlign w:val="center"/>
          </w:tcPr>
          <w:p w:rsidR="00F92014" w:rsidRPr="00C37476" w:rsidRDefault="003610CD" w:rsidP="00F92014">
            <w:pPr>
              <w:jc w:val="center"/>
              <w:rPr>
                <w:sz w:val="14"/>
                <w:szCs w:val="14"/>
              </w:rPr>
            </w:pPr>
            <w:r w:rsidRPr="00C37476">
              <w:rPr>
                <w:sz w:val="14"/>
                <w:szCs w:val="14"/>
              </w:rPr>
              <w:t>298</w:t>
            </w:r>
          </w:p>
        </w:tc>
        <w:tc>
          <w:tcPr>
            <w:tcW w:w="360" w:type="dxa"/>
            <w:vAlign w:val="center"/>
          </w:tcPr>
          <w:p w:rsidR="00F92014" w:rsidRPr="00C37476" w:rsidRDefault="003610CD" w:rsidP="00F92014">
            <w:pPr>
              <w:jc w:val="center"/>
              <w:rPr>
                <w:sz w:val="14"/>
                <w:szCs w:val="14"/>
              </w:rPr>
            </w:pPr>
            <w:r w:rsidRPr="00C37476">
              <w:rPr>
                <w:sz w:val="14"/>
                <w:szCs w:val="14"/>
              </w:rPr>
              <w:t>298</w:t>
            </w:r>
          </w:p>
        </w:tc>
        <w:tc>
          <w:tcPr>
            <w:tcW w:w="360" w:type="dxa"/>
            <w:vAlign w:val="center"/>
          </w:tcPr>
          <w:p w:rsidR="00F92014" w:rsidRPr="00C37476" w:rsidRDefault="003610CD" w:rsidP="00F92014">
            <w:pPr>
              <w:jc w:val="center"/>
              <w:rPr>
                <w:sz w:val="14"/>
                <w:szCs w:val="14"/>
              </w:rPr>
            </w:pPr>
            <w:r w:rsidRPr="00C37476">
              <w:rPr>
                <w:sz w:val="14"/>
                <w:szCs w:val="14"/>
              </w:rPr>
              <w:t>298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20.1</w:t>
            </w:r>
          </w:p>
        </w:tc>
        <w:tc>
          <w:tcPr>
            <w:tcW w:w="810" w:type="dxa"/>
            <w:vAlign w:val="center"/>
          </w:tcPr>
          <w:p w:rsidR="00F92014" w:rsidRPr="00C37476" w:rsidRDefault="003610CD" w:rsidP="00F92014">
            <w:pPr>
              <w:jc w:val="center"/>
              <w:rPr>
                <w:sz w:val="14"/>
                <w:szCs w:val="14"/>
              </w:rPr>
            </w:pPr>
            <w:r w:rsidRPr="00C37476">
              <w:rPr>
                <w:sz w:val="14"/>
                <w:szCs w:val="14"/>
              </w:rPr>
              <w:t>165</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Remote Load Agmt.</w:t>
            </w:r>
          </w:p>
        </w:tc>
        <w:tc>
          <w:tcPr>
            <w:tcW w:w="720" w:type="dxa"/>
            <w:vAlign w:val="center"/>
          </w:tcPr>
          <w:p w:rsidR="00F92014" w:rsidRPr="00C37476" w:rsidRDefault="003610CD" w:rsidP="00F92014">
            <w:pPr>
              <w:jc w:val="center"/>
              <w:rPr>
                <w:sz w:val="14"/>
                <w:szCs w:val="14"/>
              </w:rPr>
            </w:pPr>
            <w:r w:rsidRPr="00C37476">
              <w:rPr>
                <w:sz w:val="14"/>
                <w:szCs w:val="14"/>
              </w:rPr>
              <w:t>277</w:t>
            </w:r>
          </w:p>
        </w:tc>
        <w:tc>
          <w:tcPr>
            <w:tcW w:w="900" w:type="dxa"/>
            <w:vAlign w:val="center"/>
          </w:tcPr>
          <w:p w:rsidR="00F92014" w:rsidRPr="00C37476" w:rsidRDefault="003610CD" w:rsidP="00F92014">
            <w:pPr>
              <w:jc w:val="center"/>
              <w:rPr>
                <w:sz w:val="14"/>
                <w:szCs w:val="14"/>
              </w:rPr>
            </w:pPr>
            <w:r w:rsidRPr="00C37476">
              <w:rPr>
                <w:sz w:val="14"/>
                <w:szCs w:val="14"/>
              </w:rPr>
              <w:t>Kintigh</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12/1/52</w:t>
            </w:r>
          </w:p>
        </w:tc>
        <w:tc>
          <w:tcPr>
            <w:tcW w:w="990" w:type="dxa"/>
            <w:vAlign w:val="center"/>
          </w:tcPr>
          <w:p w:rsidR="00F92014" w:rsidRPr="00C37476" w:rsidRDefault="003610CD" w:rsidP="00F92014">
            <w:pPr>
              <w:jc w:val="center"/>
              <w:rPr>
                <w:sz w:val="14"/>
                <w:szCs w:val="14"/>
              </w:rPr>
            </w:pPr>
            <w:r w:rsidRPr="00C37476">
              <w:rPr>
                <w:sz w:val="14"/>
                <w:szCs w:val="14"/>
              </w:rPr>
              <w:t>Ret. of Kintigh (9)</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3610CD" w:rsidP="00F92014">
            <w:pPr>
              <w:jc w:val="center"/>
              <w:rPr>
                <w:sz w:val="14"/>
                <w:szCs w:val="14"/>
              </w:rPr>
            </w:pPr>
            <w:r w:rsidRPr="00C37476">
              <w:rPr>
                <w:sz w:val="14"/>
                <w:szCs w:val="14"/>
              </w:rPr>
              <w:t>277</w:t>
            </w:r>
          </w:p>
        </w:tc>
        <w:tc>
          <w:tcPr>
            <w:tcW w:w="720" w:type="dxa"/>
            <w:vAlign w:val="center"/>
          </w:tcPr>
          <w:p w:rsidR="00F92014" w:rsidRPr="00C37476" w:rsidRDefault="003610CD" w:rsidP="00F92014">
            <w:pPr>
              <w:jc w:val="center"/>
              <w:rPr>
                <w:sz w:val="14"/>
                <w:szCs w:val="14"/>
              </w:rPr>
            </w:pPr>
            <w:r w:rsidRPr="00C37476">
              <w:rPr>
                <w:sz w:val="14"/>
                <w:szCs w:val="14"/>
              </w:rPr>
              <w:t>277</w:t>
            </w:r>
          </w:p>
        </w:tc>
        <w:tc>
          <w:tcPr>
            <w:tcW w:w="360" w:type="dxa"/>
            <w:vAlign w:val="center"/>
          </w:tcPr>
          <w:p w:rsidR="00F92014" w:rsidRPr="00C37476" w:rsidRDefault="003610CD" w:rsidP="00F92014">
            <w:pPr>
              <w:jc w:val="center"/>
              <w:rPr>
                <w:sz w:val="14"/>
                <w:szCs w:val="14"/>
              </w:rPr>
            </w:pPr>
            <w:r w:rsidRPr="00C37476">
              <w:rPr>
                <w:sz w:val="14"/>
                <w:szCs w:val="14"/>
              </w:rPr>
              <w:t>277</w:t>
            </w:r>
          </w:p>
        </w:tc>
        <w:tc>
          <w:tcPr>
            <w:tcW w:w="360" w:type="dxa"/>
            <w:vAlign w:val="center"/>
          </w:tcPr>
          <w:p w:rsidR="00F92014" w:rsidRPr="00C37476" w:rsidRDefault="003610CD" w:rsidP="00F92014">
            <w:pPr>
              <w:jc w:val="center"/>
              <w:rPr>
                <w:sz w:val="14"/>
                <w:szCs w:val="14"/>
              </w:rPr>
            </w:pPr>
            <w:r w:rsidRPr="00C37476">
              <w:rPr>
                <w:sz w:val="14"/>
                <w:szCs w:val="14"/>
              </w:rPr>
              <w:t>277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Height w:val="233"/>
        </w:trPr>
        <w:tc>
          <w:tcPr>
            <w:tcW w:w="450" w:type="dxa"/>
            <w:vAlign w:val="center"/>
          </w:tcPr>
          <w:p w:rsidR="00F92014" w:rsidRPr="00C37476" w:rsidRDefault="003610CD" w:rsidP="00F92014">
            <w:pPr>
              <w:jc w:val="center"/>
              <w:rPr>
                <w:sz w:val="14"/>
                <w:szCs w:val="14"/>
              </w:rPr>
            </w:pPr>
            <w:r w:rsidRPr="00C37476">
              <w:rPr>
                <w:sz w:val="14"/>
                <w:szCs w:val="14"/>
              </w:rPr>
              <w:t>20.2</w:t>
            </w:r>
          </w:p>
        </w:tc>
        <w:tc>
          <w:tcPr>
            <w:tcW w:w="810" w:type="dxa"/>
            <w:vAlign w:val="center"/>
          </w:tcPr>
          <w:p w:rsidR="00F92014" w:rsidRPr="00C37476" w:rsidRDefault="003610CD" w:rsidP="00F92014">
            <w:pPr>
              <w:jc w:val="center"/>
              <w:rPr>
                <w:sz w:val="14"/>
                <w:szCs w:val="14"/>
              </w:rPr>
            </w:pPr>
            <w:r w:rsidRPr="00C37476">
              <w:rPr>
                <w:sz w:val="14"/>
                <w:szCs w:val="14"/>
              </w:rPr>
              <w:t>165</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Remote Load Agmt.</w:t>
            </w:r>
          </w:p>
        </w:tc>
        <w:tc>
          <w:tcPr>
            <w:tcW w:w="720" w:type="dxa"/>
            <w:vAlign w:val="center"/>
          </w:tcPr>
          <w:p w:rsidR="00F92014" w:rsidRPr="00C37476" w:rsidRDefault="003610CD" w:rsidP="00F92014">
            <w:pPr>
              <w:jc w:val="center"/>
              <w:rPr>
                <w:sz w:val="14"/>
                <w:szCs w:val="14"/>
              </w:rPr>
            </w:pPr>
            <w:r w:rsidRPr="00C37476">
              <w:rPr>
                <w:sz w:val="14"/>
                <w:szCs w:val="14"/>
              </w:rPr>
              <w:t>277</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900" w:type="dxa"/>
            <w:vAlign w:val="center"/>
          </w:tcPr>
          <w:p w:rsidR="00F92014" w:rsidRPr="00C37476" w:rsidRDefault="003610CD" w:rsidP="00F92014">
            <w:pPr>
              <w:jc w:val="center"/>
              <w:rPr>
                <w:sz w:val="14"/>
                <w:szCs w:val="14"/>
              </w:rPr>
            </w:pPr>
            <w:r w:rsidRPr="00C37476">
              <w:rPr>
                <w:sz w:val="14"/>
                <w:szCs w:val="14"/>
              </w:rPr>
              <w:t>NYSEG - Mech.</w:t>
            </w:r>
          </w:p>
        </w:tc>
        <w:tc>
          <w:tcPr>
            <w:tcW w:w="720" w:type="dxa"/>
            <w:vAlign w:val="center"/>
          </w:tcPr>
          <w:p w:rsidR="00F92014" w:rsidRPr="00C37476" w:rsidRDefault="003610CD" w:rsidP="00F92014">
            <w:pPr>
              <w:jc w:val="center"/>
              <w:rPr>
                <w:sz w:val="14"/>
                <w:szCs w:val="14"/>
              </w:rPr>
            </w:pPr>
            <w:r w:rsidRPr="00C37476">
              <w:rPr>
                <w:sz w:val="14"/>
                <w:szCs w:val="14"/>
              </w:rPr>
              <w:t>12/1/52</w:t>
            </w:r>
          </w:p>
        </w:tc>
        <w:tc>
          <w:tcPr>
            <w:tcW w:w="990" w:type="dxa"/>
            <w:vAlign w:val="center"/>
          </w:tcPr>
          <w:p w:rsidR="00F92014" w:rsidRPr="00C37476" w:rsidRDefault="003610CD" w:rsidP="00F92014">
            <w:pPr>
              <w:jc w:val="center"/>
              <w:rPr>
                <w:sz w:val="14"/>
                <w:szCs w:val="14"/>
              </w:rPr>
            </w:pPr>
            <w:r w:rsidRPr="00C37476">
              <w:rPr>
                <w:sz w:val="14"/>
                <w:szCs w:val="14"/>
              </w:rPr>
              <w:t xml:space="preserve">Ret. of </w:t>
            </w:r>
            <w:r w:rsidRPr="00C37476">
              <w:rPr>
                <w:sz w:val="14"/>
                <w:szCs w:val="14"/>
              </w:rPr>
              <w:t>Kintigh (9)</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3610CD" w:rsidP="00F92014">
            <w:pPr>
              <w:jc w:val="center"/>
              <w:rPr>
                <w:sz w:val="14"/>
                <w:szCs w:val="14"/>
              </w:rPr>
            </w:pPr>
            <w:r w:rsidRPr="00C37476">
              <w:rPr>
                <w:sz w:val="14"/>
                <w:szCs w:val="14"/>
              </w:rPr>
              <w:t>277</w:t>
            </w:r>
          </w:p>
        </w:tc>
        <w:tc>
          <w:tcPr>
            <w:tcW w:w="720" w:type="dxa"/>
            <w:vAlign w:val="center"/>
          </w:tcPr>
          <w:p w:rsidR="00F92014" w:rsidRPr="00C37476" w:rsidRDefault="003610CD" w:rsidP="00F92014">
            <w:pPr>
              <w:jc w:val="center"/>
              <w:rPr>
                <w:sz w:val="14"/>
                <w:szCs w:val="14"/>
              </w:rPr>
            </w:pPr>
            <w:r w:rsidRPr="00C37476">
              <w:rPr>
                <w:sz w:val="14"/>
                <w:szCs w:val="14"/>
              </w:rPr>
              <w:t>277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277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277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20.4</w:t>
            </w:r>
          </w:p>
        </w:tc>
        <w:tc>
          <w:tcPr>
            <w:tcW w:w="810" w:type="dxa"/>
            <w:vAlign w:val="center"/>
          </w:tcPr>
          <w:p w:rsidR="00F92014" w:rsidRPr="00C37476" w:rsidRDefault="003610CD" w:rsidP="00F92014">
            <w:pPr>
              <w:jc w:val="center"/>
              <w:rPr>
                <w:sz w:val="14"/>
                <w:szCs w:val="14"/>
              </w:rPr>
            </w:pPr>
            <w:r w:rsidRPr="00C37476">
              <w:rPr>
                <w:sz w:val="14"/>
                <w:szCs w:val="14"/>
              </w:rPr>
              <w:t>112</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Wood Street</w:t>
            </w:r>
          </w:p>
        </w:tc>
        <w:tc>
          <w:tcPr>
            <w:tcW w:w="720" w:type="dxa"/>
            <w:vAlign w:val="center"/>
          </w:tcPr>
          <w:p w:rsidR="00F92014" w:rsidRPr="00C37476" w:rsidRDefault="003610CD" w:rsidP="00F92014">
            <w:pPr>
              <w:jc w:val="center"/>
              <w:rPr>
                <w:sz w:val="14"/>
                <w:szCs w:val="14"/>
              </w:rPr>
            </w:pPr>
            <w:r w:rsidRPr="00C37476">
              <w:rPr>
                <w:sz w:val="14"/>
                <w:szCs w:val="14"/>
              </w:rPr>
              <w:t>205</w:t>
            </w:r>
          </w:p>
        </w:tc>
        <w:tc>
          <w:tcPr>
            <w:tcW w:w="900" w:type="dxa"/>
            <w:vAlign w:val="center"/>
          </w:tcPr>
          <w:p w:rsidR="00F92014" w:rsidRPr="00C37476" w:rsidRDefault="003610CD" w:rsidP="00F92014">
            <w:pPr>
              <w:jc w:val="center"/>
              <w:rPr>
                <w:sz w:val="14"/>
                <w:szCs w:val="14"/>
              </w:rPr>
            </w:pPr>
            <w:r w:rsidRPr="00C37476">
              <w:rPr>
                <w:sz w:val="14"/>
                <w:szCs w:val="14"/>
              </w:rPr>
              <w:t>NYSEG - Hudson</w:t>
            </w:r>
          </w:p>
        </w:tc>
        <w:tc>
          <w:tcPr>
            <w:tcW w:w="900" w:type="dxa"/>
            <w:vAlign w:val="center"/>
          </w:tcPr>
          <w:p w:rsidR="00F92014" w:rsidRPr="00C37476" w:rsidRDefault="003610CD" w:rsidP="00F92014">
            <w:pPr>
              <w:jc w:val="center"/>
              <w:rPr>
                <w:sz w:val="14"/>
                <w:szCs w:val="14"/>
              </w:rPr>
            </w:pPr>
            <w:r w:rsidRPr="00C37476">
              <w:rPr>
                <w:sz w:val="14"/>
                <w:szCs w:val="14"/>
              </w:rPr>
              <w:t xml:space="preserve">NYSEG - </w:t>
            </w:r>
            <w:r w:rsidRPr="00C37476">
              <w:rPr>
                <w:sz w:val="14"/>
                <w:szCs w:val="14"/>
              </w:rPr>
              <w:t>Brewster</w:t>
            </w:r>
          </w:p>
        </w:tc>
        <w:tc>
          <w:tcPr>
            <w:tcW w:w="720" w:type="dxa"/>
            <w:vAlign w:val="center"/>
          </w:tcPr>
          <w:p w:rsidR="00F92014" w:rsidRPr="00C37476" w:rsidRDefault="003610CD" w:rsidP="00F92014">
            <w:pPr>
              <w:jc w:val="center"/>
              <w:rPr>
                <w:sz w:val="14"/>
                <w:szCs w:val="14"/>
              </w:rPr>
            </w:pPr>
            <w:r w:rsidRPr="00C37476">
              <w:rPr>
                <w:sz w:val="14"/>
                <w:szCs w:val="14"/>
              </w:rPr>
              <w:t>3/1/88</w:t>
            </w:r>
          </w:p>
        </w:tc>
        <w:tc>
          <w:tcPr>
            <w:tcW w:w="990" w:type="dxa"/>
            <w:vAlign w:val="center"/>
          </w:tcPr>
          <w:p w:rsidR="00F92014" w:rsidRPr="00C37476" w:rsidRDefault="003610CD" w:rsidP="00F92014">
            <w:pPr>
              <w:jc w:val="center"/>
              <w:rPr>
                <w:sz w:val="14"/>
                <w:szCs w:val="14"/>
              </w:rPr>
            </w:pPr>
            <w:r w:rsidRPr="00C37476">
              <w:rPr>
                <w:sz w:val="14"/>
                <w:szCs w:val="14"/>
              </w:rPr>
              <w:t>4/1/2005</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610CD" w:rsidP="00F92014">
            <w:pPr>
              <w:jc w:val="center"/>
              <w:rPr>
                <w:sz w:val="14"/>
                <w:szCs w:val="14"/>
              </w:rPr>
            </w:pPr>
            <w:r w:rsidRPr="00C37476">
              <w:rPr>
                <w:sz w:val="14"/>
                <w:szCs w:val="14"/>
              </w:rPr>
              <w:t>205</w:t>
            </w:r>
          </w:p>
        </w:tc>
        <w:tc>
          <w:tcPr>
            <w:tcW w:w="720" w:type="dxa"/>
            <w:vAlign w:val="center"/>
          </w:tcPr>
          <w:p w:rsidR="00F92014" w:rsidRPr="00C37476" w:rsidRDefault="003610CD" w:rsidP="00F92014">
            <w:pPr>
              <w:jc w:val="center"/>
              <w:rPr>
                <w:sz w:val="14"/>
                <w:szCs w:val="14"/>
              </w:rPr>
            </w:pPr>
            <w:r w:rsidRPr="00C37476">
              <w:rPr>
                <w:sz w:val="14"/>
                <w:szCs w:val="14"/>
              </w:rPr>
              <w:t>205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205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20.5</w:t>
            </w:r>
          </w:p>
        </w:tc>
        <w:tc>
          <w:tcPr>
            <w:tcW w:w="810" w:type="dxa"/>
            <w:vAlign w:val="center"/>
          </w:tcPr>
          <w:p w:rsidR="00F92014" w:rsidRPr="00C37476" w:rsidRDefault="003610CD" w:rsidP="00F92014">
            <w:pPr>
              <w:jc w:val="center"/>
              <w:rPr>
                <w:sz w:val="14"/>
                <w:szCs w:val="14"/>
              </w:rPr>
            </w:pPr>
            <w:r w:rsidRPr="00C37476">
              <w:rPr>
                <w:sz w:val="14"/>
                <w:szCs w:val="14"/>
              </w:rPr>
              <w:t>165</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Remote Load Agmt.</w:t>
            </w:r>
          </w:p>
        </w:tc>
        <w:tc>
          <w:tcPr>
            <w:tcW w:w="720" w:type="dxa"/>
            <w:vAlign w:val="center"/>
          </w:tcPr>
          <w:p w:rsidR="00F92014" w:rsidRPr="00C37476" w:rsidRDefault="003610CD" w:rsidP="00F92014">
            <w:pPr>
              <w:jc w:val="center"/>
              <w:rPr>
                <w:sz w:val="14"/>
                <w:szCs w:val="14"/>
              </w:rPr>
            </w:pPr>
            <w:r w:rsidRPr="00C37476">
              <w:rPr>
                <w:sz w:val="14"/>
                <w:szCs w:val="14"/>
              </w:rPr>
              <w:t>187</w:t>
            </w:r>
          </w:p>
        </w:tc>
        <w:tc>
          <w:tcPr>
            <w:tcW w:w="900" w:type="dxa"/>
            <w:vAlign w:val="center"/>
          </w:tcPr>
          <w:p w:rsidR="00F92014" w:rsidRPr="00C37476" w:rsidRDefault="003610CD" w:rsidP="00F92014">
            <w:pPr>
              <w:jc w:val="center"/>
              <w:rPr>
                <w:sz w:val="14"/>
                <w:szCs w:val="14"/>
              </w:rPr>
            </w:pPr>
            <w:r w:rsidRPr="00C37476">
              <w:rPr>
                <w:sz w:val="14"/>
                <w:szCs w:val="14"/>
              </w:rPr>
              <w:t>NMP2</w:t>
            </w:r>
          </w:p>
        </w:tc>
        <w:tc>
          <w:tcPr>
            <w:tcW w:w="900" w:type="dxa"/>
            <w:vAlign w:val="center"/>
          </w:tcPr>
          <w:p w:rsidR="00F92014" w:rsidRPr="00C37476" w:rsidRDefault="003610CD" w:rsidP="00F92014">
            <w:pPr>
              <w:jc w:val="center"/>
              <w:rPr>
                <w:sz w:val="14"/>
                <w:szCs w:val="14"/>
              </w:rPr>
            </w:pPr>
            <w:r w:rsidRPr="00C37476">
              <w:rPr>
                <w:sz w:val="14"/>
                <w:szCs w:val="14"/>
              </w:rPr>
              <w:t>NYSEG - Mech.</w:t>
            </w:r>
          </w:p>
        </w:tc>
        <w:tc>
          <w:tcPr>
            <w:tcW w:w="720" w:type="dxa"/>
            <w:vAlign w:val="center"/>
          </w:tcPr>
          <w:p w:rsidR="00F92014" w:rsidRPr="00C37476" w:rsidRDefault="003610CD" w:rsidP="00F92014">
            <w:pPr>
              <w:jc w:val="center"/>
              <w:rPr>
                <w:sz w:val="14"/>
                <w:szCs w:val="14"/>
              </w:rPr>
            </w:pPr>
            <w:r w:rsidRPr="00C37476">
              <w:rPr>
                <w:sz w:val="14"/>
                <w:szCs w:val="14"/>
              </w:rPr>
              <w:t>12/1/52</w:t>
            </w:r>
          </w:p>
        </w:tc>
        <w:tc>
          <w:tcPr>
            <w:tcW w:w="990" w:type="dxa"/>
            <w:vAlign w:val="center"/>
          </w:tcPr>
          <w:p w:rsidR="00F92014" w:rsidRPr="00C37476" w:rsidRDefault="003610CD" w:rsidP="00F92014">
            <w:pPr>
              <w:jc w:val="center"/>
              <w:rPr>
                <w:sz w:val="14"/>
                <w:szCs w:val="14"/>
              </w:rPr>
            </w:pPr>
            <w:r w:rsidRPr="00C37476">
              <w:rPr>
                <w:sz w:val="14"/>
                <w:szCs w:val="14"/>
              </w:rPr>
              <w:t>Ret. of Nine Mile Pt. #2 (9)</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3610CD" w:rsidP="00F92014">
            <w:pPr>
              <w:jc w:val="center"/>
              <w:rPr>
                <w:sz w:val="14"/>
                <w:szCs w:val="14"/>
              </w:rPr>
            </w:pPr>
            <w:r w:rsidRPr="00C37476">
              <w:rPr>
                <w:sz w:val="14"/>
                <w:szCs w:val="14"/>
              </w:rPr>
              <w:t>187</w:t>
            </w:r>
          </w:p>
        </w:tc>
        <w:tc>
          <w:tcPr>
            <w:tcW w:w="720" w:type="dxa"/>
            <w:vAlign w:val="center"/>
          </w:tcPr>
          <w:p w:rsidR="00F92014" w:rsidRPr="00C37476" w:rsidRDefault="003610CD" w:rsidP="00F92014">
            <w:pPr>
              <w:jc w:val="center"/>
              <w:rPr>
                <w:sz w:val="14"/>
                <w:szCs w:val="14"/>
              </w:rPr>
            </w:pPr>
            <w:r w:rsidRPr="00C37476">
              <w:rPr>
                <w:sz w:val="14"/>
                <w:szCs w:val="14"/>
              </w:rPr>
              <w:t>187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187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187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20.6</w:t>
            </w:r>
          </w:p>
        </w:tc>
        <w:tc>
          <w:tcPr>
            <w:tcW w:w="810" w:type="dxa"/>
            <w:vAlign w:val="center"/>
          </w:tcPr>
          <w:p w:rsidR="00F92014" w:rsidRPr="00C37476" w:rsidRDefault="003610CD" w:rsidP="00F92014">
            <w:pPr>
              <w:jc w:val="center"/>
              <w:rPr>
                <w:sz w:val="14"/>
                <w:szCs w:val="14"/>
              </w:rPr>
            </w:pPr>
            <w:r w:rsidRPr="00C37476">
              <w:rPr>
                <w:sz w:val="14"/>
                <w:szCs w:val="14"/>
              </w:rPr>
              <w:t>165</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Remote Load Agmt.</w:t>
            </w:r>
          </w:p>
        </w:tc>
        <w:tc>
          <w:tcPr>
            <w:tcW w:w="720" w:type="dxa"/>
            <w:vAlign w:val="center"/>
          </w:tcPr>
          <w:p w:rsidR="00F92014" w:rsidRPr="00C37476" w:rsidRDefault="003610CD" w:rsidP="00F92014">
            <w:pPr>
              <w:jc w:val="center"/>
              <w:rPr>
                <w:sz w:val="14"/>
                <w:szCs w:val="14"/>
              </w:rPr>
            </w:pPr>
            <w:r w:rsidRPr="00C37476">
              <w:rPr>
                <w:sz w:val="14"/>
                <w:szCs w:val="14"/>
              </w:rPr>
              <w:t>122</w:t>
            </w:r>
          </w:p>
        </w:tc>
        <w:tc>
          <w:tcPr>
            <w:tcW w:w="900" w:type="dxa"/>
            <w:vAlign w:val="center"/>
          </w:tcPr>
          <w:p w:rsidR="00F92014" w:rsidRPr="00C37476" w:rsidRDefault="003610CD" w:rsidP="00F92014">
            <w:pPr>
              <w:jc w:val="center"/>
              <w:rPr>
                <w:sz w:val="14"/>
                <w:szCs w:val="14"/>
              </w:rPr>
            </w:pPr>
            <w:r w:rsidRPr="00C37476">
              <w:rPr>
                <w:sz w:val="14"/>
                <w:szCs w:val="14"/>
              </w:rPr>
              <w:t>NYSEG - Mech.</w:t>
            </w:r>
          </w:p>
        </w:tc>
        <w:tc>
          <w:tcPr>
            <w:tcW w:w="900" w:type="dxa"/>
            <w:vAlign w:val="center"/>
          </w:tcPr>
          <w:p w:rsidR="00F92014" w:rsidRPr="00C37476" w:rsidRDefault="003610CD" w:rsidP="00F92014">
            <w:pPr>
              <w:jc w:val="center"/>
              <w:rPr>
                <w:sz w:val="14"/>
                <w:szCs w:val="14"/>
              </w:rPr>
            </w:pPr>
            <w:r w:rsidRPr="00C37476">
              <w:rPr>
                <w:sz w:val="14"/>
                <w:szCs w:val="14"/>
              </w:rPr>
              <w:t>CHG&amp;</w:t>
            </w:r>
            <w:r w:rsidRPr="00C37476">
              <w:rPr>
                <w:sz w:val="14"/>
                <w:szCs w:val="14"/>
              </w:rPr>
              <w:t>E</w:t>
            </w:r>
          </w:p>
        </w:tc>
        <w:tc>
          <w:tcPr>
            <w:tcW w:w="720" w:type="dxa"/>
            <w:vAlign w:val="center"/>
          </w:tcPr>
          <w:p w:rsidR="00F92014" w:rsidRPr="00C37476" w:rsidRDefault="003610CD" w:rsidP="00F92014">
            <w:pPr>
              <w:jc w:val="center"/>
              <w:rPr>
                <w:sz w:val="14"/>
                <w:szCs w:val="14"/>
              </w:rPr>
            </w:pPr>
            <w:r w:rsidRPr="00C37476">
              <w:rPr>
                <w:sz w:val="14"/>
                <w:szCs w:val="14"/>
              </w:rPr>
              <w:t>12/1/52</w:t>
            </w:r>
          </w:p>
        </w:tc>
        <w:tc>
          <w:tcPr>
            <w:tcW w:w="990" w:type="dxa"/>
            <w:vAlign w:val="center"/>
          </w:tcPr>
          <w:p w:rsidR="00F92014" w:rsidRPr="00C37476" w:rsidRDefault="003610CD" w:rsidP="00F92014">
            <w:pPr>
              <w:jc w:val="center"/>
              <w:rPr>
                <w:sz w:val="14"/>
                <w:szCs w:val="14"/>
              </w:rPr>
            </w:pPr>
            <w:r w:rsidRPr="00C37476">
              <w:rPr>
                <w:sz w:val="14"/>
                <w:szCs w:val="14"/>
              </w:rPr>
              <w:t>Ret. of Nine Mile Pt. #2 (9)</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610CD" w:rsidP="00F92014">
            <w:pPr>
              <w:jc w:val="center"/>
              <w:rPr>
                <w:sz w:val="14"/>
                <w:szCs w:val="14"/>
              </w:rPr>
            </w:pPr>
            <w:r w:rsidRPr="00C37476">
              <w:rPr>
                <w:sz w:val="14"/>
                <w:szCs w:val="14"/>
              </w:rPr>
              <w:t>122</w:t>
            </w:r>
          </w:p>
        </w:tc>
        <w:tc>
          <w:tcPr>
            <w:tcW w:w="720" w:type="dxa"/>
            <w:vAlign w:val="center"/>
          </w:tcPr>
          <w:p w:rsidR="00F92014" w:rsidRPr="00C37476" w:rsidRDefault="003610CD" w:rsidP="00F92014">
            <w:pPr>
              <w:jc w:val="center"/>
              <w:rPr>
                <w:sz w:val="14"/>
                <w:szCs w:val="14"/>
              </w:rPr>
            </w:pPr>
            <w:r w:rsidRPr="00C37476">
              <w:rPr>
                <w:sz w:val="14"/>
                <w:szCs w:val="14"/>
              </w:rPr>
              <w:t>122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20.7</w:t>
            </w:r>
          </w:p>
        </w:tc>
        <w:tc>
          <w:tcPr>
            <w:tcW w:w="810" w:type="dxa"/>
            <w:vAlign w:val="center"/>
          </w:tcPr>
          <w:p w:rsidR="00F92014" w:rsidRPr="00C37476" w:rsidRDefault="003610CD" w:rsidP="00F92014">
            <w:pPr>
              <w:jc w:val="center"/>
              <w:rPr>
                <w:sz w:val="14"/>
                <w:szCs w:val="14"/>
              </w:rPr>
            </w:pPr>
            <w:r w:rsidRPr="00C37476">
              <w:rPr>
                <w:sz w:val="14"/>
                <w:szCs w:val="14"/>
              </w:rPr>
              <w:t>22</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Fishkill/Sylvan Lake</w:t>
            </w:r>
          </w:p>
        </w:tc>
        <w:tc>
          <w:tcPr>
            <w:tcW w:w="720" w:type="dxa"/>
            <w:vAlign w:val="center"/>
          </w:tcPr>
          <w:p w:rsidR="00F92014" w:rsidRPr="00C37476" w:rsidRDefault="003610CD" w:rsidP="00F92014">
            <w:pPr>
              <w:jc w:val="center"/>
              <w:rPr>
                <w:sz w:val="14"/>
                <w:szCs w:val="14"/>
              </w:rPr>
            </w:pPr>
            <w:r w:rsidRPr="00C37476">
              <w:rPr>
                <w:sz w:val="14"/>
                <w:szCs w:val="14"/>
              </w:rPr>
              <w:t>122</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900" w:type="dxa"/>
            <w:vAlign w:val="center"/>
          </w:tcPr>
          <w:p w:rsidR="00F92014" w:rsidRPr="00C37476" w:rsidRDefault="003610CD" w:rsidP="00F92014">
            <w:pPr>
              <w:jc w:val="center"/>
              <w:rPr>
                <w:sz w:val="14"/>
                <w:szCs w:val="14"/>
              </w:rPr>
            </w:pPr>
            <w:r w:rsidRPr="00C37476">
              <w:rPr>
                <w:sz w:val="14"/>
                <w:szCs w:val="14"/>
              </w:rPr>
              <w:t>NYSEG - Brewster</w:t>
            </w:r>
          </w:p>
        </w:tc>
        <w:tc>
          <w:tcPr>
            <w:tcW w:w="720" w:type="dxa"/>
            <w:vAlign w:val="center"/>
          </w:tcPr>
          <w:p w:rsidR="00F92014" w:rsidRPr="00C37476" w:rsidRDefault="003610CD" w:rsidP="00F92014">
            <w:pPr>
              <w:jc w:val="center"/>
              <w:rPr>
                <w:sz w:val="14"/>
                <w:szCs w:val="14"/>
              </w:rPr>
            </w:pPr>
            <w:r w:rsidRPr="00C37476">
              <w:rPr>
                <w:sz w:val="14"/>
                <w:szCs w:val="14"/>
              </w:rPr>
              <w:t>7/19/62</w:t>
            </w:r>
          </w:p>
        </w:tc>
        <w:tc>
          <w:tcPr>
            <w:tcW w:w="990" w:type="dxa"/>
            <w:vAlign w:val="center"/>
          </w:tcPr>
          <w:p w:rsidR="00F92014" w:rsidRPr="00C37476" w:rsidRDefault="003610CD" w:rsidP="00F92014">
            <w:pPr>
              <w:jc w:val="center"/>
              <w:rPr>
                <w:sz w:val="14"/>
                <w:szCs w:val="14"/>
              </w:rPr>
            </w:pPr>
            <w:r w:rsidRPr="00C37476">
              <w:rPr>
                <w:sz w:val="14"/>
                <w:szCs w:val="14"/>
              </w:rPr>
              <w:t>Ret. of Nine Mile Pt. #2</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610CD" w:rsidP="00F92014">
            <w:pPr>
              <w:jc w:val="center"/>
              <w:rPr>
                <w:sz w:val="14"/>
                <w:szCs w:val="14"/>
              </w:rPr>
            </w:pPr>
            <w:r w:rsidRPr="00C37476">
              <w:rPr>
                <w:sz w:val="14"/>
                <w:szCs w:val="14"/>
              </w:rPr>
              <w:t>122</w:t>
            </w:r>
          </w:p>
        </w:tc>
        <w:tc>
          <w:tcPr>
            <w:tcW w:w="720" w:type="dxa"/>
            <w:vAlign w:val="center"/>
          </w:tcPr>
          <w:p w:rsidR="00F92014" w:rsidRPr="00C37476" w:rsidRDefault="003610CD" w:rsidP="00F92014">
            <w:pPr>
              <w:jc w:val="center"/>
              <w:rPr>
                <w:sz w:val="14"/>
                <w:szCs w:val="14"/>
              </w:rPr>
            </w:pPr>
            <w:r w:rsidRPr="00C37476">
              <w:rPr>
                <w:sz w:val="14"/>
                <w:szCs w:val="14"/>
              </w:rPr>
              <w:t>122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20.8</w:t>
            </w:r>
          </w:p>
        </w:tc>
        <w:tc>
          <w:tcPr>
            <w:tcW w:w="810" w:type="dxa"/>
            <w:vAlign w:val="center"/>
          </w:tcPr>
          <w:p w:rsidR="00F92014" w:rsidRPr="00C37476" w:rsidRDefault="003610CD" w:rsidP="00F92014">
            <w:pPr>
              <w:jc w:val="center"/>
              <w:rPr>
                <w:sz w:val="14"/>
                <w:szCs w:val="14"/>
              </w:rPr>
            </w:pPr>
            <w:r w:rsidRPr="00C37476">
              <w:rPr>
                <w:sz w:val="14"/>
                <w:szCs w:val="14"/>
              </w:rPr>
              <w:t>49</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Walden</w:t>
            </w:r>
          </w:p>
        </w:tc>
        <w:tc>
          <w:tcPr>
            <w:tcW w:w="720" w:type="dxa"/>
            <w:vAlign w:val="center"/>
          </w:tcPr>
          <w:p w:rsidR="00F92014" w:rsidRPr="00C37476" w:rsidRDefault="003610CD" w:rsidP="00F92014">
            <w:pPr>
              <w:jc w:val="center"/>
              <w:rPr>
                <w:sz w:val="14"/>
                <w:szCs w:val="14"/>
              </w:rPr>
            </w:pPr>
            <w:r w:rsidRPr="00C37476">
              <w:rPr>
                <w:sz w:val="14"/>
                <w:szCs w:val="14"/>
              </w:rPr>
              <w:t>15</w:t>
            </w:r>
          </w:p>
        </w:tc>
        <w:tc>
          <w:tcPr>
            <w:tcW w:w="900" w:type="dxa"/>
            <w:vAlign w:val="center"/>
          </w:tcPr>
          <w:p w:rsidR="00F92014" w:rsidRPr="00C37476" w:rsidRDefault="003610CD" w:rsidP="00F92014">
            <w:pPr>
              <w:jc w:val="center"/>
              <w:rPr>
                <w:sz w:val="14"/>
                <w:szCs w:val="14"/>
              </w:rPr>
            </w:pPr>
            <w:r w:rsidRPr="00C37476">
              <w:rPr>
                <w:sz w:val="14"/>
                <w:szCs w:val="14"/>
              </w:rPr>
              <w:t xml:space="preserve">NYSEG - </w:t>
            </w:r>
            <w:r w:rsidRPr="00C37476">
              <w:rPr>
                <w:sz w:val="14"/>
                <w:szCs w:val="14"/>
              </w:rPr>
              <w:t>East</w:t>
            </w:r>
          </w:p>
        </w:tc>
        <w:tc>
          <w:tcPr>
            <w:tcW w:w="900" w:type="dxa"/>
            <w:vAlign w:val="center"/>
          </w:tcPr>
          <w:p w:rsidR="00F92014" w:rsidRPr="00C37476" w:rsidRDefault="003610CD" w:rsidP="00F92014">
            <w:pPr>
              <w:jc w:val="center"/>
              <w:rPr>
                <w:sz w:val="14"/>
                <w:szCs w:val="14"/>
              </w:rPr>
            </w:pPr>
            <w:r w:rsidRPr="00C37476">
              <w:rPr>
                <w:sz w:val="14"/>
                <w:szCs w:val="14"/>
              </w:rPr>
              <w:t>NYSEG Hudson</w:t>
            </w:r>
          </w:p>
        </w:tc>
        <w:tc>
          <w:tcPr>
            <w:tcW w:w="720" w:type="dxa"/>
            <w:vAlign w:val="center"/>
          </w:tcPr>
          <w:p w:rsidR="00F92014" w:rsidRPr="00C37476" w:rsidRDefault="003610CD" w:rsidP="00F92014">
            <w:pPr>
              <w:jc w:val="center"/>
              <w:rPr>
                <w:sz w:val="14"/>
                <w:szCs w:val="14"/>
              </w:rPr>
            </w:pPr>
            <w:r w:rsidRPr="00C37476">
              <w:rPr>
                <w:sz w:val="14"/>
                <w:szCs w:val="14"/>
              </w:rPr>
              <w:t>8/1/73</w:t>
            </w:r>
          </w:p>
        </w:tc>
        <w:tc>
          <w:tcPr>
            <w:tcW w:w="990" w:type="dxa"/>
            <w:vAlign w:val="center"/>
          </w:tcPr>
          <w:p w:rsidR="00F92014" w:rsidRPr="00C37476" w:rsidRDefault="003610CD" w:rsidP="00F92014">
            <w:pPr>
              <w:jc w:val="center"/>
              <w:rPr>
                <w:sz w:val="14"/>
                <w:szCs w:val="14"/>
              </w:rPr>
            </w:pPr>
            <w:r w:rsidRPr="00C37476">
              <w:rPr>
                <w:sz w:val="14"/>
                <w:szCs w:val="14"/>
              </w:rPr>
              <w:t>Ret. of Nine Mile Pt. #2</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610CD" w:rsidP="00F92014">
            <w:pPr>
              <w:jc w:val="center"/>
              <w:rPr>
                <w:sz w:val="14"/>
                <w:szCs w:val="14"/>
              </w:rPr>
            </w:pPr>
            <w:r w:rsidRPr="00C37476">
              <w:rPr>
                <w:sz w:val="14"/>
                <w:szCs w:val="14"/>
              </w:rPr>
              <w:t>15</w:t>
            </w:r>
          </w:p>
        </w:tc>
        <w:tc>
          <w:tcPr>
            <w:tcW w:w="720" w:type="dxa"/>
            <w:vAlign w:val="center"/>
          </w:tcPr>
          <w:p w:rsidR="00F92014" w:rsidRPr="00C37476" w:rsidRDefault="003610CD" w:rsidP="00F92014">
            <w:pPr>
              <w:jc w:val="center"/>
              <w:rPr>
                <w:sz w:val="14"/>
                <w:szCs w:val="14"/>
              </w:rPr>
            </w:pPr>
            <w:r w:rsidRPr="00C37476">
              <w:rPr>
                <w:sz w:val="14"/>
                <w:szCs w:val="14"/>
              </w:rPr>
              <w:t>15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15</w:t>
            </w:r>
          </w:p>
        </w:tc>
        <w:tc>
          <w:tcPr>
            <w:tcW w:w="360" w:type="dxa"/>
            <w:vAlign w:val="center"/>
          </w:tcPr>
          <w:p w:rsidR="00F92014" w:rsidRPr="00C37476" w:rsidRDefault="003610CD" w:rsidP="00F92014">
            <w:pPr>
              <w:jc w:val="center"/>
              <w:rPr>
                <w:sz w:val="14"/>
                <w:szCs w:val="14"/>
              </w:rPr>
            </w:pPr>
            <w:r w:rsidRPr="00C37476">
              <w:rPr>
                <w:sz w:val="14"/>
                <w:szCs w:val="14"/>
              </w:rPr>
              <w:t>15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 xml:space="preserve">Plattsburgh </w:t>
            </w:r>
            <w:r w:rsidRPr="00C37476">
              <w:rPr>
                <w:sz w:val="14"/>
                <w:szCs w:val="14"/>
              </w:rPr>
              <w:t>Export</w:t>
            </w:r>
          </w:p>
        </w:tc>
        <w:tc>
          <w:tcPr>
            <w:tcW w:w="720" w:type="dxa"/>
            <w:vAlign w:val="center"/>
          </w:tcPr>
          <w:p w:rsidR="00F92014" w:rsidRDefault="003610CD" w:rsidP="00F92014">
            <w:pPr>
              <w:jc w:val="center"/>
              <w:rPr>
                <w:sz w:val="14"/>
                <w:szCs w:val="14"/>
              </w:rPr>
            </w:pPr>
            <w:r w:rsidRPr="00C37476">
              <w:rPr>
                <w:sz w:val="14"/>
                <w:szCs w:val="14"/>
              </w:rPr>
              <w:t>235/</w:t>
            </w:r>
          </w:p>
          <w:p w:rsidR="00F92014" w:rsidRPr="00C37476" w:rsidRDefault="003610CD" w:rsidP="00F92014">
            <w:pPr>
              <w:jc w:val="center"/>
              <w:rPr>
                <w:sz w:val="14"/>
                <w:szCs w:val="14"/>
              </w:rPr>
            </w:pPr>
            <w:r w:rsidRPr="00C37476">
              <w:rPr>
                <w:sz w:val="14"/>
                <w:szCs w:val="14"/>
              </w:rPr>
              <w:t>225</w:t>
            </w:r>
          </w:p>
        </w:tc>
        <w:tc>
          <w:tcPr>
            <w:tcW w:w="900" w:type="dxa"/>
            <w:vAlign w:val="center"/>
          </w:tcPr>
          <w:p w:rsidR="00F92014" w:rsidRPr="00C37476" w:rsidRDefault="003610CD" w:rsidP="00F92014">
            <w:pPr>
              <w:jc w:val="center"/>
              <w:rPr>
                <w:sz w:val="14"/>
                <w:szCs w:val="14"/>
              </w:rPr>
            </w:pPr>
            <w:r w:rsidRPr="00C37476">
              <w:rPr>
                <w:sz w:val="14"/>
                <w:szCs w:val="14"/>
              </w:rPr>
              <w:t>NYSEG - North</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5/27/94</w:t>
            </w:r>
          </w:p>
        </w:tc>
        <w:tc>
          <w:tcPr>
            <w:tcW w:w="990" w:type="dxa"/>
            <w:vAlign w:val="center"/>
          </w:tcPr>
          <w:p w:rsidR="00F92014" w:rsidRPr="00C37476" w:rsidRDefault="003610CD" w:rsidP="00F92014">
            <w:pPr>
              <w:jc w:val="center"/>
              <w:rPr>
                <w:sz w:val="14"/>
                <w:szCs w:val="14"/>
              </w:rPr>
            </w:pPr>
            <w:r w:rsidRPr="00C37476">
              <w:rPr>
                <w:sz w:val="14"/>
                <w:szCs w:val="14"/>
              </w:rPr>
              <w:t>6/21/2009</w:t>
            </w:r>
          </w:p>
        </w:tc>
        <w:tc>
          <w:tcPr>
            <w:tcW w:w="1260" w:type="dxa"/>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NUG Contracts</w:t>
            </w:r>
          </w:p>
        </w:tc>
        <w:tc>
          <w:tcPr>
            <w:tcW w:w="720" w:type="dxa"/>
            <w:vAlign w:val="center"/>
          </w:tcPr>
          <w:p w:rsidR="00F92014" w:rsidRPr="00C37476" w:rsidRDefault="003610CD" w:rsidP="00F92014">
            <w:pPr>
              <w:jc w:val="center"/>
              <w:rPr>
                <w:sz w:val="14"/>
                <w:szCs w:val="14"/>
              </w:rPr>
            </w:pPr>
            <w:r w:rsidRPr="00C37476">
              <w:rPr>
                <w:sz w:val="14"/>
                <w:szCs w:val="14"/>
              </w:rPr>
              <w:t>235</w:t>
            </w:r>
          </w:p>
        </w:tc>
        <w:tc>
          <w:tcPr>
            <w:tcW w:w="720" w:type="dxa"/>
            <w:vAlign w:val="center"/>
          </w:tcPr>
          <w:p w:rsidR="00F92014" w:rsidRPr="00C37476" w:rsidRDefault="003610CD" w:rsidP="00F92014">
            <w:pPr>
              <w:jc w:val="center"/>
              <w:rPr>
                <w:sz w:val="14"/>
                <w:szCs w:val="14"/>
              </w:rPr>
            </w:pPr>
            <w:r w:rsidRPr="00C37476">
              <w:rPr>
                <w:sz w:val="14"/>
                <w:szCs w:val="14"/>
              </w:rPr>
              <w:t>225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235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3610CD" w:rsidP="00F92014">
            <w:pPr>
              <w:spacing w:before="60"/>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3610CD" w:rsidP="00F92014">
            <w:pPr>
              <w:spacing w:before="60"/>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r>
            <w:r w:rsidRPr="00C37476">
              <w:rPr>
                <w:sz w:val="14"/>
                <w:szCs w:val="14"/>
              </w:rPr>
              <w:t>Grahmsville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 xml:space="preserve">NYSEG - </w:t>
            </w:r>
            <w:r w:rsidRPr="00C37476">
              <w:rPr>
                <w:sz w:val="14"/>
                <w:szCs w:val="14"/>
              </w:rPr>
              <w:t>East</w:t>
            </w:r>
          </w:p>
        </w:tc>
        <w:tc>
          <w:tcPr>
            <w:tcW w:w="90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c>
          <w:tcPr>
            <w:tcW w:w="360" w:type="dxa"/>
            <w:tcBorders>
              <w:bottom w:val="single" w:sz="4" w:space="0" w:color="0000FF"/>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49.1</w:t>
            </w:r>
          </w:p>
        </w:tc>
        <w:tc>
          <w:tcPr>
            <w:tcW w:w="810" w:type="dxa"/>
            <w:vAlign w:val="center"/>
          </w:tcPr>
          <w:p w:rsidR="00F92014" w:rsidRPr="00C37476" w:rsidRDefault="003610CD"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Exit Agreement (3)</w:t>
            </w:r>
          </w:p>
        </w:tc>
        <w:tc>
          <w:tcPr>
            <w:tcW w:w="720" w:type="dxa"/>
            <w:vAlign w:val="center"/>
          </w:tcPr>
          <w:p w:rsidR="00F92014" w:rsidRPr="00C37476" w:rsidRDefault="003610CD" w:rsidP="00F92014">
            <w:pPr>
              <w:jc w:val="center"/>
              <w:rPr>
                <w:sz w:val="14"/>
                <w:szCs w:val="14"/>
              </w:rPr>
            </w:pPr>
            <w:r w:rsidRPr="00C37476">
              <w:rPr>
                <w:sz w:val="14"/>
                <w:szCs w:val="14"/>
              </w:rPr>
              <w:t>77 to 40</w:t>
            </w:r>
          </w:p>
        </w:tc>
        <w:tc>
          <w:tcPr>
            <w:tcW w:w="900" w:type="dxa"/>
            <w:vAlign w:val="center"/>
          </w:tcPr>
          <w:p w:rsidR="00F92014" w:rsidRPr="00C37476" w:rsidRDefault="003610CD" w:rsidP="00F92014">
            <w:pPr>
              <w:jc w:val="center"/>
              <w:rPr>
                <w:sz w:val="14"/>
                <w:szCs w:val="14"/>
              </w:rPr>
            </w:pPr>
            <w:r w:rsidRPr="00C37476">
              <w:rPr>
                <w:sz w:val="14"/>
                <w:szCs w:val="14"/>
              </w:rPr>
              <w:t>Ginna</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4/12/73</w:t>
            </w:r>
          </w:p>
        </w:tc>
        <w:tc>
          <w:tcPr>
            <w:tcW w:w="990" w:type="dxa"/>
            <w:vAlign w:val="center"/>
          </w:tcPr>
          <w:p w:rsidR="00F92014" w:rsidRPr="00C37476" w:rsidRDefault="003610CD" w:rsidP="00F92014">
            <w:pPr>
              <w:jc w:val="center"/>
              <w:rPr>
                <w:sz w:val="14"/>
                <w:szCs w:val="14"/>
              </w:rPr>
            </w:pPr>
            <w:r w:rsidRPr="00C37476">
              <w:rPr>
                <w:sz w:val="14"/>
                <w:szCs w:val="14"/>
              </w:rPr>
              <w:t>6/30/2043</w:t>
            </w:r>
          </w:p>
        </w:tc>
        <w:tc>
          <w:tcPr>
            <w:tcW w:w="1260" w:type="dxa"/>
            <w:vAlign w:val="center"/>
          </w:tcPr>
          <w:p w:rsidR="00F92014" w:rsidRPr="00C37476" w:rsidRDefault="003610CD" w:rsidP="00F92014">
            <w:pPr>
              <w:jc w:val="center"/>
              <w:rPr>
                <w:sz w:val="14"/>
                <w:szCs w:val="14"/>
              </w:rPr>
            </w:pPr>
            <w:r w:rsidRPr="00C37476">
              <w:rPr>
                <w:sz w:val="14"/>
                <w:szCs w:val="14"/>
              </w:rPr>
              <w:t>MWA</w:t>
            </w:r>
          </w:p>
        </w:tc>
        <w:tc>
          <w:tcPr>
            <w:tcW w:w="720" w:type="dxa"/>
            <w:vAlign w:val="center"/>
          </w:tcPr>
          <w:p w:rsidR="00F92014" w:rsidRPr="00C37476" w:rsidRDefault="003610CD" w:rsidP="00F92014">
            <w:pPr>
              <w:jc w:val="center"/>
              <w:rPr>
                <w:sz w:val="14"/>
                <w:szCs w:val="14"/>
              </w:rPr>
            </w:pPr>
            <w:r w:rsidRPr="00C37476">
              <w:rPr>
                <w:sz w:val="14"/>
                <w:szCs w:val="14"/>
              </w:rPr>
              <w:t>77-40</w:t>
            </w:r>
          </w:p>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77-40</w:t>
            </w:r>
          </w:p>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77-40</w:t>
            </w:r>
          </w:p>
        </w:tc>
        <w:tc>
          <w:tcPr>
            <w:tcW w:w="360" w:type="dxa"/>
            <w:vAlign w:val="center"/>
          </w:tcPr>
          <w:p w:rsidR="00F92014" w:rsidRPr="00C37476" w:rsidRDefault="003610CD" w:rsidP="00F92014">
            <w:pPr>
              <w:jc w:val="center"/>
              <w:rPr>
                <w:sz w:val="14"/>
                <w:szCs w:val="14"/>
              </w:rPr>
            </w:pPr>
            <w:r w:rsidRPr="00C37476">
              <w:rPr>
                <w:sz w:val="14"/>
                <w:szCs w:val="14"/>
              </w:rPr>
              <w:t>77-40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77-40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49.2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highlight w:val="lightGray"/>
              </w:rPr>
            </w:pPr>
            <w:r w:rsidRPr="00C37476">
              <w:rPr>
                <w:sz w:val="14"/>
                <w:szCs w:val="14"/>
              </w:rPr>
              <w:t>NMPC</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Assignment, Assumption, Release, and</w:t>
            </w:r>
            <w:r w:rsidRPr="00C37476">
              <w:rPr>
                <w:sz w:val="14"/>
                <w:szCs w:val="14"/>
              </w:rPr>
              <w:t xml:space="preserve"> Termination Agreement</w:t>
            </w:r>
          </w:p>
        </w:tc>
        <w:tc>
          <w:tcPr>
            <w:tcW w:w="720" w:type="dxa"/>
            <w:vAlign w:val="center"/>
          </w:tcPr>
          <w:p w:rsidR="00F92014" w:rsidRPr="00C37476" w:rsidRDefault="003610CD" w:rsidP="00F92014">
            <w:pPr>
              <w:jc w:val="center"/>
              <w:rPr>
                <w:sz w:val="14"/>
                <w:szCs w:val="14"/>
              </w:rPr>
            </w:pPr>
            <w:r w:rsidRPr="00C37476">
              <w:rPr>
                <w:sz w:val="14"/>
                <w:szCs w:val="14"/>
              </w:rPr>
              <w:t>43 to 11</w:t>
            </w:r>
          </w:p>
        </w:tc>
        <w:tc>
          <w:tcPr>
            <w:tcW w:w="900" w:type="dxa"/>
            <w:vAlign w:val="center"/>
          </w:tcPr>
          <w:p w:rsidR="00F92014" w:rsidRPr="00C37476" w:rsidRDefault="003610CD" w:rsidP="00F92014">
            <w:pPr>
              <w:jc w:val="center"/>
              <w:rPr>
                <w:sz w:val="14"/>
                <w:szCs w:val="14"/>
              </w:rPr>
            </w:pPr>
            <w:r w:rsidRPr="00C37476">
              <w:rPr>
                <w:sz w:val="14"/>
                <w:szCs w:val="14"/>
              </w:rPr>
              <w:t>Ginna</w:t>
            </w:r>
          </w:p>
        </w:tc>
        <w:tc>
          <w:tcPr>
            <w:tcW w:w="900" w:type="dxa"/>
            <w:vAlign w:val="center"/>
          </w:tcPr>
          <w:p w:rsidR="00F92014" w:rsidRPr="00C37476" w:rsidRDefault="003610CD" w:rsidP="00F92014">
            <w:pPr>
              <w:jc w:val="center"/>
              <w:rPr>
                <w:sz w:val="14"/>
                <w:szCs w:val="14"/>
              </w:rPr>
            </w:pPr>
            <w:r w:rsidRPr="00C37476">
              <w:rPr>
                <w:sz w:val="14"/>
                <w:szCs w:val="14"/>
              </w:rPr>
              <w:t xml:space="preserve"> Gilboa</w:t>
            </w:r>
          </w:p>
        </w:tc>
        <w:tc>
          <w:tcPr>
            <w:tcW w:w="720" w:type="dxa"/>
            <w:vAlign w:val="center"/>
          </w:tcPr>
          <w:p w:rsidR="00F92014" w:rsidRPr="00C37476" w:rsidRDefault="003610CD" w:rsidP="00F92014">
            <w:pPr>
              <w:jc w:val="center"/>
              <w:rPr>
                <w:sz w:val="14"/>
                <w:szCs w:val="14"/>
              </w:rPr>
            </w:pPr>
            <w:r w:rsidRPr="00C37476">
              <w:rPr>
                <w:sz w:val="14"/>
                <w:szCs w:val="14"/>
              </w:rPr>
              <w:t>10/22/99</w:t>
            </w:r>
          </w:p>
        </w:tc>
        <w:tc>
          <w:tcPr>
            <w:tcW w:w="990" w:type="dxa"/>
            <w:vAlign w:val="center"/>
          </w:tcPr>
          <w:p w:rsidR="00F92014" w:rsidRPr="00C37476" w:rsidRDefault="003610CD" w:rsidP="00F92014">
            <w:pPr>
              <w:jc w:val="center"/>
              <w:rPr>
                <w:sz w:val="14"/>
                <w:szCs w:val="14"/>
              </w:rPr>
            </w:pPr>
            <w:r w:rsidRPr="00C37476">
              <w:rPr>
                <w:sz w:val="14"/>
                <w:szCs w:val="14"/>
              </w:rPr>
              <w:t>6/30/2035</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43-11</w:t>
            </w:r>
          </w:p>
        </w:tc>
        <w:tc>
          <w:tcPr>
            <w:tcW w:w="720" w:type="dxa"/>
            <w:vAlign w:val="center"/>
          </w:tcPr>
          <w:p w:rsidR="00F92014" w:rsidRPr="00C37476" w:rsidRDefault="003610CD" w:rsidP="00F92014">
            <w:pPr>
              <w:jc w:val="center"/>
              <w:rPr>
                <w:sz w:val="14"/>
                <w:szCs w:val="14"/>
              </w:rPr>
            </w:pPr>
            <w:r w:rsidRPr="00C37476">
              <w:rPr>
                <w:sz w:val="14"/>
                <w:szCs w:val="14"/>
              </w:rPr>
              <w:t>43-11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43-11</w:t>
            </w:r>
          </w:p>
        </w:tc>
        <w:tc>
          <w:tcPr>
            <w:tcW w:w="360" w:type="dxa"/>
            <w:vAlign w:val="center"/>
          </w:tcPr>
          <w:p w:rsidR="00F92014" w:rsidRPr="00C37476" w:rsidRDefault="003610CD" w:rsidP="00F92014">
            <w:pPr>
              <w:jc w:val="center"/>
              <w:rPr>
                <w:sz w:val="14"/>
                <w:szCs w:val="14"/>
              </w:rPr>
            </w:pPr>
            <w:r w:rsidRPr="00C37476">
              <w:rPr>
                <w:sz w:val="14"/>
                <w:szCs w:val="14"/>
              </w:rPr>
              <w:t>43-11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43-11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55.1</w:t>
            </w:r>
          </w:p>
        </w:tc>
        <w:tc>
          <w:tcPr>
            <w:tcW w:w="810" w:type="dxa"/>
            <w:vAlign w:val="center"/>
          </w:tcPr>
          <w:p w:rsidR="00F92014" w:rsidRPr="00C37476" w:rsidRDefault="003610CD"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Ashokan</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Ashokan</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 xml:space="preserve"> 10/30/81</w:t>
            </w:r>
          </w:p>
        </w:tc>
        <w:tc>
          <w:tcPr>
            <w:tcW w:w="990" w:type="dxa"/>
            <w:vAlign w:val="center"/>
          </w:tcPr>
          <w:p w:rsidR="00F92014" w:rsidRPr="00C37476" w:rsidRDefault="003610CD"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55.3</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Kensico</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3/10/89</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55.4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 xml:space="preserve">Con Ed Delivery </w:t>
            </w:r>
            <w:r w:rsidRPr="00C37476">
              <w:rPr>
                <w:sz w:val="14"/>
                <w:szCs w:val="14"/>
              </w:rPr>
              <w:t>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56.1</w:t>
            </w:r>
          </w:p>
        </w:tc>
        <w:tc>
          <w:tcPr>
            <w:tcW w:w="810" w:type="dxa"/>
            <w:vAlign w:val="center"/>
          </w:tcPr>
          <w:p w:rsidR="00F92014" w:rsidRPr="00C37476" w:rsidRDefault="003610CD"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Jarvis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Jarvis</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10/29/92</w:t>
            </w:r>
          </w:p>
        </w:tc>
        <w:tc>
          <w:tcPr>
            <w:tcW w:w="990" w:type="dxa"/>
            <w:vAlign w:val="center"/>
          </w:tcPr>
          <w:p w:rsidR="00F92014" w:rsidRPr="00C37476" w:rsidRDefault="003610CD" w:rsidP="00F92014">
            <w:pPr>
              <w:jc w:val="center"/>
              <w:rPr>
                <w:sz w:val="14"/>
                <w:szCs w:val="14"/>
              </w:rPr>
            </w:pPr>
            <w:r w:rsidRPr="00C37476">
              <w:rPr>
                <w:sz w:val="14"/>
                <w:szCs w:val="14"/>
              </w:rPr>
              <w:t xml:space="preserve">1/10/2013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56.2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57.1</w:t>
            </w:r>
          </w:p>
        </w:tc>
        <w:tc>
          <w:tcPr>
            <w:tcW w:w="810" w:type="dxa"/>
            <w:vAlign w:val="center"/>
          </w:tcPr>
          <w:p w:rsidR="00F92014" w:rsidRPr="00C37476" w:rsidRDefault="003610CD"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r>
            <w:r w:rsidRPr="00C37476">
              <w:rPr>
                <w:sz w:val="14"/>
                <w:szCs w:val="14"/>
              </w:rPr>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Vischers</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10/29/92</w:t>
            </w:r>
          </w:p>
        </w:tc>
        <w:tc>
          <w:tcPr>
            <w:tcW w:w="990" w:type="dxa"/>
            <w:vAlign w:val="center"/>
          </w:tcPr>
          <w:p w:rsidR="00F92014" w:rsidRPr="00C37476" w:rsidRDefault="003610CD" w:rsidP="00F92014">
            <w:pPr>
              <w:jc w:val="center"/>
              <w:rPr>
                <w:sz w:val="14"/>
                <w:szCs w:val="14"/>
              </w:rPr>
            </w:pPr>
            <w:r w:rsidRPr="00C37476">
              <w:rPr>
                <w:sz w:val="14"/>
                <w:szCs w:val="14"/>
              </w:rPr>
              <w:t xml:space="preserve">1/10/2013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57.2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 xml:space="preserve">3/10/89; </w:t>
            </w:r>
            <w:r w:rsidRPr="00C37476">
              <w:rPr>
                <w:sz w:val="14"/>
                <w:szCs w:val="14"/>
              </w:rPr>
              <w:t>5/11/00</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57.3</w:t>
            </w:r>
          </w:p>
        </w:tc>
        <w:tc>
          <w:tcPr>
            <w:tcW w:w="810" w:type="dxa"/>
            <w:vAlign w:val="center"/>
          </w:tcPr>
          <w:p w:rsidR="00F92014" w:rsidRPr="00C37476" w:rsidRDefault="003610CD" w:rsidP="00F92014">
            <w:pPr>
              <w:jc w:val="center"/>
              <w:rPr>
                <w:sz w:val="14"/>
                <w:szCs w:val="14"/>
              </w:rPr>
            </w:pPr>
            <w:r w:rsidRPr="00C37476">
              <w:rPr>
                <w:sz w:val="14"/>
                <w:szCs w:val="14"/>
              </w:rPr>
              <w:t>180</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Crescent</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10/29/92</w:t>
            </w:r>
          </w:p>
        </w:tc>
        <w:tc>
          <w:tcPr>
            <w:tcW w:w="990" w:type="dxa"/>
            <w:vAlign w:val="center"/>
          </w:tcPr>
          <w:p w:rsidR="00F92014" w:rsidRPr="00C37476" w:rsidRDefault="003610CD" w:rsidP="00F92014">
            <w:pPr>
              <w:jc w:val="center"/>
              <w:rPr>
                <w:sz w:val="14"/>
                <w:szCs w:val="14"/>
              </w:rPr>
            </w:pPr>
            <w:r w:rsidRPr="00C37476">
              <w:rPr>
                <w:sz w:val="14"/>
                <w:szCs w:val="14"/>
              </w:rPr>
              <w:t>1/10/2013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57.4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58</w:t>
            </w:r>
          </w:p>
        </w:tc>
        <w:tc>
          <w:tcPr>
            <w:tcW w:w="810" w:type="dxa"/>
            <w:vAlign w:val="center"/>
          </w:tcPr>
          <w:p w:rsidR="00F92014" w:rsidRPr="00C37476" w:rsidRDefault="003610CD" w:rsidP="00F92014">
            <w:pPr>
              <w:jc w:val="center"/>
              <w:rPr>
                <w:sz w:val="14"/>
                <w:szCs w:val="14"/>
              </w:rPr>
            </w:pPr>
            <w:r w:rsidRPr="00C37476">
              <w:rPr>
                <w:sz w:val="14"/>
                <w:szCs w:val="14"/>
              </w:rPr>
              <w:t>96</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 xml:space="preserve">Con Ed Delivery </w:t>
            </w:r>
            <w:r w:rsidRPr="00C37476">
              <w:rPr>
                <w:sz w:val="14"/>
                <w:szCs w:val="14"/>
              </w:rPr>
              <w:t>Service Agreement; Fishkill Agreement (11)</w:t>
            </w:r>
          </w:p>
        </w:tc>
        <w:tc>
          <w:tcPr>
            <w:tcW w:w="720" w:type="dxa"/>
            <w:vAlign w:val="center"/>
          </w:tcPr>
          <w:p w:rsidR="00F92014" w:rsidRPr="00C37476" w:rsidRDefault="003610CD" w:rsidP="00F92014">
            <w:pPr>
              <w:jc w:val="center"/>
              <w:rPr>
                <w:sz w:val="14"/>
                <w:szCs w:val="14"/>
              </w:rPr>
            </w:pPr>
            <w:r w:rsidRPr="00C37476">
              <w:rPr>
                <w:sz w:val="14"/>
                <w:szCs w:val="14"/>
              </w:rPr>
              <w:t>912</w:t>
            </w:r>
          </w:p>
        </w:tc>
        <w:tc>
          <w:tcPr>
            <w:tcW w:w="900" w:type="dxa"/>
            <w:vAlign w:val="center"/>
          </w:tcPr>
          <w:p w:rsidR="00F92014" w:rsidRPr="00C37476" w:rsidRDefault="003610CD" w:rsidP="00F92014">
            <w:pPr>
              <w:jc w:val="center"/>
              <w:rPr>
                <w:sz w:val="14"/>
                <w:szCs w:val="14"/>
              </w:rPr>
            </w:pPr>
            <w:r w:rsidRPr="00C37476">
              <w:rPr>
                <w:sz w:val="14"/>
                <w:szCs w:val="14"/>
              </w:rPr>
              <w:t>Indian Pt 3</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912</w:t>
            </w:r>
          </w:p>
        </w:tc>
        <w:tc>
          <w:tcPr>
            <w:tcW w:w="720" w:type="dxa"/>
            <w:vAlign w:val="center"/>
          </w:tcPr>
          <w:p w:rsidR="00F92014" w:rsidRPr="00C37476" w:rsidRDefault="003610CD" w:rsidP="00F92014">
            <w:pPr>
              <w:jc w:val="center"/>
              <w:rPr>
                <w:sz w:val="14"/>
                <w:szCs w:val="14"/>
              </w:rPr>
            </w:pPr>
            <w:r w:rsidRPr="00C37476">
              <w:rPr>
                <w:sz w:val="14"/>
                <w:szCs w:val="14"/>
              </w:rPr>
              <w:t>912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912</w:t>
            </w:r>
          </w:p>
        </w:tc>
        <w:tc>
          <w:tcPr>
            <w:tcW w:w="360" w:type="dxa"/>
            <w:vAlign w:val="center"/>
          </w:tcPr>
          <w:p w:rsidR="00F92014" w:rsidRPr="00C37476" w:rsidRDefault="003610CD" w:rsidP="00F92014">
            <w:pPr>
              <w:jc w:val="center"/>
              <w:rPr>
                <w:sz w:val="14"/>
                <w:szCs w:val="14"/>
              </w:rPr>
            </w:pPr>
            <w:r w:rsidRPr="00C37476">
              <w:rPr>
                <w:sz w:val="14"/>
                <w:szCs w:val="14"/>
              </w:rPr>
              <w:t>912</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59.1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Gilboa</w:t>
            </w:r>
          </w:p>
        </w:tc>
        <w:tc>
          <w:tcPr>
            <w:tcW w:w="720" w:type="dxa"/>
            <w:vAlign w:val="center"/>
          </w:tcPr>
          <w:p w:rsidR="00F92014" w:rsidRPr="00C37476" w:rsidRDefault="003610CD" w:rsidP="00F92014">
            <w:pPr>
              <w:jc w:val="center"/>
              <w:rPr>
                <w:sz w:val="14"/>
                <w:szCs w:val="14"/>
              </w:rPr>
            </w:pPr>
            <w:r w:rsidRPr="00C37476">
              <w:rPr>
                <w:sz w:val="14"/>
                <w:szCs w:val="14"/>
              </w:rPr>
              <w:t>250</w:t>
            </w:r>
          </w:p>
        </w:tc>
        <w:tc>
          <w:tcPr>
            <w:tcW w:w="900" w:type="dxa"/>
            <w:vAlign w:val="center"/>
          </w:tcPr>
          <w:p w:rsidR="00F92014" w:rsidRPr="00C37476" w:rsidRDefault="003610CD" w:rsidP="00F92014">
            <w:pPr>
              <w:jc w:val="center"/>
              <w:rPr>
                <w:sz w:val="14"/>
                <w:szCs w:val="14"/>
              </w:rPr>
            </w:pPr>
            <w:r w:rsidRPr="00C37476">
              <w:rPr>
                <w:sz w:val="14"/>
                <w:szCs w:val="14"/>
              </w:rPr>
              <w:t>Gilboa #1</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11/24/86</w:t>
            </w:r>
          </w:p>
        </w:tc>
        <w:tc>
          <w:tcPr>
            <w:tcW w:w="990" w:type="dxa"/>
            <w:vAlign w:val="center"/>
          </w:tcPr>
          <w:p w:rsidR="00F92014" w:rsidRPr="00C37476" w:rsidRDefault="003610CD" w:rsidP="00F92014">
            <w:pPr>
              <w:jc w:val="center"/>
              <w:rPr>
                <w:sz w:val="14"/>
                <w:szCs w:val="14"/>
              </w:rPr>
            </w:pPr>
            <w:r w:rsidRPr="00C37476">
              <w:rPr>
                <w:sz w:val="14"/>
                <w:szCs w:val="14"/>
              </w:rPr>
              <w:t xml:space="preserve">Upon mutual agreement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250</w:t>
            </w:r>
          </w:p>
        </w:tc>
        <w:tc>
          <w:tcPr>
            <w:tcW w:w="720" w:type="dxa"/>
            <w:vAlign w:val="center"/>
          </w:tcPr>
          <w:p w:rsidR="00F92014" w:rsidRPr="00C37476" w:rsidRDefault="003610CD" w:rsidP="00F92014">
            <w:pPr>
              <w:jc w:val="center"/>
              <w:rPr>
                <w:sz w:val="14"/>
                <w:szCs w:val="14"/>
              </w:rPr>
            </w:pPr>
            <w:r w:rsidRPr="00C37476">
              <w:rPr>
                <w:sz w:val="14"/>
                <w:szCs w:val="14"/>
              </w:rPr>
              <w:t>250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250</w:t>
            </w:r>
          </w:p>
        </w:tc>
        <w:tc>
          <w:tcPr>
            <w:tcW w:w="360" w:type="dxa"/>
            <w:vAlign w:val="center"/>
          </w:tcPr>
          <w:p w:rsidR="00F92014" w:rsidRPr="00C37476" w:rsidRDefault="003610CD" w:rsidP="00F92014">
            <w:pPr>
              <w:jc w:val="center"/>
              <w:rPr>
                <w:sz w:val="14"/>
                <w:szCs w:val="14"/>
              </w:rPr>
            </w:pPr>
            <w:r w:rsidRPr="00C37476">
              <w:rPr>
                <w:sz w:val="14"/>
                <w:szCs w:val="14"/>
              </w:rPr>
              <w:t>250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59.2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250</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 xml:space="preserve">Upon mutual agreement between NYPA and Con </w:t>
            </w:r>
            <w:r w:rsidRPr="00C37476">
              <w:rPr>
                <w:sz w:val="14"/>
                <w:szCs w:val="14"/>
              </w:rPr>
              <w:t>Ed</w:t>
            </w:r>
            <w:bookmarkStart w:id="4" w:name="OLE_LINK5"/>
            <w:bookmarkStart w:id="5" w:name="OLE_LINK6"/>
            <w:bookmarkEnd w:id="4"/>
            <w:bookmarkEnd w:id="5"/>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250</w:t>
            </w:r>
          </w:p>
        </w:tc>
        <w:tc>
          <w:tcPr>
            <w:tcW w:w="720" w:type="dxa"/>
            <w:vAlign w:val="center"/>
          </w:tcPr>
          <w:p w:rsidR="00F92014" w:rsidRPr="00C37476" w:rsidRDefault="003610CD" w:rsidP="00F92014">
            <w:pPr>
              <w:jc w:val="center"/>
              <w:rPr>
                <w:sz w:val="14"/>
                <w:szCs w:val="14"/>
              </w:rPr>
            </w:pPr>
            <w:r w:rsidRPr="00C37476">
              <w:rPr>
                <w:sz w:val="14"/>
                <w:szCs w:val="14"/>
              </w:rPr>
              <w:t>250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250</w:t>
            </w:r>
          </w:p>
        </w:tc>
        <w:tc>
          <w:tcPr>
            <w:tcW w:w="360" w:type="dxa"/>
            <w:vAlign w:val="center"/>
          </w:tcPr>
          <w:p w:rsidR="00F92014" w:rsidRPr="00C37476" w:rsidRDefault="003610CD" w:rsidP="00F92014">
            <w:pPr>
              <w:jc w:val="center"/>
              <w:rPr>
                <w:sz w:val="14"/>
                <w:szCs w:val="14"/>
              </w:rPr>
            </w:pPr>
            <w:r w:rsidRPr="00C37476">
              <w:rPr>
                <w:sz w:val="14"/>
                <w:szCs w:val="14"/>
              </w:rPr>
              <w:t>250</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60</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SENY</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Fitzpatrick</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3610CD" w:rsidP="00F92014">
            <w:pPr>
              <w:jc w:val="center"/>
              <w:rPr>
                <w:sz w:val="14"/>
                <w:szCs w:val="14"/>
              </w:rPr>
            </w:pPr>
            <w:r w:rsidRPr="00C37476">
              <w:rPr>
                <w:sz w:val="14"/>
                <w:szCs w:val="14"/>
              </w:rPr>
              <w:t>12/31/94</w:t>
            </w:r>
          </w:p>
        </w:tc>
        <w:tc>
          <w:tcPr>
            <w:tcW w:w="990" w:type="dxa"/>
            <w:vAlign w:val="center"/>
          </w:tcPr>
          <w:p w:rsidR="00F92014" w:rsidRPr="00C37476" w:rsidRDefault="003610CD" w:rsidP="00F92014">
            <w:pPr>
              <w:jc w:val="center"/>
              <w:rPr>
                <w:sz w:val="14"/>
                <w:szCs w:val="14"/>
              </w:rPr>
            </w:pPr>
            <w:r w:rsidRPr="00C37476">
              <w:rPr>
                <w:sz w:val="14"/>
                <w:szCs w:val="14"/>
              </w:rPr>
              <w:t>Beyond 12/31/2004</w:t>
            </w:r>
          </w:p>
        </w:tc>
        <w:tc>
          <w:tcPr>
            <w:tcW w:w="1260" w:type="dxa"/>
            <w:vAlign w:val="center"/>
          </w:tcPr>
          <w:p w:rsidR="00F92014" w:rsidRPr="00C37476" w:rsidRDefault="003610CD" w:rsidP="00F92014">
            <w:pPr>
              <w:jc w:val="center"/>
              <w:rPr>
                <w:sz w:val="14"/>
                <w:szCs w:val="14"/>
              </w:rPr>
            </w:pPr>
            <w:r w:rsidRPr="00C37476">
              <w:rPr>
                <w:sz w:val="14"/>
                <w:szCs w:val="14"/>
              </w:rPr>
              <w:t>Terminated</w:t>
            </w:r>
          </w:p>
        </w:tc>
        <w:tc>
          <w:tcPr>
            <w:tcW w:w="720" w:type="dxa"/>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SENY</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Fitzpatrick</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w:t>
            </w:r>
          </w:p>
        </w:tc>
        <w:tc>
          <w:tcPr>
            <w:tcW w:w="990" w:type="dxa"/>
            <w:vAlign w:val="center"/>
          </w:tcPr>
          <w:p w:rsidR="00F92014" w:rsidRPr="00C37476" w:rsidRDefault="003610CD" w:rsidP="00F92014">
            <w:pPr>
              <w:jc w:val="center"/>
              <w:rPr>
                <w:sz w:val="14"/>
                <w:szCs w:val="14"/>
              </w:rPr>
            </w:pPr>
            <w:r w:rsidRPr="00C37476">
              <w:rPr>
                <w:sz w:val="14"/>
                <w:szCs w:val="14"/>
              </w:rPr>
              <w:t>Beyond 12/31/2004</w:t>
            </w:r>
          </w:p>
        </w:tc>
        <w:tc>
          <w:tcPr>
            <w:tcW w:w="1260" w:type="dxa"/>
            <w:vAlign w:val="center"/>
          </w:tcPr>
          <w:p w:rsidR="00F92014" w:rsidRPr="00C37476" w:rsidRDefault="003610CD" w:rsidP="00F92014">
            <w:pPr>
              <w:jc w:val="center"/>
              <w:rPr>
                <w:sz w:val="14"/>
                <w:szCs w:val="14"/>
              </w:rPr>
            </w:pPr>
            <w:r w:rsidRPr="00C37476">
              <w:rPr>
                <w:sz w:val="14"/>
                <w:szCs w:val="14"/>
              </w:rPr>
              <w:t>Terminated</w:t>
            </w:r>
          </w:p>
        </w:tc>
        <w:tc>
          <w:tcPr>
            <w:tcW w:w="720" w:type="dxa"/>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61.1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MTA/SENY</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5/7/81</w:t>
            </w:r>
          </w:p>
        </w:tc>
        <w:tc>
          <w:tcPr>
            <w:tcW w:w="990" w:type="dxa"/>
            <w:vAlign w:val="center"/>
          </w:tcPr>
          <w:p w:rsidR="00F92014" w:rsidRPr="00C37476" w:rsidRDefault="003610CD" w:rsidP="00F92014">
            <w:pPr>
              <w:jc w:val="center"/>
              <w:rPr>
                <w:sz w:val="14"/>
                <w:szCs w:val="14"/>
              </w:rPr>
            </w:pPr>
            <w:r w:rsidRPr="00C37476">
              <w:rPr>
                <w:sz w:val="14"/>
                <w:szCs w:val="14"/>
              </w:rPr>
              <w:t>7/31/2000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61.2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 xml:space="preserve">3/10/89; 5/11/00 </w:t>
            </w:r>
          </w:p>
        </w:tc>
        <w:tc>
          <w:tcPr>
            <w:tcW w:w="990" w:type="dxa"/>
            <w:vAlign w:val="center"/>
          </w:tcPr>
          <w:p w:rsidR="00F92014" w:rsidRPr="00C37476" w:rsidRDefault="003610CD" w:rsidP="00F92014">
            <w:pPr>
              <w:jc w:val="center"/>
              <w:rPr>
                <w:sz w:val="14"/>
                <w:szCs w:val="14"/>
              </w:rPr>
            </w:pPr>
            <w:r w:rsidRPr="00C37476">
              <w:rPr>
                <w:sz w:val="14"/>
                <w:szCs w:val="14"/>
              </w:rPr>
              <w:t>7/31/2000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62.1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MDA/EDP for CE</w:t>
            </w:r>
          </w:p>
        </w:tc>
        <w:tc>
          <w:tcPr>
            <w:tcW w:w="720" w:type="dxa"/>
            <w:vAlign w:val="center"/>
          </w:tcPr>
          <w:p w:rsidR="00F92014" w:rsidRPr="00C37476" w:rsidRDefault="003610CD" w:rsidP="00F92014">
            <w:pPr>
              <w:jc w:val="center"/>
              <w:rPr>
                <w:sz w:val="14"/>
                <w:szCs w:val="14"/>
              </w:rPr>
            </w:pPr>
            <w:r w:rsidRPr="00C37476">
              <w:rPr>
                <w:sz w:val="14"/>
                <w:szCs w:val="14"/>
              </w:rPr>
              <w:t>139</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12/31/2013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139</w:t>
            </w:r>
          </w:p>
        </w:tc>
        <w:tc>
          <w:tcPr>
            <w:tcW w:w="720" w:type="dxa"/>
            <w:vAlign w:val="center"/>
          </w:tcPr>
          <w:p w:rsidR="00F92014" w:rsidRPr="00C37476" w:rsidRDefault="003610CD" w:rsidP="00F92014">
            <w:pPr>
              <w:jc w:val="center"/>
              <w:rPr>
                <w:sz w:val="14"/>
                <w:szCs w:val="14"/>
              </w:rPr>
            </w:pPr>
            <w:r w:rsidRPr="00C37476">
              <w:rPr>
                <w:sz w:val="14"/>
                <w:szCs w:val="14"/>
              </w:rPr>
              <w:t>139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139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139</w:t>
            </w:r>
          </w:p>
        </w:tc>
        <w:tc>
          <w:tcPr>
            <w:tcW w:w="360" w:type="dxa"/>
            <w:vAlign w:val="center"/>
          </w:tcPr>
          <w:p w:rsidR="00F92014" w:rsidRPr="00C37476" w:rsidRDefault="003610CD" w:rsidP="00F92014">
            <w:pPr>
              <w:jc w:val="center"/>
              <w:rPr>
                <w:sz w:val="14"/>
                <w:szCs w:val="14"/>
              </w:rPr>
            </w:pPr>
            <w:r w:rsidRPr="00C37476">
              <w:rPr>
                <w:sz w:val="14"/>
                <w:szCs w:val="14"/>
              </w:rPr>
              <w:t>139</w:t>
            </w:r>
          </w:p>
        </w:tc>
        <w:tc>
          <w:tcPr>
            <w:tcW w:w="360" w:type="dxa"/>
            <w:vAlign w:val="center"/>
          </w:tcPr>
          <w:p w:rsidR="00F92014" w:rsidRPr="00C37476" w:rsidRDefault="003610CD" w:rsidP="00F92014">
            <w:pPr>
              <w:jc w:val="center"/>
              <w:rPr>
                <w:sz w:val="14"/>
                <w:szCs w:val="14"/>
              </w:rPr>
            </w:pPr>
            <w:r w:rsidRPr="00C37476">
              <w:rPr>
                <w:sz w:val="14"/>
                <w:szCs w:val="14"/>
              </w:rPr>
              <w:t>139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62.2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w:t>
            </w:r>
            <w:r w:rsidRPr="00C37476">
              <w:rPr>
                <w:sz w:val="14"/>
                <w:szCs w:val="14"/>
              </w:rPr>
              <w:t xml:space="preserve">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139</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12/31/2013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139</w:t>
            </w:r>
          </w:p>
        </w:tc>
        <w:tc>
          <w:tcPr>
            <w:tcW w:w="720" w:type="dxa"/>
            <w:vAlign w:val="center"/>
          </w:tcPr>
          <w:p w:rsidR="00F92014" w:rsidRPr="00C37476" w:rsidRDefault="003610CD" w:rsidP="00F92014">
            <w:pPr>
              <w:jc w:val="center"/>
              <w:rPr>
                <w:sz w:val="14"/>
                <w:szCs w:val="14"/>
              </w:rPr>
            </w:pPr>
            <w:r w:rsidRPr="00C37476">
              <w:rPr>
                <w:sz w:val="14"/>
                <w:szCs w:val="14"/>
              </w:rPr>
              <w:t>139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62.3</w:t>
            </w:r>
          </w:p>
        </w:tc>
        <w:tc>
          <w:tcPr>
            <w:tcW w:w="810" w:type="dxa"/>
            <w:vAlign w:val="center"/>
          </w:tcPr>
          <w:p w:rsidR="00F92014" w:rsidRPr="00C37476" w:rsidRDefault="003610CD" w:rsidP="00F92014">
            <w:pPr>
              <w:jc w:val="center"/>
              <w:rPr>
                <w:sz w:val="14"/>
                <w:szCs w:val="14"/>
              </w:rPr>
            </w:pPr>
            <w:r w:rsidRPr="00C37476">
              <w:rPr>
                <w:sz w:val="14"/>
                <w:szCs w:val="14"/>
              </w:rPr>
              <w:t>97, 98</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MDA/EDP for CE</w:t>
            </w:r>
          </w:p>
        </w:tc>
        <w:tc>
          <w:tcPr>
            <w:tcW w:w="720" w:type="dxa"/>
            <w:vAlign w:val="center"/>
          </w:tcPr>
          <w:p w:rsidR="00F92014" w:rsidRPr="00C37476" w:rsidRDefault="003610CD" w:rsidP="00F92014">
            <w:pPr>
              <w:jc w:val="center"/>
              <w:rPr>
                <w:sz w:val="14"/>
                <w:szCs w:val="14"/>
              </w:rPr>
            </w:pPr>
            <w:r w:rsidRPr="00C37476">
              <w:rPr>
                <w:sz w:val="14"/>
                <w:szCs w:val="14"/>
              </w:rPr>
              <w:t>114</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12/31/2013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114</w:t>
            </w:r>
          </w:p>
        </w:tc>
        <w:tc>
          <w:tcPr>
            <w:tcW w:w="720" w:type="dxa"/>
            <w:vAlign w:val="center"/>
          </w:tcPr>
          <w:p w:rsidR="00F92014" w:rsidRPr="00C37476" w:rsidRDefault="003610CD" w:rsidP="00F92014">
            <w:pPr>
              <w:jc w:val="center"/>
              <w:rPr>
                <w:sz w:val="14"/>
                <w:szCs w:val="14"/>
              </w:rPr>
            </w:pPr>
            <w:r w:rsidRPr="00C37476">
              <w:rPr>
                <w:sz w:val="14"/>
                <w:szCs w:val="14"/>
              </w:rPr>
              <w:t>114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114</w:t>
            </w:r>
          </w:p>
        </w:tc>
        <w:tc>
          <w:tcPr>
            <w:tcW w:w="360" w:type="dxa"/>
            <w:vAlign w:val="center"/>
          </w:tcPr>
          <w:p w:rsidR="00F92014" w:rsidRPr="00C37476" w:rsidRDefault="003610CD" w:rsidP="00F92014">
            <w:pPr>
              <w:jc w:val="center"/>
              <w:rPr>
                <w:sz w:val="14"/>
                <w:szCs w:val="14"/>
              </w:rPr>
            </w:pPr>
            <w:r w:rsidRPr="00C37476">
              <w:rPr>
                <w:sz w:val="14"/>
                <w:szCs w:val="14"/>
              </w:rPr>
              <w:t>114</w:t>
            </w: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65.1</w:t>
            </w:r>
          </w:p>
        </w:tc>
        <w:tc>
          <w:tcPr>
            <w:tcW w:w="810" w:type="dxa"/>
            <w:vAlign w:val="center"/>
          </w:tcPr>
          <w:p w:rsidR="00F92014" w:rsidRPr="00C37476" w:rsidRDefault="003610CD" w:rsidP="00F92014">
            <w:pPr>
              <w:jc w:val="center"/>
              <w:rPr>
                <w:sz w:val="14"/>
                <w:szCs w:val="14"/>
              </w:rPr>
            </w:pPr>
            <w:r w:rsidRPr="00C37476">
              <w:rPr>
                <w:sz w:val="14"/>
                <w:szCs w:val="14"/>
              </w:rPr>
              <w:t>32</w:t>
            </w:r>
          </w:p>
        </w:tc>
        <w:tc>
          <w:tcPr>
            <w:tcW w:w="900" w:type="dxa"/>
            <w:vAlign w:val="center"/>
          </w:tcPr>
          <w:p w:rsidR="00F92014" w:rsidRPr="00C37476" w:rsidRDefault="003610CD" w:rsidP="00F92014">
            <w:pPr>
              <w:jc w:val="center"/>
              <w:rPr>
                <w:sz w:val="14"/>
                <w:szCs w:val="14"/>
              </w:rPr>
            </w:pPr>
            <w:r w:rsidRPr="00C37476">
              <w:rPr>
                <w:sz w:val="14"/>
                <w:szCs w:val="14"/>
              </w:rPr>
              <w:t>Greenport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Munis/Coops on Long Island</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6/18/76</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65.2</w:t>
            </w:r>
          </w:p>
        </w:tc>
        <w:tc>
          <w:tcPr>
            <w:tcW w:w="810" w:type="dxa"/>
            <w:vAlign w:val="center"/>
          </w:tcPr>
          <w:p w:rsidR="00F92014" w:rsidRPr="00C37476" w:rsidRDefault="003610CD" w:rsidP="00F92014">
            <w:pPr>
              <w:jc w:val="center"/>
              <w:rPr>
                <w:sz w:val="14"/>
                <w:szCs w:val="14"/>
              </w:rPr>
            </w:pPr>
            <w:r w:rsidRPr="00C37476">
              <w:rPr>
                <w:sz w:val="14"/>
                <w:szCs w:val="14"/>
              </w:rPr>
              <w:t>32</w:t>
            </w:r>
          </w:p>
        </w:tc>
        <w:tc>
          <w:tcPr>
            <w:tcW w:w="900" w:type="dxa"/>
            <w:vAlign w:val="center"/>
          </w:tcPr>
          <w:p w:rsidR="00F92014" w:rsidRPr="00C37476" w:rsidRDefault="003610CD" w:rsidP="00F92014">
            <w:pPr>
              <w:jc w:val="center"/>
              <w:rPr>
                <w:sz w:val="14"/>
                <w:szCs w:val="14"/>
              </w:rPr>
            </w:pPr>
            <w:r w:rsidRPr="00C37476">
              <w:rPr>
                <w:sz w:val="14"/>
                <w:szCs w:val="14"/>
              </w:rPr>
              <w:t>Freeport</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Munis/Coops on Long Island</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6/18/76</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65.3</w:t>
            </w:r>
          </w:p>
        </w:tc>
        <w:tc>
          <w:tcPr>
            <w:tcW w:w="810" w:type="dxa"/>
            <w:vAlign w:val="center"/>
          </w:tcPr>
          <w:p w:rsidR="00F92014" w:rsidRPr="00C37476" w:rsidRDefault="003610CD" w:rsidP="00F92014">
            <w:pPr>
              <w:jc w:val="center"/>
              <w:rPr>
                <w:sz w:val="14"/>
                <w:szCs w:val="14"/>
              </w:rPr>
            </w:pPr>
            <w:r w:rsidRPr="00C37476">
              <w:rPr>
                <w:sz w:val="14"/>
                <w:szCs w:val="14"/>
              </w:rPr>
              <w:t>32</w:t>
            </w:r>
          </w:p>
        </w:tc>
        <w:tc>
          <w:tcPr>
            <w:tcW w:w="900" w:type="dxa"/>
            <w:vAlign w:val="center"/>
          </w:tcPr>
          <w:p w:rsidR="00F92014" w:rsidRPr="00C37476" w:rsidRDefault="003610CD" w:rsidP="00F92014">
            <w:pPr>
              <w:jc w:val="center"/>
              <w:rPr>
                <w:sz w:val="14"/>
                <w:szCs w:val="14"/>
              </w:rPr>
            </w:pPr>
            <w:r w:rsidRPr="00C37476">
              <w:rPr>
                <w:sz w:val="14"/>
                <w:szCs w:val="14"/>
              </w:rPr>
              <w:t>Rockville Centre</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Munis/Coops on Long Island</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6/18/76</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65.4</w:t>
            </w:r>
          </w:p>
        </w:tc>
        <w:tc>
          <w:tcPr>
            <w:tcW w:w="810" w:type="dxa"/>
            <w:vAlign w:val="center"/>
          </w:tcPr>
          <w:p w:rsidR="00F92014" w:rsidRPr="00C37476" w:rsidRDefault="003610CD" w:rsidP="00F92014">
            <w:pPr>
              <w:jc w:val="center"/>
              <w:rPr>
                <w:sz w:val="14"/>
                <w:szCs w:val="14"/>
              </w:rPr>
            </w:pPr>
            <w:r w:rsidRPr="00C37476">
              <w:rPr>
                <w:sz w:val="14"/>
                <w:szCs w:val="14"/>
              </w:rPr>
              <w:t>Con Edison OATT</w:t>
            </w:r>
          </w:p>
        </w:tc>
        <w:tc>
          <w:tcPr>
            <w:tcW w:w="900" w:type="dxa"/>
            <w:vAlign w:val="center"/>
          </w:tcPr>
          <w:p w:rsidR="00F92014" w:rsidRPr="00C37476" w:rsidRDefault="003610CD" w:rsidP="00F92014">
            <w:pPr>
              <w:jc w:val="center"/>
              <w:rPr>
                <w:sz w:val="14"/>
                <w:szCs w:val="14"/>
              </w:rPr>
            </w:pPr>
            <w:r w:rsidRPr="00C37476">
              <w:rPr>
                <w:sz w:val="14"/>
                <w:szCs w:val="14"/>
              </w:rPr>
              <w:t>Greenport (NYPA)</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Munis on LI (4)</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7/30/94</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r w:rsidRPr="00C37476">
              <w:rPr>
                <w:sz w:val="14"/>
                <w:szCs w:val="14"/>
              </w:rPr>
              <w:t>6</w:t>
            </w: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65.5</w:t>
            </w:r>
          </w:p>
        </w:tc>
        <w:tc>
          <w:tcPr>
            <w:tcW w:w="810" w:type="dxa"/>
            <w:vAlign w:val="center"/>
          </w:tcPr>
          <w:p w:rsidR="00F92014" w:rsidRPr="00C37476" w:rsidRDefault="003610CD" w:rsidP="00F92014">
            <w:pPr>
              <w:jc w:val="center"/>
              <w:rPr>
                <w:sz w:val="14"/>
                <w:szCs w:val="14"/>
              </w:rPr>
            </w:pPr>
            <w:r w:rsidRPr="00C37476">
              <w:rPr>
                <w:sz w:val="14"/>
                <w:szCs w:val="14"/>
              </w:rPr>
              <w:t>Con Edison</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Freeport</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Munis on LI (4)</w:t>
            </w:r>
          </w:p>
        </w:tc>
        <w:tc>
          <w:tcPr>
            <w:tcW w:w="720" w:type="dxa"/>
            <w:vAlign w:val="center"/>
          </w:tcPr>
          <w:p w:rsidR="00F92014" w:rsidRPr="00C37476" w:rsidRDefault="003610CD" w:rsidP="00F92014">
            <w:pPr>
              <w:jc w:val="center"/>
              <w:rPr>
                <w:sz w:val="14"/>
                <w:szCs w:val="14"/>
              </w:rPr>
            </w:pPr>
            <w:r w:rsidRPr="00C37476">
              <w:rPr>
                <w:sz w:val="14"/>
                <w:szCs w:val="14"/>
              </w:rPr>
              <w:t>37</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7/30/94</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37</w:t>
            </w:r>
          </w:p>
        </w:tc>
        <w:tc>
          <w:tcPr>
            <w:tcW w:w="720" w:type="dxa"/>
            <w:vAlign w:val="center"/>
          </w:tcPr>
          <w:p w:rsidR="00F92014" w:rsidRPr="00C37476" w:rsidRDefault="003610CD" w:rsidP="00F92014">
            <w:pPr>
              <w:jc w:val="center"/>
              <w:rPr>
                <w:sz w:val="14"/>
                <w:szCs w:val="14"/>
              </w:rPr>
            </w:pPr>
            <w:r w:rsidRPr="00C37476">
              <w:rPr>
                <w:sz w:val="14"/>
                <w:szCs w:val="14"/>
              </w:rPr>
              <w:t>37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37</w:t>
            </w:r>
          </w:p>
        </w:tc>
        <w:tc>
          <w:tcPr>
            <w:tcW w:w="360" w:type="dxa"/>
            <w:vAlign w:val="center"/>
          </w:tcPr>
          <w:p w:rsidR="00F92014" w:rsidRPr="00C37476" w:rsidRDefault="003610CD" w:rsidP="00F92014">
            <w:pPr>
              <w:jc w:val="center"/>
              <w:rPr>
                <w:sz w:val="14"/>
                <w:szCs w:val="14"/>
              </w:rPr>
            </w:pPr>
            <w:r w:rsidRPr="00C37476">
              <w:rPr>
                <w:sz w:val="14"/>
                <w:szCs w:val="14"/>
              </w:rPr>
              <w:t>37</w:t>
            </w:r>
          </w:p>
        </w:tc>
        <w:tc>
          <w:tcPr>
            <w:tcW w:w="360" w:type="dxa"/>
            <w:vAlign w:val="center"/>
          </w:tcPr>
          <w:p w:rsidR="00F92014" w:rsidRPr="00C37476" w:rsidRDefault="003610CD" w:rsidP="00F92014">
            <w:pPr>
              <w:jc w:val="center"/>
              <w:rPr>
                <w:sz w:val="14"/>
                <w:szCs w:val="14"/>
              </w:rPr>
            </w:pPr>
            <w:r w:rsidRPr="00C37476">
              <w:rPr>
                <w:sz w:val="14"/>
                <w:szCs w:val="14"/>
              </w:rPr>
              <w:t>37</w:t>
            </w: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65.6</w:t>
            </w:r>
          </w:p>
        </w:tc>
        <w:tc>
          <w:tcPr>
            <w:tcW w:w="810" w:type="dxa"/>
            <w:vAlign w:val="center"/>
          </w:tcPr>
          <w:p w:rsidR="00F92014" w:rsidRPr="00C37476" w:rsidRDefault="003610CD" w:rsidP="00F92014">
            <w:pPr>
              <w:jc w:val="center"/>
              <w:rPr>
                <w:sz w:val="14"/>
                <w:szCs w:val="14"/>
              </w:rPr>
            </w:pPr>
            <w:r w:rsidRPr="00C37476">
              <w:rPr>
                <w:sz w:val="14"/>
                <w:szCs w:val="14"/>
              </w:rPr>
              <w:t>Con Edison OATT</w:t>
            </w:r>
          </w:p>
        </w:tc>
        <w:tc>
          <w:tcPr>
            <w:tcW w:w="900" w:type="dxa"/>
            <w:vAlign w:val="center"/>
          </w:tcPr>
          <w:p w:rsidR="00F92014" w:rsidRPr="00C37476" w:rsidRDefault="003610CD" w:rsidP="00F92014">
            <w:pPr>
              <w:jc w:val="center"/>
              <w:rPr>
                <w:sz w:val="14"/>
                <w:szCs w:val="14"/>
              </w:rPr>
            </w:pPr>
            <w:r w:rsidRPr="00C37476">
              <w:rPr>
                <w:sz w:val="14"/>
                <w:szCs w:val="14"/>
              </w:rPr>
              <w:t>Rockville Centre</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Munis on LI (4)</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7/30/94</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r w:rsidRPr="00C37476">
              <w:rPr>
                <w:sz w:val="14"/>
                <w:szCs w:val="14"/>
              </w:rPr>
              <w:t>29</w:t>
            </w: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65.7</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Greenport (NYPA)</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Munis/Coops on LI</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4/10/81</w:t>
            </w:r>
          </w:p>
        </w:tc>
        <w:tc>
          <w:tcPr>
            <w:tcW w:w="990" w:type="dxa"/>
            <w:vAlign w:val="center"/>
          </w:tcPr>
          <w:p w:rsidR="00F92014" w:rsidRPr="00C37476" w:rsidRDefault="003610CD" w:rsidP="00F92014">
            <w:pPr>
              <w:jc w:val="center"/>
              <w:rPr>
                <w:sz w:val="14"/>
                <w:szCs w:val="14"/>
              </w:rPr>
            </w:pPr>
            <w:r w:rsidRPr="00C37476">
              <w:rPr>
                <w:sz w:val="14"/>
                <w:szCs w:val="14"/>
              </w:rPr>
              <w:t xml:space="preserve">10/31/2013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65.8</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Freeport</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Munis/Coops on LI</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4/10/81</w:t>
            </w:r>
          </w:p>
        </w:tc>
        <w:tc>
          <w:tcPr>
            <w:tcW w:w="990" w:type="dxa"/>
            <w:vAlign w:val="center"/>
          </w:tcPr>
          <w:p w:rsidR="00F92014" w:rsidRPr="00C37476" w:rsidRDefault="003610CD" w:rsidP="00F92014">
            <w:pPr>
              <w:jc w:val="center"/>
              <w:rPr>
                <w:sz w:val="14"/>
                <w:szCs w:val="14"/>
              </w:rPr>
            </w:pPr>
            <w:r w:rsidRPr="00C37476">
              <w:rPr>
                <w:sz w:val="14"/>
                <w:szCs w:val="14"/>
              </w:rPr>
              <w:t xml:space="preserve">10/31/2013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65.9</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Rockville Centre</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Munis/Coops on LI  (12)</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4/10/81</w:t>
            </w:r>
          </w:p>
        </w:tc>
        <w:tc>
          <w:tcPr>
            <w:tcW w:w="990" w:type="dxa"/>
            <w:vAlign w:val="center"/>
          </w:tcPr>
          <w:p w:rsidR="00F92014" w:rsidRPr="00C37476" w:rsidRDefault="003610CD" w:rsidP="00F92014">
            <w:pPr>
              <w:jc w:val="center"/>
              <w:rPr>
                <w:sz w:val="14"/>
                <w:szCs w:val="14"/>
              </w:rPr>
            </w:pPr>
            <w:r w:rsidRPr="00C37476">
              <w:rPr>
                <w:sz w:val="14"/>
                <w:szCs w:val="14"/>
              </w:rPr>
              <w:t xml:space="preserve">10/31/2013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c>
          <w:tcPr>
            <w:tcW w:w="450" w:type="dxa"/>
            <w:vAlign w:val="center"/>
          </w:tcPr>
          <w:p w:rsidR="00F92014" w:rsidRPr="00C37476" w:rsidRDefault="003610CD" w:rsidP="00F92014">
            <w:pPr>
              <w:jc w:val="center"/>
              <w:rPr>
                <w:sz w:val="14"/>
                <w:szCs w:val="14"/>
              </w:rPr>
            </w:pPr>
            <w:r w:rsidRPr="00C37476">
              <w:rPr>
                <w:sz w:val="14"/>
                <w:szCs w:val="14"/>
              </w:rPr>
              <w:t>66</w:t>
            </w:r>
          </w:p>
        </w:tc>
        <w:tc>
          <w:tcPr>
            <w:tcW w:w="810" w:type="dxa"/>
            <w:vAlign w:val="center"/>
          </w:tcPr>
          <w:p w:rsidR="00F92014" w:rsidRPr="00C37476" w:rsidRDefault="003610CD" w:rsidP="00F92014">
            <w:pPr>
              <w:jc w:val="center"/>
              <w:rPr>
                <w:sz w:val="14"/>
                <w:szCs w:val="14"/>
              </w:rPr>
            </w:pPr>
            <w:r w:rsidRPr="00C37476">
              <w:rPr>
                <w:sz w:val="14"/>
                <w:szCs w:val="14"/>
              </w:rPr>
              <w:t>134</w:t>
            </w:r>
          </w:p>
        </w:tc>
        <w:tc>
          <w:tcPr>
            <w:tcW w:w="900" w:type="dxa"/>
            <w:vAlign w:val="center"/>
          </w:tcPr>
          <w:p w:rsidR="00F92014" w:rsidRPr="00C37476" w:rsidRDefault="003610CD" w:rsidP="00F92014">
            <w:pPr>
              <w:jc w:val="center"/>
              <w:rPr>
                <w:sz w:val="14"/>
                <w:szCs w:val="14"/>
              </w:rPr>
            </w:pPr>
            <w:r w:rsidRPr="00C37476">
              <w:rPr>
                <w:sz w:val="14"/>
                <w:szCs w:val="14"/>
              </w:rPr>
              <w:t>Festival of Lights</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Festival of Lights</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Not Available</w:t>
            </w:r>
          </w:p>
        </w:tc>
        <w:tc>
          <w:tcPr>
            <w:tcW w:w="990" w:type="dxa"/>
            <w:vAlign w:val="center"/>
          </w:tcPr>
          <w:p w:rsidR="00F92014" w:rsidRPr="00C37476" w:rsidRDefault="003610CD" w:rsidP="00F92014">
            <w:pPr>
              <w:jc w:val="center"/>
              <w:rPr>
                <w:sz w:val="14"/>
                <w:szCs w:val="14"/>
              </w:rPr>
            </w:pPr>
            <w:r w:rsidRPr="00C37476">
              <w:rPr>
                <w:sz w:val="14"/>
                <w:szCs w:val="14"/>
              </w:rPr>
              <w:t>Not Available</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c>
          <w:tcPr>
            <w:tcW w:w="450" w:type="dxa"/>
            <w:vAlign w:val="center"/>
          </w:tcPr>
          <w:p w:rsidR="00F92014" w:rsidRPr="00C37476" w:rsidRDefault="003610CD" w:rsidP="00F92014">
            <w:pPr>
              <w:jc w:val="center"/>
              <w:rPr>
                <w:sz w:val="14"/>
                <w:szCs w:val="14"/>
              </w:rPr>
            </w:pPr>
            <w:r w:rsidRPr="00C37476">
              <w:rPr>
                <w:sz w:val="14"/>
                <w:szCs w:val="14"/>
              </w:rPr>
              <w:t>73</w:t>
            </w:r>
          </w:p>
        </w:tc>
        <w:tc>
          <w:tcPr>
            <w:tcW w:w="810" w:type="dxa"/>
            <w:vAlign w:val="center"/>
          </w:tcPr>
          <w:p w:rsidR="00F92014" w:rsidRPr="00C37476" w:rsidRDefault="003610CD" w:rsidP="00F92014">
            <w:pPr>
              <w:jc w:val="center"/>
              <w:rPr>
                <w:sz w:val="14"/>
                <w:szCs w:val="14"/>
              </w:rPr>
            </w:pPr>
            <w:r w:rsidRPr="00C37476">
              <w:rPr>
                <w:sz w:val="14"/>
                <w:szCs w:val="14"/>
              </w:rPr>
              <w:t>68</w:t>
            </w:r>
          </w:p>
        </w:tc>
        <w:tc>
          <w:tcPr>
            <w:tcW w:w="900" w:type="dxa"/>
            <w:vAlign w:val="center"/>
          </w:tcPr>
          <w:p w:rsidR="00F92014" w:rsidRPr="00C37476" w:rsidRDefault="003610CD" w:rsidP="00F92014">
            <w:pPr>
              <w:jc w:val="center"/>
              <w:rPr>
                <w:sz w:val="14"/>
                <w:szCs w:val="14"/>
              </w:rPr>
            </w:pPr>
            <w:r w:rsidRPr="00C37476">
              <w:rPr>
                <w:sz w:val="14"/>
                <w:szCs w:val="14"/>
              </w:rPr>
              <w:t>NYPA (EDP in O&amp;R)</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EDP in O&amp;R</w:t>
            </w:r>
          </w:p>
        </w:tc>
        <w:tc>
          <w:tcPr>
            <w:tcW w:w="720" w:type="dxa"/>
            <w:vAlign w:val="center"/>
          </w:tcPr>
          <w:p w:rsidR="00F92014" w:rsidRPr="00C37476" w:rsidRDefault="003610CD" w:rsidP="00F92014">
            <w:pPr>
              <w:jc w:val="center"/>
              <w:rPr>
                <w:sz w:val="14"/>
                <w:szCs w:val="14"/>
              </w:rPr>
            </w:pPr>
            <w:r w:rsidRPr="00C37476">
              <w:rPr>
                <w:sz w:val="14"/>
                <w:szCs w:val="14"/>
              </w:rPr>
              <w:t>0.3</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900" w:type="dxa"/>
            <w:vAlign w:val="center"/>
          </w:tcPr>
          <w:p w:rsidR="00F92014" w:rsidRPr="00C37476" w:rsidRDefault="003610CD" w:rsidP="00F92014">
            <w:pPr>
              <w:jc w:val="center"/>
              <w:rPr>
                <w:sz w:val="14"/>
                <w:szCs w:val="14"/>
              </w:rPr>
            </w:pPr>
            <w:r w:rsidRPr="00C37476">
              <w:rPr>
                <w:sz w:val="14"/>
                <w:szCs w:val="14"/>
              </w:rPr>
              <w:t>O&amp;R</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Not Available</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74.1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MDAs on LI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MDAs on</w:t>
            </w:r>
            <w:r w:rsidRPr="00C37476">
              <w:rPr>
                <w:sz w:val="14"/>
                <w:szCs w:val="14"/>
              </w:rPr>
              <w:t xml:space="preserve"> LI</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736582" w:rsidRPr="00C37476" w:rsidRDefault="003610CD" w:rsidP="00736582">
            <w:pPr>
              <w:jc w:val="center"/>
              <w:rPr>
                <w:sz w:val="14"/>
                <w:szCs w:val="14"/>
              </w:rPr>
            </w:pPr>
            <w:r>
              <w:rPr>
                <w:sz w:val="14"/>
                <w:szCs w:val="14"/>
              </w:rPr>
              <w:t>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74.2</w:t>
            </w:r>
          </w:p>
        </w:tc>
        <w:tc>
          <w:tcPr>
            <w:tcW w:w="810" w:type="dxa"/>
            <w:vAlign w:val="center"/>
          </w:tcPr>
          <w:p w:rsidR="00F92014" w:rsidRPr="00C37476" w:rsidRDefault="003610CD" w:rsidP="00F92014">
            <w:pPr>
              <w:jc w:val="center"/>
              <w:rPr>
                <w:sz w:val="14"/>
                <w:szCs w:val="14"/>
              </w:rPr>
            </w:pPr>
            <w:r w:rsidRPr="00C37476">
              <w:rPr>
                <w:sz w:val="14"/>
                <w:szCs w:val="14"/>
              </w:rPr>
              <w:t>78</w:t>
            </w:r>
          </w:p>
        </w:tc>
        <w:tc>
          <w:tcPr>
            <w:tcW w:w="900" w:type="dxa"/>
            <w:vAlign w:val="center"/>
          </w:tcPr>
          <w:p w:rsidR="00F92014" w:rsidRPr="00C37476" w:rsidRDefault="003610CD" w:rsidP="00F92014">
            <w:pPr>
              <w:jc w:val="center"/>
              <w:rPr>
                <w:sz w:val="14"/>
                <w:szCs w:val="14"/>
              </w:rPr>
            </w:pPr>
            <w:r w:rsidRPr="00C37476">
              <w:rPr>
                <w:sz w:val="14"/>
                <w:szCs w:val="14"/>
              </w:rPr>
              <w:t>MDAs on LI (NYPA)</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MDAs on LI</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720" w:type="dxa"/>
            <w:vAlign w:val="center"/>
          </w:tcPr>
          <w:p w:rsidR="00F92014" w:rsidRPr="00C37476" w:rsidRDefault="003610CD" w:rsidP="00F92014">
            <w:pPr>
              <w:jc w:val="center"/>
              <w:rPr>
                <w:sz w:val="14"/>
                <w:szCs w:val="14"/>
              </w:rPr>
            </w:pPr>
            <w:r w:rsidRPr="00C37476">
              <w:rPr>
                <w:sz w:val="14"/>
                <w:szCs w:val="14"/>
              </w:rPr>
              <w:t xml:space="preserve">7/1/85 </w:t>
            </w:r>
          </w:p>
        </w:tc>
        <w:tc>
          <w:tcPr>
            <w:tcW w:w="990" w:type="dxa"/>
            <w:vAlign w:val="center"/>
          </w:tcPr>
          <w:p w:rsidR="003B64A4" w:rsidRDefault="003610CD">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74.3</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MDAs on LI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MDAs on LI</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DE0301" w:rsidRDefault="003610CD">
            <w:pPr>
              <w:jc w:val="center"/>
              <w:rPr>
                <w:sz w:val="14"/>
                <w:szCs w:val="14"/>
              </w:rPr>
            </w:pPr>
            <w:r>
              <w:rPr>
                <w:sz w:val="14"/>
                <w:szCs w:val="14"/>
              </w:rPr>
              <w:t>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r w:rsidRPr="00C37476">
              <w:rPr>
                <w:sz w:val="14"/>
                <w:szCs w:val="14"/>
              </w:rPr>
              <w:t>10</w:t>
            </w: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74.4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Nassau County (NYPA)</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MDAs on LI</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11/14/85</w:t>
            </w:r>
          </w:p>
        </w:tc>
        <w:tc>
          <w:tcPr>
            <w:tcW w:w="990" w:type="dxa"/>
            <w:vAlign w:val="center"/>
          </w:tcPr>
          <w:p w:rsidR="003B64A4" w:rsidRDefault="003610CD">
            <w:pPr>
              <w:jc w:val="center"/>
              <w:rPr>
                <w:sz w:val="14"/>
                <w:szCs w:val="14"/>
              </w:rPr>
            </w:pPr>
            <w:r>
              <w:rPr>
                <w:sz w:val="14"/>
                <w:szCs w:val="14"/>
              </w:rPr>
              <w:t>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74.5</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Suffolk County (NYPA)</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MDAs on LI</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7/21/99 (13)</w:t>
            </w:r>
          </w:p>
        </w:tc>
        <w:tc>
          <w:tcPr>
            <w:tcW w:w="990" w:type="dxa"/>
            <w:vAlign w:val="center"/>
          </w:tcPr>
          <w:p w:rsidR="00F92014" w:rsidRPr="00C37476" w:rsidRDefault="003610CD"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75.1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EDP for LI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EDP for LI</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 xml:space="preserve">8/1/91 </w:t>
            </w:r>
          </w:p>
        </w:tc>
        <w:tc>
          <w:tcPr>
            <w:tcW w:w="990" w:type="dxa"/>
            <w:vAlign w:val="center"/>
          </w:tcPr>
          <w:p w:rsidR="003B64A4" w:rsidRDefault="003610CD">
            <w:pPr>
              <w:jc w:val="center"/>
              <w:rPr>
                <w:sz w:val="14"/>
                <w:szCs w:val="14"/>
              </w:rPr>
            </w:pPr>
            <w:r>
              <w:rPr>
                <w:sz w:val="14"/>
                <w:szCs w:val="14"/>
              </w:rPr>
              <w:t xml:space="preserve"> 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75.2</w:t>
            </w:r>
          </w:p>
        </w:tc>
        <w:tc>
          <w:tcPr>
            <w:tcW w:w="810" w:type="dxa"/>
            <w:vAlign w:val="center"/>
          </w:tcPr>
          <w:p w:rsidR="00F92014" w:rsidRPr="00C37476" w:rsidRDefault="003610CD" w:rsidP="00F92014">
            <w:pPr>
              <w:jc w:val="center"/>
              <w:rPr>
                <w:sz w:val="14"/>
                <w:szCs w:val="14"/>
              </w:rPr>
            </w:pPr>
            <w:r w:rsidRPr="00C37476">
              <w:rPr>
                <w:sz w:val="14"/>
                <w:szCs w:val="14"/>
              </w:rPr>
              <w:t>102</w:t>
            </w:r>
          </w:p>
        </w:tc>
        <w:tc>
          <w:tcPr>
            <w:tcW w:w="900" w:type="dxa"/>
            <w:vAlign w:val="center"/>
          </w:tcPr>
          <w:p w:rsidR="00F92014" w:rsidRPr="00C37476" w:rsidRDefault="003610CD" w:rsidP="00F92014">
            <w:pPr>
              <w:jc w:val="center"/>
              <w:rPr>
                <w:sz w:val="14"/>
                <w:szCs w:val="14"/>
              </w:rPr>
            </w:pPr>
            <w:r w:rsidRPr="00C37476">
              <w:rPr>
                <w:sz w:val="14"/>
                <w:szCs w:val="14"/>
              </w:rPr>
              <w:t>EDP for  LI (NYPA)</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EDP for LI</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900" w:type="dxa"/>
            <w:vAlign w:val="center"/>
          </w:tcPr>
          <w:p w:rsidR="00F92014" w:rsidRPr="00C37476" w:rsidRDefault="003610CD" w:rsidP="00F92014">
            <w:pPr>
              <w:jc w:val="center"/>
              <w:rPr>
                <w:sz w:val="14"/>
                <w:szCs w:val="14"/>
              </w:rPr>
            </w:pPr>
            <w:r w:rsidRPr="00C37476">
              <w:rPr>
                <w:sz w:val="14"/>
                <w:szCs w:val="14"/>
              </w:rPr>
              <w:t xml:space="preserve">Con </w:t>
            </w:r>
            <w:r w:rsidRPr="00C37476">
              <w:rPr>
                <w:sz w:val="14"/>
                <w:szCs w:val="14"/>
              </w:rPr>
              <w:t>Ed - North</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720" w:type="dxa"/>
            <w:vAlign w:val="center"/>
          </w:tcPr>
          <w:p w:rsidR="00F92014" w:rsidRPr="00C37476" w:rsidRDefault="003610CD" w:rsidP="00F92014">
            <w:pPr>
              <w:jc w:val="center"/>
              <w:rPr>
                <w:sz w:val="14"/>
                <w:szCs w:val="14"/>
              </w:rPr>
            </w:pPr>
            <w:r w:rsidRPr="00C37476">
              <w:rPr>
                <w:sz w:val="14"/>
                <w:szCs w:val="14"/>
              </w:rPr>
              <w:t xml:space="preserve">8/1/91 </w:t>
            </w:r>
          </w:p>
        </w:tc>
        <w:tc>
          <w:tcPr>
            <w:tcW w:w="990" w:type="dxa"/>
            <w:vAlign w:val="center"/>
          </w:tcPr>
          <w:p w:rsidR="003B64A4" w:rsidRDefault="003610CD">
            <w:pPr>
              <w:jc w:val="center"/>
              <w:rPr>
                <w:sz w:val="14"/>
                <w:szCs w:val="14"/>
              </w:rPr>
            </w:pPr>
            <w:r>
              <w:rPr>
                <w:sz w:val="14"/>
                <w:szCs w:val="14"/>
              </w:rPr>
              <w:t>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75.3</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EDP for LI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EDP for LI</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 xml:space="preserve">8/1/91 </w:t>
            </w:r>
          </w:p>
        </w:tc>
        <w:tc>
          <w:tcPr>
            <w:tcW w:w="990" w:type="dxa"/>
            <w:vAlign w:val="center"/>
          </w:tcPr>
          <w:p w:rsidR="003B64A4" w:rsidRDefault="003610CD">
            <w:pPr>
              <w:jc w:val="center"/>
              <w:rPr>
                <w:sz w:val="14"/>
                <w:szCs w:val="14"/>
              </w:rPr>
            </w:pPr>
            <w:r>
              <w:rPr>
                <w:sz w:val="14"/>
                <w:szCs w:val="14"/>
              </w:rPr>
              <w:t>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72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26</w:t>
            </w:r>
          </w:p>
        </w:tc>
        <w:tc>
          <w:tcPr>
            <w:tcW w:w="360" w:type="dxa"/>
            <w:vAlign w:val="center"/>
          </w:tcPr>
          <w:p w:rsidR="00F92014" w:rsidRPr="00C37476" w:rsidRDefault="003610CD" w:rsidP="00F92014">
            <w:pPr>
              <w:jc w:val="center"/>
              <w:rPr>
                <w:sz w:val="14"/>
                <w:szCs w:val="14"/>
              </w:rPr>
            </w:pPr>
            <w:r w:rsidRPr="00C37476">
              <w:rPr>
                <w:sz w:val="14"/>
                <w:szCs w:val="14"/>
              </w:rPr>
              <w:t>26</w:t>
            </w: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75.4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EDP  for  LI (NYPA)</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EDP for LI</w:t>
            </w:r>
          </w:p>
        </w:tc>
        <w:tc>
          <w:tcPr>
            <w:tcW w:w="720" w:type="dxa"/>
            <w:vAlign w:val="center"/>
          </w:tcPr>
          <w:p w:rsidR="00F92014" w:rsidRPr="00C37476" w:rsidRDefault="003610CD" w:rsidP="00F92014">
            <w:pPr>
              <w:jc w:val="center"/>
              <w:rPr>
                <w:sz w:val="14"/>
                <w:szCs w:val="14"/>
              </w:rPr>
            </w:pPr>
            <w:r w:rsidRPr="00C37476">
              <w:rPr>
                <w:sz w:val="14"/>
                <w:szCs w:val="14"/>
              </w:rPr>
              <w:t>19/18</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3610CD">
            <w:pPr>
              <w:jc w:val="center"/>
              <w:rPr>
                <w:sz w:val="14"/>
                <w:szCs w:val="14"/>
              </w:rPr>
            </w:pPr>
            <w:r>
              <w:rPr>
                <w:sz w:val="14"/>
                <w:szCs w:val="14"/>
              </w:rPr>
              <w:t>6/30/2012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19</w:t>
            </w:r>
          </w:p>
        </w:tc>
        <w:tc>
          <w:tcPr>
            <w:tcW w:w="720" w:type="dxa"/>
            <w:vAlign w:val="center"/>
          </w:tcPr>
          <w:p w:rsidR="00F92014" w:rsidRPr="00C37476" w:rsidRDefault="003610CD" w:rsidP="00F92014">
            <w:pPr>
              <w:jc w:val="center"/>
              <w:rPr>
                <w:sz w:val="14"/>
                <w:szCs w:val="14"/>
              </w:rPr>
            </w:pPr>
            <w:r w:rsidRPr="00C37476">
              <w:rPr>
                <w:sz w:val="14"/>
                <w:szCs w:val="14"/>
              </w:rPr>
              <w:t>18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76.1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Brookhaven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Brookhaven</w:t>
            </w:r>
          </w:p>
        </w:tc>
        <w:tc>
          <w:tcPr>
            <w:tcW w:w="720" w:type="dxa"/>
            <w:vAlign w:val="center"/>
          </w:tcPr>
          <w:p w:rsidR="00F92014" w:rsidRPr="00C37476" w:rsidRDefault="003610CD" w:rsidP="00F92014">
            <w:pPr>
              <w:jc w:val="center"/>
              <w:rPr>
                <w:sz w:val="14"/>
                <w:szCs w:val="14"/>
              </w:rPr>
            </w:pPr>
            <w:r w:rsidRPr="00C37476">
              <w:rPr>
                <w:sz w:val="14"/>
                <w:szCs w:val="14"/>
              </w:rPr>
              <w:t>60/68</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60</w:t>
            </w:r>
          </w:p>
        </w:tc>
        <w:tc>
          <w:tcPr>
            <w:tcW w:w="720" w:type="dxa"/>
            <w:vAlign w:val="center"/>
          </w:tcPr>
          <w:p w:rsidR="00F92014" w:rsidRPr="00C37476" w:rsidRDefault="003610CD" w:rsidP="00F92014">
            <w:pPr>
              <w:jc w:val="center"/>
              <w:rPr>
                <w:sz w:val="14"/>
                <w:szCs w:val="14"/>
              </w:rPr>
            </w:pPr>
            <w:r w:rsidRPr="00C37476">
              <w:rPr>
                <w:sz w:val="14"/>
                <w:szCs w:val="14"/>
              </w:rPr>
              <w:t>68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60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60</w:t>
            </w:r>
          </w:p>
        </w:tc>
        <w:tc>
          <w:tcPr>
            <w:tcW w:w="360" w:type="dxa"/>
            <w:vAlign w:val="center"/>
          </w:tcPr>
          <w:p w:rsidR="00F92014" w:rsidRPr="00C37476" w:rsidRDefault="003610CD" w:rsidP="00F92014">
            <w:pPr>
              <w:jc w:val="center"/>
              <w:rPr>
                <w:sz w:val="14"/>
                <w:szCs w:val="14"/>
              </w:rPr>
            </w:pPr>
            <w:r w:rsidRPr="00C37476">
              <w:rPr>
                <w:sz w:val="14"/>
                <w:szCs w:val="14"/>
              </w:rPr>
              <w:t>60</w:t>
            </w:r>
          </w:p>
        </w:tc>
        <w:tc>
          <w:tcPr>
            <w:tcW w:w="360" w:type="dxa"/>
            <w:vAlign w:val="center"/>
          </w:tcPr>
          <w:p w:rsidR="00F92014" w:rsidRPr="00C37476" w:rsidRDefault="003610CD" w:rsidP="00F92014">
            <w:pPr>
              <w:jc w:val="center"/>
              <w:rPr>
                <w:sz w:val="14"/>
                <w:szCs w:val="14"/>
              </w:rPr>
            </w:pPr>
            <w:r w:rsidRPr="00C37476">
              <w:rPr>
                <w:sz w:val="14"/>
                <w:szCs w:val="14"/>
              </w:rPr>
              <w:t>60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76.2</w:t>
            </w:r>
          </w:p>
        </w:tc>
        <w:tc>
          <w:tcPr>
            <w:tcW w:w="810" w:type="dxa"/>
            <w:vAlign w:val="center"/>
          </w:tcPr>
          <w:p w:rsidR="00F92014" w:rsidRPr="00C37476" w:rsidRDefault="003610CD" w:rsidP="00F92014">
            <w:pPr>
              <w:jc w:val="center"/>
              <w:rPr>
                <w:sz w:val="14"/>
                <w:szCs w:val="14"/>
              </w:rPr>
            </w:pPr>
            <w:r w:rsidRPr="00C37476">
              <w:rPr>
                <w:sz w:val="14"/>
                <w:szCs w:val="14"/>
              </w:rPr>
              <w:t>60</w:t>
            </w:r>
          </w:p>
        </w:tc>
        <w:tc>
          <w:tcPr>
            <w:tcW w:w="900" w:type="dxa"/>
            <w:vAlign w:val="center"/>
          </w:tcPr>
          <w:p w:rsidR="00F92014" w:rsidRPr="00C37476" w:rsidRDefault="003610CD" w:rsidP="00F92014">
            <w:pPr>
              <w:jc w:val="center"/>
              <w:rPr>
                <w:sz w:val="14"/>
                <w:szCs w:val="14"/>
              </w:rPr>
            </w:pPr>
            <w:r w:rsidRPr="00C37476">
              <w:rPr>
                <w:sz w:val="14"/>
                <w:szCs w:val="14"/>
              </w:rPr>
              <w:t>Brookhaven (NYPA)</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Brookhaven</w:t>
            </w:r>
          </w:p>
        </w:tc>
        <w:tc>
          <w:tcPr>
            <w:tcW w:w="720" w:type="dxa"/>
            <w:vAlign w:val="center"/>
          </w:tcPr>
          <w:p w:rsidR="00F92014" w:rsidRPr="00C37476" w:rsidRDefault="003610CD" w:rsidP="00F92014">
            <w:pPr>
              <w:jc w:val="center"/>
              <w:rPr>
                <w:sz w:val="14"/>
                <w:szCs w:val="14"/>
              </w:rPr>
            </w:pPr>
            <w:r w:rsidRPr="00C37476">
              <w:rPr>
                <w:sz w:val="14"/>
                <w:szCs w:val="14"/>
              </w:rPr>
              <w:t>60/68</w:t>
            </w:r>
          </w:p>
        </w:tc>
        <w:tc>
          <w:tcPr>
            <w:tcW w:w="900" w:type="dxa"/>
            <w:vAlign w:val="center"/>
          </w:tcPr>
          <w:p w:rsidR="00F92014" w:rsidRPr="00C37476" w:rsidRDefault="003610CD" w:rsidP="00F92014">
            <w:pPr>
              <w:jc w:val="center"/>
              <w:rPr>
                <w:sz w:val="14"/>
                <w:szCs w:val="14"/>
              </w:rPr>
            </w:pPr>
            <w:r w:rsidRPr="00C37476">
              <w:rPr>
                <w:sz w:val="14"/>
                <w:szCs w:val="14"/>
              </w:rPr>
              <w:t>Con Ed - North</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720" w:type="dxa"/>
            <w:vAlign w:val="center"/>
          </w:tcPr>
          <w:p w:rsidR="00F92014" w:rsidRPr="00C37476" w:rsidRDefault="003610CD" w:rsidP="00F92014">
            <w:pPr>
              <w:jc w:val="center"/>
              <w:rPr>
                <w:sz w:val="14"/>
                <w:szCs w:val="14"/>
              </w:rPr>
            </w:pPr>
            <w:r w:rsidRPr="00C37476">
              <w:rPr>
                <w:sz w:val="14"/>
                <w:szCs w:val="14"/>
              </w:rPr>
              <w:t>10/1/81</w:t>
            </w:r>
          </w:p>
        </w:tc>
        <w:tc>
          <w:tcPr>
            <w:tcW w:w="990" w:type="dxa"/>
            <w:vAlign w:val="center"/>
          </w:tcPr>
          <w:p w:rsidR="00F92014" w:rsidRPr="00C37476" w:rsidRDefault="003610CD"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60</w:t>
            </w:r>
          </w:p>
        </w:tc>
        <w:tc>
          <w:tcPr>
            <w:tcW w:w="720" w:type="dxa"/>
            <w:vAlign w:val="center"/>
          </w:tcPr>
          <w:p w:rsidR="00F92014" w:rsidRPr="00C37476" w:rsidRDefault="003610CD" w:rsidP="00F92014">
            <w:pPr>
              <w:jc w:val="center"/>
              <w:rPr>
                <w:sz w:val="14"/>
                <w:szCs w:val="14"/>
              </w:rPr>
            </w:pPr>
            <w:r w:rsidRPr="00C37476">
              <w:rPr>
                <w:sz w:val="14"/>
                <w:szCs w:val="14"/>
              </w:rPr>
              <w:t>68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60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76.3</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Brookhaven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Brookhaven</w:t>
            </w:r>
          </w:p>
        </w:tc>
        <w:tc>
          <w:tcPr>
            <w:tcW w:w="720" w:type="dxa"/>
            <w:vAlign w:val="center"/>
          </w:tcPr>
          <w:p w:rsidR="00F92014" w:rsidRPr="00C37476" w:rsidRDefault="003610CD" w:rsidP="00F92014">
            <w:pPr>
              <w:jc w:val="center"/>
              <w:rPr>
                <w:sz w:val="14"/>
                <w:szCs w:val="14"/>
              </w:rPr>
            </w:pPr>
            <w:r w:rsidRPr="00C37476">
              <w:rPr>
                <w:sz w:val="14"/>
                <w:szCs w:val="14"/>
              </w:rPr>
              <w:t>60/68</w:t>
            </w:r>
          </w:p>
        </w:tc>
        <w:tc>
          <w:tcPr>
            <w:tcW w:w="900" w:type="dxa"/>
            <w:vAlign w:val="center"/>
          </w:tcPr>
          <w:p w:rsidR="00F92014" w:rsidRPr="00C37476" w:rsidRDefault="003610CD" w:rsidP="00F92014">
            <w:pPr>
              <w:jc w:val="center"/>
              <w:rPr>
                <w:sz w:val="14"/>
                <w:szCs w:val="14"/>
              </w:rPr>
            </w:pPr>
            <w:r w:rsidRPr="00C37476">
              <w:rPr>
                <w:sz w:val="14"/>
                <w:szCs w:val="14"/>
              </w:rPr>
              <w:t>Con Ed - Cent.</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3610CD" w:rsidP="00F92014">
            <w:pPr>
              <w:jc w:val="center"/>
              <w:rPr>
                <w:sz w:val="14"/>
                <w:szCs w:val="14"/>
              </w:rPr>
            </w:pPr>
            <w:r w:rsidRPr="00C37476">
              <w:rPr>
                <w:sz w:val="14"/>
                <w:szCs w:val="14"/>
              </w:rPr>
              <w:t>60</w:t>
            </w:r>
          </w:p>
        </w:tc>
        <w:tc>
          <w:tcPr>
            <w:tcW w:w="720" w:type="dxa"/>
            <w:vAlign w:val="center"/>
          </w:tcPr>
          <w:p w:rsidR="00F92014" w:rsidRPr="00C37476" w:rsidRDefault="003610CD" w:rsidP="00F92014">
            <w:pPr>
              <w:jc w:val="center"/>
              <w:rPr>
                <w:sz w:val="14"/>
                <w:szCs w:val="14"/>
              </w:rPr>
            </w:pPr>
            <w:r w:rsidRPr="00C37476">
              <w:rPr>
                <w:sz w:val="14"/>
                <w:szCs w:val="14"/>
              </w:rPr>
              <w:t>68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60</w:t>
            </w:r>
          </w:p>
        </w:tc>
        <w:tc>
          <w:tcPr>
            <w:tcW w:w="360" w:type="dxa"/>
            <w:vAlign w:val="center"/>
          </w:tcPr>
          <w:p w:rsidR="00F92014" w:rsidRPr="00C37476" w:rsidRDefault="003610CD" w:rsidP="00F92014">
            <w:pPr>
              <w:jc w:val="center"/>
              <w:rPr>
                <w:sz w:val="14"/>
                <w:szCs w:val="14"/>
              </w:rPr>
            </w:pPr>
            <w:r w:rsidRPr="00C37476">
              <w:rPr>
                <w:sz w:val="14"/>
                <w:szCs w:val="14"/>
              </w:rPr>
              <w:t>60</w:t>
            </w: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76.4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Brookhaven (NYPA)</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Brookhaven</w:t>
            </w:r>
          </w:p>
        </w:tc>
        <w:tc>
          <w:tcPr>
            <w:tcW w:w="720" w:type="dxa"/>
            <w:vAlign w:val="center"/>
          </w:tcPr>
          <w:p w:rsidR="00F92014" w:rsidRPr="00C37476" w:rsidRDefault="003610CD" w:rsidP="00F92014">
            <w:pPr>
              <w:jc w:val="center"/>
              <w:rPr>
                <w:sz w:val="14"/>
                <w:szCs w:val="14"/>
              </w:rPr>
            </w:pPr>
            <w:r w:rsidRPr="00C37476">
              <w:rPr>
                <w:sz w:val="14"/>
                <w:szCs w:val="14"/>
              </w:rPr>
              <w:t>60/68</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10/1/81</w:t>
            </w:r>
          </w:p>
        </w:tc>
        <w:tc>
          <w:tcPr>
            <w:tcW w:w="990" w:type="dxa"/>
            <w:vAlign w:val="center"/>
          </w:tcPr>
          <w:p w:rsidR="00F92014" w:rsidRPr="00C37476" w:rsidRDefault="003610CD"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60</w:t>
            </w:r>
          </w:p>
        </w:tc>
        <w:tc>
          <w:tcPr>
            <w:tcW w:w="720" w:type="dxa"/>
            <w:vAlign w:val="center"/>
          </w:tcPr>
          <w:p w:rsidR="00F92014" w:rsidRPr="00C37476" w:rsidRDefault="003610CD" w:rsidP="00F92014">
            <w:pPr>
              <w:jc w:val="center"/>
              <w:rPr>
                <w:sz w:val="14"/>
                <w:szCs w:val="14"/>
              </w:rPr>
            </w:pPr>
            <w:r w:rsidRPr="00C37476">
              <w:rPr>
                <w:sz w:val="14"/>
                <w:szCs w:val="14"/>
              </w:rPr>
              <w:t>68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77.4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Grumman</w:t>
            </w:r>
          </w:p>
        </w:tc>
        <w:tc>
          <w:tcPr>
            <w:tcW w:w="810" w:type="dxa"/>
            <w:vAlign w:val="center"/>
          </w:tcPr>
          <w:p w:rsidR="00F92014" w:rsidRPr="00C37476" w:rsidRDefault="003610CD" w:rsidP="00F92014">
            <w:pPr>
              <w:jc w:val="center"/>
              <w:rPr>
                <w:sz w:val="14"/>
                <w:szCs w:val="14"/>
              </w:rPr>
            </w:pPr>
            <w:r w:rsidRPr="00C37476">
              <w:rPr>
                <w:sz w:val="14"/>
                <w:szCs w:val="14"/>
              </w:rPr>
              <w:t>LIPA</w:t>
            </w:r>
          </w:p>
        </w:tc>
        <w:tc>
          <w:tcPr>
            <w:tcW w:w="990" w:type="dxa"/>
            <w:vAlign w:val="center"/>
          </w:tcPr>
          <w:p w:rsidR="00F92014" w:rsidRPr="00C37476" w:rsidRDefault="003610CD" w:rsidP="00F92014">
            <w:pPr>
              <w:jc w:val="center"/>
              <w:rPr>
                <w:sz w:val="14"/>
                <w:szCs w:val="14"/>
              </w:rPr>
            </w:pPr>
            <w:r w:rsidRPr="00C37476">
              <w:rPr>
                <w:sz w:val="14"/>
                <w:szCs w:val="14"/>
              </w:rPr>
              <w:t>Grumman</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900" w:type="dxa"/>
            <w:vAlign w:val="center"/>
          </w:tcPr>
          <w:p w:rsidR="00F92014" w:rsidRPr="00C37476" w:rsidRDefault="003610CD" w:rsidP="00F92014">
            <w:pPr>
              <w:jc w:val="center"/>
              <w:rPr>
                <w:sz w:val="14"/>
                <w:szCs w:val="14"/>
              </w:rPr>
            </w:pPr>
            <w:r w:rsidRPr="00C37476">
              <w:rPr>
                <w:sz w:val="14"/>
                <w:szCs w:val="14"/>
              </w:rPr>
              <w:t>LIPA</w:t>
            </w:r>
          </w:p>
        </w:tc>
        <w:tc>
          <w:tcPr>
            <w:tcW w:w="720" w:type="dxa"/>
            <w:vAlign w:val="center"/>
          </w:tcPr>
          <w:p w:rsidR="00F92014" w:rsidRPr="00C37476" w:rsidRDefault="003610CD" w:rsidP="00F92014">
            <w:pPr>
              <w:jc w:val="center"/>
              <w:rPr>
                <w:sz w:val="14"/>
                <w:szCs w:val="14"/>
              </w:rPr>
            </w:pPr>
            <w:r w:rsidRPr="00C37476">
              <w:rPr>
                <w:sz w:val="14"/>
                <w:szCs w:val="14"/>
              </w:rPr>
              <w:t>10/1/81</w:t>
            </w:r>
          </w:p>
        </w:tc>
        <w:tc>
          <w:tcPr>
            <w:tcW w:w="990" w:type="dxa"/>
            <w:vAlign w:val="center"/>
          </w:tcPr>
          <w:p w:rsidR="00F92014" w:rsidRPr="00C37476" w:rsidRDefault="003610CD" w:rsidP="00F92014">
            <w:pPr>
              <w:jc w:val="center"/>
              <w:rPr>
                <w:sz w:val="14"/>
                <w:szCs w:val="14"/>
              </w:rPr>
            </w:pPr>
            <w:r w:rsidRPr="00C37476">
              <w:rPr>
                <w:sz w:val="14"/>
                <w:szCs w:val="14"/>
              </w:rPr>
              <w:t>2 years’ notice</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78</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O&amp;R</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12/31/2003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79.1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MDA/EDP</w:t>
            </w:r>
            <w:r w:rsidRPr="00C37476">
              <w:rPr>
                <w:sz w:val="14"/>
                <w:szCs w:val="14"/>
              </w:rPr>
              <w:t xml:space="preserve"> for NYSEG</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Pr="00C37476" w:rsidRDefault="003610CD" w:rsidP="00F92014">
            <w:pPr>
              <w:jc w:val="center"/>
              <w:rPr>
                <w:sz w:val="14"/>
                <w:szCs w:val="14"/>
              </w:rPr>
            </w:pPr>
            <w:r w:rsidRPr="00C37476">
              <w:rPr>
                <w:sz w:val="14"/>
                <w:szCs w:val="14"/>
              </w:rPr>
              <w:t>12/31/2009</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79.2</w:t>
            </w:r>
          </w:p>
        </w:tc>
        <w:tc>
          <w:tcPr>
            <w:tcW w:w="810" w:type="dxa"/>
            <w:vAlign w:val="center"/>
          </w:tcPr>
          <w:p w:rsidR="00F92014" w:rsidRPr="00C37476" w:rsidRDefault="003610CD" w:rsidP="00F92014">
            <w:pPr>
              <w:jc w:val="center"/>
              <w:rPr>
                <w:sz w:val="14"/>
                <w:szCs w:val="14"/>
              </w:rPr>
            </w:pPr>
            <w:r w:rsidRPr="00C37476">
              <w:rPr>
                <w:sz w:val="14"/>
                <w:szCs w:val="14"/>
              </w:rPr>
              <w:t>179</w:t>
            </w:r>
          </w:p>
        </w:tc>
        <w:tc>
          <w:tcPr>
            <w:tcW w:w="900" w:type="dxa"/>
            <w:vAlign w:val="center"/>
          </w:tcPr>
          <w:p w:rsidR="00F92014" w:rsidRPr="00C37476" w:rsidRDefault="003610CD"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MDA/EDP for NYSEG (16)</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5/27/94</w:t>
            </w:r>
          </w:p>
        </w:tc>
        <w:tc>
          <w:tcPr>
            <w:tcW w:w="990" w:type="dxa"/>
            <w:vAlign w:val="center"/>
          </w:tcPr>
          <w:p w:rsidR="00F92014" w:rsidRPr="00C37476" w:rsidRDefault="003610CD" w:rsidP="00F92014">
            <w:pPr>
              <w:jc w:val="center"/>
              <w:rPr>
                <w:sz w:val="14"/>
                <w:szCs w:val="14"/>
              </w:rPr>
            </w:pPr>
            <w:r w:rsidRPr="00C37476">
              <w:rPr>
                <w:sz w:val="14"/>
                <w:szCs w:val="14"/>
              </w:rPr>
              <w:t>12/31/2009</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80</w:t>
            </w:r>
          </w:p>
        </w:tc>
        <w:tc>
          <w:tcPr>
            <w:tcW w:w="810" w:type="dxa"/>
            <w:vAlign w:val="center"/>
          </w:tcPr>
          <w:p w:rsidR="00F92014" w:rsidRPr="00C37476" w:rsidRDefault="003610CD" w:rsidP="00F92014">
            <w:pPr>
              <w:jc w:val="center"/>
              <w:rPr>
                <w:sz w:val="14"/>
                <w:szCs w:val="14"/>
              </w:rPr>
            </w:pPr>
            <w:r w:rsidRPr="00C37476">
              <w:rPr>
                <w:sz w:val="14"/>
                <w:szCs w:val="14"/>
              </w:rPr>
              <w:t>249</w:t>
            </w:r>
          </w:p>
        </w:tc>
        <w:tc>
          <w:tcPr>
            <w:tcW w:w="900" w:type="dxa"/>
            <w:vAlign w:val="center"/>
          </w:tcPr>
          <w:p w:rsidR="003B64A4" w:rsidRDefault="003610CD">
            <w:pPr>
              <w:jc w:val="center"/>
              <w:rPr>
                <w:sz w:val="14"/>
                <w:szCs w:val="14"/>
              </w:rPr>
            </w:pPr>
            <w:r w:rsidRPr="00C37476">
              <w:rPr>
                <w:sz w:val="14"/>
                <w:szCs w:val="14"/>
              </w:rPr>
              <w:t>MDA/EDP to</w:t>
            </w:r>
            <w:r w:rsidRPr="00C37476">
              <w:rPr>
                <w:sz w:val="14"/>
                <w:szCs w:val="14"/>
              </w:rPr>
              <w:t xml:space="preserve"> NMPC (N</w:t>
            </w:r>
            <w:r>
              <w:rPr>
                <w:sz w:val="14"/>
                <w:szCs w:val="14"/>
              </w:rPr>
              <w:t>YPA</w:t>
            </w:r>
            <w:r w:rsidRPr="00C37476">
              <w:rPr>
                <w:sz w:val="14"/>
                <w:szCs w:val="14"/>
              </w:rPr>
              <w:t>)</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MDA/EDP for NMPC</w:t>
            </w:r>
          </w:p>
        </w:tc>
        <w:tc>
          <w:tcPr>
            <w:tcW w:w="720" w:type="dxa"/>
            <w:vAlign w:val="center"/>
          </w:tcPr>
          <w:p w:rsidR="00F92014" w:rsidRPr="00C37476" w:rsidRDefault="003610CD" w:rsidP="00F92014">
            <w:pPr>
              <w:jc w:val="center"/>
              <w:rPr>
                <w:sz w:val="14"/>
                <w:szCs w:val="14"/>
              </w:rPr>
            </w:pPr>
            <w:r w:rsidRPr="00C37476">
              <w:rPr>
                <w:sz w:val="14"/>
                <w:szCs w:val="14"/>
              </w:rPr>
              <w:t>46</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3610CD" w:rsidP="00F92014">
            <w:pPr>
              <w:jc w:val="center"/>
              <w:rPr>
                <w:sz w:val="14"/>
                <w:szCs w:val="14"/>
              </w:rPr>
            </w:pPr>
            <w:r w:rsidRPr="00C37476">
              <w:rPr>
                <w:sz w:val="14"/>
                <w:szCs w:val="14"/>
              </w:rPr>
              <w:t>12/31/91</w:t>
            </w:r>
          </w:p>
        </w:tc>
        <w:tc>
          <w:tcPr>
            <w:tcW w:w="990" w:type="dxa"/>
            <w:vAlign w:val="center"/>
          </w:tcPr>
          <w:p w:rsidR="00F92014" w:rsidRDefault="003610CD" w:rsidP="00F92014">
            <w:pPr>
              <w:jc w:val="center"/>
              <w:rPr>
                <w:sz w:val="14"/>
                <w:szCs w:val="14"/>
              </w:rPr>
            </w:pPr>
          </w:p>
          <w:p w:rsidR="003B64A4" w:rsidRDefault="003610CD">
            <w:pPr>
              <w:jc w:val="center"/>
              <w:rPr>
                <w:sz w:val="14"/>
                <w:szCs w:val="14"/>
              </w:rPr>
            </w:pPr>
            <w:r>
              <w:rPr>
                <w:sz w:val="14"/>
                <w:szCs w:val="14"/>
              </w:rPr>
              <w:t>7/27/2013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46</w:t>
            </w:r>
          </w:p>
        </w:tc>
        <w:tc>
          <w:tcPr>
            <w:tcW w:w="720" w:type="dxa"/>
            <w:vAlign w:val="center"/>
          </w:tcPr>
          <w:p w:rsidR="00F92014" w:rsidRPr="00C37476" w:rsidRDefault="003610CD" w:rsidP="00F92014">
            <w:pPr>
              <w:jc w:val="center"/>
              <w:rPr>
                <w:sz w:val="14"/>
                <w:szCs w:val="14"/>
              </w:rPr>
            </w:pPr>
            <w:r w:rsidRPr="00C37476">
              <w:rPr>
                <w:sz w:val="14"/>
                <w:szCs w:val="14"/>
              </w:rPr>
              <w:t>46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81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82.1</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Boonville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82.2</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Frankfort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Ilion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82.4</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Lake Placid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4/30/2005</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720" w:type="dxa"/>
            <w:vAlign w:val="center"/>
          </w:tcPr>
          <w:p w:rsidR="00F92014" w:rsidRPr="00C37476" w:rsidRDefault="003610CD" w:rsidP="00F92014">
            <w:pPr>
              <w:jc w:val="center"/>
              <w:rPr>
                <w:sz w:val="14"/>
                <w:szCs w:val="14"/>
              </w:rPr>
            </w:pPr>
            <w:r w:rsidRPr="00C37476">
              <w:rPr>
                <w:sz w:val="14"/>
                <w:szCs w:val="14"/>
              </w:rPr>
              <w:t>29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82.5</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Mohawk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82.6</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Oneida-Madison</w:t>
            </w:r>
            <w:bookmarkStart w:id="6" w:name="OLE_LINK7"/>
            <w:bookmarkStart w:id="7" w:name="OLE_LINK8"/>
            <w:r w:rsidRPr="00C37476">
              <w:rPr>
                <w:sz w:val="14"/>
                <w:szCs w:val="14"/>
              </w:rPr>
              <w:t xml:space="preserve"> (NYPA)</w:t>
            </w:r>
            <w:bookmarkEnd w:id="6"/>
            <w:bookmarkEnd w:id="7"/>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11/01/2003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82.7</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Philadelphia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NMPC - Cent.</w:t>
            </w:r>
            <w:r w:rsidRPr="00C37476">
              <w:rPr>
                <w:sz w:val="14"/>
                <w:szCs w:val="14"/>
              </w:rPr>
              <w:t xml:space="preserve">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82.8</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Sherrill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82.9</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Theresa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82.10</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Tupper Lake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19</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4/30/2005</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19</w:t>
            </w:r>
          </w:p>
        </w:tc>
        <w:tc>
          <w:tcPr>
            <w:tcW w:w="720" w:type="dxa"/>
            <w:vAlign w:val="center"/>
          </w:tcPr>
          <w:p w:rsidR="00F92014" w:rsidRPr="00C37476" w:rsidRDefault="003610CD" w:rsidP="00F92014">
            <w:pPr>
              <w:jc w:val="center"/>
              <w:rPr>
                <w:sz w:val="14"/>
                <w:szCs w:val="14"/>
              </w:rPr>
            </w:pPr>
            <w:r w:rsidRPr="00C37476">
              <w:rPr>
                <w:sz w:val="14"/>
                <w:szCs w:val="14"/>
              </w:rPr>
              <w:t>19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81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Munis/Coops in </w:t>
            </w:r>
            <w:r w:rsidRPr="00C37476">
              <w:rPr>
                <w:sz w:val="14"/>
                <w:szCs w:val="14"/>
              </w:rPr>
              <w:t>NMPC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84.1</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Akron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84.2</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Bergen (NMPC)</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2/29/2004</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84.3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Churchville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84.4</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Holley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900" w:type="dxa"/>
            <w:vAlign w:val="center"/>
          </w:tcPr>
          <w:p w:rsidR="00F92014" w:rsidRPr="00C37476" w:rsidRDefault="003610CD" w:rsidP="00F92014">
            <w:pPr>
              <w:jc w:val="center"/>
              <w:rPr>
                <w:sz w:val="14"/>
                <w:szCs w:val="14"/>
              </w:rPr>
            </w:pPr>
            <w:r w:rsidRPr="00C37476">
              <w:rPr>
                <w:sz w:val="14"/>
                <w:szCs w:val="14"/>
              </w:rPr>
              <w:t>NMPC-Genessee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85</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85.1</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Green Island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12/31/61</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81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86.1</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Fairport (NYPA)</w:t>
            </w:r>
          </w:p>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77</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77</w:t>
            </w:r>
          </w:p>
        </w:tc>
        <w:tc>
          <w:tcPr>
            <w:tcW w:w="720" w:type="dxa"/>
            <w:vAlign w:val="center"/>
          </w:tcPr>
          <w:p w:rsidR="00F92014" w:rsidRPr="00C37476" w:rsidRDefault="003610CD" w:rsidP="00F92014">
            <w:pPr>
              <w:jc w:val="center"/>
              <w:rPr>
                <w:sz w:val="14"/>
                <w:szCs w:val="14"/>
              </w:rPr>
            </w:pPr>
            <w:r w:rsidRPr="00C37476">
              <w:rPr>
                <w:sz w:val="14"/>
                <w:szCs w:val="14"/>
              </w:rPr>
              <w:t>77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86.2</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Skaneateles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900" w:type="dxa"/>
            <w:vAlign w:val="center"/>
          </w:tcPr>
          <w:p w:rsidR="00F92014" w:rsidRPr="00C37476" w:rsidRDefault="003610CD"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86.3</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Solvay (NYPA)</w:t>
            </w:r>
          </w:p>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NYS</w:t>
            </w:r>
          </w:p>
        </w:tc>
        <w:tc>
          <w:tcPr>
            <w:tcW w:w="720" w:type="dxa"/>
            <w:vAlign w:val="center"/>
          </w:tcPr>
          <w:p w:rsidR="00F92014" w:rsidRPr="00C37476" w:rsidRDefault="003610CD" w:rsidP="00F92014">
            <w:pPr>
              <w:jc w:val="center"/>
              <w:rPr>
                <w:sz w:val="14"/>
                <w:szCs w:val="14"/>
              </w:rPr>
            </w:pPr>
            <w:r w:rsidRPr="00C37476">
              <w:rPr>
                <w:sz w:val="14"/>
                <w:szCs w:val="14"/>
              </w:rPr>
              <w:t>53</w:t>
            </w:r>
          </w:p>
        </w:tc>
        <w:tc>
          <w:tcPr>
            <w:tcW w:w="900" w:type="dxa"/>
            <w:vAlign w:val="center"/>
          </w:tcPr>
          <w:p w:rsidR="00F92014" w:rsidRPr="00C37476" w:rsidRDefault="003610CD"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53</w:t>
            </w:r>
          </w:p>
        </w:tc>
        <w:tc>
          <w:tcPr>
            <w:tcW w:w="720" w:type="dxa"/>
            <w:vAlign w:val="center"/>
          </w:tcPr>
          <w:p w:rsidR="00F92014" w:rsidRPr="00C37476" w:rsidRDefault="003610CD" w:rsidP="00F92014">
            <w:pPr>
              <w:jc w:val="center"/>
              <w:rPr>
                <w:sz w:val="14"/>
                <w:szCs w:val="14"/>
              </w:rPr>
            </w:pPr>
            <w:r w:rsidRPr="00C37476">
              <w:rPr>
                <w:sz w:val="14"/>
                <w:szCs w:val="14"/>
              </w:rPr>
              <w:t>53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Munis/Coops in NYSEG</w:t>
            </w:r>
          </w:p>
        </w:tc>
        <w:tc>
          <w:tcPr>
            <w:tcW w:w="720" w:type="dxa"/>
            <w:vAlign w:val="center"/>
          </w:tcPr>
          <w:p w:rsidR="00F92014" w:rsidRPr="00C37476" w:rsidRDefault="003610CD" w:rsidP="00F92014">
            <w:pPr>
              <w:jc w:val="center"/>
              <w:rPr>
                <w:sz w:val="14"/>
                <w:szCs w:val="14"/>
              </w:rPr>
            </w:pPr>
            <w:r w:rsidRPr="00C37476">
              <w:rPr>
                <w:sz w:val="14"/>
                <w:szCs w:val="14"/>
              </w:rPr>
              <w:t>72</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72</w:t>
            </w:r>
          </w:p>
        </w:tc>
        <w:tc>
          <w:tcPr>
            <w:tcW w:w="720" w:type="dxa"/>
            <w:vAlign w:val="center"/>
          </w:tcPr>
          <w:p w:rsidR="00F92014" w:rsidRPr="00C37476" w:rsidRDefault="003610CD" w:rsidP="00F92014">
            <w:pPr>
              <w:jc w:val="center"/>
              <w:rPr>
                <w:sz w:val="14"/>
                <w:szCs w:val="14"/>
              </w:rPr>
            </w:pPr>
            <w:r w:rsidRPr="00C37476">
              <w:rPr>
                <w:sz w:val="14"/>
                <w:szCs w:val="14"/>
              </w:rPr>
              <w:t>72</w:t>
            </w:r>
          </w:p>
        </w:tc>
        <w:tc>
          <w:tcPr>
            <w:tcW w:w="360" w:type="dxa"/>
            <w:vAlign w:val="center"/>
          </w:tcPr>
          <w:p w:rsidR="00F92014" w:rsidRPr="00C37476" w:rsidRDefault="003610CD" w:rsidP="00F92014">
            <w:pPr>
              <w:jc w:val="center"/>
              <w:rPr>
                <w:sz w:val="14"/>
                <w:szCs w:val="14"/>
              </w:rPr>
            </w:pPr>
            <w:r w:rsidRPr="00C37476">
              <w:rPr>
                <w:sz w:val="14"/>
                <w:szCs w:val="14"/>
              </w:rPr>
              <w:t>72</w:t>
            </w:r>
          </w:p>
        </w:tc>
        <w:tc>
          <w:tcPr>
            <w:tcW w:w="360" w:type="dxa"/>
            <w:vAlign w:val="center"/>
          </w:tcPr>
          <w:p w:rsidR="00F92014" w:rsidRPr="00C37476" w:rsidRDefault="003610CD" w:rsidP="00F92014">
            <w:pPr>
              <w:jc w:val="center"/>
              <w:rPr>
                <w:sz w:val="14"/>
                <w:szCs w:val="14"/>
              </w:rPr>
            </w:pPr>
            <w:r w:rsidRPr="00C37476">
              <w:rPr>
                <w:sz w:val="14"/>
                <w:szCs w:val="14"/>
              </w:rPr>
              <w:t>72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87.1</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 xml:space="preserve">Bath </w:t>
            </w:r>
            <w:r w:rsidRPr="00C37476">
              <w:rPr>
                <w:sz w:val="14"/>
                <w:szCs w:val="14"/>
              </w:rPr>
              <w:t>(NYMPA)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87.2</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Endicott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87.3</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Greene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7</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7</w:t>
            </w:r>
          </w:p>
        </w:tc>
        <w:tc>
          <w:tcPr>
            <w:tcW w:w="720" w:type="dxa"/>
            <w:vAlign w:val="center"/>
          </w:tcPr>
          <w:p w:rsidR="00F92014" w:rsidRPr="00C37476" w:rsidRDefault="003610CD" w:rsidP="00F92014">
            <w:pPr>
              <w:jc w:val="center"/>
              <w:rPr>
                <w:sz w:val="14"/>
                <w:szCs w:val="14"/>
              </w:rPr>
            </w:pPr>
            <w:r w:rsidRPr="00C37476">
              <w:rPr>
                <w:sz w:val="14"/>
                <w:szCs w:val="14"/>
              </w:rPr>
              <w:t>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87.5</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Marathon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87.6</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Penn Yan</w:t>
            </w:r>
          </w:p>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87.7</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Silver Springs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r>
            <w:r w:rsidRPr="00C37476">
              <w:rPr>
                <w:sz w:val="14"/>
                <w:szCs w:val="14"/>
              </w:rPr>
              <w:t xml:space="preserve">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87.9</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Watkins Glen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Munis/Coops in NYSEG</w:t>
            </w:r>
          </w:p>
        </w:tc>
        <w:tc>
          <w:tcPr>
            <w:tcW w:w="720" w:type="dxa"/>
            <w:vAlign w:val="center"/>
          </w:tcPr>
          <w:p w:rsidR="00F92014" w:rsidRPr="00C37476" w:rsidRDefault="003610CD" w:rsidP="00F92014">
            <w:pPr>
              <w:jc w:val="center"/>
              <w:rPr>
                <w:sz w:val="14"/>
                <w:szCs w:val="14"/>
              </w:rPr>
            </w:pPr>
            <w:r w:rsidRPr="00C37476">
              <w:rPr>
                <w:sz w:val="14"/>
                <w:szCs w:val="14"/>
              </w:rPr>
              <w:t>46</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46</w:t>
            </w:r>
          </w:p>
        </w:tc>
        <w:tc>
          <w:tcPr>
            <w:tcW w:w="720" w:type="dxa"/>
            <w:vAlign w:val="center"/>
          </w:tcPr>
          <w:p w:rsidR="00F92014" w:rsidRPr="00C37476" w:rsidRDefault="003610CD" w:rsidP="00F92014">
            <w:pPr>
              <w:jc w:val="center"/>
              <w:rPr>
                <w:sz w:val="14"/>
                <w:szCs w:val="14"/>
              </w:rPr>
            </w:pPr>
            <w:r w:rsidRPr="00C37476">
              <w:rPr>
                <w:sz w:val="14"/>
                <w:szCs w:val="14"/>
              </w:rPr>
              <w:t>46</w:t>
            </w:r>
          </w:p>
        </w:tc>
        <w:tc>
          <w:tcPr>
            <w:tcW w:w="360" w:type="dxa"/>
            <w:vAlign w:val="center"/>
          </w:tcPr>
          <w:p w:rsidR="00F92014" w:rsidRPr="00C37476" w:rsidRDefault="003610CD" w:rsidP="00F92014">
            <w:pPr>
              <w:jc w:val="center"/>
              <w:rPr>
                <w:sz w:val="14"/>
                <w:szCs w:val="14"/>
              </w:rPr>
            </w:pPr>
            <w:r w:rsidRPr="00C37476">
              <w:rPr>
                <w:sz w:val="14"/>
                <w:szCs w:val="14"/>
              </w:rPr>
              <w:t>46</w:t>
            </w:r>
          </w:p>
        </w:tc>
        <w:tc>
          <w:tcPr>
            <w:tcW w:w="360" w:type="dxa"/>
            <w:vAlign w:val="center"/>
          </w:tcPr>
          <w:p w:rsidR="00F92014" w:rsidRPr="00C37476" w:rsidRDefault="003610CD" w:rsidP="00F92014">
            <w:pPr>
              <w:jc w:val="center"/>
              <w:rPr>
                <w:sz w:val="14"/>
                <w:szCs w:val="14"/>
              </w:rPr>
            </w:pPr>
            <w:r w:rsidRPr="00C37476">
              <w:rPr>
                <w:sz w:val="14"/>
                <w:szCs w:val="14"/>
              </w:rPr>
              <w:t>46</w:t>
            </w:r>
          </w:p>
        </w:tc>
        <w:tc>
          <w:tcPr>
            <w:tcW w:w="360" w:type="dxa"/>
            <w:vAlign w:val="center"/>
          </w:tcPr>
          <w:p w:rsidR="00F92014" w:rsidRPr="00C37476" w:rsidRDefault="003610CD" w:rsidP="00F92014">
            <w:pPr>
              <w:jc w:val="center"/>
              <w:rPr>
                <w:sz w:val="14"/>
                <w:szCs w:val="14"/>
              </w:rPr>
            </w:pPr>
            <w:r w:rsidRPr="00C37476">
              <w:rPr>
                <w:sz w:val="14"/>
                <w:szCs w:val="14"/>
              </w:rPr>
              <w:t>46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88.1</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Delaware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88.2</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Hamilton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88.3</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Oneida-Madison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 xml:space="preserve">In-State </w:t>
            </w:r>
            <w:r w:rsidRPr="00C37476">
              <w:rPr>
                <w:sz w:val="14"/>
                <w:szCs w:val="14"/>
              </w:rPr>
              <w:t>Munis/Coops</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88.4</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Otsego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88.5</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Sherburne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88.7</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Rouses Point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In-State Munis/Coops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NYSEG - North</w:t>
            </w:r>
          </w:p>
        </w:tc>
        <w:tc>
          <w:tcPr>
            <w:tcW w:w="900" w:type="dxa"/>
            <w:vAlign w:val="center"/>
          </w:tcPr>
          <w:p w:rsidR="00F92014" w:rsidRPr="00C37476" w:rsidRDefault="003610CD" w:rsidP="00F92014">
            <w:pPr>
              <w:jc w:val="center"/>
              <w:rPr>
                <w:sz w:val="14"/>
                <w:szCs w:val="14"/>
              </w:rPr>
            </w:pPr>
            <w:r w:rsidRPr="00C37476">
              <w:rPr>
                <w:sz w:val="14"/>
                <w:szCs w:val="14"/>
              </w:rPr>
              <w:t>NYSEG - North</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c>
          <w:tcPr>
            <w:tcW w:w="450" w:type="dxa"/>
            <w:vAlign w:val="center"/>
          </w:tcPr>
          <w:p w:rsidR="00F92014" w:rsidRPr="00C37476" w:rsidRDefault="003610CD" w:rsidP="00F92014">
            <w:pPr>
              <w:jc w:val="center"/>
              <w:rPr>
                <w:sz w:val="14"/>
                <w:szCs w:val="14"/>
              </w:rPr>
            </w:pPr>
            <w:r w:rsidRPr="00C37476">
              <w:rPr>
                <w:sz w:val="14"/>
                <w:szCs w:val="14"/>
              </w:rPr>
              <w:t>89</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Plattsburgh (NYMPA)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Niagara Hydro</w:t>
            </w:r>
          </w:p>
        </w:tc>
        <w:tc>
          <w:tcPr>
            <w:tcW w:w="720" w:type="dxa"/>
            <w:vAlign w:val="center"/>
          </w:tcPr>
          <w:p w:rsidR="00F92014" w:rsidRPr="00C37476" w:rsidRDefault="003610CD" w:rsidP="00F92014">
            <w:pPr>
              <w:jc w:val="center"/>
              <w:rPr>
                <w:sz w:val="14"/>
                <w:szCs w:val="14"/>
              </w:rPr>
            </w:pPr>
            <w:r w:rsidRPr="00C37476">
              <w:rPr>
                <w:sz w:val="14"/>
                <w:szCs w:val="14"/>
              </w:rPr>
              <w:t>103</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12/31/61</w:t>
            </w:r>
          </w:p>
        </w:tc>
        <w:tc>
          <w:tcPr>
            <w:tcW w:w="990" w:type="dxa"/>
            <w:vAlign w:val="center"/>
          </w:tcPr>
          <w:p w:rsidR="00F92014" w:rsidRPr="00C37476" w:rsidRDefault="003610CD" w:rsidP="00F92014">
            <w:pPr>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103</w:t>
            </w:r>
          </w:p>
        </w:tc>
        <w:tc>
          <w:tcPr>
            <w:tcW w:w="72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t>103</w:t>
            </w:r>
          </w:p>
        </w:tc>
        <w:tc>
          <w:tcPr>
            <w:tcW w:w="360" w:type="dxa"/>
            <w:vAlign w:val="center"/>
          </w:tcPr>
          <w:p w:rsidR="00F92014" w:rsidRPr="00C37476" w:rsidRDefault="003610CD" w:rsidP="00F92014">
            <w:pPr>
              <w:jc w:val="center"/>
              <w:rPr>
                <w:sz w:val="14"/>
                <w:szCs w:val="14"/>
              </w:rPr>
            </w:pPr>
            <w:r w:rsidRPr="00C37476">
              <w:rPr>
                <w:sz w:val="14"/>
                <w:szCs w:val="14"/>
              </w:rPr>
              <w:noBreakHyphen/>
              <w:t>103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c>
          <w:tcPr>
            <w:tcW w:w="450" w:type="dxa"/>
            <w:vAlign w:val="center"/>
          </w:tcPr>
          <w:p w:rsidR="00F92014" w:rsidRPr="00C37476" w:rsidRDefault="003610CD" w:rsidP="00F92014">
            <w:pPr>
              <w:jc w:val="center"/>
              <w:rPr>
                <w:sz w:val="14"/>
                <w:szCs w:val="14"/>
              </w:rPr>
            </w:pPr>
            <w:r w:rsidRPr="00C37476">
              <w:rPr>
                <w:sz w:val="14"/>
                <w:szCs w:val="14"/>
              </w:rPr>
              <w:t>90</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Massena (NYMPA)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Niagara Hydro</w:t>
            </w:r>
          </w:p>
        </w:tc>
        <w:tc>
          <w:tcPr>
            <w:tcW w:w="720" w:type="dxa"/>
            <w:vAlign w:val="center"/>
          </w:tcPr>
          <w:p w:rsidR="00F92014" w:rsidRPr="00C37476" w:rsidRDefault="003610CD" w:rsidP="00F92014">
            <w:pPr>
              <w:jc w:val="center"/>
              <w:rPr>
                <w:sz w:val="14"/>
                <w:szCs w:val="14"/>
              </w:rPr>
            </w:pPr>
            <w:r w:rsidRPr="00C37476">
              <w:rPr>
                <w:sz w:val="14"/>
                <w:szCs w:val="14"/>
              </w:rPr>
              <w:t>23</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12/31/61</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23</w:t>
            </w:r>
          </w:p>
        </w:tc>
        <w:tc>
          <w:tcPr>
            <w:tcW w:w="720" w:type="dxa"/>
            <w:vAlign w:val="center"/>
          </w:tcPr>
          <w:p w:rsidR="00F92014" w:rsidRPr="00C37476" w:rsidRDefault="003610CD" w:rsidP="00F92014">
            <w:pPr>
              <w:jc w:val="center"/>
              <w:rPr>
                <w:sz w:val="14"/>
                <w:szCs w:val="14"/>
              </w:rPr>
            </w:pPr>
            <w:r w:rsidRPr="00C37476">
              <w:rPr>
                <w:sz w:val="14"/>
                <w:szCs w:val="14"/>
              </w:rPr>
              <w:t>23</w:t>
            </w:r>
          </w:p>
        </w:tc>
        <w:tc>
          <w:tcPr>
            <w:tcW w:w="360" w:type="dxa"/>
            <w:vAlign w:val="center"/>
          </w:tcPr>
          <w:p w:rsidR="00F92014" w:rsidRPr="00C37476" w:rsidRDefault="003610CD" w:rsidP="00F92014">
            <w:pPr>
              <w:jc w:val="center"/>
              <w:rPr>
                <w:sz w:val="14"/>
                <w:szCs w:val="14"/>
              </w:rPr>
            </w:pPr>
            <w:r w:rsidRPr="00C37476">
              <w:rPr>
                <w:sz w:val="14"/>
                <w:szCs w:val="14"/>
              </w:rPr>
              <w:t>23</w:t>
            </w:r>
          </w:p>
        </w:tc>
        <w:tc>
          <w:tcPr>
            <w:tcW w:w="360" w:type="dxa"/>
            <w:vAlign w:val="center"/>
          </w:tcPr>
          <w:p w:rsidR="00F92014" w:rsidRPr="00C37476" w:rsidRDefault="003610CD" w:rsidP="00F92014">
            <w:pPr>
              <w:jc w:val="center"/>
              <w:rPr>
                <w:sz w:val="14"/>
                <w:szCs w:val="14"/>
              </w:rPr>
            </w:pPr>
            <w:r w:rsidRPr="00C37476">
              <w:rPr>
                <w:sz w:val="14"/>
                <w:szCs w:val="14"/>
              </w:rPr>
              <w:t>23</w:t>
            </w:r>
          </w:p>
        </w:tc>
        <w:tc>
          <w:tcPr>
            <w:tcW w:w="360" w:type="dxa"/>
            <w:vAlign w:val="center"/>
          </w:tcPr>
          <w:p w:rsidR="00F92014" w:rsidRPr="00C37476" w:rsidRDefault="003610CD" w:rsidP="00F92014">
            <w:pPr>
              <w:jc w:val="center"/>
              <w:rPr>
                <w:sz w:val="14"/>
                <w:szCs w:val="14"/>
              </w:rPr>
            </w:pPr>
            <w:r w:rsidRPr="00C37476">
              <w:rPr>
                <w:sz w:val="14"/>
                <w:szCs w:val="14"/>
              </w:rPr>
              <w:t>23</w:t>
            </w:r>
          </w:p>
        </w:tc>
        <w:tc>
          <w:tcPr>
            <w:tcW w:w="360" w:type="dxa"/>
            <w:vAlign w:val="center"/>
          </w:tcPr>
          <w:p w:rsidR="00F92014" w:rsidRPr="00C37476" w:rsidRDefault="003610CD" w:rsidP="00F92014">
            <w:pPr>
              <w:jc w:val="center"/>
              <w:rPr>
                <w:sz w:val="14"/>
                <w:szCs w:val="14"/>
              </w:rPr>
            </w:pPr>
            <w:r w:rsidRPr="00C37476">
              <w:rPr>
                <w:sz w:val="14"/>
                <w:szCs w:val="14"/>
              </w:rPr>
              <w:noBreakHyphen/>
              <w:t>23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c>
          <w:tcPr>
            <w:tcW w:w="450" w:type="dxa"/>
            <w:vAlign w:val="center"/>
          </w:tcPr>
          <w:p w:rsidR="00F92014" w:rsidRPr="00C37476" w:rsidRDefault="003610CD" w:rsidP="00F92014">
            <w:pPr>
              <w:jc w:val="center"/>
              <w:rPr>
                <w:sz w:val="14"/>
                <w:szCs w:val="14"/>
              </w:rPr>
            </w:pPr>
            <w:r w:rsidRPr="00C37476">
              <w:rPr>
                <w:sz w:val="14"/>
                <w:szCs w:val="14"/>
              </w:rPr>
              <w:t>91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NYSEG</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NYSEG Energy Delivery</w:t>
            </w:r>
          </w:p>
        </w:tc>
        <w:tc>
          <w:tcPr>
            <w:tcW w:w="720" w:type="dxa"/>
            <w:vAlign w:val="center"/>
          </w:tcPr>
          <w:p w:rsidR="00F92014" w:rsidRPr="00C37476" w:rsidRDefault="003610CD" w:rsidP="00F92014">
            <w:pPr>
              <w:jc w:val="center"/>
              <w:rPr>
                <w:sz w:val="14"/>
                <w:szCs w:val="14"/>
              </w:rPr>
            </w:pPr>
            <w:r w:rsidRPr="00C37476">
              <w:rPr>
                <w:sz w:val="14"/>
                <w:szCs w:val="14"/>
              </w:rPr>
              <w:t>30</w:t>
            </w:r>
          </w:p>
        </w:tc>
        <w:tc>
          <w:tcPr>
            <w:tcW w:w="900" w:type="dxa"/>
            <w:vAlign w:val="center"/>
          </w:tcPr>
          <w:p w:rsidR="00F92014" w:rsidRPr="00C37476" w:rsidRDefault="003610CD"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7/1/92</w:t>
            </w:r>
          </w:p>
        </w:tc>
        <w:tc>
          <w:tcPr>
            <w:tcW w:w="990" w:type="dxa"/>
            <w:vAlign w:val="center"/>
          </w:tcPr>
          <w:p w:rsidR="00F92014" w:rsidRPr="00C37476" w:rsidRDefault="003610CD" w:rsidP="00F92014">
            <w:pPr>
              <w:jc w:val="center"/>
              <w:rPr>
                <w:sz w:val="14"/>
                <w:szCs w:val="14"/>
              </w:rPr>
            </w:pPr>
            <w:r w:rsidRPr="00C37476">
              <w:rPr>
                <w:sz w:val="14"/>
                <w:szCs w:val="14"/>
              </w:rPr>
              <w:t>10/31/2002</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30</w:t>
            </w:r>
          </w:p>
        </w:tc>
        <w:tc>
          <w:tcPr>
            <w:tcW w:w="720" w:type="dxa"/>
            <w:vAlign w:val="center"/>
          </w:tcPr>
          <w:p w:rsidR="00F92014" w:rsidRPr="00C37476" w:rsidRDefault="003610CD" w:rsidP="00F92014">
            <w:pPr>
              <w:jc w:val="center"/>
              <w:rPr>
                <w:sz w:val="14"/>
                <w:szCs w:val="14"/>
              </w:rPr>
            </w:pPr>
            <w:r w:rsidRPr="00C37476">
              <w:rPr>
                <w:sz w:val="14"/>
                <w:szCs w:val="14"/>
              </w:rPr>
              <w:t>30</w:t>
            </w:r>
          </w:p>
        </w:tc>
        <w:tc>
          <w:tcPr>
            <w:tcW w:w="360" w:type="dxa"/>
            <w:vAlign w:val="center"/>
          </w:tcPr>
          <w:p w:rsidR="00F92014" w:rsidRPr="00C37476" w:rsidRDefault="003610CD" w:rsidP="00F92014">
            <w:pPr>
              <w:jc w:val="center"/>
              <w:rPr>
                <w:sz w:val="14"/>
                <w:szCs w:val="14"/>
              </w:rPr>
            </w:pPr>
            <w:r w:rsidRPr="00C37476">
              <w:rPr>
                <w:sz w:val="14"/>
                <w:szCs w:val="14"/>
              </w:rPr>
              <w:t>30</w:t>
            </w:r>
          </w:p>
        </w:tc>
        <w:tc>
          <w:tcPr>
            <w:tcW w:w="360" w:type="dxa"/>
            <w:vAlign w:val="center"/>
          </w:tcPr>
          <w:p w:rsidR="00F92014" w:rsidRPr="00C37476" w:rsidRDefault="003610CD" w:rsidP="00F92014">
            <w:pPr>
              <w:jc w:val="center"/>
              <w:rPr>
                <w:sz w:val="14"/>
                <w:szCs w:val="14"/>
              </w:rPr>
            </w:pPr>
            <w:r w:rsidRPr="00C37476">
              <w:rPr>
                <w:sz w:val="14"/>
                <w:szCs w:val="14"/>
              </w:rPr>
              <w:t>30</w:t>
            </w:r>
          </w:p>
        </w:tc>
        <w:tc>
          <w:tcPr>
            <w:tcW w:w="360" w:type="dxa"/>
            <w:vAlign w:val="center"/>
          </w:tcPr>
          <w:p w:rsidR="00F92014" w:rsidRPr="00C37476" w:rsidRDefault="003610CD" w:rsidP="00F92014">
            <w:pPr>
              <w:jc w:val="center"/>
              <w:rPr>
                <w:sz w:val="14"/>
                <w:szCs w:val="14"/>
              </w:rPr>
            </w:pPr>
            <w:r w:rsidRPr="00C37476">
              <w:rPr>
                <w:sz w:val="14"/>
                <w:szCs w:val="14"/>
              </w:rPr>
              <w:t>30</w:t>
            </w:r>
          </w:p>
        </w:tc>
        <w:tc>
          <w:tcPr>
            <w:tcW w:w="360" w:type="dxa"/>
            <w:vAlign w:val="center"/>
          </w:tcPr>
          <w:p w:rsidR="00F92014" w:rsidRPr="00C37476" w:rsidRDefault="003610CD" w:rsidP="00F92014">
            <w:pPr>
              <w:jc w:val="center"/>
              <w:rPr>
                <w:sz w:val="14"/>
                <w:szCs w:val="14"/>
              </w:rPr>
            </w:pPr>
            <w:r w:rsidRPr="00C37476">
              <w:rPr>
                <w:sz w:val="14"/>
                <w:szCs w:val="14"/>
              </w:rPr>
              <w:noBreakHyphen/>
              <w:t>30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92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Reynolds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Fitzpatrick</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7/28/75</w:t>
            </w:r>
          </w:p>
        </w:tc>
        <w:tc>
          <w:tcPr>
            <w:tcW w:w="990" w:type="dxa"/>
            <w:vAlign w:val="center"/>
          </w:tcPr>
          <w:p w:rsidR="00F92014" w:rsidRPr="00C37476" w:rsidRDefault="003610CD" w:rsidP="00F92014">
            <w:pPr>
              <w:jc w:val="center"/>
              <w:rPr>
                <w:sz w:val="14"/>
                <w:szCs w:val="14"/>
              </w:rPr>
            </w:pPr>
            <w:r w:rsidRPr="00C37476">
              <w:rPr>
                <w:sz w:val="14"/>
                <w:szCs w:val="14"/>
              </w:rPr>
              <w:t>Indefinite</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17</w:t>
            </w:r>
          </w:p>
        </w:tc>
        <w:tc>
          <w:tcPr>
            <w:tcW w:w="360" w:type="dxa"/>
            <w:vAlign w:val="center"/>
          </w:tcPr>
          <w:p w:rsidR="00F92014" w:rsidRPr="00C37476" w:rsidRDefault="003610CD" w:rsidP="00F92014">
            <w:pPr>
              <w:jc w:val="center"/>
              <w:rPr>
                <w:sz w:val="14"/>
                <w:szCs w:val="14"/>
              </w:rPr>
            </w:pPr>
            <w:r w:rsidRPr="00C37476">
              <w:rPr>
                <w:sz w:val="14"/>
                <w:szCs w:val="14"/>
              </w:rPr>
              <w:noBreakHyphen/>
              <w:t>17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98</w:t>
            </w:r>
          </w:p>
        </w:tc>
        <w:tc>
          <w:tcPr>
            <w:tcW w:w="810" w:type="dxa"/>
            <w:vAlign w:val="center"/>
          </w:tcPr>
          <w:p w:rsidR="00F92014" w:rsidRPr="00C37476" w:rsidRDefault="003610CD" w:rsidP="00F92014">
            <w:pPr>
              <w:jc w:val="center"/>
              <w:rPr>
                <w:sz w:val="14"/>
                <w:szCs w:val="14"/>
              </w:rPr>
            </w:pPr>
            <w:r w:rsidRPr="00C37476">
              <w:rPr>
                <w:sz w:val="14"/>
                <w:szCs w:val="14"/>
              </w:rPr>
              <w:t>136</w:t>
            </w:r>
          </w:p>
        </w:tc>
        <w:tc>
          <w:tcPr>
            <w:tcW w:w="900" w:type="dxa"/>
            <w:vAlign w:val="center"/>
          </w:tcPr>
          <w:p w:rsidR="00F92014" w:rsidRPr="00C37476" w:rsidRDefault="003610CD" w:rsidP="00F92014">
            <w:pPr>
              <w:jc w:val="center"/>
              <w:rPr>
                <w:sz w:val="14"/>
                <w:szCs w:val="14"/>
              </w:rPr>
            </w:pPr>
            <w:r w:rsidRPr="00C37476">
              <w:rPr>
                <w:sz w:val="14"/>
                <w:szCs w:val="14"/>
              </w:rPr>
              <w:t>NFTA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NFTA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NYPA - West</w:t>
            </w:r>
          </w:p>
        </w:tc>
        <w:tc>
          <w:tcPr>
            <w:tcW w:w="720" w:type="dxa"/>
            <w:vAlign w:val="center"/>
          </w:tcPr>
          <w:p w:rsidR="00F92014" w:rsidRPr="00C37476" w:rsidRDefault="003610CD" w:rsidP="00F92014">
            <w:pPr>
              <w:jc w:val="center"/>
              <w:rPr>
                <w:sz w:val="14"/>
                <w:szCs w:val="14"/>
              </w:rPr>
            </w:pPr>
            <w:r w:rsidRPr="00C37476">
              <w:rPr>
                <w:sz w:val="14"/>
                <w:szCs w:val="14"/>
              </w:rPr>
              <w:t>7/30/85</w:t>
            </w:r>
          </w:p>
        </w:tc>
        <w:tc>
          <w:tcPr>
            <w:tcW w:w="990" w:type="dxa"/>
            <w:vAlign w:val="center"/>
          </w:tcPr>
          <w:p w:rsidR="00F92014" w:rsidRPr="00C37476" w:rsidRDefault="003610CD" w:rsidP="00F92014">
            <w:pPr>
              <w:jc w:val="center"/>
              <w:rPr>
                <w:sz w:val="14"/>
                <w:szCs w:val="14"/>
              </w:rPr>
            </w:pPr>
            <w:del w:id="8" w:author="bissellge" w:date="2015-03-17T13:02:00Z">
              <w:r w:rsidRPr="00C37476">
                <w:rPr>
                  <w:sz w:val="14"/>
                  <w:szCs w:val="14"/>
                </w:rPr>
                <w:delText>Ret. of St. Lawrence</w:delText>
              </w:r>
            </w:del>
            <w:ins w:id="9" w:author="bissellge" w:date="2015-03-17T13:02:00Z">
              <w:r>
                <w:rPr>
                  <w:sz w:val="14"/>
                  <w:szCs w:val="14"/>
                </w:rPr>
                <w:t>7/31/</w:t>
              </w:r>
            </w:ins>
            <w:ins w:id="10" w:author="bissellge" w:date="2015-03-17T13:08:00Z">
              <w:r>
                <w:rPr>
                  <w:sz w:val="14"/>
                  <w:szCs w:val="14"/>
                </w:rPr>
                <w:t>2</w:t>
              </w:r>
            </w:ins>
            <w:ins w:id="11" w:author="bissellge" w:date="2015-03-17T13:02:00Z">
              <w:r>
                <w:rPr>
                  <w:sz w:val="14"/>
                  <w:szCs w:val="14"/>
                </w:rPr>
                <w:t>014</w:t>
              </w:r>
            </w:ins>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noBreakHyphen/>
              <w:t>1</w:t>
            </w:r>
          </w:p>
        </w:tc>
        <w:tc>
          <w:tcPr>
            <w:tcW w:w="360" w:type="dxa"/>
            <w:vAlign w:val="center"/>
          </w:tcPr>
          <w:p w:rsidR="00F92014" w:rsidRPr="00C37476" w:rsidRDefault="003610CD" w:rsidP="00F92014">
            <w:pPr>
              <w:jc w:val="center"/>
              <w:rPr>
                <w:sz w:val="14"/>
                <w:szCs w:val="14"/>
              </w:rPr>
            </w:pPr>
            <w:r w:rsidRPr="00C37476">
              <w:rPr>
                <w:sz w:val="14"/>
                <w:szCs w:val="14"/>
              </w:rPr>
              <w:noBreakHyphen/>
              <w:t>1</w:t>
            </w:r>
          </w:p>
        </w:tc>
        <w:tc>
          <w:tcPr>
            <w:tcW w:w="360" w:type="dxa"/>
            <w:vAlign w:val="center"/>
          </w:tcPr>
          <w:p w:rsidR="00F92014" w:rsidRPr="00C37476" w:rsidRDefault="003610CD" w:rsidP="00F92014">
            <w:pPr>
              <w:jc w:val="center"/>
              <w:rPr>
                <w:sz w:val="14"/>
                <w:szCs w:val="14"/>
              </w:rPr>
            </w:pPr>
            <w:r w:rsidRPr="00C37476">
              <w:rPr>
                <w:sz w:val="14"/>
                <w:szCs w:val="14"/>
              </w:rPr>
              <w:noBreakHyphen/>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99</w:t>
            </w:r>
          </w:p>
        </w:tc>
        <w:tc>
          <w:tcPr>
            <w:tcW w:w="810" w:type="dxa"/>
            <w:vAlign w:val="center"/>
          </w:tcPr>
          <w:p w:rsidR="00F92014" w:rsidRPr="00C37476" w:rsidRDefault="003610CD" w:rsidP="00F92014">
            <w:pPr>
              <w:jc w:val="center"/>
              <w:rPr>
                <w:sz w:val="14"/>
                <w:szCs w:val="14"/>
              </w:rPr>
            </w:pPr>
            <w:r w:rsidRPr="00C37476">
              <w:rPr>
                <w:sz w:val="14"/>
                <w:szCs w:val="14"/>
              </w:rPr>
              <w:t>159</w:t>
            </w:r>
          </w:p>
        </w:tc>
        <w:tc>
          <w:tcPr>
            <w:tcW w:w="900" w:type="dxa"/>
            <w:vAlign w:val="center"/>
          </w:tcPr>
          <w:p w:rsidR="003B64A4" w:rsidRDefault="003610CD">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Expansion Industrials</w:t>
            </w:r>
          </w:p>
        </w:tc>
        <w:tc>
          <w:tcPr>
            <w:tcW w:w="720" w:type="dxa"/>
            <w:vAlign w:val="center"/>
          </w:tcPr>
          <w:p w:rsidR="00F92014" w:rsidRPr="00C37476" w:rsidRDefault="003610CD" w:rsidP="00F92014">
            <w:pPr>
              <w:jc w:val="center"/>
              <w:rPr>
                <w:sz w:val="14"/>
                <w:szCs w:val="14"/>
              </w:rPr>
            </w:pPr>
            <w:r w:rsidRPr="00C37476">
              <w:rPr>
                <w:sz w:val="14"/>
                <w:szCs w:val="14"/>
              </w:rPr>
              <w:t>210</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6/30/2013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210</w:t>
            </w:r>
          </w:p>
        </w:tc>
        <w:tc>
          <w:tcPr>
            <w:tcW w:w="720" w:type="dxa"/>
            <w:vAlign w:val="center"/>
          </w:tcPr>
          <w:p w:rsidR="00F92014" w:rsidRPr="00C37476" w:rsidRDefault="003610CD" w:rsidP="00F92014">
            <w:pPr>
              <w:jc w:val="center"/>
              <w:rPr>
                <w:sz w:val="14"/>
                <w:szCs w:val="14"/>
              </w:rPr>
            </w:pPr>
            <w:r w:rsidRPr="00C37476">
              <w:rPr>
                <w:sz w:val="14"/>
                <w:szCs w:val="14"/>
              </w:rPr>
              <w:t>210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3610CD">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NMPC - </w:t>
            </w:r>
            <w:r w:rsidRPr="00C37476">
              <w:rPr>
                <w:sz w:val="14"/>
                <w:szCs w:val="14"/>
              </w:rPr>
              <w:t>West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Munis/Coops in RG&amp;E</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RG&amp;E</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101.1</w:t>
            </w:r>
          </w:p>
        </w:tc>
        <w:tc>
          <w:tcPr>
            <w:tcW w:w="810" w:type="dxa"/>
            <w:vAlign w:val="center"/>
          </w:tcPr>
          <w:p w:rsidR="00F92014" w:rsidRPr="00C37476" w:rsidRDefault="003610CD" w:rsidP="00F92014">
            <w:pPr>
              <w:jc w:val="center"/>
              <w:rPr>
                <w:sz w:val="14"/>
                <w:szCs w:val="14"/>
              </w:rPr>
            </w:pPr>
            <w:r w:rsidRPr="00C37476">
              <w:rPr>
                <w:sz w:val="14"/>
                <w:szCs w:val="14"/>
              </w:rPr>
              <w:t>RG&amp;E OATT</w:t>
            </w:r>
          </w:p>
        </w:tc>
        <w:tc>
          <w:tcPr>
            <w:tcW w:w="900" w:type="dxa"/>
            <w:vAlign w:val="center"/>
          </w:tcPr>
          <w:p w:rsidR="00F92014" w:rsidRPr="00C37476" w:rsidRDefault="003610CD" w:rsidP="00F92014">
            <w:pPr>
              <w:jc w:val="center"/>
              <w:rPr>
                <w:sz w:val="14"/>
                <w:szCs w:val="14"/>
              </w:rPr>
            </w:pPr>
            <w:r w:rsidRPr="00C37476">
              <w:rPr>
                <w:sz w:val="14"/>
                <w:szCs w:val="14"/>
              </w:rPr>
              <w:t>Angelica (NYMPA)</w:t>
            </w:r>
          </w:p>
        </w:tc>
        <w:tc>
          <w:tcPr>
            <w:tcW w:w="810" w:type="dxa"/>
            <w:vAlign w:val="center"/>
          </w:tcPr>
          <w:p w:rsidR="00F92014" w:rsidRPr="00C37476" w:rsidRDefault="003610CD" w:rsidP="00F92014">
            <w:pPr>
              <w:jc w:val="center"/>
              <w:rPr>
                <w:sz w:val="14"/>
                <w:szCs w:val="14"/>
              </w:rPr>
            </w:pPr>
            <w:r w:rsidRPr="00C37476">
              <w:rPr>
                <w:sz w:val="14"/>
                <w:szCs w:val="14"/>
              </w:rPr>
              <w:t>RG&amp;E</w:t>
            </w:r>
          </w:p>
        </w:tc>
        <w:tc>
          <w:tcPr>
            <w:tcW w:w="990" w:type="dxa"/>
            <w:vAlign w:val="center"/>
          </w:tcPr>
          <w:p w:rsidR="00F92014" w:rsidRPr="00C37476" w:rsidRDefault="003610CD" w:rsidP="00F92014">
            <w:pPr>
              <w:jc w:val="center"/>
              <w:rPr>
                <w:sz w:val="14"/>
                <w:szCs w:val="14"/>
              </w:rPr>
            </w:pPr>
            <w:r w:rsidRPr="00C37476">
              <w:rPr>
                <w:sz w:val="14"/>
                <w:szCs w:val="14"/>
              </w:rPr>
              <w:t>Munis &amp; Coops</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RG&amp;E</w:t>
            </w:r>
          </w:p>
        </w:tc>
        <w:tc>
          <w:tcPr>
            <w:tcW w:w="900" w:type="dxa"/>
            <w:vAlign w:val="center"/>
          </w:tcPr>
          <w:p w:rsidR="00F92014" w:rsidRPr="00C37476" w:rsidRDefault="003610CD" w:rsidP="00F92014">
            <w:pPr>
              <w:jc w:val="center"/>
              <w:rPr>
                <w:sz w:val="14"/>
                <w:szCs w:val="14"/>
              </w:rPr>
            </w:pPr>
            <w:r w:rsidRPr="00C37476">
              <w:rPr>
                <w:sz w:val="14"/>
                <w:szCs w:val="14"/>
              </w:rPr>
              <w:t>RG&amp;E</w:t>
            </w:r>
          </w:p>
        </w:tc>
        <w:tc>
          <w:tcPr>
            <w:tcW w:w="720" w:type="dxa"/>
            <w:vAlign w:val="center"/>
          </w:tcPr>
          <w:p w:rsidR="00F92014" w:rsidRPr="00C37476" w:rsidRDefault="003610CD" w:rsidP="00F92014">
            <w:pPr>
              <w:jc w:val="center"/>
              <w:rPr>
                <w:sz w:val="14"/>
                <w:szCs w:val="14"/>
              </w:rPr>
            </w:pPr>
            <w:r w:rsidRPr="00C37476">
              <w:rPr>
                <w:sz w:val="14"/>
                <w:szCs w:val="14"/>
              </w:rPr>
              <w:t>12/31/61</w:t>
            </w:r>
          </w:p>
        </w:tc>
        <w:tc>
          <w:tcPr>
            <w:tcW w:w="990" w:type="dxa"/>
            <w:vAlign w:val="center"/>
          </w:tcPr>
          <w:p w:rsidR="00F92014" w:rsidRPr="00C37476" w:rsidRDefault="003610CD" w:rsidP="00F92014">
            <w:pPr>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101.2</w:t>
            </w:r>
          </w:p>
        </w:tc>
        <w:tc>
          <w:tcPr>
            <w:tcW w:w="810" w:type="dxa"/>
            <w:vAlign w:val="center"/>
          </w:tcPr>
          <w:p w:rsidR="00F92014" w:rsidRPr="00C37476" w:rsidRDefault="003610CD" w:rsidP="00F92014">
            <w:pPr>
              <w:jc w:val="center"/>
              <w:rPr>
                <w:sz w:val="14"/>
                <w:szCs w:val="14"/>
              </w:rPr>
            </w:pPr>
            <w:r w:rsidRPr="00C37476">
              <w:rPr>
                <w:sz w:val="14"/>
                <w:szCs w:val="14"/>
              </w:rPr>
              <w:t>RG&amp;E OATT</w:t>
            </w:r>
          </w:p>
        </w:tc>
        <w:tc>
          <w:tcPr>
            <w:tcW w:w="900" w:type="dxa"/>
            <w:vAlign w:val="center"/>
          </w:tcPr>
          <w:p w:rsidR="00F92014" w:rsidRPr="00C37476" w:rsidRDefault="003610CD" w:rsidP="00F92014">
            <w:pPr>
              <w:jc w:val="center"/>
              <w:rPr>
                <w:sz w:val="14"/>
                <w:szCs w:val="14"/>
              </w:rPr>
            </w:pPr>
            <w:r w:rsidRPr="00C37476">
              <w:rPr>
                <w:sz w:val="14"/>
                <w:szCs w:val="14"/>
              </w:rPr>
              <w:t>Spencerport (NYMPA)</w:t>
            </w:r>
          </w:p>
        </w:tc>
        <w:tc>
          <w:tcPr>
            <w:tcW w:w="810" w:type="dxa"/>
            <w:vAlign w:val="center"/>
          </w:tcPr>
          <w:p w:rsidR="00F92014" w:rsidRPr="00C37476" w:rsidRDefault="003610CD" w:rsidP="00F92014">
            <w:pPr>
              <w:jc w:val="center"/>
              <w:rPr>
                <w:sz w:val="14"/>
                <w:szCs w:val="14"/>
              </w:rPr>
            </w:pPr>
            <w:r w:rsidRPr="00C37476">
              <w:rPr>
                <w:sz w:val="14"/>
                <w:szCs w:val="14"/>
              </w:rPr>
              <w:t>RG&amp;E</w:t>
            </w:r>
          </w:p>
        </w:tc>
        <w:tc>
          <w:tcPr>
            <w:tcW w:w="990" w:type="dxa"/>
            <w:vAlign w:val="center"/>
          </w:tcPr>
          <w:p w:rsidR="00F92014" w:rsidRPr="00C37476" w:rsidRDefault="003610CD" w:rsidP="00F92014">
            <w:pPr>
              <w:jc w:val="center"/>
              <w:rPr>
                <w:sz w:val="14"/>
                <w:szCs w:val="14"/>
              </w:rPr>
            </w:pPr>
            <w:r w:rsidRPr="00C37476">
              <w:rPr>
                <w:sz w:val="14"/>
                <w:szCs w:val="14"/>
              </w:rPr>
              <w:t>Munis &amp; Coops</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900" w:type="dxa"/>
            <w:vAlign w:val="center"/>
          </w:tcPr>
          <w:p w:rsidR="00F92014" w:rsidRPr="00C37476" w:rsidRDefault="003610CD" w:rsidP="00F92014">
            <w:pPr>
              <w:jc w:val="center"/>
              <w:rPr>
                <w:sz w:val="14"/>
                <w:szCs w:val="14"/>
              </w:rPr>
            </w:pPr>
            <w:r w:rsidRPr="00C37476">
              <w:rPr>
                <w:sz w:val="14"/>
                <w:szCs w:val="14"/>
              </w:rPr>
              <w:t>RG&amp;E</w:t>
            </w:r>
          </w:p>
        </w:tc>
        <w:tc>
          <w:tcPr>
            <w:tcW w:w="900" w:type="dxa"/>
            <w:vAlign w:val="center"/>
          </w:tcPr>
          <w:p w:rsidR="00F92014" w:rsidRPr="00C37476" w:rsidRDefault="003610CD" w:rsidP="00F92014">
            <w:pPr>
              <w:jc w:val="center"/>
              <w:rPr>
                <w:sz w:val="14"/>
                <w:szCs w:val="14"/>
              </w:rPr>
            </w:pPr>
            <w:r w:rsidRPr="00C37476">
              <w:rPr>
                <w:sz w:val="14"/>
                <w:szCs w:val="14"/>
              </w:rPr>
              <w:t>RG&amp;E</w:t>
            </w:r>
          </w:p>
        </w:tc>
        <w:tc>
          <w:tcPr>
            <w:tcW w:w="720" w:type="dxa"/>
            <w:vAlign w:val="center"/>
          </w:tcPr>
          <w:p w:rsidR="00F92014" w:rsidRPr="00C37476" w:rsidRDefault="003610CD" w:rsidP="00F92014">
            <w:pPr>
              <w:jc w:val="center"/>
              <w:rPr>
                <w:sz w:val="14"/>
                <w:szCs w:val="14"/>
              </w:rPr>
            </w:pPr>
            <w:r w:rsidRPr="00C37476">
              <w:rPr>
                <w:sz w:val="14"/>
                <w:szCs w:val="14"/>
              </w:rPr>
              <w:t>12/31/61</w:t>
            </w:r>
          </w:p>
        </w:tc>
        <w:tc>
          <w:tcPr>
            <w:tcW w:w="990" w:type="dxa"/>
            <w:vAlign w:val="center"/>
          </w:tcPr>
          <w:p w:rsidR="00F92014" w:rsidRPr="00C37476" w:rsidRDefault="003610CD" w:rsidP="00F92014">
            <w:pPr>
              <w:jc w:val="center"/>
              <w:rPr>
                <w:sz w:val="14"/>
                <w:szCs w:val="14"/>
              </w:rPr>
            </w:pPr>
            <w:r w:rsidRPr="00C37476">
              <w:rPr>
                <w:sz w:val="14"/>
                <w:szCs w:val="14"/>
              </w:rPr>
              <w:t>2/28/2001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102</w:t>
            </w:r>
          </w:p>
        </w:tc>
        <w:tc>
          <w:tcPr>
            <w:tcW w:w="810" w:type="dxa"/>
            <w:vAlign w:val="center"/>
          </w:tcPr>
          <w:p w:rsidR="00F92014" w:rsidRPr="00C37476" w:rsidRDefault="003610CD" w:rsidP="00F92014">
            <w:pPr>
              <w:jc w:val="center"/>
              <w:rPr>
                <w:sz w:val="14"/>
                <w:szCs w:val="14"/>
              </w:rPr>
            </w:pPr>
            <w:r w:rsidRPr="00C37476">
              <w:rPr>
                <w:sz w:val="14"/>
                <w:szCs w:val="14"/>
              </w:rPr>
              <w:t>178</w:t>
            </w:r>
          </w:p>
        </w:tc>
        <w:tc>
          <w:tcPr>
            <w:tcW w:w="900" w:type="dxa"/>
            <w:vAlign w:val="center"/>
          </w:tcPr>
          <w:p w:rsidR="00F92014" w:rsidRPr="00C37476" w:rsidRDefault="003610CD" w:rsidP="00F92014">
            <w:pPr>
              <w:jc w:val="center"/>
              <w:rPr>
                <w:sz w:val="14"/>
                <w:szCs w:val="14"/>
              </w:rPr>
            </w:pPr>
            <w:r w:rsidRPr="00C37476">
              <w:rPr>
                <w:sz w:val="14"/>
                <w:szCs w:val="14"/>
              </w:rPr>
              <w:t>Exelon Generation</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Sithe Delivery</w:t>
            </w:r>
          </w:p>
        </w:tc>
        <w:tc>
          <w:tcPr>
            <w:tcW w:w="720" w:type="dxa"/>
            <w:vAlign w:val="center"/>
          </w:tcPr>
          <w:p w:rsidR="00F92014" w:rsidRPr="00C37476" w:rsidRDefault="003610CD" w:rsidP="00F92014">
            <w:pPr>
              <w:jc w:val="center"/>
              <w:rPr>
                <w:sz w:val="14"/>
                <w:szCs w:val="14"/>
              </w:rPr>
            </w:pPr>
            <w:r w:rsidRPr="00C37476">
              <w:rPr>
                <w:sz w:val="14"/>
                <w:szCs w:val="14"/>
              </w:rPr>
              <w:t>853</w:t>
            </w:r>
          </w:p>
        </w:tc>
        <w:tc>
          <w:tcPr>
            <w:tcW w:w="900" w:type="dxa"/>
            <w:vAlign w:val="center"/>
          </w:tcPr>
          <w:p w:rsidR="00F92014" w:rsidRPr="00C37476" w:rsidRDefault="003610CD" w:rsidP="00F92014">
            <w:pPr>
              <w:jc w:val="center"/>
              <w:rPr>
                <w:sz w:val="14"/>
                <w:szCs w:val="14"/>
              </w:rPr>
            </w:pPr>
            <w:r w:rsidRPr="00C37476">
              <w:rPr>
                <w:sz w:val="14"/>
                <w:szCs w:val="14"/>
              </w:rPr>
              <w:t>Sithe Independence</w:t>
            </w:r>
          </w:p>
        </w:tc>
        <w:tc>
          <w:tcPr>
            <w:tcW w:w="900" w:type="dxa"/>
            <w:vAlign w:val="center"/>
          </w:tcPr>
          <w:p w:rsidR="00F92014" w:rsidRPr="00C37476" w:rsidRDefault="003610CD" w:rsidP="00F92014">
            <w:pPr>
              <w:jc w:val="center"/>
              <w:rPr>
                <w:sz w:val="14"/>
                <w:szCs w:val="14"/>
              </w:rPr>
            </w:pPr>
            <w:r w:rsidRPr="00C37476">
              <w:rPr>
                <w:sz w:val="14"/>
                <w:szCs w:val="14"/>
              </w:rPr>
              <w:t>Pleasant Vlly</w:t>
            </w:r>
          </w:p>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11/5/91</w:t>
            </w:r>
          </w:p>
        </w:tc>
        <w:tc>
          <w:tcPr>
            <w:tcW w:w="990" w:type="dxa"/>
            <w:vAlign w:val="center"/>
          </w:tcPr>
          <w:p w:rsidR="00F92014" w:rsidRPr="00C37476" w:rsidRDefault="003610CD" w:rsidP="00F92014">
            <w:pPr>
              <w:jc w:val="center"/>
              <w:rPr>
                <w:sz w:val="14"/>
                <w:szCs w:val="14"/>
              </w:rPr>
            </w:pPr>
            <w:r w:rsidRPr="00C37476">
              <w:rPr>
                <w:sz w:val="14"/>
                <w:szCs w:val="14"/>
              </w:rPr>
              <w:t xml:space="preserve"> </w:t>
            </w:r>
            <w:del w:id="12" w:author="bissellge" w:date="2015-03-17T13:03:00Z">
              <w:r w:rsidRPr="00C37476">
                <w:rPr>
                  <w:sz w:val="14"/>
                  <w:szCs w:val="14"/>
                </w:rPr>
                <w:delText>Upon 30 days’ notice by either party</w:delText>
              </w:r>
            </w:del>
            <w:ins w:id="13" w:author="bissellge" w:date="2015-03-17T13:03:00Z">
              <w:r>
                <w:rPr>
                  <w:sz w:val="14"/>
                  <w:szCs w:val="14"/>
                </w:rPr>
                <w:t>11/14/2014</w:t>
              </w:r>
            </w:ins>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3610CD" w:rsidP="00F92014">
            <w:pPr>
              <w:jc w:val="center"/>
              <w:rPr>
                <w:sz w:val="14"/>
                <w:szCs w:val="14"/>
              </w:rPr>
            </w:pPr>
            <w:r w:rsidRPr="00C37476">
              <w:rPr>
                <w:sz w:val="14"/>
                <w:szCs w:val="14"/>
              </w:rPr>
              <w:t>853</w:t>
            </w:r>
          </w:p>
        </w:tc>
        <w:tc>
          <w:tcPr>
            <w:tcW w:w="720" w:type="dxa"/>
            <w:vAlign w:val="center"/>
          </w:tcPr>
          <w:p w:rsidR="00F92014" w:rsidRPr="00C37476" w:rsidRDefault="003610CD" w:rsidP="00F92014">
            <w:pPr>
              <w:jc w:val="center"/>
              <w:rPr>
                <w:sz w:val="14"/>
                <w:szCs w:val="14"/>
              </w:rPr>
            </w:pPr>
            <w:r w:rsidRPr="00C37476">
              <w:rPr>
                <w:sz w:val="14"/>
                <w:szCs w:val="14"/>
              </w:rPr>
              <w:t>853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853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853</w:t>
            </w:r>
          </w:p>
        </w:tc>
        <w:tc>
          <w:tcPr>
            <w:tcW w:w="360" w:type="dxa"/>
            <w:vAlign w:val="center"/>
          </w:tcPr>
          <w:p w:rsidR="00F92014" w:rsidRPr="00C37476" w:rsidRDefault="003610CD" w:rsidP="00F92014">
            <w:pPr>
              <w:jc w:val="center"/>
              <w:rPr>
                <w:sz w:val="14"/>
                <w:szCs w:val="14"/>
              </w:rPr>
            </w:pPr>
            <w:r w:rsidRPr="00C37476">
              <w:rPr>
                <w:sz w:val="14"/>
                <w:szCs w:val="14"/>
              </w:rPr>
              <w:t>853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103</w:t>
            </w:r>
          </w:p>
        </w:tc>
        <w:tc>
          <w:tcPr>
            <w:tcW w:w="810" w:type="dxa"/>
            <w:vAlign w:val="center"/>
          </w:tcPr>
          <w:p w:rsidR="00F92014" w:rsidRPr="00C37476" w:rsidRDefault="003610CD" w:rsidP="00F92014">
            <w:pPr>
              <w:jc w:val="center"/>
              <w:rPr>
                <w:sz w:val="14"/>
                <w:szCs w:val="14"/>
              </w:rPr>
            </w:pPr>
            <w:r w:rsidRPr="00C37476">
              <w:rPr>
                <w:sz w:val="14"/>
                <w:szCs w:val="14"/>
              </w:rPr>
              <w:t>175</w:t>
            </w:r>
          </w:p>
        </w:tc>
        <w:tc>
          <w:tcPr>
            <w:tcW w:w="900" w:type="dxa"/>
            <w:vAlign w:val="center"/>
          </w:tcPr>
          <w:p w:rsidR="00F92014" w:rsidRPr="00C37476" w:rsidRDefault="003610CD"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Corinth Delivery</w:t>
            </w:r>
          </w:p>
        </w:tc>
        <w:tc>
          <w:tcPr>
            <w:tcW w:w="720" w:type="dxa"/>
            <w:vAlign w:val="center"/>
          </w:tcPr>
          <w:p w:rsidR="00F92014" w:rsidRPr="00C37476" w:rsidRDefault="003610CD" w:rsidP="00F92014">
            <w:pPr>
              <w:jc w:val="center"/>
              <w:rPr>
                <w:sz w:val="14"/>
                <w:szCs w:val="14"/>
              </w:rPr>
            </w:pPr>
            <w:r w:rsidRPr="00C37476">
              <w:rPr>
                <w:sz w:val="14"/>
                <w:szCs w:val="14"/>
              </w:rPr>
              <w:t>134</w:t>
            </w:r>
          </w:p>
        </w:tc>
        <w:tc>
          <w:tcPr>
            <w:tcW w:w="900" w:type="dxa"/>
            <w:vAlign w:val="center"/>
          </w:tcPr>
          <w:p w:rsidR="00F92014" w:rsidRPr="00C37476" w:rsidRDefault="003610CD" w:rsidP="00F92014">
            <w:pPr>
              <w:jc w:val="center"/>
              <w:rPr>
                <w:sz w:val="14"/>
                <w:szCs w:val="14"/>
              </w:rPr>
            </w:pPr>
            <w:r w:rsidRPr="00C37476">
              <w:rPr>
                <w:sz w:val="14"/>
                <w:szCs w:val="14"/>
              </w:rPr>
              <w:t>Indeck - Corinth</w:t>
            </w:r>
          </w:p>
        </w:tc>
        <w:tc>
          <w:tcPr>
            <w:tcW w:w="900" w:type="dxa"/>
            <w:vAlign w:val="center"/>
          </w:tcPr>
          <w:p w:rsidR="00F92014" w:rsidRPr="00C37476" w:rsidRDefault="003610CD" w:rsidP="00F92014">
            <w:pPr>
              <w:jc w:val="center"/>
              <w:rPr>
                <w:sz w:val="14"/>
                <w:szCs w:val="14"/>
              </w:rPr>
            </w:pPr>
            <w:r w:rsidRPr="00C37476">
              <w:rPr>
                <w:sz w:val="14"/>
                <w:szCs w:val="14"/>
              </w:rPr>
              <w:t>Pleasant Vlly</w:t>
            </w:r>
          </w:p>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6/26/91</w:t>
            </w:r>
          </w:p>
        </w:tc>
        <w:tc>
          <w:tcPr>
            <w:tcW w:w="990" w:type="dxa"/>
            <w:vAlign w:val="center"/>
          </w:tcPr>
          <w:p w:rsidR="00F92014" w:rsidRPr="00C37476" w:rsidRDefault="003610CD" w:rsidP="00F92014">
            <w:pPr>
              <w:jc w:val="center"/>
              <w:rPr>
                <w:sz w:val="14"/>
                <w:szCs w:val="14"/>
              </w:rPr>
            </w:pPr>
            <w:r w:rsidRPr="00C37476">
              <w:rPr>
                <w:sz w:val="14"/>
                <w:szCs w:val="14"/>
              </w:rPr>
              <w:t>7/1/2015</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134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Pleasant Vlly</w:t>
            </w:r>
          </w:p>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trHeight w:val="602"/>
        </w:trPr>
        <w:tc>
          <w:tcPr>
            <w:tcW w:w="450" w:type="dxa"/>
            <w:vAlign w:val="center"/>
          </w:tcPr>
          <w:p w:rsidR="00F92014" w:rsidRPr="00C37476" w:rsidRDefault="003610CD" w:rsidP="00F92014">
            <w:pPr>
              <w:jc w:val="center"/>
              <w:rPr>
                <w:sz w:val="14"/>
                <w:szCs w:val="14"/>
              </w:rPr>
            </w:pPr>
            <w:r w:rsidRPr="00C37476">
              <w:rPr>
                <w:sz w:val="14"/>
                <w:szCs w:val="14"/>
              </w:rPr>
              <w:t>105</w:t>
            </w:r>
          </w:p>
        </w:tc>
        <w:tc>
          <w:tcPr>
            <w:tcW w:w="810" w:type="dxa"/>
            <w:vAlign w:val="center"/>
          </w:tcPr>
          <w:p w:rsidR="00F92014" w:rsidRPr="00C37476" w:rsidRDefault="003610CD" w:rsidP="00F92014">
            <w:pPr>
              <w:jc w:val="center"/>
              <w:rPr>
                <w:sz w:val="14"/>
                <w:szCs w:val="14"/>
              </w:rPr>
            </w:pPr>
            <w:r w:rsidRPr="00C37476">
              <w:rPr>
                <w:sz w:val="14"/>
                <w:szCs w:val="14"/>
              </w:rPr>
              <w:t>172</w:t>
            </w:r>
          </w:p>
        </w:tc>
        <w:tc>
          <w:tcPr>
            <w:tcW w:w="900" w:type="dxa"/>
            <w:vAlign w:val="center"/>
          </w:tcPr>
          <w:p w:rsidR="00F92014" w:rsidRPr="00C37476" w:rsidRDefault="003610CD" w:rsidP="00F92014">
            <w:pPr>
              <w:jc w:val="center"/>
              <w:rPr>
                <w:sz w:val="14"/>
                <w:szCs w:val="14"/>
              </w:rPr>
            </w:pPr>
            <w:r w:rsidRPr="00C37476">
              <w:rPr>
                <w:sz w:val="14"/>
                <w:szCs w:val="14"/>
              </w:rPr>
              <w:t>Lockport Energy  LEA (NYSEG)</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LEA Delivery</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900" w:type="dxa"/>
            <w:vAlign w:val="center"/>
          </w:tcPr>
          <w:p w:rsidR="00F92014" w:rsidRPr="00C37476" w:rsidRDefault="003610CD" w:rsidP="00F92014">
            <w:pPr>
              <w:jc w:val="center"/>
              <w:rPr>
                <w:sz w:val="14"/>
                <w:szCs w:val="14"/>
              </w:rPr>
            </w:pPr>
            <w:r w:rsidRPr="00C37476">
              <w:rPr>
                <w:sz w:val="14"/>
                <w:szCs w:val="14"/>
              </w:rPr>
              <w:t>NEG West LEA Lockport</w:t>
            </w:r>
          </w:p>
        </w:tc>
        <w:tc>
          <w:tcPr>
            <w:tcW w:w="900" w:type="dxa"/>
            <w:vAlign w:val="center"/>
          </w:tcPr>
          <w:p w:rsidR="00F92014" w:rsidRPr="00C37476" w:rsidRDefault="003610CD" w:rsidP="00F92014">
            <w:pPr>
              <w:jc w:val="center"/>
              <w:rPr>
                <w:sz w:val="14"/>
                <w:szCs w:val="14"/>
              </w:rPr>
            </w:pPr>
            <w:r w:rsidRPr="00C37476">
              <w:rPr>
                <w:sz w:val="14"/>
                <w:szCs w:val="14"/>
              </w:rPr>
              <w:t xml:space="preserve">Gardnvlle </w:t>
            </w:r>
          </w:p>
        </w:tc>
        <w:tc>
          <w:tcPr>
            <w:tcW w:w="720" w:type="dxa"/>
            <w:vAlign w:val="center"/>
          </w:tcPr>
          <w:p w:rsidR="00F92014" w:rsidRPr="00C37476" w:rsidRDefault="003610CD" w:rsidP="00F92014">
            <w:pPr>
              <w:jc w:val="center"/>
              <w:rPr>
                <w:sz w:val="14"/>
                <w:szCs w:val="14"/>
              </w:rPr>
            </w:pPr>
            <w:r w:rsidRPr="00C37476">
              <w:rPr>
                <w:sz w:val="14"/>
                <w:szCs w:val="14"/>
              </w:rPr>
              <w:t>4/11/91</w:t>
            </w:r>
          </w:p>
        </w:tc>
        <w:tc>
          <w:tcPr>
            <w:tcW w:w="990" w:type="dxa"/>
            <w:vAlign w:val="center"/>
          </w:tcPr>
          <w:p w:rsidR="00F92014" w:rsidRPr="00C37476" w:rsidRDefault="003610CD" w:rsidP="00F92014">
            <w:pPr>
              <w:jc w:val="center"/>
              <w:rPr>
                <w:sz w:val="14"/>
                <w:szCs w:val="14"/>
              </w:rPr>
            </w:pPr>
            <w:r w:rsidRPr="00C37476">
              <w:rPr>
                <w:sz w:val="14"/>
                <w:szCs w:val="14"/>
              </w:rPr>
              <w:t>10/8/2007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c>
          <w:tcPr>
            <w:tcW w:w="450" w:type="dxa"/>
            <w:vAlign w:val="center"/>
          </w:tcPr>
          <w:p w:rsidR="00F92014" w:rsidRPr="00C37476" w:rsidRDefault="003610CD" w:rsidP="00F92014">
            <w:pPr>
              <w:jc w:val="center"/>
              <w:rPr>
                <w:sz w:val="14"/>
                <w:szCs w:val="14"/>
              </w:rPr>
            </w:pPr>
            <w:r w:rsidRPr="00C37476">
              <w:rPr>
                <w:sz w:val="14"/>
                <w:szCs w:val="14"/>
              </w:rPr>
              <w:t>106</w:t>
            </w:r>
          </w:p>
        </w:tc>
        <w:tc>
          <w:tcPr>
            <w:tcW w:w="810" w:type="dxa"/>
            <w:vAlign w:val="center"/>
          </w:tcPr>
          <w:p w:rsidR="00F92014" w:rsidRPr="00C37476" w:rsidRDefault="003610CD" w:rsidP="00F92014">
            <w:pPr>
              <w:jc w:val="center"/>
              <w:rPr>
                <w:sz w:val="14"/>
                <w:szCs w:val="14"/>
              </w:rPr>
            </w:pPr>
            <w:r w:rsidRPr="00C37476">
              <w:rPr>
                <w:sz w:val="14"/>
                <w:szCs w:val="14"/>
              </w:rPr>
              <w:t>199</w:t>
            </w:r>
          </w:p>
        </w:tc>
        <w:tc>
          <w:tcPr>
            <w:tcW w:w="900" w:type="dxa"/>
            <w:vAlign w:val="center"/>
          </w:tcPr>
          <w:p w:rsidR="00F92014" w:rsidRPr="00C37476" w:rsidRDefault="003610CD" w:rsidP="00F92014">
            <w:pPr>
              <w:jc w:val="center"/>
              <w:rPr>
                <w:sz w:val="14"/>
                <w:szCs w:val="14"/>
              </w:rPr>
            </w:pPr>
            <w:r w:rsidRPr="00C37476">
              <w:rPr>
                <w:sz w:val="14"/>
                <w:szCs w:val="14"/>
              </w:rPr>
              <w:t>Cornwall Elec</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Rankin</w:t>
            </w:r>
          </w:p>
        </w:tc>
        <w:tc>
          <w:tcPr>
            <w:tcW w:w="720" w:type="dxa"/>
            <w:vAlign w:val="center"/>
          </w:tcPr>
          <w:p w:rsidR="00F92014" w:rsidRPr="00C37476" w:rsidRDefault="003610CD" w:rsidP="00F92014">
            <w:pPr>
              <w:jc w:val="center"/>
              <w:rPr>
                <w:sz w:val="14"/>
                <w:szCs w:val="14"/>
              </w:rPr>
            </w:pPr>
            <w:r w:rsidRPr="00C37476">
              <w:rPr>
                <w:sz w:val="14"/>
                <w:szCs w:val="14"/>
              </w:rPr>
              <w:t>30</w:t>
            </w:r>
          </w:p>
        </w:tc>
        <w:tc>
          <w:tcPr>
            <w:tcW w:w="900" w:type="dxa"/>
            <w:vAlign w:val="center"/>
          </w:tcPr>
          <w:p w:rsidR="00F92014" w:rsidRPr="00C37476" w:rsidRDefault="003610CD" w:rsidP="00F92014">
            <w:pPr>
              <w:jc w:val="center"/>
              <w:rPr>
                <w:sz w:val="14"/>
                <w:szCs w:val="14"/>
              </w:rPr>
            </w:pPr>
            <w:r w:rsidRPr="00C37476">
              <w:rPr>
                <w:sz w:val="14"/>
                <w:szCs w:val="14"/>
              </w:rPr>
              <w:t>Gardenville F/C</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3610CD" w:rsidP="00F92014">
            <w:pPr>
              <w:jc w:val="center"/>
              <w:rPr>
                <w:sz w:val="14"/>
                <w:szCs w:val="14"/>
              </w:rPr>
            </w:pPr>
            <w:r w:rsidRPr="00C37476">
              <w:rPr>
                <w:sz w:val="14"/>
                <w:szCs w:val="14"/>
              </w:rPr>
              <w:t>11/1/89</w:t>
            </w:r>
          </w:p>
        </w:tc>
        <w:tc>
          <w:tcPr>
            <w:tcW w:w="990" w:type="dxa"/>
            <w:vAlign w:val="center"/>
          </w:tcPr>
          <w:p w:rsidR="00F92014" w:rsidRPr="00C37476" w:rsidRDefault="003610CD" w:rsidP="00F92014">
            <w:pPr>
              <w:jc w:val="center"/>
              <w:rPr>
                <w:sz w:val="14"/>
                <w:szCs w:val="14"/>
              </w:rPr>
            </w:pPr>
            <w:r w:rsidRPr="00C37476">
              <w:rPr>
                <w:sz w:val="14"/>
                <w:szCs w:val="14"/>
              </w:rPr>
              <w:t>Ret. of Rankine</w:t>
            </w:r>
          </w:p>
        </w:tc>
        <w:tc>
          <w:tcPr>
            <w:tcW w:w="1260" w:type="dxa"/>
            <w:vAlign w:val="center"/>
          </w:tcPr>
          <w:p w:rsidR="00F92014" w:rsidRPr="00C37476" w:rsidRDefault="003610CD" w:rsidP="00F92014">
            <w:pPr>
              <w:jc w:val="center"/>
              <w:rPr>
                <w:sz w:val="14"/>
                <w:szCs w:val="14"/>
              </w:rPr>
            </w:pPr>
            <w:r w:rsidRPr="00C37476">
              <w:rPr>
                <w:sz w:val="14"/>
                <w:szCs w:val="14"/>
              </w:rPr>
              <w:t>Terminated</w:t>
            </w:r>
          </w:p>
        </w:tc>
        <w:tc>
          <w:tcPr>
            <w:tcW w:w="720" w:type="dxa"/>
            <w:vAlign w:val="center"/>
          </w:tcPr>
          <w:p w:rsidR="00F92014" w:rsidRPr="00C37476" w:rsidRDefault="003610CD" w:rsidP="00F92014">
            <w:pPr>
              <w:spacing w:line="52" w:lineRule="exact"/>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108.1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 xml:space="preserve">Niagara </w:t>
            </w:r>
            <w:r w:rsidRPr="00C37476">
              <w:rPr>
                <w:sz w:val="14"/>
                <w:szCs w:val="14"/>
              </w:rPr>
              <w:t>Deliveries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108.2</w:t>
            </w:r>
          </w:p>
        </w:tc>
        <w:tc>
          <w:tcPr>
            <w:tcW w:w="810" w:type="dxa"/>
            <w:vAlign w:val="center"/>
          </w:tcPr>
          <w:p w:rsidR="00F92014" w:rsidRPr="00C37476" w:rsidRDefault="003610CD" w:rsidP="00F92014">
            <w:pPr>
              <w:jc w:val="center"/>
              <w:rPr>
                <w:sz w:val="14"/>
                <w:szCs w:val="14"/>
              </w:rPr>
            </w:pPr>
            <w:r w:rsidRPr="00C37476">
              <w:rPr>
                <w:sz w:val="14"/>
                <w:szCs w:val="14"/>
              </w:rPr>
              <w:t>68</w:t>
            </w:r>
          </w:p>
        </w:tc>
        <w:tc>
          <w:tcPr>
            <w:tcW w:w="900" w:type="dxa"/>
            <w:vAlign w:val="center"/>
          </w:tcPr>
          <w:p w:rsidR="00F92014" w:rsidRPr="00C37476" w:rsidRDefault="003610CD"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Out-of-State Munis/Coops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900" w:type="dxa"/>
            <w:vAlign w:val="center"/>
          </w:tcPr>
          <w:p w:rsidR="00F92014" w:rsidRPr="00C37476" w:rsidRDefault="003610CD" w:rsidP="00F92014">
            <w:pPr>
              <w:jc w:val="center"/>
              <w:rPr>
                <w:sz w:val="14"/>
                <w:szCs w:val="14"/>
              </w:rPr>
            </w:pPr>
            <w:r w:rsidRPr="00C37476">
              <w:rPr>
                <w:sz w:val="14"/>
                <w:szCs w:val="14"/>
              </w:rPr>
              <w:t>O&amp;R</w:t>
            </w:r>
          </w:p>
        </w:tc>
        <w:tc>
          <w:tcPr>
            <w:tcW w:w="720" w:type="dxa"/>
            <w:vAlign w:val="center"/>
          </w:tcPr>
          <w:p w:rsidR="00F92014" w:rsidRPr="00C37476" w:rsidRDefault="003610CD" w:rsidP="00F92014">
            <w:pPr>
              <w:jc w:val="center"/>
              <w:rPr>
                <w:sz w:val="14"/>
                <w:szCs w:val="14"/>
              </w:rPr>
            </w:pPr>
            <w:r w:rsidRPr="00C37476">
              <w:rPr>
                <w:sz w:val="14"/>
                <w:szCs w:val="14"/>
              </w:rPr>
              <w:t>2/28/90</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108.3</w:t>
            </w:r>
          </w:p>
        </w:tc>
        <w:tc>
          <w:tcPr>
            <w:tcW w:w="810" w:type="dxa"/>
            <w:vAlign w:val="center"/>
          </w:tcPr>
          <w:p w:rsidR="00F92014" w:rsidRPr="00C37476" w:rsidRDefault="003610CD" w:rsidP="00F92014">
            <w:pPr>
              <w:jc w:val="center"/>
              <w:rPr>
                <w:sz w:val="14"/>
                <w:szCs w:val="14"/>
              </w:rPr>
            </w:pPr>
            <w:r w:rsidRPr="00C37476">
              <w:rPr>
                <w:sz w:val="14"/>
                <w:szCs w:val="14"/>
              </w:rPr>
              <w:t>50</w:t>
            </w:r>
          </w:p>
        </w:tc>
        <w:tc>
          <w:tcPr>
            <w:tcW w:w="900" w:type="dxa"/>
            <w:vAlign w:val="center"/>
          </w:tcPr>
          <w:p w:rsidR="00F92014" w:rsidRPr="00C37476" w:rsidRDefault="003610CD" w:rsidP="00F92014">
            <w:pPr>
              <w:jc w:val="center"/>
              <w:rPr>
                <w:sz w:val="14"/>
                <w:szCs w:val="14"/>
              </w:rPr>
            </w:pPr>
            <w:r w:rsidRPr="00C37476">
              <w:rPr>
                <w:sz w:val="14"/>
                <w:szCs w:val="14"/>
              </w:rPr>
              <w:t xml:space="preserve">Out-of-State </w:t>
            </w:r>
            <w:r w:rsidRPr="00C37476">
              <w:rPr>
                <w:sz w:val="14"/>
                <w:szCs w:val="14"/>
              </w:rPr>
              <w:t>Munis/Coops - NJ (NYPA)</w:t>
            </w:r>
          </w:p>
        </w:tc>
        <w:tc>
          <w:tcPr>
            <w:tcW w:w="810" w:type="dxa"/>
            <w:vAlign w:val="center"/>
          </w:tcPr>
          <w:p w:rsidR="00F92014" w:rsidRPr="00C37476" w:rsidRDefault="003610CD" w:rsidP="00F92014">
            <w:pPr>
              <w:jc w:val="center"/>
              <w:rPr>
                <w:sz w:val="14"/>
                <w:szCs w:val="14"/>
              </w:rPr>
            </w:pPr>
            <w:r w:rsidRPr="00C37476">
              <w:rPr>
                <w:sz w:val="14"/>
                <w:szCs w:val="14"/>
              </w:rPr>
              <w:t>O&amp;R</w:t>
            </w:r>
          </w:p>
        </w:tc>
        <w:tc>
          <w:tcPr>
            <w:tcW w:w="990" w:type="dxa"/>
            <w:vAlign w:val="center"/>
          </w:tcPr>
          <w:p w:rsidR="00F92014" w:rsidRPr="00C37476" w:rsidRDefault="003610CD" w:rsidP="00F92014">
            <w:pPr>
              <w:jc w:val="center"/>
              <w:rPr>
                <w:sz w:val="14"/>
                <w:szCs w:val="14"/>
              </w:rPr>
            </w:pPr>
            <w:r w:rsidRPr="00C37476">
              <w:rPr>
                <w:sz w:val="14"/>
                <w:szCs w:val="14"/>
              </w:rPr>
              <w:t>Out-of-State Munis/Coops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O&amp;R</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6/28/85</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109.1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Niagara Deliveries</w:t>
            </w:r>
          </w:p>
        </w:tc>
        <w:tc>
          <w:tcPr>
            <w:tcW w:w="720" w:type="dxa"/>
            <w:vAlign w:val="center"/>
          </w:tcPr>
          <w:p w:rsidR="00F92014" w:rsidRPr="00C37476" w:rsidRDefault="003610CD" w:rsidP="00F92014">
            <w:pPr>
              <w:jc w:val="center"/>
              <w:rPr>
                <w:sz w:val="14"/>
                <w:szCs w:val="14"/>
              </w:rPr>
            </w:pPr>
            <w:r w:rsidRPr="00C37476">
              <w:rPr>
                <w:sz w:val="14"/>
                <w:szCs w:val="14"/>
              </w:rPr>
              <w:t>89</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89</w:t>
            </w:r>
          </w:p>
        </w:tc>
        <w:tc>
          <w:tcPr>
            <w:tcW w:w="720" w:type="dxa"/>
            <w:vAlign w:val="center"/>
          </w:tcPr>
          <w:p w:rsidR="00F92014" w:rsidRPr="00C37476" w:rsidRDefault="003610CD" w:rsidP="00F92014">
            <w:pPr>
              <w:jc w:val="center"/>
              <w:rPr>
                <w:sz w:val="14"/>
                <w:szCs w:val="14"/>
              </w:rPr>
            </w:pPr>
            <w:r w:rsidRPr="00C37476">
              <w:rPr>
                <w:sz w:val="14"/>
                <w:szCs w:val="14"/>
              </w:rPr>
              <w:t>89</w:t>
            </w:r>
          </w:p>
        </w:tc>
        <w:tc>
          <w:tcPr>
            <w:tcW w:w="360" w:type="dxa"/>
            <w:vAlign w:val="center"/>
          </w:tcPr>
          <w:p w:rsidR="00F92014" w:rsidRPr="00C37476" w:rsidRDefault="003610CD" w:rsidP="00F92014">
            <w:pPr>
              <w:jc w:val="center"/>
              <w:rPr>
                <w:sz w:val="14"/>
                <w:szCs w:val="14"/>
              </w:rPr>
            </w:pPr>
            <w:r w:rsidRPr="00C37476">
              <w:rPr>
                <w:sz w:val="14"/>
                <w:szCs w:val="14"/>
              </w:rPr>
              <w:t>89</w:t>
            </w:r>
          </w:p>
        </w:tc>
        <w:tc>
          <w:tcPr>
            <w:tcW w:w="360" w:type="dxa"/>
            <w:vAlign w:val="center"/>
          </w:tcPr>
          <w:p w:rsidR="00F92014" w:rsidRPr="00C37476" w:rsidRDefault="003610CD" w:rsidP="00F92014">
            <w:pPr>
              <w:jc w:val="center"/>
              <w:rPr>
                <w:sz w:val="14"/>
                <w:szCs w:val="14"/>
              </w:rPr>
            </w:pPr>
            <w:r w:rsidRPr="00C37476">
              <w:rPr>
                <w:sz w:val="14"/>
                <w:szCs w:val="14"/>
              </w:rPr>
              <w:t>89</w:t>
            </w:r>
          </w:p>
        </w:tc>
        <w:tc>
          <w:tcPr>
            <w:tcW w:w="360" w:type="dxa"/>
            <w:vAlign w:val="center"/>
          </w:tcPr>
          <w:p w:rsidR="00F92014" w:rsidRPr="00C37476" w:rsidRDefault="003610CD" w:rsidP="00F92014">
            <w:pPr>
              <w:jc w:val="center"/>
              <w:rPr>
                <w:sz w:val="14"/>
                <w:szCs w:val="14"/>
              </w:rPr>
            </w:pPr>
            <w:r w:rsidRPr="00C37476">
              <w:rPr>
                <w:sz w:val="14"/>
                <w:szCs w:val="14"/>
              </w:rPr>
              <w:t>89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109.2</w:t>
            </w:r>
          </w:p>
        </w:tc>
        <w:tc>
          <w:tcPr>
            <w:tcW w:w="810" w:type="dxa"/>
            <w:vAlign w:val="center"/>
          </w:tcPr>
          <w:p w:rsidR="00F92014" w:rsidRPr="00C37476" w:rsidRDefault="003610CD" w:rsidP="00F92014">
            <w:pPr>
              <w:jc w:val="center"/>
              <w:rPr>
                <w:sz w:val="14"/>
                <w:szCs w:val="14"/>
              </w:rPr>
            </w:pPr>
            <w:r w:rsidRPr="00C37476">
              <w:rPr>
                <w:sz w:val="14"/>
                <w:szCs w:val="14"/>
              </w:rPr>
              <w:t>138</w:t>
            </w:r>
          </w:p>
        </w:tc>
        <w:tc>
          <w:tcPr>
            <w:tcW w:w="900" w:type="dxa"/>
            <w:vAlign w:val="center"/>
          </w:tcPr>
          <w:p w:rsidR="00F92014" w:rsidRPr="00C37476" w:rsidRDefault="003610CD"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Niagara Deliveries</w:t>
            </w:r>
          </w:p>
        </w:tc>
        <w:tc>
          <w:tcPr>
            <w:tcW w:w="720" w:type="dxa"/>
            <w:vAlign w:val="center"/>
          </w:tcPr>
          <w:p w:rsidR="00F92014" w:rsidRPr="00C37476" w:rsidRDefault="003610CD" w:rsidP="00F92014">
            <w:pPr>
              <w:jc w:val="center"/>
              <w:rPr>
                <w:sz w:val="14"/>
                <w:szCs w:val="14"/>
              </w:rPr>
            </w:pPr>
            <w:r w:rsidRPr="00C37476">
              <w:rPr>
                <w:sz w:val="14"/>
                <w:szCs w:val="14"/>
              </w:rPr>
              <w:t>89</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NE Proxy Generator Bus</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89</w:t>
            </w:r>
          </w:p>
        </w:tc>
        <w:tc>
          <w:tcPr>
            <w:tcW w:w="720" w:type="dxa"/>
            <w:vAlign w:val="center"/>
          </w:tcPr>
          <w:p w:rsidR="00F92014" w:rsidRPr="00C37476" w:rsidRDefault="003610CD" w:rsidP="00F92014">
            <w:pPr>
              <w:jc w:val="center"/>
              <w:rPr>
                <w:sz w:val="14"/>
                <w:szCs w:val="14"/>
              </w:rPr>
            </w:pPr>
            <w:r w:rsidRPr="00C37476">
              <w:rPr>
                <w:sz w:val="14"/>
                <w:szCs w:val="14"/>
              </w:rPr>
              <w:t>89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89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28</w:t>
            </w:r>
          </w:p>
        </w:tc>
        <w:tc>
          <w:tcPr>
            <w:tcW w:w="720" w:type="dxa"/>
            <w:vAlign w:val="center"/>
          </w:tcPr>
          <w:p w:rsidR="00F92014" w:rsidRPr="00C37476" w:rsidRDefault="003610CD" w:rsidP="00F92014">
            <w:pPr>
              <w:jc w:val="center"/>
              <w:rPr>
                <w:sz w:val="14"/>
                <w:szCs w:val="14"/>
              </w:rPr>
            </w:pPr>
            <w:r w:rsidRPr="00C37476">
              <w:rPr>
                <w:sz w:val="14"/>
                <w:szCs w:val="14"/>
              </w:rPr>
              <w:t>28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110.2</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Allegheny Electric Coop.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Out-of-State Munis/Coops - PA</w:t>
            </w:r>
          </w:p>
        </w:tc>
        <w:tc>
          <w:tcPr>
            <w:tcW w:w="720" w:type="dxa"/>
            <w:vAlign w:val="center"/>
          </w:tcPr>
          <w:p w:rsidR="00F92014" w:rsidRPr="00C37476" w:rsidRDefault="003610CD" w:rsidP="00F92014">
            <w:pPr>
              <w:jc w:val="center"/>
              <w:rPr>
                <w:sz w:val="14"/>
                <w:szCs w:val="14"/>
              </w:rPr>
            </w:pPr>
            <w:r w:rsidRPr="00C37476">
              <w:rPr>
                <w:sz w:val="14"/>
                <w:szCs w:val="14"/>
              </w:rPr>
              <w:t>20</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6/30/98</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20</w:t>
            </w:r>
          </w:p>
        </w:tc>
        <w:tc>
          <w:tcPr>
            <w:tcW w:w="720" w:type="dxa"/>
            <w:vAlign w:val="center"/>
          </w:tcPr>
          <w:p w:rsidR="00F92014" w:rsidRPr="00C37476" w:rsidRDefault="003610CD" w:rsidP="00F92014">
            <w:pPr>
              <w:jc w:val="center"/>
              <w:rPr>
                <w:sz w:val="14"/>
                <w:szCs w:val="14"/>
              </w:rPr>
            </w:pPr>
            <w:r w:rsidRPr="00C37476">
              <w:rPr>
                <w:sz w:val="14"/>
                <w:szCs w:val="14"/>
              </w:rPr>
              <w:t>20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36</w:t>
            </w:r>
          </w:p>
        </w:tc>
        <w:tc>
          <w:tcPr>
            <w:tcW w:w="720" w:type="dxa"/>
            <w:vAlign w:val="center"/>
          </w:tcPr>
          <w:p w:rsidR="00F92014" w:rsidRPr="00C37476" w:rsidRDefault="003610CD" w:rsidP="00F92014">
            <w:pPr>
              <w:jc w:val="center"/>
              <w:rPr>
                <w:sz w:val="14"/>
                <w:szCs w:val="14"/>
              </w:rPr>
            </w:pPr>
            <w:r w:rsidRPr="00C37476">
              <w:rPr>
                <w:sz w:val="14"/>
                <w:szCs w:val="14"/>
              </w:rPr>
              <w:t>36</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110.4</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Am. Mun. Power- Ohio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 xml:space="preserve">Out-of- </w:t>
            </w:r>
            <w:r w:rsidRPr="00C37476">
              <w:rPr>
                <w:sz w:val="14"/>
                <w:szCs w:val="14"/>
              </w:rPr>
              <w:t>State Munis/Coops - Ohio</w:t>
            </w:r>
          </w:p>
        </w:tc>
        <w:tc>
          <w:tcPr>
            <w:tcW w:w="720" w:type="dxa"/>
            <w:vAlign w:val="center"/>
          </w:tcPr>
          <w:p w:rsidR="00F92014" w:rsidRPr="00C37476" w:rsidRDefault="003610CD" w:rsidP="00F92014">
            <w:pPr>
              <w:jc w:val="center"/>
              <w:rPr>
                <w:sz w:val="14"/>
                <w:szCs w:val="14"/>
              </w:rPr>
            </w:pPr>
            <w:r w:rsidRPr="00C37476">
              <w:rPr>
                <w:sz w:val="14"/>
                <w:szCs w:val="14"/>
              </w:rPr>
              <w:t>28</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12/1/98</w:t>
            </w:r>
          </w:p>
        </w:tc>
        <w:tc>
          <w:tcPr>
            <w:tcW w:w="990" w:type="dxa"/>
            <w:vAlign w:val="center"/>
          </w:tcPr>
          <w:p w:rsidR="00F92014" w:rsidRPr="00C37476" w:rsidRDefault="003610CD" w:rsidP="00F92014">
            <w:pPr>
              <w:jc w:val="center"/>
              <w:rPr>
                <w:sz w:val="14"/>
                <w:szCs w:val="14"/>
              </w:rPr>
            </w:pPr>
            <w:r w:rsidRPr="00C37476">
              <w:rPr>
                <w:sz w:val="14"/>
                <w:szCs w:val="14"/>
              </w:rPr>
              <w:t>12/31/2001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28</w:t>
            </w:r>
          </w:p>
        </w:tc>
        <w:tc>
          <w:tcPr>
            <w:tcW w:w="720" w:type="dxa"/>
            <w:vAlign w:val="center"/>
          </w:tcPr>
          <w:p w:rsidR="00F92014" w:rsidRPr="00C37476" w:rsidRDefault="003610CD" w:rsidP="00F92014">
            <w:pPr>
              <w:jc w:val="center"/>
              <w:rPr>
                <w:sz w:val="14"/>
                <w:szCs w:val="14"/>
              </w:rPr>
            </w:pPr>
            <w:r w:rsidRPr="00C37476">
              <w:rPr>
                <w:sz w:val="14"/>
                <w:szCs w:val="14"/>
              </w:rPr>
              <w:t>28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111.1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Out-of-State Munis/Coops - VT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Niagara Deliveries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NYPA - 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111.2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Out-of-State Munis/Coops - VT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Niagara Deliveries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NYPA - E</w:t>
            </w:r>
          </w:p>
        </w:tc>
        <w:tc>
          <w:tcPr>
            <w:tcW w:w="900" w:type="dxa"/>
            <w:vAlign w:val="center"/>
          </w:tcPr>
          <w:p w:rsidR="00F92014" w:rsidRPr="00C37476" w:rsidRDefault="003610CD" w:rsidP="00F92014">
            <w:pPr>
              <w:jc w:val="center"/>
              <w:rPr>
                <w:sz w:val="14"/>
                <w:szCs w:val="14"/>
              </w:rPr>
            </w:pPr>
            <w:r w:rsidRPr="00C37476">
              <w:rPr>
                <w:sz w:val="14"/>
                <w:szCs w:val="14"/>
              </w:rPr>
              <w:t>NE Proxy Generator Bus</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112.1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 Deliveries</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112.2</w:t>
            </w:r>
          </w:p>
        </w:tc>
        <w:tc>
          <w:tcPr>
            <w:tcW w:w="810" w:type="dxa"/>
            <w:vAlign w:val="center"/>
          </w:tcPr>
          <w:p w:rsidR="00F92014" w:rsidRPr="00C37476" w:rsidRDefault="003610CD" w:rsidP="00F92014">
            <w:pPr>
              <w:jc w:val="center"/>
              <w:rPr>
                <w:sz w:val="14"/>
                <w:szCs w:val="14"/>
              </w:rPr>
            </w:pPr>
            <w:r w:rsidRPr="00C37476">
              <w:rPr>
                <w:sz w:val="14"/>
                <w:szCs w:val="14"/>
              </w:rPr>
              <w:t>138</w:t>
            </w:r>
          </w:p>
        </w:tc>
        <w:tc>
          <w:tcPr>
            <w:tcW w:w="900" w:type="dxa"/>
            <w:vAlign w:val="center"/>
          </w:tcPr>
          <w:p w:rsidR="00F92014" w:rsidRPr="00C37476" w:rsidRDefault="003610CD"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St. Lawrence Deliveries</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900" w:type="dxa"/>
            <w:vAlign w:val="center"/>
          </w:tcPr>
          <w:p w:rsidR="00F92014" w:rsidRPr="00C37476" w:rsidRDefault="003610CD" w:rsidP="00F92014">
            <w:pPr>
              <w:jc w:val="center"/>
              <w:rPr>
                <w:sz w:val="14"/>
                <w:szCs w:val="14"/>
              </w:rPr>
            </w:pPr>
            <w:r w:rsidRPr="00C37476">
              <w:rPr>
                <w:sz w:val="14"/>
                <w:szCs w:val="14"/>
              </w:rPr>
              <w:t>NE Proxy Generator Bus</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720" w:type="dxa"/>
            <w:vAlign w:val="center"/>
          </w:tcPr>
          <w:p w:rsidR="00F92014" w:rsidRPr="00C37476" w:rsidRDefault="003610CD" w:rsidP="00F92014">
            <w:pPr>
              <w:jc w:val="center"/>
              <w:rPr>
                <w:sz w:val="14"/>
                <w:szCs w:val="14"/>
              </w:rPr>
            </w:pPr>
            <w:r w:rsidRPr="00C37476">
              <w:rPr>
                <w:sz w:val="14"/>
                <w:szCs w:val="14"/>
              </w:rPr>
              <w:t>17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20</w:t>
            </w:r>
          </w:p>
        </w:tc>
        <w:tc>
          <w:tcPr>
            <w:tcW w:w="720" w:type="dxa"/>
            <w:vAlign w:val="center"/>
          </w:tcPr>
          <w:p w:rsidR="00F92014" w:rsidRPr="00C37476" w:rsidRDefault="003610CD" w:rsidP="00F92014">
            <w:pPr>
              <w:jc w:val="center"/>
              <w:rPr>
                <w:sz w:val="14"/>
                <w:szCs w:val="14"/>
              </w:rPr>
            </w:pPr>
            <w:r w:rsidRPr="00C37476">
              <w:rPr>
                <w:sz w:val="14"/>
                <w:szCs w:val="14"/>
              </w:rPr>
              <w:t>20</w:t>
            </w:r>
          </w:p>
        </w:tc>
        <w:tc>
          <w:tcPr>
            <w:tcW w:w="360" w:type="dxa"/>
            <w:vAlign w:val="center"/>
          </w:tcPr>
          <w:p w:rsidR="00F92014" w:rsidRPr="00C37476" w:rsidRDefault="003610CD" w:rsidP="00F92014">
            <w:pPr>
              <w:jc w:val="center"/>
              <w:rPr>
                <w:sz w:val="14"/>
                <w:szCs w:val="14"/>
              </w:rPr>
            </w:pPr>
            <w:r w:rsidRPr="00C37476">
              <w:rPr>
                <w:sz w:val="14"/>
                <w:szCs w:val="14"/>
              </w:rPr>
              <w:noBreakHyphen/>
              <w:t>20</w:t>
            </w:r>
          </w:p>
        </w:tc>
        <w:tc>
          <w:tcPr>
            <w:tcW w:w="360" w:type="dxa"/>
            <w:vAlign w:val="center"/>
          </w:tcPr>
          <w:p w:rsidR="00F92014" w:rsidRPr="00C37476" w:rsidRDefault="003610CD" w:rsidP="00F92014">
            <w:pPr>
              <w:jc w:val="center"/>
              <w:rPr>
                <w:sz w:val="14"/>
                <w:szCs w:val="14"/>
              </w:rPr>
            </w:pPr>
            <w:r w:rsidRPr="00C37476">
              <w:rPr>
                <w:sz w:val="14"/>
                <w:szCs w:val="14"/>
              </w:rPr>
              <w:noBreakHyphen/>
              <w:t>20</w:t>
            </w:r>
          </w:p>
        </w:tc>
        <w:tc>
          <w:tcPr>
            <w:tcW w:w="360" w:type="dxa"/>
            <w:vAlign w:val="center"/>
          </w:tcPr>
          <w:p w:rsidR="00F92014" w:rsidRPr="00C37476" w:rsidRDefault="003610CD" w:rsidP="00F92014">
            <w:pPr>
              <w:jc w:val="center"/>
              <w:rPr>
                <w:sz w:val="14"/>
                <w:szCs w:val="14"/>
              </w:rPr>
            </w:pPr>
            <w:r w:rsidRPr="00C37476">
              <w:rPr>
                <w:sz w:val="14"/>
                <w:szCs w:val="14"/>
              </w:rPr>
              <w:noBreakHyphen/>
              <w:t>20</w:t>
            </w:r>
          </w:p>
        </w:tc>
        <w:tc>
          <w:tcPr>
            <w:tcW w:w="360" w:type="dxa"/>
            <w:vAlign w:val="center"/>
          </w:tcPr>
          <w:p w:rsidR="00F92014" w:rsidRPr="00C37476" w:rsidRDefault="003610CD" w:rsidP="00F92014">
            <w:pPr>
              <w:jc w:val="center"/>
              <w:rPr>
                <w:sz w:val="14"/>
                <w:szCs w:val="14"/>
              </w:rPr>
            </w:pPr>
            <w:r w:rsidRPr="00C37476">
              <w:rPr>
                <w:sz w:val="14"/>
                <w:szCs w:val="14"/>
              </w:rPr>
              <w:t>20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NMPC - </w:t>
            </w:r>
            <w:r w:rsidRPr="00C37476">
              <w:rPr>
                <w:sz w:val="14"/>
                <w:szCs w:val="14"/>
              </w:rPr>
              <w:t>West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113.3</w:t>
            </w:r>
          </w:p>
        </w:tc>
        <w:tc>
          <w:tcPr>
            <w:tcW w:w="810" w:type="dxa"/>
            <w:vAlign w:val="center"/>
          </w:tcPr>
          <w:p w:rsidR="00F92014" w:rsidRPr="00C37476" w:rsidRDefault="003610CD" w:rsidP="00F92014">
            <w:pPr>
              <w:jc w:val="center"/>
              <w:rPr>
                <w:sz w:val="14"/>
                <w:szCs w:val="14"/>
              </w:rPr>
            </w:pPr>
            <w:r w:rsidRPr="00C37476">
              <w:rPr>
                <w:sz w:val="14"/>
                <w:szCs w:val="14"/>
              </w:rPr>
              <w:t>138</w:t>
            </w:r>
          </w:p>
        </w:tc>
        <w:tc>
          <w:tcPr>
            <w:tcW w:w="900" w:type="dxa"/>
            <w:vAlign w:val="center"/>
          </w:tcPr>
          <w:p w:rsidR="00F92014" w:rsidRPr="00C37476" w:rsidRDefault="003610CD" w:rsidP="00F92014">
            <w:pPr>
              <w:jc w:val="center"/>
              <w:rPr>
                <w:sz w:val="14"/>
                <w:szCs w:val="14"/>
              </w:rPr>
            </w:pPr>
            <w:r w:rsidRPr="00C37476">
              <w:rPr>
                <w:sz w:val="14"/>
                <w:szCs w:val="14"/>
              </w:rPr>
              <w:t>Allegheny Electric Coop.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St. Law. Deliveries - PA</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Am. </w:t>
            </w:r>
            <w:r w:rsidRPr="00C37476">
              <w:rPr>
                <w:sz w:val="14"/>
                <w:szCs w:val="14"/>
              </w:rPr>
              <w:t>Mun. Power- Ohio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18</w:t>
            </w:r>
          </w:p>
        </w:tc>
        <w:tc>
          <w:tcPr>
            <w:tcW w:w="720" w:type="dxa"/>
            <w:vAlign w:val="center"/>
          </w:tcPr>
          <w:p w:rsidR="00F92014" w:rsidRPr="00C37476" w:rsidRDefault="003610CD" w:rsidP="00F92014">
            <w:pPr>
              <w:jc w:val="center"/>
              <w:rPr>
                <w:sz w:val="14"/>
                <w:szCs w:val="14"/>
              </w:rPr>
            </w:pPr>
            <w:r w:rsidRPr="00C37476">
              <w:rPr>
                <w:sz w:val="14"/>
                <w:szCs w:val="14"/>
              </w:rPr>
              <w:t>18</w:t>
            </w:r>
          </w:p>
        </w:tc>
        <w:tc>
          <w:tcPr>
            <w:tcW w:w="360" w:type="dxa"/>
            <w:vAlign w:val="center"/>
          </w:tcPr>
          <w:p w:rsidR="00F92014" w:rsidRPr="00C37476" w:rsidRDefault="003610CD" w:rsidP="00F92014">
            <w:pPr>
              <w:jc w:val="center"/>
              <w:rPr>
                <w:sz w:val="14"/>
                <w:szCs w:val="14"/>
              </w:rPr>
            </w:pPr>
            <w:r w:rsidRPr="00C37476">
              <w:rPr>
                <w:sz w:val="14"/>
                <w:szCs w:val="14"/>
              </w:rPr>
              <w:noBreakHyphen/>
              <w:t>18</w:t>
            </w:r>
          </w:p>
        </w:tc>
        <w:tc>
          <w:tcPr>
            <w:tcW w:w="360" w:type="dxa"/>
            <w:vAlign w:val="center"/>
          </w:tcPr>
          <w:p w:rsidR="00F92014" w:rsidRPr="00C37476" w:rsidRDefault="003610CD" w:rsidP="00F92014">
            <w:pPr>
              <w:jc w:val="center"/>
              <w:rPr>
                <w:sz w:val="14"/>
                <w:szCs w:val="14"/>
              </w:rPr>
            </w:pPr>
            <w:r w:rsidRPr="00C37476">
              <w:rPr>
                <w:sz w:val="14"/>
                <w:szCs w:val="14"/>
              </w:rPr>
              <w:noBreakHyphen/>
              <w:t>18</w:t>
            </w:r>
          </w:p>
        </w:tc>
        <w:tc>
          <w:tcPr>
            <w:tcW w:w="360" w:type="dxa"/>
            <w:vAlign w:val="center"/>
          </w:tcPr>
          <w:p w:rsidR="00F92014" w:rsidRPr="00C37476" w:rsidRDefault="003610CD" w:rsidP="00F92014">
            <w:pPr>
              <w:jc w:val="center"/>
              <w:rPr>
                <w:sz w:val="14"/>
                <w:szCs w:val="14"/>
              </w:rPr>
            </w:pPr>
            <w:r w:rsidRPr="00C37476">
              <w:rPr>
                <w:sz w:val="14"/>
                <w:szCs w:val="14"/>
              </w:rPr>
              <w:noBreakHyphen/>
              <w:t>18</w:t>
            </w:r>
          </w:p>
        </w:tc>
        <w:tc>
          <w:tcPr>
            <w:tcW w:w="360" w:type="dxa"/>
            <w:vAlign w:val="center"/>
          </w:tcPr>
          <w:p w:rsidR="00F92014" w:rsidRPr="00C37476" w:rsidRDefault="003610CD" w:rsidP="00F92014">
            <w:pPr>
              <w:jc w:val="center"/>
              <w:rPr>
                <w:sz w:val="14"/>
                <w:szCs w:val="14"/>
              </w:rPr>
            </w:pPr>
            <w:r w:rsidRPr="00C37476">
              <w:rPr>
                <w:sz w:val="14"/>
                <w:szCs w:val="14"/>
              </w:rPr>
              <w:t>18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113.5</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Am. Mun. Power- Ohio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St. Law. Deliveries - Ohio</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 xml:space="preserve">PJM Proxy </w:t>
            </w:r>
            <w:r w:rsidRPr="00C37476">
              <w:rPr>
                <w:sz w:val="14"/>
                <w:szCs w:val="14"/>
              </w:rPr>
              <w:t>Generator Bus</w:t>
            </w:r>
          </w:p>
        </w:tc>
        <w:tc>
          <w:tcPr>
            <w:tcW w:w="720" w:type="dxa"/>
            <w:vAlign w:val="center"/>
          </w:tcPr>
          <w:p w:rsidR="00F92014" w:rsidRPr="00C37476" w:rsidRDefault="003610CD" w:rsidP="00F92014">
            <w:pPr>
              <w:jc w:val="center"/>
              <w:rPr>
                <w:sz w:val="14"/>
                <w:szCs w:val="14"/>
              </w:rPr>
            </w:pPr>
            <w:r w:rsidRPr="00C37476">
              <w:rPr>
                <w:sz w:val="14"/>
                <w:szCs w:val="14"/>
              </w:rPr>
              <w:t>12/1/98</w:t>
            </w:r>
          </w:p>
        </w:tc>
        <w:tc>
          <w:tcPr>
            <w:tcW w:w="990" w:type="dxa"/>
            <w:vAlign w:val="center"/>
          </w:tcPr>
          <w:p w:rsidR="00F92014" w:rsidRPr="00C37476" w:rsidRDefault="003610CD" w:rsidP="00F92014">
            <w:pPr>
              <w:jc w:val="center"/>
              <w:rPr>
                <w:sz w:val="14"/>
                <w:szCs w:val="14"/>
              </w:rPr>
            </w:pPr>
            <w:r w:rsidRPr="00C37476">
              <w:rPr>
                <w:sz w:val="14"/>
                <w:szCs w:val="14"/>
              </w:rPr>
              <w:t>12/31/2001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113.6</w:t>
            </w:r>
          </w:p>
        </w:tc>
        <w:tc>
          <w:tcPr>
            <w:tcW w:w="810" w:type="dxa"/>
            <w:vAlign w:val="center"/>
          </w:tcPr>
          <w:p w:rsidR="00F92014" w:rsidRPr="00C37476" w:rsidRDefault="003610CD" w:rsidP="00F92014">
            <w:pPr>
              <w:jc w:val="center"/>
              <w:rPr>
                <w:sz w:val="14"/>
                <w:szCs w:val="14"/>
              </w:rPr>
            </w:pPr>
            <w:r w:rsidRPr="00C37476">
              <w:rPr>
                <w:sz w:val="14"/>
                <w:szCs w:val="14"/>
              </w:rPr>
              <w:t>138</w:t>
            </w:r>
          </w:p>
        </w:tc>
        <w:tc>
          <w:tcPr>
            <w:tcW w:w="900" w:type="dxa"/>
            <w:vAlign w:val="center"/>
          </w:tcPr>
          <w:p w:rsidR="00F92014" w:rsidRPr="00C37476" w:rsidRDefault="003610CD" w:rsidP="00F92014">
            <w:pPr>
              <w:jc w:val="center"/>
              <w:rPr>
                <w:sz w:val="14"/>
                <w:szCs w:val="14"/>
              </w:rPr>
            </w:pPr>
            <w:r w:rsidRPr="00C37476">
              <w:rPr>
                <w:sz w:val="14"/>
                <w:szCs w:val="14"/>
              </w:rPr>
              <w:t>Am. Mun. Power- Ohio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St. Law. Deliveries - Ohio</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114</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Out-of-State </w:t>
            </w:r>
            <w:r w:rsidRPr="00C37476">
              <w:rPr>
                <w:sz w:val="14"/>
                <w:szCs w:val="14"/>
              </w:rPr>
              <w:t>Munis/Coops - VT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 Deliveries</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NE Proxy Generator Bus</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150.1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 Deliveries</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150.2</w:t>
            </w:r>
          </w:p>
        </w:tc>
        <w:tc>
          <w:tcPr>
            <w:tcW w:w="810" w:type="dxa"/>
            <w:vAlign w:val="center"/>
          </w:tcPr>
          <w:p w:rsidR="00F92014" w:rsidRPr="00C37476" w:rsidRDefault="003610CD" w:rsidP="00F92014">
            <w:pPr>
              <w:jc w:val="center"/>
              <w:rPr>
                <w:sz w:val="14"/>
                <w:szCs w:val="14"/>
              </w:rPr>
            </w:pPr>
            <w:r w:rsidRPr="00C37476">
              <w:rPr>
                <w:sz w:val="14"/>
                <w:szCs w:val="14"/>
              </w:rPr>
              <w:t>68</w:t>
            </w:r>
          </w:p>
        </w:tc>
        <w:tc>
          <w:tcPr>
            <w:tcW w:w="900" w:type="dxa"/>
            <w:vAlign w:val="center"/>
          </w:tcPr>
          <w:p w:rsidR="00F92014" w:rsidRPr="00C37476" w:rsidRDefault="003610CD"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Out-of-State Munis/Coops</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900" w:type="dxa"/>
            <w:vAlign w:val="center"/>
          </w:tcPr>
          <w:p w:rsidR="00F92014" w:rsidRPr="00C37476" w:rsidRDefault="003610CD" w:rsidP="00F92014">
            <w:pPr>
              <w:jc w:val="center"/>
              <w:rPr>
                <w:sz w:val="14"/>
                <w:szCs w:val="14"/>
              </w:rPr>
            </w:pPr>
            <w:r w:rsidRPr="00C37476">
              <w:rPr>
                <w:sz w:val="14"/>
                <w:szCs w:val="14"/>
              </w:rPr>
              <w:t>O&amp;R</w:t>
            </w:r>
          </w:p>
        </w:tc>
        <w:tc>
          <w:tcPr>
            <w:tcW w:w="720" w:type="dxa"/>
            <w:vAlign w:val="center"/>
          </w:tcPr>
          <w:p w:rsidR="00F92014" w:rsidRPr="00C37476" w:rsidRDefault="003610CD" w:rsidP="00F92014">
            <w:pPr>
              <w:jc w:val="center"/>
              <w:rPr>
                <w:sz w:val="14"/>
                <w:szCs w:val="14"/>
              </w:rPr>
            </w:pPr>
            <w:r w:rsidRPr="00C37476">
              <w:rPr>
                <w:sz w:val="14"/>
                <w:szCs w:val="14"/>
              </w:rPr>
              <w:t>2/28/90</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Out-of-State </w:t>
            </w:r>
            <w:r w:rsidRPr="00C37476">
              <w:rPr>
                <w:sz w:val="14"/>
                <w:szCs w:val="14"/>
              </w:rPr>
              <w:t>Munis/Coops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83</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83</w:t>
            </w:r>
          </w:p>
        </w:tc>
        <w:tc>
          <w:tcPr>
            <w:tcW w:w="720" w:type="dxa"/>
            <w:vAlign w:val="center"/>
          </w:tcPr>
          <w:p w:rsidR="00F92014" w:rsidRPr="00C37476" w:rsidRDefault="003610CD" w:rsidP="00F92014">
            <w:pPr>
              <w:jc w:val="center"/>
              <w:rPr>
                <w:sz w:val="14"/>
                <w:szCs w:val="14"/>
              </w:rPr>
            </w:pPr>
            <w:r w:rsidRPr="00C37476">
              <w:rPr>
                <w:sz w:val="14"/>
                <w:szCs w:val="14"/>
              </w:rPr>
              <w:t>83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151.1</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Andover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151.2</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Arcade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25</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25</w:t>
            </w:r>
          </w:p>
        </w:tc>
        <w:tc>
          <w:tcPr>
            <w:tcW w:w="720" w:type="dxa"/>
            <w:vAlign w:val="center"/>
          </w:tcPr>
          <w:p w:rsidR="00F92014" w:rsidRPr="00C37476" w:rsidRDefault="003610CD" w:rsidP="00F92014">
            <w:pPr>
              <w:jc w:val="center"/>
              <w:rPr>
                <w:sz w:val="14"/>
                <w:szCs w:val="14"/>
              </w:rPr>
            </w:pPr>
            <w:r w:rsidRPr="00C37476">
              <w:rPr>
                <w:sz w:val="14"/>
                <w:szCs w:val="14"/>
              </w:rPr>
              <w:t>25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151.3</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Brocton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151.4</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Little Valley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151.5</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Mayville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151.6</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Salamanca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151.7</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Springville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151.8</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Wellsville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720" w:type="dxa"/>
            <w:vAlign w:val="center"/>
          </w:tcPr>
          <w:p w:rsidR="00F92014" w:rsidRPr="00C37476" w:rsidRDefault="003610CD" w:rsidP="00F92014">
            <w:pPr>
              <w:jc w:val="center"/>
              <w:rPr>
                <w:sz w:val="14"/>
                <w:szCs w:val="14"/>
              </w:rPr>
            </w:pPr>
            <w:r w:rsidRPr="00C37476">
              <w:rPr>
                <w:sz w:val="14"/>
                <w:szCs w:val="14"/>
              </w:rPr>
              <w:t>10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151.9</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 xml:space="preserve">Westfield </w:t>
            </w: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Munis/Coops in NMPC</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152.1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Jamestown</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Jamestown</w:t>
            </w:r>
          </w:p>
        </w:tc>
        <w:tc>
          <w:tcPr>
            <w:tcW w:w="720" w:type="dxa"/>
            <w:vAlign w:val="center"/>
          </w:tcPr>
          <w:p w:rsidR="00F92014" w:rsidRPr="00C37476" w:rsidRDefault="003610CD" w:rsidP="00F92014">
            <w:pPr>
              <w:jc w:val="center"/>
              <w:rPr>
                <w:sz w:val="14"/>
                <w:szCs w:val="14"/>
              </w:rPr>
            </w:pPr>
            <w:r w:rsidRPr="00C37476">
              <w:rPr>
                <w:sz w:val="14"/>
                <w:szCs w:val="14"/>
              </w:rPr>
              <w:t>75</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12/31/71</w:t>
            </w:r>
          </w:p>
        </w:tc>
        <w:tc>
          <w:tcPr>
            <w:tcW w:w="990" w:type="dxa"/>
            <w:vAlign w:val="center"/>
          </w:tcPr>
          <w:p w:rsidR="00F92014" w:rsidRPr="00C37476" w:rsidRDefault="003610CD" w:rsidP="00F92014">
            <w:pPr>
              <w:jc w:val="center"/>
              <w:rPr>
                <w:sz w:val="14"/>
                <w:szCs w:val="14"/>
              </w:rPr>
            </w:pPr>
            <w:r w:rsidRPr="00C37476">
              <w:rPr>
                <w:sz w:val="14"/>
                <w:szCs w:val="14"/>
              </w:rPr>
              <w:t>8/31/2001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75</w:t>
            </w:r>
          </w:p>
        </w:tc>
        <w:tc>
          <w:tcPr>
            <w:tcW w:w="720" w:type="dxa"/>
            <w:vAlign w:val="center"/>
          </w:tcPr>
          <w:p w:rsidR="00F92014" w:rsidRPr="00C37476" w:rsidRDefault="003610CD" w:rsidP="00F92014">
            <w:pPr>
              <w:jc w:val="center"/>
              <w:rPr>
                <w:sz w:val="14"/>
                <w:szCs w:val="14"/>
              </w:rPr>
            </w:pPr>
            <w:r w:rsidRPr="00C37476">
              <w:rPr>
                <w:sz w:val="14"/>
                <w:szCs w:val="14"/>
              </w:rPr>
              <w:t>75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152.2</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Jamestown</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Jamestown</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2/10/61</w:t>
            </w:r>
          </w:p>
        </w:tc>
        <w:tc>
          <w:tcPr>
            <w:tcW w:w="990" w:type="dxa"/>
            <w:vAlign w:val="center"/>
          </w:tcPr>
          <w:p w:rsidR="00F92014" w:rsidRPr="00C37476" w:rsidRDefault="003610CD" w:rsidP="00F92014">
            <w:pPr>
              <w:jc w:val="center"/>
              <w:rPr>
                <w:sz w:val="14"/>
                <w:szCs w:val="14"/>
              </w:rPr>
            </w:pPr>
            <w:r w:rsidRPr="00C37476">
              <w:rPr>
                <w:sz w:val="14"/>
                <w:szCs w:val="14"/>
              </w:rPr>
              <w:t>8/31/2001</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720" w:type="dxa"/>
            <w:vAlign w:val="center"/>
          </w:tcPr>
          <w:p w:rsidR="00F92014" w:rsidRPr="00C37476" w:rsidRDefault="003610CD" w:rsidP="00F92014">
            <w:pPr>
              <w:jc w:val="center"/>
              <w:rPr>
                <w:sz w:val="14"/>
                <w:szCs w:val="14"/>
              </w:rPr>
            </w:pPr>
            <w:r w:rsidRPr="00C37476">
              <w:rPr>
                <w:sz w:val="14"/>
                <w:szCs w:val="14"/>
              </w:rPr>
              <w:t>100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81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81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154.1</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Delaware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154.2</w:t>
            </w:r>
          </w:p>
        </w:tc>
        <w:tc>
          <w:tcPr>
            <w:tcW w:w="810" w:type="dxa"/>
            <w:vAlign w:val="center"/>
          </w:tcPr>
          <w:p w:rsidR="00F92014" w:rsidRPr="00C37476" w:rsidRDefault="003610CD" w:rsidP="00F92014">
            <w:pPr>
              <w:jc w:val="center"/>
              <w:rPr>
                <w:sz w:val="14"/>
                <w:szCs w:val="14"/>
              </w:rPr>
            </w:pPr>
            <w:r w:rsidRPr="00C37476">
              <w:rPr>
                <w:sz w:val="14"/>
                <w:szCs w:val="14"/>
              </w:rPr>
              <w:t>67, 70, 80</w:t>
            </w:r>
          </w:p>
        </w:tc>
        <w:tc>
          <w:tcPr>
            <w:tcW w:w="900" w:type="dxa"/>
            <w:vAlign w:val="center"/>
          </w:tcPr>
          <w:p w:rsidR="00F92014" w:rsidRPr="00C37476" w:rsidRDefault="003610CD" w:rsidP="00F92014">
            <w:pPr>
              <w:jc w:val="center"/>
              <w:rPr>
                <w:sz w:val="14"/>
                <w:szCs w:val="14"/>
              </w:rPr>
            </w:pPr>
            <w:r w:rsidRPr="00C37476">
              <w:rPr>
                <w:sz w:val="14"/>
                <w:szCs w:val="14"/>
              </w:rPr>
              <w:t>Oneida-Madison (NYPA)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10/31/2003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154.3</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Sherburne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Incremental EDP</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2/3/82</w:t>
            </w:r>
          </w:p>
        </w:tc>
        <w:tc>
          <w:tcPr>
            <w:tcW w:w="990" w:type="dxa"/>
            <w:vAlign w:val="center"/>
          </w:tcPr>
          <w:p w:rsidR="00F92014" w:rsidRPr="00C37476" w:rsidRDefault="003610CD" w:rsidP="00F92014">
            <w:pPr>
              <w:jc w:val="center"/>
              <w:rPr>
                <w:sz w:val="14"/>
                <w:szCs w:val="14"/>
              </w:rPr>
            </w:pPr>
            <w:r w:rsidRPr="00C37476">
              <w:rPr>
                <w:sz w:val="14"/>
                <w:szCs w:val="14"/>
              </w:rPr>
              <w:t>6/31/2003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p>
        </w:tc>
        <w:tc>
          <w:tcPr>
            <w:tcW w:w="81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p>
        </w:tc>
        <w:tc>
          <w:tcPr>
            <w:tcW w:w="1260" w:type="dxa"/>
            <w:tcBorders>
              <w:bottom w:val="single" w:sz="4" w:space="0" w:color="auto"/>
            </w:tcBorders>
            <w:vAlign w:val="center"/>
          </w:tcPr>
          <w:p w:rsidR="00F92014" w:rsidRPr="00C37476" w:rsidRDefault="003610CD" w:rsidP="00F92014">
            <w:pPr>
              <w:jc w:val="center"/>
              <w:rPr>
                <w:sz w:val="14"/>
                <w:szCs w:val="14"/>
              </w:rPr>
            </w:pP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155.1</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Mayville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4/26/94</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155.2</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Westfield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4/26/94</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155.3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Arcade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Firm Incremental</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4/26/94</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156</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0/20</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Central</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20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157</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2/19</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NMPC-Cent. Ea.</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19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157.1</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Lake Placid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0/11</w:t>
            </w:r>
          </w:p>
        </w:tc>
        <w:tc>
          <w:tcPr>
            <w:tcW w:w="900" w:type="dxa"/>
            <w:vAlign w:val="center"/>
          </w:tcPr>
          <w:p w:rsidR="00F92014" w:rsidRPr="00C37476" w:rsidRDefault="003610CD" w:rsidP="00F92014">
            <w:pPr>
              <w:jc w:val="center"/>
              <w:rPr>
                <w:sz w:val="14"/>
                <w:szCs w:val="14"/>
              </w:rPr>
            </w:pPr>
            <w:r w:rsidRPr="00C37476">
              <w:rPr>
                <w:sz w:val="14"/>
                <w:szCs w:val="14"/>
              </w:rPr>
              <w:t>NMPC-Cent.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4/26/94</w:t>
            </w:r>
          </w:p>
        </w:tc>
        <w:tc>
          <w:tcPr>
            <w:tcW w:w="990" w:type="dxa"/>
            <w:vAlign w:val="center"/>
          </w:tcPr>
          <w:p w:rsidR="00F92014" w:rsidRPr="00C37476" w:rsidRDefault="003610CD" w:rsidP="00F92014">
            <w:pPr>
              <w:jc w:val="center"/>
              <w:rPr>
                <w:sz w:val="14"/>
                <w:szCs w:val="14"/>
              </w:rPr>
            </w:pPr>
            <w:r w:rsidRPr="00C37476">
              <w:rPr>
                <w:sz w:val="14"/>
                <w:szCs w:val="14"/>
              </w:rPr>
              <w:t>4/30/2005</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157.2</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Sherrill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2/3</w:t>
            </w:r>
          </w:p>
        </w:tc>
        <w:tc>
          <w:tcPr>
            <w:tcW w:w="900" w:type="dxa"/>
            <w:vAlign w:val="center"/>
          </w:tcPr>
          <w:p w:rsidR="00F92014" w:rsidRPr="00C37476" w:rsidRDefault="003610CD" w:rsidP="00F92014">
            <w:pPr>
              <w:jc w:val="center"/>
              <w:rPr>
                <w:sz w:val="14"/>
                <w:szCs w:val="14"/>
              </w:rPr>
            </w:pPr>
            <w:r w:rsidRPr="00C37476">
              <w:rPr>
                <w:sz w:val="14"/>
                <w:szCs w:val="14"/>
              </w:rPr>
              <w:t>NMPC-Cent.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4/26/94</w:t>
            </w:r>
          </w:p>
        </w:tc>
        <w:tc>
          <w:tcPr>
            <w:tcW w:w="990" w:type="dxa"/>
            <w:vAlign w:val="center"/>
          </w:tcPr>
          <w:p w:rsidR="00F92014" w:rsidRPr="00C37476" w:rsidRDefault="003610CD" w:rsidP="00F92014">
            <w:pPr>
              <w:jc w:val="center"/>
              <w:rPr>
                <w:sz w:val="14"/>
                <w:szCs w:val="14"/>
              </w:rPr>
            </w:pPr>
            <w:r w:rsidRPr="00C37476">
              <w:rPr>
                <w:sz w:val="14"/>
                <w:szCs w:val="14"/>
              </w:rPr>
              <w:t>8/31/2007</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157.3</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Tupper Lake (NYPA)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0/5</w:t>
            </w:r>
          </w:p>
        </w:tc>
        <w:tc>
          <w:tcPr>
            <w:tcW w:w="900" w:type="dxa"/>
            <w:vAlign w:val="center"/>
          </w:tcPr>
          <w:p w:rsidR="00F92014" w:rsidRPr="00C37476" w:rsidRDefault="003610CD" w:rsidP="00F92014">
            <w:pPr>
              <w:jc w:val="center"/>
              <w:rPr>
                <w:sz w:val="14"/>
                <w:szCs w:val="14"/>
              </w:rPr>
            </w:pPr>
            <w:r w:rsidRPr="00C37476">
              <w:rPr>
                <w:sz w:val="14"/>
                <w:szCs w:val="14"/>
              </w:rPr>
              <w:t>NMPC-Cent. Ea</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4/26/94</w:t>
            </w:r>
          </w:p>
        </w:tc>
        <w:tc>
          <w:tcPr>
            <w:tcW w:w="990" w:type="dxa"/>
            <w:vAlign w:val="center"/>
          </w:tcPr>
          <w:p w:rsidR="00F92014" w:rsidRPr="00C37476" w:rsidRDefault="003610CD" w:rsidP="00F92014">
            <w:pPr>
              <w:jc w:val="center"/>
              <w:rPr>
                <w:sz w:val="14"/>
                <w:szCs w:val="14"/>
              </w:rPr>
            </w:pPr>
            <w:r w:rsidRPr="00C37476">
              <w:rPr>
                <w:sz w:val="14"/>
                <w:szCs w:val="14"/>
              </w:rPr>
              <w:t>4/30/2005</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158</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In-State Munis/Coops</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0/0</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720" w:type="dxa"/>
            <w:vAlign w:val="center"/>
          </w:tcPr>
          <w:p w:rsidR="00F92014" w:rsidRPr="00C37476" w:rsidRDefault="003610CD" w:rsidP="00F92014">
            <w:pPr>
              <w:jc w:val="center"/>
              <w:rPr>
                <w:sz w:val="14"/>
                <w:szCs w:val="14"/>
              </w:rPr>
            </w:pPr>
            <w:r w:rsidRPr="00C37476">
              <w:rPr>
                <w:sz w:val="14"/>
                <w:szCs w:val="14"/>
              </w:rPr>
              <w:t>Not Available</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158.1</w:t>
            </w:r>
          </w:p>
        </w:tc>
        <w:tc>
          <w:tcPr>
            <w:tcW w:w="810" w:type="dxa"/>
            <w:vAlign w:val="center"/>
          </w:tcPr>
          <w:p w:rsidR="00F92014" w:rsidRPr="00C37476" w:rsidRDefault="003610CD" w:rsidP="00F92014">
            <w:pPr>
              <w:jc w:val="center"/>
              <w:rPr>
                <w:sz w:val="14"/>
                <w:szCs w:val="14"/>
              </w:rPr>
            </w:pPr>
            <w:r w:rsidRPr="00C37476">
              <w:rPr>
                <w:sz w:val="14"/>
                <w:szCs w:val="14"/>
              </w:rPr>
              <w:t>204</w:t>
            </w:r>
          </w:p>
        </w:tc>
        <w:tc>
          <w:tcPr>
            <w:tcW w:w="900" w:type="dxa"/>
            <w:vAlign w:val="center"/>
          </w:tcPr>
          <w:p w:rsidR="00F92014" w:rsidRPr="00C37476" w:rsidRDefault="003610CD" w:rsidP="00F92014">
            <w:pPr>
              <w:jc w:val="center"/>
              <w:rPr>
                <w:sz w:val="14"/>
                <w:szCs w:val="14"/>
              </w:rPr>
            </w:pPr>
            <w:r w:rsidRPr="00C37476">
              <w:rPr>
                <w:sz w:val="14"/>
                <w:szCs w:val="14"/>
              </w:rPr>
              <w:t>Solvay</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0/0</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900" w:type="dxa"/>
            <w:vAlign w:val="center"/>
          </w:tcPr>
          <w:p w:rsidR="00F92014" w:rsidRPr="00C37476" w:rsidRDefault="003610CD" w:rsidP="00F92014">
            <w:pPr>
              <w:jc w:val="center"/>
              <w:rPr>
                <w:sz w:val="14"/>
                <w:szCs w:val="14"/>
              </w:rPr>
            </w:pPr>
            <w:r w:rsidRPr="00C37476">
              <w:rPr>
                <w:sz w:val="14"/>
                <w:szCs w:val="14"/>
              </w:rPr>
              <w:t>NMPC - Cent.</w:t>
            </w:r>
          </w:p>
        </w:tc>
        <w:tc>
          <w:tcPr>
            <w:tcW w:w="720" w:type="dxa"/>
            <w:vAlign w:val="center"/>
          </w:tcPr>
          <w:p w:rsidR="00F92014" w:rsidRPr="00C37476" w:rsidRDefault="003610CD" w:rsidP="00F92014">
            <w:pPr>
              <w:jc w:val="center"/>
              <w:rPr>
                <w:sz w:val="14"/>
                <w:szCs w:val="14"/>
              </w:rPr>
            </w:pPr>
            <w:r w:rsidRPr="00C37476">
              <w:rPr>
                <w:sz w:val="14"/>
                <w:szCs w:val="14"/>
              </w:rPr>
              <w:t>Not Available</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160</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In-State Munis/Coops</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Fitzpatrick Firm</w:t>
            </w:r>
          </w:p>
          <w:p w:rsidR="00F92014" w:rsidRPr="00C37476" w:rsidRDefault="003610CD" w:rsidP="00F92014">
            <w:pPr>
              <w:jc w:val="center"/>
              <w:rPr>
                <w:sz w:val="14"/>
                <w:szCs w:val="14"/>
              </w:rPr>
            </w:pPr>
            <w:r w:rsidRPr="00C37476">
              <w:rPr>
                <w:sz w:val="14"/>
                <w:szCs w:val="14"/>
              </w:rPr>
              <w:t>Incremental</w:t>
            </w:r>
          </w:p>
        </w:tc>
        <w:tc>
          <w:tcPr>
            <w:tcW w:w="720" w:type="dxa"/>
            <w:vAlign w:val="center"/>
          </w:tcPr>
          <w:p w:rsidR="00F92014" w:rsidRPr="00C37476" w:rsidRDefault="003610CD" w:rsidP="00F92014">
            <w:pPr>
              <w:jc w:val="center"/>
              <w:rPr>
                <w:sz w:val="14"/>
                <w:szCs w:val="14"/>
              </w:rPr>
            </w:pPr>
            <w:r w:rsidRPr="00C37476">
              <w:rPr>
                <w:sz w:val="14"/>
                <w:szCs w:val="14"/>
              </w:rPr>
              <w:t>1/1</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NYPA - H</w:t>
            </w: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3610CD" w:rsidP="00F92014">
            <w:pPr>
              <w:jc w:val="center"/>
              <w:rPr>
                <w:sz w:val="14"/>
                <w:szCs w:val="14"/>
              </w:rPr>
            </w:pP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161</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NMPC</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161.1</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Boonville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1/6</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6</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161.2</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Frankfort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161.3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Ilion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0/2</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161.4</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Mohawk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Cent. Ea.</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161a</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Theresa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0/0</w:t>
            </w:r>
          </w:p>
        </w:tc>
        <w:tc>
          <w:tcPr>
            <w:tcW w:w="900" w:type="dxa"/>
            <w:vAlign w:val="center"/>
          </w:tcPr>
          <w:p w:rsidR="00F92014" w:rsidRPr="00C37476" w:rsidRDefault="003610CD" w:rsidP="00F92014">
            <w:pPr>
              <w:jc w:val="center"/>
              <w:rPr>
                <w:sz w:val="14"/>
                <w:szCs w:val="14"/>
              </w:rPr>
            </w:pPr>
            <w:r w:rsidRPr="00C37476">
              <w:rPr>
                <w:sz w:val="14"/>
                <w:szCs w:val="14"/>
              </w:rPr>
              <w:t>OH Proxy Bus</w:t>
            </w:r>
          </w:p>
        </w:tc>
        <w:tc>
          <w:tcPr>
            <w:tcW w:w="900" w:type="dxa"/>
            <w:vAlign w:val="center"/>
          </w:tcPr>
          <w:p w:rsidR="00F92014" w:rsidRPr="00C37476" w:rsidRDefault="003610CD"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10/31/2013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162</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NMPC</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162.1</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Akron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Genessee</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162.2</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Churchville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0/1</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Genessee</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162.3</w:t>
            </w:r>
          </w:p>
        </w:tc>
        <w:tc>
          <w:tcPr>
            <w:tcW w:w="810" w:type="dxa"/>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vAlign w:val="center"/>
          </w:tcPr>
          <w:p w:rsidR="00F92014" w:rsidRPr="00C37476" w:rsidRDefault="003610CD" w:rsidP="00F92014">
            <w:pPr>
              <w:jc w:val="center"/>
              <w:rPr>
                <w:sz w:val="14"/>
                <w:szCs w:val="14"/>
              </w:rPr>
            </w:pPr>
            <w:r w:rsidRPr="00C37476">
              <w:rPr>
                <w:sz w:val="14"/>
                <w:szCs w:val="14"/>
              </w:rPr>
              <w:t>Holley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0/2</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Genessee</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163</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NMPC</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OH Proxy </w:t>
            </w:r>
            <w:r w:rsidRPr="00C37476">
              <w:rPr>
                <w:sz w:val="14"/>
                <w:szCs w:val="14"/>
              </w:rPr>
              <w:t>Generator Bus</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164</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NMPC</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p w:rsidR="00F92014" w:rsidRPr="00C37476" w:rsidRDefault="003610CD"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165</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NYSEG</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165.1</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Bath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0/7</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7</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165.2</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Endicott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0/4</w:t>
            </w:r>
          </w:p>
        </w:tc>
        <w:tc>
          <w:tcPr>
            <w:tcW w:w="900" w:type="dxa"/>
            <w:vAlign w:val="center"/>
          </w:tcPr>
          <w:p w:rsidR="00F92014" w:rsidRPr="00C37476" w:rsidRDefault="003610CD"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165.3</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Greene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0/3</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900" w:type="dxa"/>
            <w:vAlign w:val="center"/>
          </w:tcPr>
          <w:p w:rsidR="00F92014" w:rsidRPr="00C37476" w:rsidRDefault="003610CD" w:rsidP="00F92014">
            <w:pPr>
              <w:jc w:val="center"/>
              <w:rPr>
                <w:sz w:val="14"/>
                <w:szCs w:val="14"/>
              </w:rPr>
            </w:pPr>
            <w:r w:rsidRPr="00C37476">
              <w:rPr>
                <w:sz w:val="14"/>
                <w:szCs w:val="14"/>
              </w:rPr>
              <w:t>NYSEG - Cent.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Groton </w:t>
            </w:r>
            <w:r w:rsidRPr="00C37476">
              <w:rPr>
                <w:sz w:val="14"/>
                <w:szCs w:val="14"/>
              </w:rPr>
              <w:t>(NYMPA)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166a</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Castile</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0/0</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900" w:type="dxa"/>
            <w:vAlign w:val="center"/>
          </w:tcPr>
          <w:p w:rsidR="00F92014" w:rsidRPr="00C37476" w:rsidRDefault="003610CD"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6/30/2013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166</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NYSEG</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166.2</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Sherburne (NYMPA)</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RDefault="003610CD" w:rsidP="00F92014">
            <w:pPr>
              <w:jc w:val="center"/>
              <w:rPr>
                <w:sz w:val="14"/>
                <w:szCs w:val="14"/>
              </w:rPr>
            </w:pPr>
            <w:r w:rsidRPr="00C37476">
              <w:rPr>
                <w:sz w:val="14"/>
                <w:szCs w:val="14"/>
              </w:rPr>
              <w:t>NYSEG - East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166.3</w:t>
            </w:r>
          </w:p>
        </w:tc>
        <w:tc>
          <w:tcPr>
            <w:tcW w:w="810" w:type="dxa"/>
            <w:vAlign w:val="center"/>
          </w:tcPr>
          <w:p w:rsidR="00F92014" w:rsidRPr="00C37476" w:rsidRDefault="003610CD" w:rsidP="00F92014">
            <w:pPr>
              <w:jc w:val="center"/>
              <w:rPr>
                <w:sz w:val="14"/>
                <w:szCs w:val="14"/>
              </w:rPr>
            </w:pPr>
            <w:r w:rsidRPr="00C37476">
              <w:rPr>
                <w:sz w:val="14"/>
                <w:szCs w:val="14"/>
              </w:rPr>
              <w:t>NYSEG OATT</w:t>
            </w:r>
          </w:p>
        </w:tc>
        <w:tc>
          <w:tcPr>
            <w:tcW w:w="900" w:type="dxa"/>
            <w:vAlign w:val="center"/>
          </w:tcPr>
          <w:p w:rsidR="00F92014" w:rsidRPr="00C37476" w:rsidRDefault="003610CD" w:rsidP="00F92014">
            <w:pPr>
              <w:jc w:val="center"/>
              <w:rPr>
                <w:sz w:val="14"/>
                <w:szCs w:val="14"/>
              </w:rPr>
            </w:pPr>
            <w:r w:rsidRPr="00C37476">
              <w:rPr>
                <w:sz w:val="14"/>
                <w:szCs w:val="14"/>
              </w:rPr>
              <w:t>Rouses Point (NYMPA) (8)</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1/5</w:t>
            </w:r>
          </w:p>
        </w:tc>
        <w:tc>
          <w:tcPr>
            <w:tcW w:w="900" w:type="dxa"/>
            <w:vAlign w:val="center"/>
          </w:tcPr>
          <w:p w:rsidR="00F92014" w:rsidRPr="00C37476" w:rsidRDefault="003610CD" w:rsidP="00F92014">
            <w:pPr>
              <w:jc w:val="center"/>
              <w:rPr>
                <w:sz w:val="14"/>
                <w:szCs w:val="14"/>
              </w:rPr>
            </w:pPr>
            <w:r w:rsidRPr="00C37476">
              <w:rPr>
                <w:sz w:val="14"/>
                <w:szCs w:val="14"/>
              </w:rPr>
              <w:t>NYSEG - North</w:t>
            </w:r>
          </w:p>
        </w:tc>
        <w:tc>
          <w:tcPr>
            <w:tcW w:w="900" w:type="dxa"/>
            <w:vAlign w:val="center"/>
          </w:tcPr>
          <w:p w:rsidR="00F92014" w:rsidRPr="00C37476" w:rsidRDefault="003610CD" w:rsidP="00F92014">
            <w:pPr>
              <w:jc w:val="center"/>
              <w:rPr>
                <w:sz w:val="14"/>
                <w:szCs w:val="14"/>
              </w:rPr>
            </w:pPr>
            <w:r w:rsidRPr="00C37476">
              <w:rPr>
                <w:sz w:val="14"/>
                <w:szCs w:val="14"/>
              </w:rPr>
              <w:t>NYSEG  - North</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6/30/2003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167</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RG&amp;E</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 OATT</w:t>
            </w:r>
          </w:p>
          <w:p w:rsidR="00F92014" w:rsidRPr="00C37476" w:rsidRDefault="003610CD" w:rsidP="00F92014">
            <w:pPr>
              <w:jc w:val="center"/>
              <w:rPr>
                <w:sz w:val="14"/>
                <w:szCs w:val="14"/>
              </w:rPr>
            </w:pP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168</w:t>
            </w:r>
          </w:p>
        </w:tc>
        <w:tc>
          <w:tcPr>
            <w:tcW w:w="81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r w:rsidRPr="00C37476">
              <w:rPr>
                <w:sz w:val="14"/>
                <w:szCs w:val="14"/>
              </w:rPr>
              <w:t>Munis in NMPC</w:t>
            </w:r>
          </w:p>
        </w:tc>
        <w:tc>
          <w:tcPr>
            <w:tcW w:w="81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90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990" w:type="dxa"/>
            <w:vAlign w:val="center"/>
          </w:tcPr>
          <w:p w:rsidR="00F92014" w:rsidRPr="00C37476" w:rsidRDefault="003610CD" w:rsidP="00F92014">
            <w:pPr>
              <w:jc w:val="center"/>
              <w:rPr>
                <w:sz w:val="14"/>
                <w:szCs w:val="14"/>
              </w:rPr>
            </w:pPr>
          </w:p>
        </w:tc>
        <w:tc>
          <w:tcPr>
            <w:tcW w:w="126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72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168.1</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Arcade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1/13</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 xml:space="preserve">NMPC - </w:t>
            </w:r>
            <w:r w:rsidRPr="00C37476">
              <w:rPr>
                <w:sz w:val="14"/>
                <w:szCs w:val="14"/>
              </w:rPr>
              <w:t>West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168.2</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Brocton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168.3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Salamanca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1/5</w:t>
            </w:r>
          </w:p>
        </w:tc>
        <w:tc>
          <w:tcPr>
            <w:tcW w:w="900" w:type="dxa"/>
            <w:vAlign w:val="center"/>
          </w:tcPr>
          <w:p w:rsidR="00F92014" w:rsidRPr="00C37476" w:rsidRDefault="003610CD" w:rsidP="00F92014">
            <w:pPr>
              <w:jc w:val="center"/>
              <w:rPr>
                <w:sz w:val="14"/>
                <w:szCs w:val="14"/>
              </w:rPr>
            </w:pPr>
            <w:r w:rsidRPr="00C37476">
              <w:rPr>
                <w:sz w:val="14"/>
                <w:szCs w:val="14"/>
              </w:rPr>
              <w:t xml:space="preserve">OH </w:t>
            </w:r>
            <w:r w:rsidRPr="00C37476">
              <w:rPr>
                <w:sz w:val="14"/>
                <w:szCs w:val="14"/>
              </w:rPr>
              <w:t>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168.4</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Springville (NYMPA)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168.5</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 xml:space="preserve">Wellsville </w:t>
            </w:r>
            <w:r w:rsidRPr="00C37476">
              <w:rPr>
                <w:sz w:val="14"/>
                <w:szCs w:val="14"/>
              </w:rPr>
              <w:t>(NYMPA)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Supplemental</w:t>
            </w:r>
          </w:p>
        </w:tc>
        <w:tc>
          <w:tcPr>
            <w:tcW w:w="720" w:type="dxa"/>
            <w:vAlign w:val="center"/>
          </w:tcPr>
          <w:p w:rsidR="00F92014" w:rsidRPr="00C37476" w:rsidRDefault="003610CD" w:rsidP="00F92014">
            <w:pPr>
              <w:jc w:val="center"/>
              <w:rPr>
                <w:sz w:val="14"/>
                <w:szCs w:val="14"/>
              </w:rPr>
            </w:pPr>
            <w:r w:rsidRPr="00C37476">
              <w:rPr>
                <w:sz w:val="14"/>
                <w:szCs w:val="14"/>
              </w:rPr>
              <w:t>0/3</w:t>
            </w:r>
          </w:p>
        </w:tc>
        <w:tc>
          <w:tcPr>
            <w:tcW w:w="900" w:type="dxa"/>
            <w:vAlign w:val="center"/>
          </w:tcPr>
          <w:p w:rsidR="00F92014" w:rsidRPr="00C37476" w:rsidRDefault="003610CD" w:rsidP="00F92014">
            <w:pPr>
              <w:jc w:val="center"/>
              <w:rPr>
                <w:sz w:val="14"/>
                <w:szCs w:val="14"/>
              </w:rPr>
            </w:pPr>
            <w:r w:rsidRPr="00C37476">
              <w:rPr>
                <w:sz w:val="14"/>
                <w:szCs w:val="14"/>
              </w:rPr>
              <w:t>OH Proxy Generator Bus</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6/1/1998</w:t>
            </w:r>
          </w:p>
        </w:tc>
        <w:tc>
          <w:tcPr>
            <w:tcW w:w="990" w:type="dxa"/>
            <w:vAlign w:val="center"/>
          </w:tcPr>
          <w:p w:rsidR="00F92014" w:rsidRPr="00C37476" w:rsidRDefault="003610CD" w:rsidP="00F92014">
            <w:pPr>
              <w:jc w:val="center"/>
              <w:rPr>
                <w:sz w:val="14"/>
                <w:szCs w:val="14"/>
              </w:rPr>
            </w:pPr>
            <w:r w:rsidRPr="00C37476">
              <w:rPr>
                <w:sz w:val="14"/>
                <w:szCs w:val="14"/>
              </w:rPr>
              <w:t>12/31/2000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169</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PG&amp;E Energy Trading</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PG&amp;E Energy Trading</w:t>
            </w:r>
          </w:p>
        </w:tc>
        <w:tc>
          <w:tcPr>
            <w:tcW w:w="720" w:type="dxa"/>
            <w:vAlign w:val="center"/>
          </w:tcPr>
          <w:p w:rsidR="00F92014" w:rsidRPr="00C37476" w:rsidRDefault="003610CD" w:rsidP="00F92014">
            <w:pPr>
              <w:jc w:val="center"/>
              <w:rPr>
                <w:sz w:val="14"/>
                <w:szCs w:val="14"/>
              </w:rPr>
            </w:pPr>
            <w:r w:rsidRPr="00C37476">
              <w:rPr>
                <w:sz w:val="14"/>
                <w:szCs w:val="14"/>
              </w:rPr>
              <w:t>40</w:t>
            </w:r>
          </w:p>
        </w:tc>
        <w:tc>
          <w:tcPr>
            <w:tcW w:w="900" w:type="dxa"/>
            <w:vAlign w:val="center"/>
          </w:tcPr>
          <w:p w:rsidR="00F92014" w:rsidRPr="00C37476" w:rsidRDefault="003610CD" w:rsidP="00F92014">
            <w:pPr>
              <w:jc w:val="center"/>
              <w:rPr>
                <w:sz w:val="14"/>
                <w:szCs w:val="14"/>
              </w:rPr>
            </w:pPr>
            <w:r w:rsidRPr="00C37476">
              <w:rPr>
                <w:sz w:val="14"/>
                <w:szCs w:val="14"/>
              </w:rPr>
              <w:t>NE Proxy Generator Bus</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6/1/99</w:t>
            </w:r>
          </w:p>
        </w:tc>
        <w:tc>
          <w:tcPr>
            <w:tcW w:w="990" w:type="dxa"/>
            <w:vAlign w:val="center"/>
          </w:tcPr>
          <w:p w:rsidR="00F92014" w:rsidRPr="00C37476" w:rsidRDefault="003610CD" w:rsidP="00F92014">
            <w:pPr>
              <w:jc w:val="center"/>
              <w:rPr>
                <w:sz w:val="14"/>
                <w:szCs w:val="14"/>
              </w:rPr>
            </w:pPr>
            <w:r w:rsidRPr="00C37476">
              <w:rPr>
                <w:sz w:val="14"/>
                <w:szCs w:val="14"/>
              </w:rPr>
              <w:t>5/31/2000</w:t>
            </w:r>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3610CD" w:rsidP="00F92014">
            <w:pPr>
              <w:jc w:val="center"/>
              <w:rPr>
                <w:sz w:val="14"/>
                <w:szCs w:val="14"/>
              </w:rPr>
            </w:pPr>
            <w:r w:rsidRPr="00C37476">
              <w:rPr>
                <w:sz w:val="14"/>
                <w:szCs w:val="14"/>
              </w:rPr>
              <w:t>40</w:t>
            </w:r>
          </w:p>
        </w:tc>
        <w:tc>
          <w:tcPr>
            <w:tcW w:w="720" w:type="dxa"/>
            <w:vAlign w:val="center"/>
          </w:tcPr>
          <w:p w:rsidR="00F92014" w:rsidRPr="00C37476" w:rsidRDefault="003610CD" w:rsidP="00F92014">
            <w:pPr>
              <w:jc w:val="center"/>
              <w:rPr>
                <w:sz w:val="14"/>
                <w:szCs w:val="14"/>
              </w:rPr>
            </w:pPr>
            <w:r w:rsidRPr="00C37476">
              <w:rPr>
                <w:sz w:val="14"/>
                <w:szCs w:val="14"/>
              </w:rPr>
              <w:t>40</w:t>
            </w:r>
          </w:p>
        </w:tc>
        <w:tc>
          <w:tcPr>
            <w:tcW w:w="360" w:type="dxa"/>
            <w:vAlign w:val="center"/>
          </w:tcPr>
          <w:p w:rsidR="00F92014" w:rsidRPr="00C37476" w:rsidRDefault="003610CD" w:rsidP="00F92014">
            <w:pPr>
              <w:jc w:val="center"/>
              <w:rPr>
                <w:sz w:val="14"/>
                <w:szCs w:val="14"/>
              </w:rPr>
            </w:pPr>
            <w:r w:rsidRPr="00C37476">
              <w:rPr>
                <w:sz w:val="14"/>
                <w:szCs w:val="14"/>
              </w:rPr>
              <w:noBreakHyphen/>
              <w:t>40</w:t>
            </w:r>
          </w:p>
        </w:tc>
        <w:tc>
          <w:tcPr>
            <w:tcW w:w="360" w:type="dxa"/>
            <w:vAlign w:val="center"/>
          </w:tcPr>
          <w:p w:rsidR="00F92014" w:rsidRPr="00C37476" w:rsidRDefault="003610CD" w:rsidP="00F92014">
            <w:pPr>
              <w:jc w:val="center"/>
              <w:rPr>
                <w:sz w:val="14"/>
                <w:szCs w:val="14"/>
              </w:rPr>
            </w:pPr>
            <w:r w:rsidRPr="00C37476">
              <w:rPr>
                <w:sz w:val="14"/>
                <w:szCs w:val="14"/>
              </w:rPr>
              <w:noBreakHyphen/>
              <w:t>40</w:t>
            </w:r>
          </w:p>
        </w:tc>
        <w:tc>
          <w:tcPr>
            <w:tcW w:w="360" w:type="dxa"/>
            <w:vAlign w:val="center"/>
          </w:tcPr>
          <w:p w:rsidR="00F92014" w:rsidRPr="00C37476" w:rsidRDefault="003610CD" w:rsidP="00F92014">
            <w:pPr>
              <w:jc w:val="center"/>
              <w:rPr>
                <w:sz w:val="14"/>
                <w:szCs w:val="14"/>
              </w:rPr>
            </w:pPr>
            <w:r w:rsidRPr="00C37476">
              <w:rPr>
                <w:sz w:val="14"/>
                <w:szCs w:val="14"/>
              </w:rPr>
              <w:noBreakHyphen/>
              <w:t>40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noBreakHyphen/>
              <w:t>40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172</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Select Energy NY</w:t>
            </w:r>
          </w:p>
        </w:tc>
        <w:tc>
          <w:tcPr>
            <w:tcW w:w="720" w:type="dxa"/>
            <w:vAlign w:val="center"/>
          </w:tcPr>
          <w:p w:rsidR="00F92014" w:rsidRPr="00C37476" w:rsidRDefault="003610CD" w:rsidP="00F92014">
            <w:pPr>
              <w:jc w:val="center"/>
              <w:rPr>
                <w:sz w:val="14"/>
                <w:szCs w:val="14"/>
              </w:rPr>
            </w:pPr>
            <w:r w:rsidRPr="00C37476">
              <w:rPr>
                <w:sz w:val="14"/>
                <w:szCs w:val="14"/>
              </w:rPr>
              <w:t>52</w:t>
            </w:r>
          </w:p>
        </w:tc>
        <w:tc>
          <w:tcPr>
            <w:tcW w:w="900" w:type="dxa"/>
            <w:vAlign w:val="center"/>
          </w:tcPr>
          <w:p w:rsidR="00F92014" w:rsidRPr="00C37476" w:rsidRDefault="003610CD" w:rsidP="00F92014">
            <w:pPr>
              <w:jc w:val="center"/>
              <w:rPr>
                <w:sz w:val="14"/>
                <w:szCs w:val="14"/>
              </w:rPr>
            </w:pPr>
            <w:r w:rsidRPr="00C37476">
              <w:rPr>
                <w:sz w:val="14"/>
                <w:szCs w:val="14"/>
              </w:rPr>
              <w:t>Indeck - Illion</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3/1/99</w:t>
            </w:r>
          </w:p>
        </w:tc>
        <w:tc>
          <w:tcPr>
            <w:tcW w:w="990" w:type="dxa"/>
            <w:vAlign w:val="center"/>
          </w:tcPr>
          <w:p w:rsidR="00F92014" w:rsidRPr="00C37476" w:rsidRDefault="003610CD" w:rsidP="00F92014">
            <w:pPr>
              <w:jc w:val="center"/>
              <w:rPr>
                <w:sz w:val="14"/>
                <w:szCs w:val="14"/>
              </w:rPr>
            </w:pPr>
            <w:r w:rsidRPr="00C37476">
              <w:rPr>
                <w:sz w:val="14"/>
                <w:szCs w:val="14"/>
              </w:rPr>
              <w:t>2/29/2000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52</w:t>
            </w:r>
          </w:p>
        </w:tc>
        <w:tc>
          <w:tcPr>
            <w:tcW w:w="720" w:type="dxa"/>
            <w:vAlign w:val="center"/>
          </w:tcPr>
          <w:p w:rsidR="00F92014" w:rsidRPr="00C37476" w:rsidRDefault="003610CD" w:rsidP="00F92014">
            <w:pPr>
              <w:jc w:val="center"/>
              <w:rPr>
                <w:sz w:val="14"/>
                <w:szCs w:val="14"/>
              </w:rPr>
            </w:pPr>
            <w:r w:rsidRPr="00C37476">
              <w:rPr>
                <w:sz w:val="14"/>
                <w:szCs w:val="14"/>
              </w:rPr>
              <w:t>52</w:t>
            </w:r>
          </w:p>
        </w:tc>
        <w:tc>
          <w:tcPr>
            <w:tcW w:w="360" w:type="dxa"/>
            <w:vAlign w:val="center"/>
          </w:tcPr>
          <w:p w:rsidR="00F92014" w:rsidRPr="00C37476" w:rsidRDefault="003610CD" w:rsidP="00F92014">
            <w:pPr>
              <w:jc w:val="center"/>
              <w:rPr>
                <w:sz w:val="14"/>
                <w:szCs w:val="14"/>
              </w:rPr>
            </w:pPr>
            <w:r w:rsidRPr="00C37476">
              <w:rPr>
                <w:sz w:val="14"/>
                <w:szCs w:val="14"/>
              </w:rPr>
              <w:noBreakHyphen/>
              <w:t>52</w:t>
            </w:r>
          </w:p>
        </w:tc>
        <w:tc>
          <w:tcPr>
            <w:tcW w:w="360" w:type="dxa"/>
            <w:vAlign w:val="center"/>
          </w:tcPr>
          <w:p w:rsidR="00F92014" w:rsidRPr="00C37476" w:rsidRDefault="003610CD" w:rsidP="00F92014">
            <w:pPr>
              <w:jc w:val="center"/>
              <w:rPr>
                <w:sz w:val="14"/>
                <w:szCs w:val="14"/>
              </w:rPr>
            </w:pPr>
            <w:r w:rsidRPr="00C37476">
              <w:rPr>
                <w:sz w:val="14"/>
                <w:szCs w:val="14"/>
              </w:rPr>
              <w:noBreakHyphen/>
              <w:t>52</w:t>
            </w:r>
          </w:p>
        </w:tc>
        <w:tc>
          <w:tcPr>
            <w:tcW w:w="360" w:type="dxa"/>
            <w:vAlign w:val="center"/>
          </w:tcPr>
          <w:p w:rsidR="00F92014" w:rsidRPr="00C37476" w:rsidRDefault="003610CD" w:rsidP="00F92014">
            <w:pPr>
              <w:jc w:val="center"/>
              <w:rPr>
                <w:sz w:val="14"/>
                <w:szCs w:val="14"/>
              </w:rPr>
            </w:pPr>
            <w:r w:rsidRPr="00C37476">
              <w:rPr>
                <w:sz w:val="14"/>
                <w:szCs w:val="14"/>
              </w:rPr>
              <w:noBreakHyphen/>
              <w:t>52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Select Energy NY</w:t>
            </w:r>
          </w:p>
        </w:tc>
        <w:tc>
          <w:tcPr>
            <w:tcW w:w="720" w:type="dxa"/>
            <w:vAlign w:val="center"/>
          </w:tcPr>
          <w:p w:rsidR="00F92014" w:rsidRPr="00C37476" w:rsidRDefault="003610CD" w:rsidP="00F92014">
            <w:pPr>
              <w:jc w:val="center"/>
              <w:rPr>
                <w:sz w:val="14"/>
                <w:szCs w:val="14"/>
              </w:rPr>
            </w:pPr>
            <w:r w:rsidRPr="00C37476">
              <w:rPr>
                <w:sz w:val="14"/>
                <w:szCs w:val="14"/>
              </w:rPr>
              <w:t>52</w:t>
            </w:r>
          </w:p>
        </w:tc>
        <w:tc>
          <w:tcPr>
            <w:tcW w:w="900" w:type="dxa"/>
            <w:vAlign w:val="center"/>
          </w:tcPr>
          <w:p w:rsidR="00F92014" w:rsidRPr="00C37476" w:rsidRDefault="003610CD" w:rsidP="00F92014">
            <w:pPr>
              <w:jc w:val="center"/>
              <w:rPr>
                <w:sz w:val="14"/>
                <w:szCs w:val="14"/>
              </w:rPr>
            </w:pPr>
            <w:r w:rsidRPr="00C37476">
              <w:rPr>
                <w:sz w:val="14"/>
                <w:szCs w:val="14"/>
              </w:rPr>
              <w:t xml:space="preserve">Indeck - </w:t>
            </w:r>
            <w:r w:rsidRPr="00C37476">
              <w:rPr>
                <w:sz w:val="14"/>
                <w:szCs w:val="14"/>
              </w:rPr>
              <w:t>Olean</w:t>
            </w:r>
          </w:p>
        </w:tc>
        <w:tc>
          <w:tcPr>
            <w:tcW w:w="900" w:type="dxa"/>
            <w:vAlign w:val="center"/>
          </w:tcPr>
          <w:p w:rsidR="00F92014" w:rsidRPr="00C37476" w:rsidRDefault="003610CD" w:rsidP="00F92014">
            <w:pPr>
              <w:jc w:val="center"/>
              <w:rPr>
                <w:sz w:val="14"/>
                <w:szCs w:val="14"/>
              </w:rPr>
            </w:pPr>
            <w:r w:rsidRPr="00C37476">
              <w:rPr>
                <w:sz w:val="14"/>
                <w:szCs w:val="14"/>
              </w:rPr>
              <w:t>PJM Proxy Generator Bus</w:t>
            </w:r>
          </w:p>
        </w:tc>
        <w:tc>
          <w:tcPr>
            <w:tcW w:w="720" w:type="dxa"/>
            <w:vAlign w:val="center"/>
          </w:tcPr>
          <w:p w:rsidR="00F92014" w:rsidRPr="00C37476" w:rsidRDefault="003610CD" w:rsidP="00F92014">
            <w:pPr>
              <w:jc w:val="center"/>
              <w:rPr>
                <w:sz w:val="14"/>
                <w:szCs w:val="14"/>
              </w:rPr>
            </w:pPr>
            <w:r w:rsidRPr="00C37476">
              <w:rPr>
                <w:sz w:val="14"/>
                <w:szCs w:val="14"/>
              </w:rPr>
              <w:t>3/1/99</w:t>
            </w:r>
          </w:p>
        </w:tc>
        <w:tc>
          <w:tcPr>
            <w:tcW w:w="990" w:type="dxa"/>
            <w:vAlign w:val="center"/>
          </w:tcPr>
          <w:p w:rsidR="00F92014" w:rsidRPr="00C37476" w:rsidRDefault="003610CD" w:rsidP="00F92014">
            <w:pPr>
              <w:jc w:val="center"/>
              <w:rPr>
                <w:sz w:val="14"/>
                <w:szCs w:val="14"/>
              </w:rPr>
            </w:pPr>
            <w:r w:rsidRPr="00C37476">
              <w:rPr>
                <w:sz w:val="14"/>
                <w:szCs w:val="14"/>
              </w:rPr>
              <w:t>2/29/2000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52</w:t>
            </w:r>
          </w:p>
        </w:tc>
        <w:tc>
          <w:tcPr>
            <w:tcW w:w="720" w:type="dxa"/>
            <w:vAlign w:val="center"/>
          </w:tcPr>
          <w:p w:rsidR="00F92014" w:rsidRPr="00C37476" w:rsidRDefault="003610CD" w:rsidP="00F92014">
            <w:pPr>
              <w:jc w:val="center"/>
              <w:rPr>
                <w:sz w:val="14"/>
                <w:szCs w:val="14"/>
              </w:rPr>
            </w:pPr>
            <w:r w:rsidRPr="00C37476">
              <w:rPr>
                <w:sz w:val="14"/>
                <w:szCs w:val="14"/>
              </w:rPr>
              <w:t>52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174</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BOC Gases</w:t>
            </w:r>
          </w:p>
        </w:tc>
        <w:tc>
          <w:tcPr>
            <w:tcW w:w="720" w:type="dxa"/>
            <w:vAlign w:val="center"/>
          </w:tcPr>
          <w:p w:rsidR="00F92014" w:rsidRPr="00C37476" w:rsidRDefault="003610CD" w:rsidP="00F92014">
            <w:pPr>
              <w:jc w:val="center"/>
              <w:rPr>
                <w:sz w:val="14"/>
                <w:szCs w:val="14"/>
              </w:rPr>
            </w:pPr>
            <w:r w:rsidRPr="00C37476">
              <w:rPr>
                <w:sz w:val="14"/>
                <w:szCs w:val="14"/>
              </w:rPr>
              <w:t>2.55</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5/23/97</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720" w:type="dxa"/>
            <w:vAlign w:val="center"/>
          </w:tcPr>
          <w:p w:rsidR="00F92014" w:rsidRPr="00C37476" w:rsidRDefault="003610CD" w:rsidP="00F92014">
            <w:pPr>
              <w:jc w:val="center"/>
              <w:rPr>
                <w:sz w:val="14"/>
                <w:szCs w:val="14"/>
              </w:rPr>
            </w:pPr>
            <w:r w:rsidRPr="00C37476">
              <w:rPr>
                <w:sz w:val="14"/>
                <w:szCs w:val="14"/>
              </w:rPr>
              <w:t>3</w:t>
            </w:r>
          </w:p>
        </w:tc>
        <w:tc>
          <w:tcPr>
            <w:tcW w:w="360" w:type="dxa"/>
            <w:vAlign w:val="center"/>
          </w:tcPr>
          <w:p w:rsidR="00F92014" w:rsidRPr="00C37476" w:rsidRDefault="003610CD" w:rsidP="00F92014">
            <w:pPr>
              <w:jc w:val="center"/>
              <w:rPr>
                <w:sz w:val="14"/>
                <w:szCs w:val="14"/>
              </w:rPr>
            </w:pPr>
            <w:r w:rsidRPr="00C37476">
              <w:rPr>
                <w:sz w:val="14"/>
                <w:szCs w:val="14"/>
              </w:rPr>
              <w:noBreakHyphen/>
              <w:t>3</w:t>
            </w:r>
          </w:p>
        </w:tc>
        <w:tc>
          <w:tcPr>
            <w:tcW w:w="360" w:type="dxa"/>
            <w:vAlign w:val="center"/>
          </w:tcPr>
          <w:p w:rsidR="00F92014" w:rsidRPr="00C37476" w:rsidRDefault="003610CD" w:rsidP="00F92014">
            <w:pPr>
              <w:jc w:val="center"/>
              <w:rPr>
                <w:sz w:val="14"/>
                <w:szCs w:val="14"/>
              </w:rPr>
            </w:pPr>
            <w:r w:rsidRPr="00C37476">
              <w:rPr>
                <w:sz w:val="14"/>
                <w:szCs w:val="14"/>
              </w:rPr>
              <w:noBreakHyphen/>
              <w:t>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175</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BOC Gases</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5/23/97</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72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176</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BOC Gases</w:t>
            </w:r>
          </w:p>
        </w:tc>
        <w:tc>
          <w:tcPr>
            <w:tcW w:w="720" w:type="dxa"/>
            <w:vAlign w:val="center"/>
          </w:tcPr>
          <w:p w:rsidR="00F92014" w:rsidRPr="00C37476" w:rsidRDefault="003610CD" w:rsidP="00F92014">
            <w:pPr>
              <w:jc w:val="center"/>
              <w:rPr>
                <w:sz w:val="14"/>
                <w:szCs w:val="14"/>
              </w:rPr>
            </w:pPr>
            <w:r w:rsidRPr="00C37476">
              <w:rPr>
                <w:sz w:val="14"/>
                <w:szCs w:val="14"/>
              </w:rPr>
              <w:t>0.5</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11/1/97</w:t>
            </w:r>
          </w:p>
        </w:tc>
        <w:tc>
          <w:tcPr>
            <w:tcW w:w="990" w:type="dxa"/>
            <w:vAlign w:val="center"/>
          </w:tcPr>
          <w:p w:rsidR="00F92014" w:rsidRPr="00C37476" w:rsidRDefault="003610CD" w:rsidP="00F92014">
            <w:pPr>
              <w:jc w:val="center"/>
              <w:rPr>
                <w:sz w:val="14"/>
                <w:szCs w:val="14"/>
              </w:rPr>
            </w:pPr>
            <w:r w:rsidRPr="00C37476">
              <w:rPr>
                <w:sz w:val="14"/>
                <w:szCs w:val="14"/>
              </w:rPr>
              <w:t>30 days notice</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177</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Air Products</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5/23/97</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72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13</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179</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Norampac Industries</w:t>
            </w:r>
          </w:p>
        </w:tc>
        <w:tc>
          <w:tcPr>
            <w:tcW w:w="720" w:type="dxa"/>
            <w:vAlign w:val="center"/>
          </w:tcPr>
          <w:p w:rsidR="00F92014" w:rsidRPr="00C37476" w:rsidRDefault="003610CD" w:rsidP="00F92014">
            <w:pPr>
              <w:jc w:val="center"/>
              <w:rPr>
                <w:sz w:val="14"/>
                <w:szCs w:val="14"/>
              </w:rPr>
            </w:pPr>
            <w:r w:rsidRPr="00C37476">
              <w:rPr>
                <w:sz w:val="14"/>
                <w:szCs w:val="14"/>
              </w:rPr>
              <w:t>9.1</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3/1/97</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720" w:type="dxa"/>
            <w:vAlign w:val="center"/>
          </w:tcPr>
          <w:p w:rsidR="00F92014" w:rsidRPr="00C37476" w:rsidRDefault="003610CD" w:rsidP="00F92014">
            <w:pPr>
              <w:jc w:val="center"/>
              <w:rPr>
                <w:sz w:val="14"/>
                <w:szCs w:val="14"/>
              </w:rPr>
            </w:pPr>
            <w:r w:rsidRPr="00C37476">
              <w:rPr>
                <w:sz w:val="14"/>
                <w:szCs w:val="14"/>
              </w:rPr>
              <w:t>9</w:t>
            </w:r>
          </w:p>
        </w:tc>
        <w:tc>
          <w:tcPr>
            <w:tcW w:w="360" w:type="dxa"/>
            <w:vAlign w:val="center"/>
          </w:tcPr>
          <w:p w:rsidR="00F92014" w:rsidRPr="00C37476" w:rsidRDefault="003610CD" w:rsidP="00F92014">
            <w:pPr>
              <w:jc w:val="center"/>
              <w:rPr>
                <w:sz w:val="14"/>
                <w:szCs w:val="14"/>
              </w:rPr>
            </w:pPr>
            <w:r w:rsidRPr="00C37476">
              <w:rPr>
                <w:sz w:val="14"/>
                <w:szCs w:val="14"/>
              </w:rPr>
              <w:noBreakHyphen/>
              <w:t>9</w:t>
            </w:r>
          </w:p>
        </w:tc>
        <w:tc>
          <w:tcPr>
            <w:tcW w:w="360" w:type="dxa"/>
            <w:vAlign w:val="center"/>
          </w:tcPr>
          <w:p w:rsidR="00F92014" w:rsidRPr="00C37476" w:rsidRDefault="003610CD" w:rsidP="00F92014">
            <w:pPr>
              <w:jc w:val="center"/>
              <w:rPr>
                <w:sz w:val="14"/>
                <w:szCs w:val="14"/>
              </w:rPr>
            </w:pPr>
            <w:r w:rsidRPr="00C37476">
              <w:rPr>
                <w:sz w:val="14"/>
                <w:szCs w:val="14"/>
              </w:rPr>
              <w:noBreakHyphen/>
              <w:t>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180</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Encore Paper</w:t>
            </w:r>
          </w:p>
        </w:tc>
        <w:tc>
          <w:tcPr>
            <w:tcW w:w="720" w:type="dxa"/>
            <w:vAlign w:val="center"/>
          </w:tcPr>
          <w:p w:rsidR="00F92014" w:rsidRPr="00C37476" w:rsidRDefault="003610CD" w:rsidP="00F92014">
            <w:pPr>
              <w:jc w:val="center"/>
              <w:rPr>
                <w:sz w:val="14"/>
                <w:szCs w:val="14"/>
              </w:rPr>
            </w:pPr>
            <w:r w:rsidRPr="00C37476">
              <w:rPr>
                <w:sz w:val="14"/>
                <w:szCs w:val="14"/>
              </w:rPr>
              <w:t>7.5</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5/23/97</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720" w:type="dxa"/>
            <w:vAlign w:val="center"/>
          </w:tcPr>
          <w:p w:rsidR="00F92014" w:rsidRPr="00C37476" w:rsidRDefault="003610CD" w:rsidP="00F92014">
            <w:pPr>
              <w:jc w:val="center"/>
              <w:rPr>
                <w:sz w:val="14"/>
                <w:szCs w:val="14"/>
              </w:rPr>
            </w:pPr>
            <w:r w:rsidRPr="00C37476">
              <w:rPr>
                <w:sz w:val="14"/>
                <w:szCs w:val="14"/>
              </w:rPr>
              <w:t>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Norampac Industries</w:t>
            </w:r>
          </w:p>
        </w:tc>
        <w:tc>
          <w:tcPr>
            <w:tcW w:w="720" w:type="dxa"/>
            <w:vAlign w:val="center"/>
          </w:tcPr>
          <w:p w:rsidR="00F92014" w:rsidRPr="00C37476" w:rsidRDefault="003610CD" w:rsidP="00F92014">
            <w:pPr>
              <w:jc w:val="center"/>
              <w:rPr>
                <w:sz w:val="14"/>
                <w:szCs w:val="14"/>
              </w:rPr>
            </w:pPr>
            <w:r w:rsidRPr="00C37476">
              <w:rPr>
                <w:sz w:val="14"/>
                <w:szCs w:val="14"/>
              </w:rPr>
              <w:t>0.2</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West</w:t>
            </w:r>
          </w:p>
        </w:tc>
        <w:tc>
          <w:tcPr>
            <w:tcW w:w="720" w:type="dxa"/>
            <w:vAlign w:val="center"/>
          </w:tcPr>
          <w:p w:rsidR="00F92014" w:rsidRPr="00C37476" w:rsidRDefault="003610CD" w:rsidP="00F92014">
            <w:pPr>
              <w:jc w:val="center"/>
              <w:rPr>
                <w:sz w:val="14"/>
                <w:szCs w:val="14"/>
              </w:rPr>
            </w:pPr>
            <w:r w:rsidRPr="00C37476">
              <w:rPr>
                <w:sz w:val="14"/>
                <w:szCs w:val="14"/>
              </w:rPr>
              <w:t>6/1/98</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OATT</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72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183</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Encore Paper</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NMPC - East</w:t>
            </w:r>
          </w:p>
        </w:tc>
        <w:tc>
          <w:tcPr>
            <w:tcW w:w="720" w:type="dxa"/>
            <w:vAlign w:val="center"/>
          </w:tcPr>
          <w:p w:rsidR="00F92014" w:rsidRPr="00C37476" w:rsidRDefault="003610CD" w:rsidP="00F92014">
            <w:pPr>
              <w:jc w:val="center"/>
              <w:rPr>
                <w:sz w:val="14"/>
                <w:szCs w:val="14"/>
              </w:rPr>
            </w:pPr>
            <w:r w:rsidRPr="00C37476">
              <w:rPr>
                <w:sz w:val="14"/>
                <w:szCs w:val="14"/>
              </w:rPr>
              <w:t>4/1/99</w:t>
            </w:r>
          </w:p>
        </w:tc>
        <w:tc>
          <w:tcPr>
            <w:tcW w:w="990" w:type="dxa"/>
            <w:vAlign w:val="center"/>
          </w:tcPr>
          <w:p w:rsidR="00F92014" w:rsidRPr="00C37476" w:rsidRDefault="003610CD" w:rsidP="00F92014">
            <w:pPr>
              <w:jc w:val="center"/>
              <w:rPr>
                <w:sz w:val="14"/>
                <w:szCs w:val="14"/>
              </w:rPr>
            </w:pPr>
            <w:r w:rsidRPr="00C37476">
              <w:rPr>
                <w:sz w:val="14"/>
                <w:szCs w:val="14"/>
              </w:rPr>
              <w:t>1/1/2010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72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184</w:t>
            </w:r>
          </w:p>
        </w:tc>
        <w:tc>
          <w:tcPr>
            <w:tcW w:w="810" w:type="dxa"/>
            <w:vAlign w:val="center"/>
          </w:tcPr>
          <w:p w:rsidR="00F92014" w:rsidRPr="00C37476" w:rsidRDefault="003610CD" w:rsidP="00F92014">
            <w:pPr>
              <w:jc w:val="center"/>
              <w:rPr>
                <w:sz w:val="14"/>
                <w:szCs w:val="14"/>
              </w:rPr>
            </w:pPr>
            <w:r w:rsidRPr="00C37476">
              <w:rPr>
                <w:sz w:val="14"/>
                <w:szCs w:val="14"/>
              </w:rPr>
              <w:t>110</w:t>
            </w:r>
          </w:p>
        </w:tc>
        <w:tc>
          <w:tcPr>
            <w:tcW w:w="900" w:type="dxa"/>
            <w:vAlign w:val="center"/>
          </w:tcPr>
          <w:p w:rsidR="003B64A4" w:rsidRDefault="003610CD">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RDefault="003610CD" w:rsidP="00F92014">
            <w:pPr>
              <w:jc w:val="center"/>
              <w:rPr>
                <w:sz w:val="14"/>
                <w:szCs w:val="14"/>
              </w:rPr>
            </w:pPr>
            <w:r w:rsidRPr="00C37476">
              <w:rPr>
                <w:sz w:val="14"/>
                <w:szCs w:val="14"/>
              </w:rPr>
              <w:t>NYSEG</w:t>
            </w:r>
          </w:p>
        </w:tc>
        <w:tc>
          <w:tcPr>
            <w:tcW w:w="990" w:type="dxa"/>
            <w:vAlign w:val="center"/>
          </w:tcPr>
          <w:p w:rsidR="00F92014" w:rsidRPr="00C37476" w:rsidRDefault="003610CD" w:rsidP="00F92014">
            <w:pPr>
              <w:jc w:val="center"/>
              <w:rPr>
                <w:sz w:val="14"/>
                <w:szCs w:val="14"/>
              </w:rPr>
            </w:pPr>
            <w:r w:rsidRPr="00C37476">
              <w:rPr>
                <w:sz w:val="14"/>
                <w:szCs w:val="14"/>
              </w:rPr>
              <w:t>Expansion Industrials (16)</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NYSEG - West</w:t>
            </w:r>
          </w:p>
        </w:tc>
        <w:tc>
          <w:tcPr>
            <w:tcW w:w="720" w:type="dxa"/>
            <w:vAlign w:val="center"/>
          </w:tcPr>
          <w:p w:rsidR="00F92014" w:rsidRPr="00C37476" w:rsidRDefault="003610CD" w:rsidP="00F92014">
            <w:pPr>
              <w:jc w:val="center"/>
              <w:rPr>
                <w:sz w:val="14"/>
                <w:szCs w:val="14"/>
              </w:rPr>
            </w:pPr>
            <w:r w:rsidRPr="00C37476">
              <w:rPr>
                <w:sz w:val="14"/>
                <w:szCs w:val="14"/>
              </w:rPr>
              <w:t>12/13/88</w:t>
            </w:r>
          </w:p>
        </w:tc>
        <w:tc>
          <w:tcPr>
            <w:tcW w:w="990" w:type="dxa"/>
            <w:vAlign w:val="center"/>
          </w:tcPr>
          <w:p w:rsidR="00F92014" w:rsidRPr="00C37476" w:rsidRDefault="003610CD" w:rsidP="00F92014">
            <w:pPr>
              <w:jc w:val="center"/>
              <w:rPr>
                <w:sz w:val="14"/>
                <w:szCs w:val="14"/>
              </w:rPr>
            </w:pPr>
            <w:r w:rsidRPr="00C37476">
              <w:rPr>
                <w:sz w:val="14"/>
                <w:szCs w:val="14"/>
              </w:rPr>
              <w:t>6/30/2013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720" w:type="dxa"/>
            <w:vAlign w:val="center"/>
          </w:tcPr>
          <w:p w:rsidR="00F92014" w:rsidRPr="00C37476" w:rsidRDefault="003610CD" w:rsidP="00F92014">
            <w:pPr>
              <w:jc w:val="center"/>
              <w:rPr>
                <w:sz w:val="14"/>
                <w:szCs w:val="14"/>
              </w:rPr>
            </w:pPr>
            <w:r w:rsidRPr="00C37476">
              <w:rPr>
                <w:sz w:val="14"/>
                <w:szCs w:val="14"/>
              </w:rPr>
              <w:t>38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185</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Alcoa </w:t>
            </w: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w:t>
            </w:r>
          </w:p>
        </w:tc>
        <w:tc>
          <w:tcPr>
            <w:tcW w:w="720" w:type="dxa"/>
            <w:vAlign w:val="center"/>
          </w:tcPr>
          <w:p w:rsidR="00F92014" w:rsidRPr="00C37476" w:rsidRDefault="003610CD" w:rsidP="00F92014">
            <w:pPr>
              <w:jc w:val="center"/>
              <w:rPr>
                <w:sz w:val="14"/>
                <w:szCs w:val="14"/>
              </w:rPr>
            </w:pPr>
            <w:r w:rsidRPr="00C37476">
              <w:rPr>
                <w:sz w:val="14"/>
                <w:szCs w:val="14"/>
              </w:rPr>
              <w:t>239</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8/24/81</w:t>
            </w:r>
          </w:p>
        </w:tc>
        <w:tc>
          <w:tcPr>
            <w:tcW w:w="990" w:type="dxa"/>
            <w:vAlign w:val="center"/>
          </w:tcPr>
          <w:p w:rsidR="00F92014" w:rsidRPr="00C37476" w:rsidRDefault="003610CD" w:rsidP="00F92014">
            <w:pPr>
              <w:jc w:val="center"/>
              <w:rPr>
                <w:sz w:val="14"/>
                <w:szCs w:val="14"/>
              </w:rPr>
            </w:pPr>
            <w:r w:rsidRPr="00C37476">
              <w:rPr>
                <w:sz w:val="14"/>
                <w:szCs w:val="14"/>
              </w:rPr>
              <w:t>6/30/2013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239</w:t>
            </w:r>
          </w:p>
        </w:tc>
        <w:tc>
          <w:tcPr>
            <w:tcW w:w="720" w:type="dxa"/>
            <w:vAlign w:val="center"/>
          </w:tcPr>
          <w:p w:rsidR="00F92014" w:rsidRPr="00C37476" w:rsidRDefault="003610CD" w:rsidP="00F92014">
            <w:pPr>
              <w:jc w:val="center"/>
              <w:rPr>
                <w:sz w:val="14"/>
                <w:szCs w:val="14"/>
              </w:rPr>
            </w:pPr>
            <w:r w:rsidRPr="00C37476">
              <w:rPr>
                <w:sz w:val="14"/>
                <w:szCs w:val="14"/>
              </w:rPr>
              <w:t>239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186</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Reynolds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w:t>
            </w:r>
          </w:p>
        </w:tc>
        <w:tc>
          <w:tcPr>
            <w:tcW w:w="720" w:type="dxa"/>
            <w:vAlign w:val="center"/>
          </w:tcPr>
          <w:p w:rsidR="00F92014" w:rsidRPr="00C37476" w:rsidRDefault="003610CD" w:rsidP="00F92014">
            <w:pPr>
              <w:jc w:val="center"/>
              <w:rPr>
                <w:sz w:val="14"/>
                <w:szCs w:val="14"/>
              </w:rPr>
            </w:pPr>
            <w:r w:rsidRPr="00C37476">
              <w:rPr>
                <w:sz w:val="14"/>
                <w:szCs w:val="14"/>
              </w:rPr>
              <w:t>239</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8/24/81</w:t>
            </w:r>
          </w:p>
        </w:tc>
        <w:tc>
          <w:tcPr>
            <w:tcW w:w="990" w:type="dxa"/>
            <w:vAlign w:val="center"/>
          </w:tcPr>
          <w:p w:rsidR="00F92014" w:rsidRPr="00C37476" w:rsidRDefault="003610CD" w:rsidP="00F92014">
            <w:pPr>
              <w:jc w:val="center"/>
              <w:rPr>
                <w:sz w:val="14"/>
                <w:szCs w:val="14"/>
              </w:rPr>
            </w:pPr>
            <w:r w:rsidRPr="00C37476">
              <w:rPr>
                <w:sz w:val="14"/>
                <w:szCs w:val="14"/>
              </w:rPr>
              <w:t>6/30/2013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239</w:t>
            </w:r>
          </w:p>
        </w:tc>
        <w:tc>
          <w:tcPr>
            <w:tcW w:w="720" w:type="dxa"/>
            <w:vAlign w:val="center"/>
          </w:tcPr>
          <w:p w:rsidR="00F92014" w:rsidRPr="00C37476" w:rsidRDefault="003610CD" w:rsidP="00F92014">
            <w:pPr>
              <w:jc w:val="center"/>
              <w:rPr>
                <w:sz w:val="14"/>
                <w:szCs w:val="14"/>
              </w:rPr>
            </w:pPr>
            <w:r w:rsidRPr="00C37476">
              <w:rPr>
                <w:sz w:val="14"/>
                <w:szCs w:val="14"/>
              </w:rPr>
              <w:t>239</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187</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General </w:t>
            </w:r>
            <w:r w:rsidRPr="00C37476">
              <w:rPr>
                <w:sz w:val="14"/>
                <w:szCs w:val="14"/>
              </w:rPr>
              <w:t>Motors (NYPA)</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900" w:type="dxa"/>
            <w:vAlign w:val="center"/>
          </w:tcPr>
          <w:p w:rsidR="00F92014" w:rsidRPr="00C37476" w:rsidRDefault="003610CD" w:rsidP="00F92014">
            <w:pPr>
              <w:jc w:val="center"/>
              <w:rPr>
                <w:sz w:val="14"/>
                <w:szCs w:val="14"/>
              </w:rPr>
            </w:pPr>
            <w:r w:rsidRPr="00C37476">
              <w:rPr>
                <w:sz w:val="14"/>
                <w:szCs w:val="14"/>
              </w:rPr>
              <w:t xml:space="preserve"> St. Lawrence</w:t>
            </w:r>
          </w:p>
        </w:tc>
        <w:tc>
          <w:tcPr>
            <w:tcW w:w="900" w:type="dxa"/>
            <w:vAlign w:val="center"/>
          </w:tcPr>
          <w:p w:rsidR="00F92014" w:rsidRPr="00C37476" w:rsidRDefault="003610CD" w:rsidP="00F92014">
            <w:pPr>
              <w:jc w:val="center"/>
              <w:rPr>
                <w:sz w:val="14"/>
                <w:szCs w:val="14"/>
              </w:rPr>
            </w:pPr>
            <w:r w:rsidRPr="00C37476">
              <w:rPr>
                <w:sz w:val="14"/>
                <w:szCs w:val="14"/>
              </w:rPr>
              <w:t>NYPA - North</w:t>
            </w:r>
          </w:p>
        </w:tc>
        <w:tc>
          <w:tcPr>
            <w:tcW w:w="720" w:type="dxa"/>
            <w:vAlign w:val="center"/>
          </w:tcPr>
          <w:p w:rsidR="00F92014" w:rsidRPr="00C37476" w:rsidRDefault="003610CD" w:rsidP="00F92014">
            <w:pPr>
              <w:jc w:val="center"/>
              <w:rPr>
                <w:sz w:val="14"/>
                <w:szCs w:val="14"/>
              </w:rPr>
            </w:pPr>
            <w:r w:rsidRPr="00C37476">
              <w:rPr>
                <w:sz w:val="14"/>
                <w:szCs w:val="14"/>
              </w:rPr>
              <w:t>6/23/92</w:t>
            </w:r>
          </w:p>
        </w:tc>
        <w:tc>
          <w:tcPr>
            <w:tcW w:w="990" w:type="dxa"/>
            <w:vAlign w:val="center"/>
          </w:tcPr>
          <w:p w:rsidR="00F92014" w:rsidRPr="00C37476" w:rsidRDefault="003610CD" w:rsidP="00F92014">
            <w:pPr>
              <w:jc w:val="center"/>
              <w:rPr>
                <w:sz w:val="14"/>
                <w:szCs w:val="14"/>
              </w:rPr>
            </w:pPr>
            <w:r w:rsidRPr="00C37476">
              <w:rPr>
                <w:sz w:val="14"/>
                <w:szCs w:val="14"/>
              </w:rPr>
              <w:t>6/30/2013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720" w:type="dxa"/>
            <w:vAlign w:val="center"/>
          </w:tcPr>
          <w:p w:rsidR="00F92014" w:rsidRPr="00C37476" w:rsidRDefault="003610CD" w:rsidP="00F92014">
            <w:pPr>
              <w:jc w:val="center"/>
              <w:rPr>
                <w:sz w:val="14"/>
                <w:szCs w:val="14"/>
              </w:rPr>
            </w:pPr>
            <w:r w:rsidRPr="00C37476">
              <w:rPr>
                <w:sz w:val="14"/>
                <w:szCs w:val="14"/>
              </w:rPr>
              <w:t>12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189.1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Niagara OATT Reservation</w:t>
            </w:r>
          </w:p>
        </w:tc>
        <w:tc>
          <w:tcPr>
            <w:tcW w:w="720" w:type="dxa"/>
            <w:vAlign w:val="center"/>
          </w:tcPr>
          <w:p w:rsidR="00F92014" w:rsidRPr="00C37476" w:rsidRDefault="003610CD" w:rsidP="00F92014">
            <w:pPr>
              <w:jc w:val="center"/>
              <w:rPr>
                <w:sz w:val="14"/>
                <w:szCs w:val="14"/>
              </w:rPr>
            </w:pPr>
            <w:r w:rsidRPr="00C37476">
              <w:rPr>
                <w:sz w:val="14"/>
                <w:szCs w:val="14"/>
              </w:rPr>
              <w:t>422</w:t>
            </w:r>
          </w:p>
        </w:tc>
        <w:tc>
          <w:tcPr>
            <w:tcW w:w="900" w:type="dxa"/>
            <w:vAlign w:val="center"/>
          </w:tcPr>
          <w:p w:rsidR="00F92014" w:rsidRPr="00C37476" w:rsidRDefault="003610CD" w:rsidP="00F92014">
            <w:pPr>
              <w:jc w:val="center"/>
              <w:rPr>
                <w:sz w:val="14"/>
                <w:szCs w:val="14"/>
              </w:rPr>
            </w:pPr>
            <w:r w:rsidRPr="00C37476">
              <w:rPr>
                <w:sz w:val="14"/>
                <w:szCs w:val="14"/>
              </w:rPr>
              <w:t>Niagara</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7/1/99</w:t>
            </w:r>
          </w:p>
        </w:tc>
        <w:tc>
          <w:tcPr>
            <w:tcW w:w="990" w:type="dxa"/>
            <w:vAlign w:val="center"/>
          </w:tcPr>
          <w:p w:rsidR="00F92014" w:rsidRPr="00C37476" w:rsidRDefault="003610CD" w:rsidP="00F92014">
            <w:pPr>
              <w:jc w:val="center"/>
              <w:rPr>
                <w:sz w:val="14"/>
                <w:szCs w:val="14"/>
              </w:rPr>
            </w:pPr>
            <w:r w:rsidRPr="00C37476">
              <w:rPr>
                <w:sz w:val="14"/>
                <w:szCs w:val="14"/>
              </w:rPr>
              <w:t>12/31/2017</w:t>
            </w:r>
          </w:p>
        </w:tc>
        <w:tc>
          <w:tcPr>
            <w:tcW w:w="1260" w:type="dxa"/>
            <w:vAlign w:val="center"/>
          </w:tcPr>
          <w:p w:rsidR="00F92014" w:rsidRPr="00C37476" w:rsidRDefault="003610CD" w:rsidP="00F92014">
            <w:pPr>
              <w:jc w:val="center"/>
              <w:rPr>
                <w:sz w:val="14"/>
                <w:szCs w:val="14"/>
              </w:rPr>
            </w:pPr>
            <w:r w:rsidRPr="00C37476">
              <w:rPr>
                <w:sz w:val="14"/>
                <w:szCs w:val="14"/>
              </w:rPr>
              <w:t>Third Party TWA (6) (7)</w:t>
            </w:r>
          </w:p>
        </w:tc>
        <w:tc>
          <w:tcPr>
            <w:tcW w:w="720" w:type="dxa"/>
            <w:vAlign w:val="center"/>
          </w:tcPr>
          <w:p w:rsidR="00F92014" w:rsidRPr="00C37476" w:rsidRDefault="003610CD" w:rsidP="00F92014">
            <w:pPr>
              <w:jc w:val="center"/>
              <w:rPr>
                <w:sz w:val="14"/>
                <w:szCs w:val="14"/>
              </w:rPr>
            </w:pPr>
            <w:r w:rsidRPr="00C37476">
              <w:rPr>
                <w:sz w:val="14"/>
                <w:szCs w:val="14"/>
              </w:rPr>
              <w:t>422</w:t>
            </w:r>
          </w:p>
        </w:tc>
        <w:tc>
          <w:tcPr>
            <w:tcW w:w="72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Height w:val="485"/>
        </w:trPr>
        <w:tc>
          <w:tcPr>
            <w:tcW w:w="450" w:type="dxa"/>
            <w:vAlign w:val="center"/>
          </w:tcPr>
          <w:p w:rsidR="00F92014" w:rsidRPr="00C37476" w:rsidRDefault="003610CD" w:rsidP="00F92014">
            <w:pPr>
              <w:jc w:val="center"/>
              <w:rPr>
                <w:sz w:val="14"/>
                <w:szCs w:val="14"/>
              </w:rPr>
            </w:pPr>
            <w:r w:rsidRPr="00C37476">
              <w:rPr>
                <w:sz w:val="14"/>
                <w:szCs w:val="14"/>
              </w:rPr>
              <w:t>189.2</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610CD" w:rsidP="00F92014">
            <w:pPr>
              <w:jc w:val="center"/>
              <w:rPr>
                <w:sz w:val="14"/>
                <w:szCs w:val="14"/>
              </w:rPr>
            </w:pPr>
            <w:r w:rsidRPr="00C37476">
              <w:rPr>
                <w:sz w:val="14"/>
                <w:szCs w:val="14"/>
              </w:rPr>
              <w:t>422</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 5/11/00</w:t>
            </w:r>
          </w:p>
        </w:tc>
        <w:tc>
          <w:tcPr>
            <w:tcW w:w="990" w:type="dxa"/>
            <w:vAlign w:val="center"/>
          </w:tcPr>
          <w:p w:rsidR="00F92014" w:rsidRPr="00C37476" w:rsidRDefault="003610CD" w:rsidP="00F92014">
            <w:pPr>
              <w:jc w:val="center"/>
              <w:rPr>
                <w:sz w:val="14"/>
                <w:szCs w:val="14"/>
              </w:rPr>
            </w:pPr>
            <w:r w:rsidRPr="00C37476">
              <w:rPr>
                <w:sz w:val="14"/>
                <w:szCs w:val="14"/>
              </w:rPr>
              <w:t>12/31/2017</w:t>
            </w:r>
          </w:p>
        </w:tc>
        <w:tc>
          <w:tcPr>
            <w:tcW w:w="1260" w:type="dxa"/>
            <w:vAlign w:val="center"/>
          </w:tcPr>
          <w:p w:rsidR="00F92014" w:rsidRPr="00C37476" w:rsidRDefault="003610CD" w:rsidP="00F92014">
            <w:pPr>
              <w:jc w:val="center"/>
              <w:rPr>
                <w:sz w:val="14"/>
                <w:szCs w:val="14"/>
              </w:rPr>
            </w:pPr>
            <w:r w:rsidRPr="00C37476">
              <w:rPr>
                <w:sz w:val="14"/>
                <w:szCs w:val="14"/>
              </w:rPr>
              <w:t>Third Party TWA (7)</w:t>
            </w:r>
          </w:p>
        </w:tc>
        <w:tc>
          <w:tcPr>
            <w:tcW w:w="720" w:type="dxa"/>
            <w:vAlign w:val="center"/>
          </w:tcPr>
          <w:p w:rsidR="00F92014" w:rsidRPr="00C37476" w:rsidRDefault="003610CD" w:rsidP="00F92014">
            <w:pPr>
              <w:jc w:val="center"/>
              <w:rPr>
                <w:sz w:val="14"/>
                <w:szCs w:val="14"/>
              </w:rPr>
            </w:pPr>
            <w:r w:rsidRPr="00C37476">
              <w:rPr>
                <w:sz w:val="14"/>
                <w:szCs w:val="14"/>
              </w:rPr>
              <w:t>422</w:t>
            </w:r>
          </w:p>
        </w:tc>
        <w:tc>
          <w:tcPr>
            <w:tcW w:w="72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r w:rsidRPr="00C37476">
              <w:rPr>
                <w:sz w:val="14"/>
                <w:szCs w:val="14"/>
              </w:rPr>
              <w:t>422</w:t>
            </w: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190.1</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610CD" w:rsidP="00F92014">
            <w:pPr>
              <w:jc w:val="center"/>
              <w:rPr>
                <w:sz w:val="14"/>
                <w:szCs w:val="14"/>
              </w:rPr>
            </w:pPr>
            <w:r w:rsidRPr="00C37476">
              <w:rPr>
                <w:sz w:val="14"/>
                <w:szCs w:val="14"/>
              </w:rPr>
              <w:t>NYPA</w:t>
            </w:r>
          </w:p>
        </w:tc>
        <w:tc>
          <w:tcPr>
            <w:tcW w:w="990" w:type="dxa"/>
            <w:vAlign w:val="center"/>
          </w:tcPr>
          <w:p w:rsidR="00F92014" w:rsidRPr="00C37476" w:rsidRDefault="003610CD" w:rsidP="00F92014">
            <w:pPr>
              <w:jc w:val="center"/>
              <w:rPr>
                <w:sz w:val="14"/>
                <w:szCs w:val="14"/>
              </w:rPr>
            </w:pPr>
            <w:r w:rsidRPr="00C37476">
              <w:rPr>
                <w:sz w:val="14"/>
                <w:szCs w:val="14"/>
              </w:rPr>
              <w:t>St. Lawrence OATT Reservation</w:t>
            </w:r>
          </w:p>
        </w:tc>
        <w:tc>
          <w:tcPr>
            <w:tcW w:w="720" w:type="dxa"/>
            <w:vAlign w:val="center"/>
          </w:tcPr>
          <w:p w:rsidR="00F92014" w:rsidRPr="00C37476" w:rsidRDefault="003610CD" w:rsidP="00F92014">
            <w:pPr>
              <w:jc w:val="center"/>
              <w:rPr>
                <w:sz w:val="14"/>
                <w:szCs w:val="14"/>
              </w:rPr>
            </w:pPr>
            <w:r w:rsidRPr="00C37476">
              <w:rPr>
                <w:sz w:val="14"/>
                <w:szCs w:val="14"/>
              </w:rPr>
              <w:t>178</w:t>
            </w:r>
          </w:p>
        </w:tc>
        <w:tc>
          <w:tcPr>
            <w:tcW w:w="900" w:type="dxa"/>
            <w:vAlign w:val="center"/>
          </w:tcPr>
          <w:p w:rsidR="00F92014" w:rsidRPr="00C37476" w:rsidRDefault="003610CD" w:rsidP="00F92014">
            <w:pPr>
              <w:jc w:val="center"/>
              <w:rPr>
                <w:sz w:val="14"/>
                <w:szCs w:val="14"/>
              </w:rPr>
            </w:pPr>
            <w:r w:rsidRPr="00C37476">
              <w:rPr>
                <w:sz w:val="14"/>
                <w:szCs w:val="14"/>
              </w:rPr>
              <w:t>St. Lawrence</w:t>
            </w:r>
          </w:p>
        </w:tc>
        <w:tc>
          <w:tcPr>
            <w:tcW w:w="900" w:type="dxa"/>
            <w:vAlign w:val="center"/>
          </w:tcPr>
          <w:p w:rsidR="00F92014" w:rsidRPr="00C37476" w:rsidRDefault="003610CD" w:rsidP="00F92014">
            <w:pPr>
              <w:jc w:val="center"/>
              <w:rPr>
                <w:sz w:val="14"/>
                <w:szCs w:val="14"/>
              </w:rPr>
            </w:pPr>
            <w:r w:rsidRPr="00C37476">
              <w:rPr>
                <w:sz w:val="14"/>
                <w:szCs w:val="14"/>
              </w:rPr>
              <w:t>E. Fishkill</w:t>
            </w:r>
          </w:p>
        </w:tc>
        <w:tc>
          <w:tcPr>
            <w:tcW w:w="720" w:type="dxa"/>
            <w:vAlign w:val="center"/>
          </w:tcPr>
          <w:p w:rsidR="00F92014" w:rsidRPr="00C37476" w:rsidRDefault="003610CD" w:rsidP="00F92014">
            <w:pPr>
              <w:jc w:val="center"/>
              <w:rPr>
                <w:sz w:val="14"/>
                <w:szCs w:val="14"/>
              </w:rPr>
            </w:pPr>
            <w:r w:rsidRPr="00C37476">
              <w:rPr>
                <w:sz w:val="14"/>
                <w:szCs w:val="14"/>
              </w:rPr>
              <w:t>7/1/99</w:t>
            </w:r>
          </w:p>
        </w:tc>
        <w:tc>
          <w:tcPr>
            <w:tcW w:w="990" w:type="dxa"/>
            <w:vAlign w:val="center"/>
          </w:tcPr>
          <w:p w:rsidR="00F92014" w:rsidRPr="00C37476" w:rsidRDefault="003610CD" w:rsidP="00F92014">
            <w:pPr>
              <w:jc w:val="center"/>
              <w:rPr>
                <w:sz w:val="14"/>
                <w:szCs w:val="14"/>
              </w:rPr>
            </w:pPr>
            <w:r w:rsidRPr="00C37476">
              <w:rPr>
                <w:sz w:val="14"/>
                <w:szCs w:val="14"/>
              </w:rPr>
              <w:t>12/31/2017</w:t>
            </w:r>
          </w:p>
        </w:tc>
        <w:tc>
          <w:tcPr>
            <w:tcW w:w="1260" w:type="dxa"/>
            <w:vAlign w:val="center"/>
          </w:tcPr>
          <w:p w:rsidR="00F92014" w:rsidRPr="00C37476" w:rsidRDefault="003610CD" w:rsidP="00F92014">
            <w:pPr>
              <w:jc w:val="center"/>
              <w:rPr>
                <w:sz w:val="14"/>
                <w:szCs w:val="14"/>
              </w:rPr>
            </w:pPr>
            <w:r w:rsidRPr="00C37476">
              <w:rPr>
                <w:sz w:val="14"/>
                <w:szCs w:val="14"/>
              </w:rPr>
              <w:t>Third Party TWA (6) (7)</w:t>
            </w:r>
          </w:p>
        </w:tc>
        <w:tc>
          <w:tcPr>
            <w:tcW w:w="720" w:type="dxa"/>
            <w:vAlign w:val="center"/>
          </w:tcPr>
          <w:p w:rsidR="00F92014" w:rsidRPr="00C37476" w:rsidRDefault="003610CD" w:rsidP="00F92014">
            <w:pPr>
              <w:jc w:val="center"/>
              <w:rPr>
                <w:sz w:val="14"/>
                <w:szCs w:val="14"/>
              </w:rPr>
            </w:pPr>
            <w:r w:rsidRPr="00C37476">
              <w:rPr>
                <w:sz w:val="14"/>
                <w:szCs w:val="14"/>
              </w:rPr>
              <w:t>178</w:t>
            </w:r>
          </w:p>
        </w:tc>
        <w:tc>
          <w:tcPr>
            <w:tcW w:w="720" w:type="dxa"/>
            <w:vAlign w:val="center"/>
          </w:tcPr>
          <w:p w:rsidR="00F92014" w:rsidRPr="00C37476" w:rsidRDefault="003610CD" w:rsidP="00F92014">
            <w:pPr>
              <w:jc w:val="center"/>
              <w:rPr>
                <w:sz w:val="14"/>
                <w:szCs w:val="14"/>
              </w:rPr>
            </w:pPr>
            <w:r w:rsidRPr="00C37476">
              <w:rPr>
                <w:sz w:val="14"/>
                <w:szCs w:val="14"/>
              </w:rPr>
              <w:t>178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178</w:t>
            </w:r>
          </w:p>
        </w:tc>
        <w:tc>
          <w:tcPr>
            <w:tcW w:w="360" w:type="dxa"/>
            <w:vAlign w:val="center"/>
          </w:tcPr>
          <w:p w:rsidR="00F92014" w:rsidRPr="00C37476" w:rsidRDefault="003610CD" w:rsidP="00F92014">
            <w:pPr>
              <w:jc w:val="center"/>
              <w:rPr>
                <w:sz w:val="14"/>
                <w:szCs w:val="14"/>
              </w:rPr>
            </w:pPr>
            <w:r w:rsidRPr="00C37476">
              <w:rPr>
                <w:sz w:val="14"/>
                <w:szCs w:val="14"/>
              </w:rPr>
              <w:t>178</w:t>
            </w:r>
          </w:p>
        </w:tc>
        <w:tc>
          <w:tcPr>
            <w:tcW w:w="360" w:type="dxa"/>
            <w:vAlign w:val="center"/>
          </w:tcPr>
          <w:p w:rsidR="00F92014" w:rsidRPr="00C37476" w:rsidRDefault="003610CD" w:rsidP="00F92014">
            <w:pPr>
              <w:jc w:val="center"/>
              <w:rPr>
                <w:sz w:val="14"/>
                <w:szCs w:val="14"/>
              </w:rPr>
            </w:pPr>
            <w:r w:rsidRPr="00C37476">
              <w:rPr>
                <w:sz w:val="14"/>
                <w:szCs w:val="14"/>
              </w:rPr>
              <w:t>178</w:t>
            </w:r>
          </w:p>
        </w:tc>
        <w:tc>
          <w:tcPr>
            <w:tcW w:w="360" w:type="dxa"/>
            <w:vAlign w:val="center"/>
          </w:tcPr>
          <w:p w:rsidR="00F92014" w:rsidRPr="00C37476" w:rsidRDefault="003610CD" w:rsidP="00F92014">
            <w:pPr>
              <w:jc w:val="center"/>
              <w:rPr>
                <w:sz w:val="14"/>
                <w:szCs w:val="14"/>
              </w:rPr>
            </w:pPr>
            <w:r w:rsidRPr="00C37476">
              <w:rPr>
                <w:sz w:val="14"/>
                <w:szCs w:val="14"/>
              </w:rPr>
              <w:t>178</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191</w:t>
            </w:r>
          </w:p>
        </w:tc>
        <w:tc>
          <w:tcPr>
            <w:tcW w:w="810" w:type="dxa"/>
            <w:vAlign w:val="center"/>
          </w:tcPr>
          <w:p w:rsidR="00F92014" w:rsidRPr="00C37476" w:rsidRDefault="003610CD" w:rsidP="00F92014">
            <w:pPr>
              <w:jc w:val="center"/>
              <w:rPr>
                <w:sz w:val="14"/>
                <w:szCs w:val="14"/>
              </w:rPr>
            </w:pPr>
            <w:r w:rsidRPr="00C37476">
              <w:rPr>
                <w:sz w:val="14"/>
                <w:szCs w:val="14"/>
              </w:rPr>
              <w:t>CHG&amp;E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CHG&amp;E</w:t>
            </w:r>
          </w:p>
        </w:tc>
        <w:tc>
          <w:tcPr>
            <w:tcW w:w="990" w:type="dxa"/>
            <w:vAlign w:val="center"/>
          </w:tcPr>
          <w:p w:rsidR="00F92014" w:rsidRPr="00C37476" w:rsidRDefault="003610CD" w:rsidP="00F92014">
            <w:pPr>
              <w:jc w:val="center"/>
              <w:rPr>
                <w:sz w:val="14"/>
                <w:szCs w:val="14"/>
              </w:rPr>
            </w:pPr>
            <w:r w:rsidRPr="00C37476">
              <w:rPr>
                <w:sz w:val="14"/>
                <w:szCs w:val="14"/>
              </w:rPr>
              <w:t>Power For Jobs</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720" w:type="dxa"/>
            <w:vAlign w:val="center"/>
          </w:tcPr>
          <w:p w:rsidR="00F92014" w:rsidRPr="00C37476" w:rsidRDefault="003610CD" w:rsidP="00F92014">
            <w:pPr>
              <w:jc w:val="center"/>
              <w:rPr>
                <w:sz w:val="14"/>
                <w:szCs w:val="14"/>
              </w:rPr>
            </w:pPr>
            <w:r w:rsidRPr="00C37476">
              <w:rPr>
                <w:sz w:val="14"/>
                <w:szCs w:val="14"/>
              </w:rPr>
              <w:t>7/1/99</w:t>
            </w:r>
          </w:p>
        </w:tc>
        <w:tc>
          <w:tcPr>
            <w:tcW w:w="990" w:type="dxa"/>
            <w:vAlign w:val="center"/>
          </w:tcPr>
          <w:p w:rsidR="00F92014" w:rsidRPr="00C37476" w:rsidRDefault="003610CD" w:rsidP="00F92014">
            <w:pPr>
              <w:jc w:val="center"/>
              <w:rPr>
                <w:sz w:val="14"/>
                <w:szCs w:val="14"/>
              </w:rPr>
            </w:pPr>
            <w:r w:rsidRPr="00C37476">
              <w:rPr>
                <w:sz w:val="14"/>
                <w:szCs w:val="14"/>
              </w:rPr>
              <w:t>12/31/2003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194</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 (NMPC)</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Power For Jobs</w:t>
            </w:r>
          </w:p>
        </w:tc>
        <w:tc>
          <w:tcPr>
            <w:tcW w:w="720" w:type="dxa"/>
            <w:vAlign w:val="center"/>
          </w:tcPr>
          <w:p w:rsidR="00F92014" w:rsidRPr="00C37476" w:rsidRDefault="003610CD" w:rsidP="00F92014">
            <w:pPr>
              <w:jc w:val="center"/>
              <w:rPr>
                <w:sz w:val="14"/>
                <w:szCs w:val="14"/>
              </w:rPr>
            </w:pPr>
            <w:r w:rsidRPr="00C37476">
              <w:rPr>
                <w:sz w:val="14"/>
                <w:szCs w:val="14"/>
              </w:rPr>
              <w:t>97</w:t>
            </w:r>
          </w:p>
        </w:tc>
        <w:tc>
          <w:tcPr>
            <w:tcW w:w="900" w:type="dxa"/>
            <w:vAlign w:val="center"/>
          </w:tcPr>
          <w:p w:rsidR="00F92014" w:rsidRPr="00C37476" w:rsidRDefault="003610CD" w:rsidP="00F92014">
            <w:pPr>
              <w:jc w:val="center"/>
              <w:rPr>
                <w:sz w:val="14"/>
                <w:szCs w:val="14"/>
              </w:rPr>
            </w:pPr>
            <w:r w:rsidRPr="00C37476">
              <w:rPr>
                <w:sz w:val="14"/>
                <w:szCs w:val="14"/>
              </w:rPr>
              <w:t>Fitzpatrick</w:t>
            </w:r>
          </w:p>
        </w:tc>
        <w:tc>
          <w:tcPr>
            <w:tcW w:w="900" w:type="dxa"/>
            <w:vAlign w:val="center"/>
          </w:tcPr>
          <w:p w:rsidR="00F92014" w:rsidRPr="00C37476" w:rsidRDefault="003610CD" w:rsidP="00F92014">
            <w:pPr>
              <w:jc w:val="center"/>
              <w:rPr>
                <w:sz w:val="14"/>
                <w:szCs w:val="14"/>
              </w:rPr>
            </w:pPr>
            <w:r w:rsidRPr="00C37476">
              <w:rPr>
                <w:sz w:val="14"/>
                <w:szCs w:val="14"/>
              </w:rPr>
              <w:t xml:space="preserve">NMPC - </w:t>
            </w:r>
            <w:r w:rsidRPr="00C37476">
              <w:rPr>
                <w:sz w:val="14"/>
                <w:szCs w:val="14"/>
              </w:rPr>
              <w:t>Cent. East</w:t>
            </w:r>
          </w:p>
        </w:tc>
        <w:tc>
          <w:tcPr>
            <w:tcW w:w="720" w:type="dxa"/>
            <w:vAlign w:val="center"/>
          </w:tcPr>
          <w:p w:rsidR="00F92014" w:rsidRPr="00C37476" w:rsidRDefault="003610CD" w:rsidP="00F92014">
            <w:pPr>
              <w:jc w:val="center"/>
              <w:rPr>
                <w:sz w:val="14"/>
                <w:szCs w:val="14"/>
              </w:rPr>
            </w:pPr>
            <w:r w:rsidRPr="00C37476">
              <w:rPr>
                <w:sz w:val="14"/>
                <w:szCs w:val="14"/>
              </w:rPr>
              <w:t>8/1/99</w:t>
            </w:r>
          </w:p>
        </w:tc>
        <w:tc>
          <w:tcPr>
            <w:tcW w:w="990" w:type="dxa"/>
            <w:vAlign w:val="center"/>
          </w:tcPr>
          <w:p w:rsidR="00F92014" w:rsidRPr="00C37476" w:rsidRDefault="003610CD" w:rsidP="00F92014">
            <w:pPr>
              <w:jc w:val="center"/>
              <w:rPr>
                <w:sz w:val="14"/>
                <w:szCs w:val="14"/>
              </w:rPr>
            </w:pPr>
            <w:r w:rsidRPr="00C37476">
              <w:rPr>
                <w:sz w:val="14"/>
                <w:szCs w:val="14"/>
              </w:rPr>
              <w:t>12/31/2003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97</w:t>
            </w:r>
          </w:p>
        </w:tc>
        <w:tc>
          <w:tcPr>
            <w:tcW w:w="720" w:type="dxa"/>
            <w:vAlign w:val="center"/>
          </w:tcPr>
          <w:p w:rsidR="00F92014" w:rsidRPr="00C37476" w:rsidRDefault="003610CD" w:rsidP="00F92014">
            <w:pPr>
              <w:jc w:val="center"/>
              <w:rPr>
                <w:sz w:val="14"/>
                <w:szCs w:val="14"/>
              </w:rPr>
            </w:pPr>
            <w:r w:rsidRPr="00C37476">
              <w:rPr>
                <w:sz w:val="14"/>
                <w:szCs w:val="14"/>
              </w:rPr>
              <w:t>97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t>97</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196</w:t>
            </w:r>
          </w:p>
        </w:tc>
        <w:tc>
          <w:tcPr>
            <w:tcW w:w="810" w:type="dxa"/>
            <w:vAlign w:val="center"/>
          </w:tcPr>
          <w:p w:rsidR="00F92014" w:rsidRPr="00C37476" w:rsidRDefault="003610CD" w:rsidP="00F92014">
            <w:pPr>
              <w:jc w:val="center"/>
              <w:rPr>
                <w:sz w:val="14"/>
                <w:szCs w:val="14"/>
              </w:rPr>
            </w:pPr>
            <w:r w:rsidRPr="00C37476">
              <w:rPr>
                <w:sz w:val="14"/>
                <w:szCs w:val="14"/>
              </w:rPr>
              <w:t>NMPC OATT</w:t>
            </w:r>
          </w:p>
        </w:tc>
        <w:tc>
          <w:tcPr>
            <w:tcW w:w="900" w:type="dxa"/>
            <w:vAlign w:val="center"/>
          </w:tcPr>
          <w:p w:rsidR="00F92014" w:rsidRPr="00C37476" w:rsidRDefault="003610CD" w:rsidP="00F92014">
            <w:pPr>
              <w:jc w:val="center"/>
              <w:rPr>
                <w:sz w:val="14"/>
                <w:szCs w:val="14"/>
              </w:rPr>
            </w:pPr>
            <w:r w:rsidRPr="00C37476">
              <w:rPr>
                <w:sz w:val="14"/>
                <w:szCs w:val="14"/>
              </w:rPr>
              <w:t>NYPA (NMPC)</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Power For Jobs</w:t>
            </w:r>
          </w:p>
        </w:tc>
        <w:tc>
          <w:tcPr>
            <w:tcW w:w="720" w:type="dxa"/>
            <w:vAlign w:val="center"/>
          </w:tcPr>
          <w:p w:rsidR="00F92014" w:rsidRPr="00C37476" w:rsidRDefault="003610CD" w:rsidP="00F92014">
            <w:pPr>
              <w:jc w:val="center"/>
              <w:rPr>
                <w:sz w:val="14"/>
                <w:szCs w:val="14"/>
              </w:rPr>
            </w:pPr>
            <w:r w:rsidRPr="00C37476">
              <w:rPr>
                <w:sz w:val="14"/>
                <w:szCs w:val="14"/>
              </w:rPr>
              <w:t>31</w:t>
            </w:r>
          </w:p>
        </w:tc>
        <w:tc>
          <w:tcPr>
            <w:tcW w:w="900" w:type="dxa"/>
            <w:vAlign w:val="center"/>
          </w:tcPr>
          <w:p w:rsidR="00F92014" w:rsidRPr="00C37476" w:rsidRDefault="003610CD" w:rsidP="00F92014">
            <w:pPr>
              <w:jc w:val="center"/>
              <w:rPr>
                <w:sz w:val="14"/>
                <w:szCs w:val="14"/>
              </w:rPr>
            </w:pPr>
            <w:r w:rsidRPr="00C37476">
              <w:rPr>
                <w:sz w:val="14"/>
                <w:szCs w:val="14"/>
              </w:rPr>
              <w:t>CHG&amp;E</w:t>
            </w:r>
          </w:p>
        </w:tc>
        <w:tc>
          <w:tcPr>
            <w:tcW w:w="900" w:type="dxa"/>
            <w:vAlign w:val="center"/>
          </w:tcPr>
          <w:p w:rsidR="00F92014" w:rsidRPr="00C37476" w:rsidRDefault="003610CD" w:rsidP="00F92014">
            <w:pPr>
              <w:jc w:val="center"/>
              <w:rPr>
                <w:sz w:val="14"/>
                <w:szCs w:val="14"/>
              </w:rPr>
            </w:pPr>
            <w:r w:rsidRPr="00C37476">
              <w:rPr>
                <w:sz w:val="14"/>
                <w:szCs w:val="14"/>
              </w:rPr>
              <w:t xml:space="preserve">NMPC - </w:t>
            </w:r>
            <w:r w:rsidRPr="00C37476">
              <w:rPr>
                <w:sz w:val="14"/>
                <w:szCs w:val="14"/>
              </w:rPr>
              <w:t>East</w:t>
            </w:r>
          </w:p>
        </w:tc>
        <w:tc>
          <w:tcPr>
            <w:tcW w:w="720" w:type="dxa"/>
            <w:vAlign w:val="center"/>
          </w:tcPr>
          <w:p w:rsidR="00F92014" w:rsidRPr="00C37476" w:rsidRDefault="003610CD" w:rsidP="00F92014">
            <w:pPr>
              <w:jc w:val="center"/>
              <w:rPr>
                <w:sz w:val="14"/>
                <w:szCs w:val="14"/>
              </w:rPr>
            </w:pPr>
            <w:r w:rsidRPr="00C37476">
              <w:rPr>
                <w:sz w:val="14"/>
                <w:szCs w:val="14"/>
              </w:rPr>
              <w:t>8/1/99</w:t>
            </w:r>
          </w:p>
        </w:tc>
        <w:tc>
          <w:tcPr>
            <w:tcW w:w="990" w:type="dxa"/>
            <w:vAlign w:val="center"/>
          </w:tcPr>
          <w:p w:rsidR="00F92014" w:rsidRPr="00C37476" w:rsidRDefault="003610CD" w:rsidP="00F92014">
            <w:pPr>
              <w:jc w:val="center"/>
              <w:rPr>
                <w:sz w:val="14"/>
                <w:szCs w:val="14"/>
              </w:rPr>
            </w:pPr>
            <w:r w:rsidRPr="00C37476">
              <w:rPr>
                <w:sz w:val="14"/>
                <w:szCs w:val="14"/>
              </w:rPr>
              <w:t>12/31/2003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31</w:t>
            </w:r>
          </w:p>
        </w:tc>
        <w:tc>
          <w:tcPr>
            <w:tcW w:w="720" w:type="dxa"/>
            <w:vAlign w:val="center"/>
          </w:tcPr>
          <w:p w:rsidR="00F92014" w:rsidRPr="00C37476" w:rsidRDefault="003610CD" w:rsidP="00F92014">
            <w:pPr>
              <w:jc w:val="center"/>
              <w:rPr>
                <w:sz w:val="14"/>
                <w:szCs w:val="14"/>
              </w:rPr>
            </w:pPr>
            <w:r w:rsidRPr="00C37476">
              <w:rPr>
                <w:sz w:val="14"/>
                <w:szCs w:val="14"/>
              </w:rPr>
              <w:t>31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r w:rsidRPr="00C37476">
              <w:rPr>
                <w:sz w:val="14"/>
                <w:szCs w:val="14"/>
              </w:rPr>
              <w:noBreakHyphen/>
              <w:t>31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197.2</w:t>
            </w:r>
          </w:p>
        </w:tc>
        <w:tc>
          <w:tcPr>
            <w:tcW w:w="810" w:type="dxa"/>
            <w:vAlign w:val="center"/>
          </w:tcPr>
          <w:p w:rsidR="00F92014" w:rsidRPr="00C37476" w:rsidRDefault="003610CD" w:rsidP="00F92014">
            <w:pPr>
              <w:jc w:val="center"/>
              <w:rPr>
                <w:sz w:val="14"/>
                <w:szCs w:val="14"/>
              </w:rPr>
            </w:pPr>
            <w:r w:rsidRPr="00C37476">
              <w:rPr>
                <w:sz w:val="14"/>
                <w:szCs w:val="14"/>
              </w:rPr>
              <w:t>RG&amp;E OATT</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RG&amp;E</w:t>
            </w:r>
          </w:p>
        </w:tc>
        <w:tc>
          <w:tcPr>
            <w:tcW w:w="990" w:type="dxa"/>
            <w:vAlign w:val="center"/>
          </w:tcPr>
          <w:p w:rsidR="00F92014" w:rsidRPr="00C37476" w:rsidRDefault="003610CD" w:rsidP="00F92014">
            <w:pPr>
              <w:jc w:val="center"/>
              <w:rPr>
                <w:sz w:val="14"/>
                <w:szCs w:val="14"/>
              </w:rPr>
            </w:pPr>
            <w:r w:rsidRPr="00C37476">
              <w:rPr>
                <w:sz w:val="14"/>
                <w:szCs w:val="14"/>
              </w:rPr>
              <w:t>Power For Jobs</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RG&amp;E</w:t>
            </w:r>
          </w:p>
        </w:tc>
        <w:tc>
          <w:tcPr>
            <w:tcW w:w="720" w:type="dxa"/>
            <w:vAlign w:val="center"/>
          </w:tcPr>
          <w:p w:rsidR="00F92014" w:rsidRPr="00C37476" w:rsidRDefault="003610CD" w:rsidP="00F92014">
            <w:pPr>
              <w:jc w:val="center"/>
              <w:rPr>
                <w:sz w:val="14"/>
                <w:szCs w:val="14"/>
              </w:rPr>
            </w:pPr>
            <w:r w:rsidRPr="00C37476">
              <w:rPr>
                <w:sz w:val="14"/>
                <w:szCs w:val="14"/>
              </w:rPr>
              <w:t>7/1/99</w:t>
            </w:r>
          </w:p>
        </w:tc>
        <w:tc>
          <w:tcPr>
            <w:tcW w:w="990" w:type="dxa"/>
            <w:vAlign w:val="center"/>
          </w:tcPr>
          <w:p w:rsidR="00F92014" w:rsidRPr="00C37476" w:rsidRDefault="003610CD" w:rsidP="00F92014">
            <w:pPr>
              <w:jc w:val="center"/>
              <w:rPr>
                <w:sz w:val="14"/>
                <w:szCs w:val="14"/>
              </w:rPr>
            </w:pPr>
            <w:r w:rsidRPr="00C37476">
              <w:rPr>
                <w:sz w:val="14"/>
                <w:szCs w:val="14"/>
              </w:rPr>
              <w:t>12/31/2003</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720" w:type="dxa"/>
            <w:vAlign w:val="center"/>
          </w:tcPr>
          <w:p w:rsidR="00F92014" w:rsidRPr="00C37476" w:rsidRDefault="003610CD" w:rsidP="00F92014">
            <w:pPr>
              <w:jc w:val="center"/>
              <w:rPr>
                <w:sz w:val="14"/>
                <w:szCs w:val="14"/>
              </w:rPr>
            </w:pPr>
            <w:r w:rsidRPr="00C37476">
              <w:rPr>
                <w:sz w:val="14"/>
                <w:szCs w:val="14"/>
              </w:rPr>
              <w:t>1</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trPr>
          <w:cantSplit/>
        </w:trPr>
        <w:tc>
          <w:tcPr>
            <w:tcW w:w="45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c>
          <w:tcPr>
            <w:tcW w:w="360" w:type="dxa"/>
            <w:tcBorders>
              <w:bottom w:val="single" w:sz="4" w:space="0" w:color="auto"/>
            </w:tcBorders>
            <w:vAlign w:val="center"/>
          </w:tcPr>
          <w:p w:rsidR="00F92014" w:rsidRPr="00C37476" w:rsidRDefault="003610CD" w:rsidP="00F92014">
            <w:pPr>
              <w:jc w:val="center"/>
              <w:rPr>
                <w:sz w:val="14"/>
                <w:szCs w:val="14"/>
              </w:rPr>
            </w:pPr>
          </w:p>
        </w:tc>
      </w:tr>
      <w:tr w:rsidR="00692029">
        <w:trPr>
          <w:cantSplit/>
        </w:trPr>
        <w:tc>
          <w:tcPr>
            <w:tcW w:w="450" w:type="dxa"/>
            <w:vAlign w:val="center"/>
          </w:tcPr>
          <w:p w:rsidR="00F92014" w:rsidRPr="00C37476" w:rsidRDefault="003610CD" w:rsidP="00F92014">
            <w:pPr>
              <w:jc w:val="center"/>
              <w:rPr>
                <w:sz w:val="14"/>
                <w:szCs w:val="14"/>
              </w:rPr>
            </w:pPr>
            <w:r w:rsidRPr="00C37476">
              <w:rPr>
                <w:sz w:val="14"/>
                <w:szCs w:val="14"/>
              </w:rPr>
              <w:t>216</w:t>
            </w:r>
          </w:p>
        </w:tc>
        <w:tc>
          <w:tcPr>
            <w:tcW w:w="810" w:type="dxa"/>
            <w:vAlign w:val="center"/>
          </w:tcPr>
          <w:p w:rsidR="00F92014" w:rsidRPr="00C37476" w:rsidRDefault="003610CD" w:rsidP="00F92014">
            <w:pPr>
              <w:jc w:val="center"/>
              <w:rPr>
                <w:sz w:val="14"/>
                <w:szCs w:val="14"/>
              </w:rPr>
            </w:pPr>
            <w:r w:rsidRPr="00C37476">
              <w:rPr>
                <w:sz w:val="14"/>
                <w:szCs w:val="14"/>
              </w:rPr>
              <w:t>18</w:t>
            </w:r>
          </w:p>
        </w:tc>
        <w:tc>
          <w:tcPr>
            <w:tcW w:w="900" w:type="dxa"/>
            <w:vAlign w:val="center"/>
          </w:tcPr>
          <w:p w:rsidR="00F92014" w:rsidRPr="00C37476" w:rsidRDefault="003610CD" w:rsidP="00F92014">
            <w:pPr>
              <w:jc w:val="center"/>
              <w:rPr>
                <w:sz w:val="14"/>
                <w:szCs w:val="14"/>
              </w:rPr>
            </w:pPr>
            <w:r w:rsidRPr="00C37476">
              <w:rPr>
                <w:sz w:val="14"/>
                <w:szCs w:val="14"/>
              </w:rPr>
              <w:t>NYPA</w:t>
            </w:r>
          </w:p>
        </w:tc>
        <w:tc>
          <w:tcPr>
            <w:tcW w:w="810" w:type="dxa"/>
            <w:vAlign w:val="center"/>
          </w:tcPr>
          <w:p w:rsidR="00F92014" w:rsidRPr="00C37476" w:rsidRDefault="003610CD" w:rsidP="00F92014">
            <w:pPr>
              <w:jc w:val="center"/>
              <w:rPr>
                <w:sz w:val="14"/>
                <w:szCs w:val="14"/>
              </w:rPr>
            </w:pPr>
            <w:r w:rsidRPr="00C37476">
              <w:rPr>
                <w:sz w:val="14"/>
                <w:szCs w:val="14"/>
              </w:rPr>
              <w:t>NMPC</w:t>
            </w:r>
          </w:p>
        </w:tc>
        <w:tc>
          <w:tcPr>
            <w:tcW w:w="990" w:type="dxa"/>
            <w:vAlign w:val="center"/>
          </w:tcPr>
          <w:p w:rsidR="00F92014" w:rsidRPr="00C37476" w:rsidRDefault="003610CD" w:rsidP="00F92014">
            <w:pPr>
              <w:jc w:val="center"/>
              <w:rPr>
                <w:sz w:val="14"/>
                <w:szCs w:val="14"/>
              </w:rPr>
            </w:pPr>
            <w:r w:rsidRPr="00C37476">
              <w:rPr>
                <w:sz w:val="14"/>
                <w:szCs w:val="14"/>
              </w:rPr>
              <w:t>Adirondack/Marcy</w:t>
            </w:r>
          </w:p>
        </w:tc>
        <w:tc>
          <w:tcPr>
            <w:tcW w:w="720" w:type="dxa"/>
            <w:vAlign w:val="center"/>
          </w:tcPr>
          <w:p w:rsidR="00F92014" w:rsidRPr="00C37476" w:rsidRDefault="003610CD" w:rsidP="00F92014">
            <w:pPr>
              <w:jc w:val="center"/>
              <w:rPr>
                <w:sz w:val="14"/>
                <w:szCs w:val="14"/>
              </w:rPr>
            </w:pPr>
            <w:r w:rsidRPr="00C37476">
              <w:rPr>
                <w:sz w:val="14"/>
                <w:szCs w:val="14"/>
              </w:rPr>
              <w:t>0.5</w:t>
            </w:r>
          </w:p>
        </w:tc>
        <w:tc>
          <w:tcPr>
            <w:tcW w:w="900" w:type="dxa"/>
            <w:vAlign w:val="center"/>
          </w:tcPr>
          <w:p w:rsidR="00F92014" w:rsidRPr="00C37476" w:rsidRDefault="003610CD" w:rsidP="00F92014">
            <w:pPr>
              <w:jc w:val="center"/>
              <w:rPr>
                <w:sz w:val="14"/>
                <w:szCs w:val="14"/>
              </w:rPr>
            </w:pPr>
            <w:r w:rsidRPr="00C37476">
              <w:rPr>
                <w:sz w:val="14"/>
                <w:szCs w:val="14"/>
              </w:rPr>
              <w:t>Adirondack</w:t>
            </w:r>
          </w:p>
        </w:tc>
        <w:tc>
          <w:tcPr>
            <w:tcW w:w="900" w:type="dxa"/>
            <w:vAlign w:val="center"/>
          </w:tcPr>
          <w:p w:rsidR="00F92014" w:rsidRPr="00C37476" w:rsidRDefault="003610CD" w:rsidP="00F92014">
            <w:pPr>
              <w:jc w:val="center"/>
              <w:rPr>
                <w:sz w:val="14"/>
                <w:szCs w:val="14"/>
              </w:rPr>
            </w:pPr>
            <w:r w:rsidRPr="00C37476">
              <w:rPr>
                <w:sz w:val="14"/>
                <w:szCs w:val="14"/>
              </w:rPr>
              <w:t>Marcy</w:t>
            </w:r>
          </w:p>
        </w:tc>
        <w:tc>
          <w:tcPr>
            <w:tcW w:w="720" w:type="dxa"/>
            <w:vAlign w:val="center"/>
          </w:tcPr>
          <w:p w:rsidR="00F92014" w:rsidRPr="00C37476" w:rsidRDefault="003610CD" w:rsidP="00F92014">
            <w:pPr>
              <w:jc w:val="center"/>
              <w:rPr>
                <w:sz w:val="14"/>
                <w:szCs w:val="14"/>
              </w:rPr>
            </w:pPr>
            <w:r w:rsidRPr="00C37476">
              <w:rPr>
                <w:sz w:val="14"/>
                <w:szCs w:val="14"/>
              </w:rPr>
              <w:t>8/26/62</w:t>
            </w:r>
          </w:p>
        </w:tc>
        <w:tc>
          <w:tcPr>
            <w:tcW w:w="990" w:type="dxa"/>
            <w:vAlign w:val="center"/>
          </w:tcPr>
          <w:p w:rsidR="00F92014" w:rsidRPr="00C37476" w:rsidRDefault="003610CD" w:rsidP="00F92014">
            <w:pPr>
              <w:jc w:val="center"/>
              <w:rPr>
                <w:sz w:val="14"/>
                <w:szCs w:val="14"/>
              </w:rPr>
            </w:pPr>
            <w:r w:rsidRPr="00C37476">
              <w:rPr>
                <w:sz w:val="14"/>
                <w:szCs w:val="14"/>
              </w:rPr>
              <w:t>Indefinite</w:t>
            </w:r>
          </w:p>
        </w:tc>
        <w:tc>
          <w:tcPr>
            <w:tcW w:w="1260" w:type="dxa"/>
            <w:vAlign w:val="center"/>
          </w:tcPr>
          <w:p w:rsidR="00F92014" w:rsidRPr="00C37476" w:rsidRDefault="003610CD" w:rsidP="00F92014">
            <w:pPr>
              <w:jc w:val="center"/>
              <w:rPr>
                <w:sz w:val="14"/>
                <w:szCs w:val="14"/>
              </w:rPr>
            </w:pPr>
            <w:r w:rsidRPr="00C37476">
              <w:rPr>
                <w:sz w:val="14"/>
                <w:szCs w:val="14"/>
              </w:rPr>
              <w:t xml:space="preserve">Third Party </w:t>
            </w:r>
            <w:r w:rsidRPr="00C37476">
              <w:rPr>
                <w:sz w:val="14"/>
                <w:szCs w:val="14"/>
              </w:rPr>
              <w:t>TWA</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610CD" w:rsidP="00F92014">
            <w:pPr>
              <w:jc w:val="center"/>
              <w:rPr>
                <w:sz w:val="14"/>
                <w:szCs w:val="14"/>
              </w:rPr>
            </w:pPr>
            <w:r w:rsidRPr="00C37476">
              <w:rPr>
                <w:sz w:val="14"/>
                <w:szCs w:val="14"/>
              </w:rPr>
              <w:t>0</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217</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3610CD" w:rsidP="00F92014">
            <w:pPr>
              <w:jc w:val="center"/>
              <w:rPr>
                <w:sz w:val="14"/>
                <w:szCs w:val="14"/>
              </w:rPr>
            </w:pPr>
            <w:r w:rsidRPr="00C37476">
              <w:rPr>
                <w:sz w:val="14"/>
                <w:szCs w:val="14"/>
              </w:rPr>
              <w:t>829/865</w:t>
            </w:r>
          </w:p>
        </w:tc>
        <w:tc>
          <w:tcPr>
            <w:tcW w:w="900" w:type="dxa"/>
            <w:vAlign w:val="center"/>
          </w:tcPr>
          <w:p w:rsidR="00F92014" w:rsidRPr="00C37476" w:rsidRDefault="003610CD" w:rsidP="00F92014">
            <w:pPr>
              <w:jc w:val="center"/>
              <w:rPr>
                <w:sz w:val="14"/>
                <w:szCs w:val="14"/>
              </w:rPr>
            </w:pPr>
            <w:r w:rsidRPr="00C37476">
              <w:rPr>
                <w:sz w:val="14"/>
                <w:szCs w:val="14"/>
              </w:rPr>
              <w:t>Poletti</w:t>
            </w:r>
          </w:p>
        </w:tc>
        <w:tc>
          <w:tcPr>
            <w:tcW w:w="900" w:type="dxa"/>
            <w:vAlign w:val="center"/>
          </w:tcPr>
          <w:p w:rsidR="00F92014" w:rsidRPr="00C37476" w:rsidRDefault="003610CD" w:rsidP="00F92014">
            <w:pPr>
              <w:jc w:val="center"/>
              <w:rPr>
                <w:sz w:val="14"/>
                <w:szCs w:val="14"/>
              </w:rPr>
            </w:pPr>
            <w:r w:rsidRPr="00C37476">
              <w:rPr>
                <w:sz w:val="14"/>
                <w:szCs w:val="14"/>
              </w:rPr>
              <w:t>Con Edison</w:t>
            </w:r>
          </w:p>
        </w:tc>
        <w:tc>
          <w:tcPr>
            <w:tcW w:w="720" w:type="dxa"/>
            <w:vAlign w:val="center"/>
          </w:tcPr>
          <w:p w:rsidR="00F92014" w:rsidRPr="00C37476" w:rsidRDefault="003610CD" w:rsidP="00F92014">
            <w:pPr>
              <w:jc w:val="center"/>
              <w:rPr>
                <w:sz w:val="14"/>
                <w:szCs w:val="14"/>
              </w:rPr>
            </w:pPr>
            <w:r w:rsidRPr="00C37476">
              <w:rPr>
                <w:sz w:val="14"/>
                <w:szCs w:val="14"/>
              </w:rPr>
              <w:t>3/10/89</w:t>
            </w:r>
          </w:p>
        </w:tc>
        <w:tc>
          <w:tcPr>
            <w:tcW w:w="990" w:type="dxa"/>
            <w:vAlign w:val="center"/>
          </w:tcPr>
          <w:p w:rsidR="00F92014" w:rsidRPr="00C37476" w:rsidRDefault="003610CD" w:rsidP="00F92014">
            <w:pPr>
              <w:jc w:val="center"/>
              <w:rPr>
                <w:sz w:val="14"/>
                <w:szCs w:val="14"/>
              </w:rPr>
            </w:pPr>
            <w:r w:rsidRPr="00C37476">
              <w:rPr>
                <w:sz w:val="14"/>
                <w:szCs w:val="14"/>
              </w:rPr>
              <w:t>1/31/2010</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829</w:t>
            </w:r>
          </w:p>
        </w:tc>
        <w:tc>
          <w:tcPr>
            <w:tcW w:w="720" w:type="dxa"/>
            <w:vAlign w:val="center"/>
          </w:tcPr>
          <w:p w:rsidR="00F92014" w:rsidRPr="00C37476" w:rsidRDefault="003610CD" w:rsidP="00F92014">
            <w:pPr>
              <w:jc w:val="center"/>
              <w:rPr>
                <w:sz w:val="14"/>
                <w:szCs w:val="14"/>
              </w:rPr>
            </w:pPr>
            <w:r w:rsidRPr="00C37476">
              <w:rPr>
                <w:sz w:val="14"/>
                <w:szCs w:val="14"/>
              </w:rPr>
              <w:t>865</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r w:rsidR="00692029" w:rsidTr="00F92014">
        <w:trPr>
          <w:cantSplit/>
        </w:trPr>
        <w:tc>
          <w:tcPr>
            <w:tcW w:w="450" w:type="dxa"/>
            <w:vAlign w:val="center"/>
          </w:tcPr>
          <w:p w:rsidR="00F92014" w:rsidRPr="00C37476" w:rsidRDefault="003610CD" w:rsidP="00F92014">
            <w:pPr>
              <w:jc w:val="center"/>
              <w:rPr>
                <w:sz w:val="14"/>
                <w:szCs w:val="14"/>
              </w:rPr>
            </w:pPr>
            <w:r w:rsidRPr="00C37476">
              <w:rPr>
                <w:sz w:val="14"/>
                <w:szCs w:val="14"/>
              </w:rPr>
              <w:t>218</w:t>
            </w:r>
          </w:p>
        </w:tc>
        <w:tc>
          <w:tcPr>
            <w:tcW w:w="810" w:type="dxa"/>
            <w:vAlign w:val="center"/>
          </w:tcPr>
          <w:p w:rsidR="00F92014" w:rsidRPr="00C37476" w:rsidRDefault="003610CD" w:rsidP="00F92014">
            <w:pPr>
              <w:jc w:val="center"/>
              <w:rPr>
                <w:sz w:val="14"/>
                <w:szCs w:val="14"/>
              </w:rPr>
            </w:pPr>
            <w:r w:rsidRPr="00C37476">
              <w:rPr>
                <w:sz w:val="14"/>
                <w:szCs w:val="14"/>
              </w:rPr>
              <w:t>N/A</w:t>
            </w:r>
          </w:p>
        </w:tc>
        <w:tc>
          <w:tcPr>
            <w:tcW w:w="900" w:type="dxa"/>
            <w:vAlign w:val="center"/>
          </w:tcPr>
          <w:p w:rsidR="00F92014" w:rsidRPr="00C37476" w:rsidRDefault="003610CD"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3610CD" w:rsidP="00F92014">
            <w:pPr>
              <w:jc w:val="center"/>
              <w:rPr>
                <w:sz w:val="14"/>
                <w:szCs w:val="14"/>
              </w:rPr>
            </w:pPr>
            <w:r w:rsidRPr="00C37476">
              <w:rPr>
                <w:sz w:val="14"/>
                <w:szCs w:val="14"/>
              </w:rPr>
              <w:t>Con Edison</w:t>
            </w:r>
          </w:p>
        </w:tc>
        <w:tc>
          <w:tcPr>
            <w:tcW w:w="990" w:type="dxa"/>
            <w:vAlign w:val="center"/>
          </w:tcPr>
          <w:p w:rsidR="00F92014" w:rsidRPr="00C37476" w:rsidRDefault="003610CD" w:rsidP="00F92014">
            <w:pPr>
              <w:jc w:val="center"/>
              <w:rPr>
                <w:sz w:val="14"/>
                <w:szCs w:val="14"/>
              </w:rPr>
            </w:pPr>
            <w:r w:rsidRPr="00C37476">
              <w:rPr>
                <w:sz w:val="14"/>
                <w:szCs w:val="14"/>
              </w:rPr>
              <w:t>NYPA Load NYC - KIAC</w:t>
            </w:r>
          </w:p>
        </w:tc>
        <w:tc>
          <w:tcPr>
            <w:tcW w:w="720" w:type="dxa"/>
            <w:vAlign w:val="center"/>
          </w:tcPr>
          <w:p w:rsidR="00F92014" w:rsidRPr="00C37476" w:rsidRDefault="003610CD" w:rsidP="00F92014">
            <w:pPr>
              <w:jc w:val="center"/>
              <w:rPr>
                <w:sz w:val="14"/>
                <w:szCs w:val="14"/>
              </w:rPr>
            </w:pPr>
            <w:r w:rsidRPr="00C37476">
              <w:rPr>
                <w:sz w:val="14"/>
                <w:szCs w:val="14"/>
              </w:rPr>
              <w:t>105</w:t>
            </w:r>
          </w:p>
        </w:tc>
        <w:tc>
          <w:tcPr>
            <w:tcW w:w="900" w:type="dxa"/>
            <w:vAlign w:val="center"/>
          </w:tcPr>
          <w:p w:rsidR="00F92014" w:rsidRPr="00C37476" w:rsidRDefault="003610CD" w:rsidP="00F92014">
            <w:pPr>
              <w:jc w:val="center"/>
              <w:rPr>
                <w:sz w:val="14"/>
                <w:szCs w:val="14"/>
              </w:rPr>
            </w:pPr>
            <w:r w:rsidRPr="00C37476">
              <w:rPr>
                <w:sz w:val="14"/>
                <w:szCs w:val="14"/>
              </w:rPr>
              <w:t>KIAC JFK GT2</w:t>
            </w:r>
          </w:p>
        </w:tc>
        <w:tc>
          <w:tcPr>
            <w:tcW w:w="900" w:type="dxa"/>
            <w:vAlign w:val="center"/>
          </w:tcPr>
          <w:p w:rsidR="00F92014" w:rsidRPr="00C37476" w:rsidRDefault="003610CD" w:rsidP="00F92014">
            <w:pPr>
              <w:jc w:val="center"/>
              <w:rPr>
                <w:sz w:val="14"/>
                <w:szCs w:val="14"/>
              </w:rPr>
            </w:pPr>
            <w:r w:rsidRPr="00C37476">
              <w:rPr>
                <w:sz w:val="14"/>
                <w:szCs w:val="14"/>
              </w:rPr>
              <w:t xml:space="preserve">Con </w:t>
            </w:r>
            <w:r w:rsidRPr="00C37476">
              <w:rPr>
                <w:sz w:val="14"/>
                <w:szCs w:val="14"/>
              </w:rPr>
              <w:t>Edison</w:t>
            </w:r>
          </w:p>
        </w:tc>
        <w:tc>
          <w:tcPr>
            <w:tcW w:w="720" w:type="dxa"/>
            <w:vAlign w:val="center"/>
          </w:tcPr>
          <w:p w:rsidR="00F92014" w:rsidRPr="00C37476" w:rsidRDefault="003610CD" w:rsidP="00F92014">
            <w:pPr>
              <w:jc w:val="center"/>
              <w:rPr>
                <w:sz w:val="14"/>
                <w:szCs w:val="14"/>
              </w:rPr>
            </w:pPr>
            <w:r w:rsidRPr="00C37476">
              <w:rPr>
                <w:sz w:val="14"/>
                <w:szCs w:val="14"/>
              </w:rPr>
              <w:t>3/23/93</w:t>
            </w:r>
          </w:p>
        </w:tc>
        <w:tc>
          <w:tcPr>
            <w:tcW w:w="990" w:type="dxa"/>
            <w:vAlign w:val="center"/>
          </w:tcPr>
          <w:p w:rsidR="00F92014" w:rsidRPr="00C37476" w:rsidRDefault="003610CD" w:rsidP="00F92014">
            <w:pPr>
              <w:jc w:val="center"/>
              <w:rPr>
                <w:sz w:val="14"/>
                <w:szCs w:val="14"/>
              </w:rPr>
            </w:pPr>
            <w:r w:rsidRPr="00C37476">
              <w:rPr>
                <w:sz w:val="14"/>
                <w:szCs w:val="14"/>
              </w:rPr>
              <w:t>11/1/2016</w:t>
            </w:r>
          </w:p>
        </w:tc>
        <w:tc>
          <w:tcPr>
            <w:tcW w:w="1260" w:type="dxa"/>
            <w:vAlign w:val="center"/>
          </w:tcPr>
          <w:p w:rsidR="00F92014" w:rsidRPr="00C37476" w:rsidRDefault="003610CD" w:rsidP="00F92014">
            <w:pPr>
              <w:jc w:val="center"/>
              <w:rPr>
                <w:sz w:val="14"/>
                <w:szCs w:val="14"/>
              </w:rPr>
            </w:pPr>
            <w:r w:rsidRPr="00C37476">
              <w:rPr>
                <w:sz w:val="14"/>
                <w:szCs w:val="14"/>
              </w:rPr>
              <w:t>Third Party TWA</w:t>
            </w:r>
          </w:p>
        </w:tc>
        <w:tc>
          <w:tcPr>
            <w:tcW w:w="720" w:type="dxa"/>
            <w:vAlign w:val="center"/>
          </w:tcPr>
          <w:p w:rsidR="00F92014" w:rsidRPr="00C37476" w:rsidRDefault="003610CD" w:rsidP="00F92014">
            <w:pPr>
              <w:jc w:val="center"/>
              <w:rPr>
                <w:sz w:val="14"/>
                <w:szCs w:val="14"/>
              </w:rPr>
            </w:pPr>
            <w:r w:rsidRPr="00C37476">
              <w:rPr>
                <w:sz w:val="14"/>
                <w:szCs w:val="14"/>
              </w:rPr>
              <w:t>105</w:t>
            </w:r>
          </w:p>
        </w:tc>
        <w:tc>
          <w:tcPr>
            <w:tcW w:w="720" w:type="dxa"/>
            <w:vAlign w:val="center"/>
          </w:tcPr>
          <w:p w:rsidR="00F92014" w:rsidRPr="00C37476" w:rsidRDefault="003610CD" w:rsidP="00F92014">
            <w:pPr>
              <w:jc w:val="center"/>
              <w:rPr>
                <w:sz w:val="14"/>
                <w:szCs w:val="14"/>
              </w:rPr>
            </w:pPr>
            <w:r w:rsidRPr="00C37476">
              <w:rPr>
                <w:sz w:val="14"/>
                <w:szCs w:val="14"/>
              </w:rPr>
              <w:t>104</w:t>
            </w: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c>
          <w:tcPr>
            <w:tcW w:w="360" w:type="dxa"/>
            <w:vAlign w:val="center"/>
          </w:tcPr>
          <w:p w:rsidR="00F92014" w:rsidRPr="00C37476" w:rsidRDefault="003610CD" w:rsidP="00F92014">
            <w:pPr>
              <w:jc w:val="center"/>
              <w:rPr>
                <w:sz w:val="14"/>
                <w:szCs w:val="14"/>
              </w:rPr>
            </w:pPr>
          </w:p>
        </w:tc>
      </w:tr>
    </w:tbl>
    <w:p w:rsidR="00F92014" w:rsidRPr="00A33E88" w:rsidRDefault="003610CD" w:rsidP="00F92014">
      <w:pPr>
        <w:rPr>
          <w:rFonts w:ascii="CopperPlate" w:hAnsi="CopperPlate"/>
          <w:sz w:val="12"/>
        </w:rPr>
      </w:pPr>
    </w:p>
    <w:p w:rsidR="00F92014" w:rsidRPr="00A33E88" w:rsidRDefault="003610CD"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3610CD"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3610CD" w:rsidP="00E60B0A">
      <w:pPr>
        <w:pStyle w:val="Table1ALegend"/>
        <w:tabs>
          <w:tab w:val="clear" w:pos="8280"/>
          <w:tab w:val="clear" w:pos="10080"/>
          <w:tab w:val="left" w:pos="8640"/>
          <w:tab w:val="left" w:pos="10890"/>
        </w:tabs>
      </w:pPr>
      <w:r>
        <w:tab/>
      </w:r>
      <w:r w:rsidRPr="00A33E88">
        <w:t xml:space="preserve">Cont. Est. Date - </w:t>
      </w:r>
      <w:r w:rsidRPr="00A33E88">
        <w:t>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RDefault="003610CD" w:rsidP="00E60B0A">
      <w:pPr>
        <w:pStyle w:val="Table1ALegend"/>
        <w:tabs>
          <w:tab w:val="clear" w:pos="8280"/>
          <w:tab w:val="clear" w:pos="10080"/>
          <w:tab w:val="left" w:pos="864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RDefault="003610CD"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3610CD" w:rsidP="00F92014">
      <w:pPr>
        <w:tabs>
          <w:tab w:val="left" w:pos="-1440"/>
        </w:tabs>
        <w:ind w:left="1440" w:hanging="720"/>
        <w:rPr>
          <w:sz w:val="16"/>
        </w:rPr>
      </w:pPr>
    </w:p>
    <w:p w:rsidR="00F92014" w:rsidRPr="00A33E88" w:rsidRDefault="003610CD"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3610CD"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RDefault="003610CD"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RDefault="003610CD"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3610CD"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3610CD"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RDefault="003610CD"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2017 under its OATT.</w:t>
      </w:r>
    </w:p>
    <w:p w:rsidR="00F92014" w:rsidRPr="00A33E88" w:rsidRDefault="003610CD" w:rsidP="00F92014">
      <w:pPr>
        <w:tabs>
          <w:tab w:val="left" w:pos="-1440"/>
          <w:tab w:val="left" w:pos="1170"/>
        </w:tabs>
        <w:ind w:left="1170" w:hanging="450"/>
        <w:rPr>
          <w:sz w:val="16"/>
        </w:rPr>
      </w:pPr>
      <w:r w:rsidRPr="00A33E88">
        <w:rPr>
          <w:sz w:val="16"/>
        </w:rPr>
        <w:t xml:space="preserve">(7) - </w:t>
      </w:r>
      <w:r w:rsidRPr="00A33E88">
        <w:rPr>
          <w:sz w:val="16"/>
        </w:rPr>
        <w:tab/>
        <w:t xml:space="preserve">NYPA’s TCCs allocated to its SENY Governmental Load Customers will terminate on </w:t>
      </w:r>
      <w:r w:rsidRPr="00A33E88">
        <w:rPr>
          <w:sz w:val="16"/>
        </w:rPr>
        <w:t>the earlier of December 31, 2017 or when NYPA no longer has an obligation to serve any of the SENY Loads or the retirement or sale of both IP#3 and Poletti.</w:t>
      </w:r>
    </w:p>
    <w:p w:rsidR="00F92014" w:rsidRPr="00A33E88" w:rsidRDefault="003610CD"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w:t>
      </w:r>
      <w:r w:rsidRPr="00A33E88">
        <w:rPr>
          <w:rFonts w:ascii="CopperPlate" w:hAnsi="CopperPlate"/>
          <w:sz w:val="16"/>
        </w:rPr>
        <w:t>m from OH to NYSEG and pay NYSEG's charges and NYPA's or NMPC's charges for this service.</w:t>
      </w:r>
    </w:p>
    <w:p w:rsidR="00F92014" w:rsidRPr="00A33E88" w:rsidRDefault="003610CD"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RDefault="003610CD" w:rsidP="00F92014">
      <w:pPr>
        <w:tabs>
          <w:tab w:val="left" w:pos="-1440"/>
          <w:tab w:val="left" w:pos="1170"/>
        </w:tabs>
        <w:ind w:left="1170" w:hanging="450"/>
        <w:rPr>
          <w:sz w:val="16"/>
        </w:rPr>
      </w:pPr>
      <w:r w:rsidRPr="00A33E88">
        <w:rPr>
          <w:sz w:val="16"/>
        </w:rPr>
        <w:t xml:space="preserve">(11) - </w:t>
      </w:r>
      <w:r w:rsidRPr="00A33E88">
        <w:rPr>
          <w:sz w:val="16"/>
        </w:rPr>
        <w:tab/>
        <w:t>Con Edison terminated its p</w:t>
      </w:r>
      <w:r w:rsidRPr="00A33E88">
        <w:rPr>
          <w:sz w:val="16"/>
        </w:rPr>
        <w:t>urchase of Indian Point3 effective January 1, 2000.  At that time, the Con Edison’s GFTCCs  increased from 800 MW to 912 MW.</w:t>
      </w:r>
    </w:p>
    <w:p w:rsidR="00F92014" w:rsidRPr="00A33E88" w:rsidRDefault="003610CD"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County Public Utility Agency (“NCPUA”).  On July 21, 1999, LIPA and </w:t>
      </w:r>
      <w:r w:rsidRPr="00A33E88">
        <w:rPr>
          <w:sz w:val="16"/>
        </w:rPr>
        <w:t>SCEA executed a revised agreement covering SCEA’s 5 MW portion of the MDA on LI allotment.  NCPUA continues to be governed by the terms of the 11/14/85 agreement.</w:t>
      </w:r>
    </w:p>
    <w:p w:rsidR="00F92014" w:rsidRPr="00A33E88" w:rsidRDefault="003610CD"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w:t>
      </w:r>
      <w:r w:rsidRPr="00A33E88">
        <w:rPr>
          <w:sz w:val="16"/>
        </w:rPr>
        <w:t>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3610CD"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w:t>
      </w:r>
      <w:r w:rsidRPr="00A33E88">
        <w:rPr>
          <w:sz w:val="16"/>
        </w:rPr>
        <w:t>ntal Load Customers pursuant to the Grandfathered Rights applicable under the Planning &amp; Supply and Delivery Service Agreement between NYPA and Con Edison dated March 1989.  Con Edison has terminated its purchase of Poletti effective January 1, 2000.  At t</w:t>
      </w:r>
      <w:r w:rsidRPr="00A33E88">
        <w:rPr>
          <w:sz w:val="16"/>
        </w:rPr>
        <w:t>hat time, the residual amount of available Capacity increased from 765 MW to 865 MW for the Winter  Capability Period and from 733 MW to 829 MW for the Summer Capability Period.</w:t>
      </w:r>
    </w:p>
    <w:p w:rsidR="00F92014" w:rsidRPr="00A33E88" w:rsidRDefault="003610CD"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w:t>
      </w:r>
      <w:r w:rsidRPr="00A33E88">
        <w:rPr>
          <w:sz w:val="16"/>
        </w:rPr>
        <w:t>(FERC Docket Nos. ER97-1523-011, OA97-470-010, and ER97-4234-008) without prejudice to NYSEG’s rights in the future.</w:t>
      </w:r>
    </w:p>
    <w:p w:rsidR="00F92014" w:rsidRPr="00A33E88" w:rsidRDefault="003610CD"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3610CD" w:rsidP="00F92014">
      <w:pPr>
        <w:pStyle w:val="BodyText2"/>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3610CD" w:rsidP="00F92014">
      <w:pPr>
        <w:pStyle w:val="BodyText2"/>
      </w:pPr>
      <w:r w:rsidRPr="00A33E88">
        <w:rPr>
          <w:sz w:val="16"/>
        </w:rPr>
        <w:t xml:space="preserve"> </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3610CD" w:rsidP="00F92014">
      <w:pPr>
        <w:pStyle w:val="BodyText2"/>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R="00692029"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692029" w:rsidTr="00F92014">
        <w:trPr>
          <w:cantSplit/>
          <w:jc w:val="center"/>
        </w:trPr>
        <w:tc>
          <w:tcPr>
            <w:tcW w:w="552" w:type="dxa"/>
            <w:tcBorders>
              <w:top w:val="single" w:sz="8" w:space="0" w:color="000000"/>
            </w:tcBorders>
          </w:tcPr>
          <w:p w:rsidR="00F92014" w:rsidRPr="00A33E88" w:rsidRDefault="003610CD" w:rsidP="00F92014">
            <w:pPr>
              <w:spacing w:line="52" w:lineRule="exact"/>
              <w:rPr>
                <w:sz w:val="12"/>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FERC </w:t>
            </w:r>
            <w:r w:rsidRPr="00A33E88">
              <w:rPr>
                <w:sz w:val="16"/>
              </w:rPr>
              <w:t>Rate Sch.</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rsidTr="00F92014">
        <w:trPr>
          <w:cantSplit/>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692029" w:rsidTr="00F92014">
        <w:trPr>
          <w:cantSplit/>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rsidTr="00F92014">
        <w:trPr>
          <w:cantSplit/>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rsidTr="00F92014">
        <w:trPr>
          <w:cantSplit/>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rsidTr="00F92014">
        <w:trPr>
          <w:cantSplit/>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rsidTr="00F92014">
        <w:trPr>
          <w:cantSplit/>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3610CD" w:rsidP="00F92014">
      <w:pPr>
        <w:pStyle w:val="BodyText"/>
        <w:tabs>
          <w:tab w:val="left" w:pos="1440"/>
          <w:tab w:val="left" w:pos="6480"/>
          <w:tab w:val="right" w:pos="9360"/>
        </w:tabs>
        <w:ind w:right="1440"/>
        <w:jc w:val="left"/>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R="00692029"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3610CD" w:rsidP="00F92014">
            <w:pPr>
              <w:spacing w:line="52" w:lineRule="exact"/>
              <w:rPr>
                <w:rFonts w:ascii="CopperPlate" w:hAnsi="CopperPlate"/>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692029" w:rsidTr="00F92014">
        <w:trPr>
          <w:jc w:val="center"/>
        </w:trPr>
        <w:tc>
          <w:tcPr>
            <w:tcW w:w="552" w:type="dxa"/>
            <w:tcBorders>
              <w:top w:val="single" w:sz="4" w:space="0" w:color="auto"/>
            </w:tcBorders>
          </w:tcPr>
          <w:p w:rsidR="00F92014" w:rsidRPr="00A33E88" w:rsidRDefault="003610CD" w:rsidP="00F92014">
            <w:pPr>
              <w:spacing w:line="52" w:lineRule="exact"/>
              <w:rPr>
                <w:sz w:val="12"/>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92029">
        <w:trPr>
          <w:jc w:val="center"/>
        </w:trPr>
        <w:tc>
          <w:tcPr>
            <w:tcW w:w="552"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92029">
        <w:trPr>
          <w:jc w:val="center"/>
        </w:trPr>
        <w:tc>
          <w:tcPr>
            <w:tcW w:w="55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692029">
        <w:trPr>
          <w:trHeight w:val="502"/>
          <w:tblHeader/>
        </w:trPr>
        <w:tc>
          <w:tcPr>
            <w:tcW w:w="13253" w:type="dxa"/>
            <w:gridSpan w:val="20"/>
            <w:vAlign w:val="center"/>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692029" w:rsidTr="00F92014">
        <w:trPr>
          <w:tblHeader/>
        </w:trPr>
        <w:tc>
          <w:tcPr>
            <w:tcW w:w="270" w:type="dxa"/>
          </w:tcPr>
          <w:p w:rsidR="00F92014" w:rsidRPr="00A33E88" w:rsidRDefault="003610CD" w:rsidP="00F92014">
            <w:pPr>
              <w:spacing w:line="52" w:lineRule="exact"/>
              <w:rPr>
                <w:sz w:val="12"/>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r>
            <w:r w:rsidRPr="00A33E88">
              <w:rPr>
                <w:sz w:val="16"/>
              </w:rPr>
              <w:t xml:space="preserve">Interface Allocations </w:t>
            </w:r>
            <w:r w:rsidRPr="00A33E88">
              <w:rPr>
                <w:sz w:val="16"/>
              </w:rPr>
              <w:noBreakHyphen/>
              <w:t xml:space="preserve"> Summer Period</w:t>
            </w:r>
          </w:p>
        </w:tc>
      </w:tr>
      <w:tr w:rsidR="00692029" w:rsidTr="00F92014">
        <w:trPr>
          <w:tblHeader/>
        </w:trPr>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92029" w:rsidTr="00F92014">
        <w:tc>
          <w:tcPr>
            <w:tcW w:w="27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610CD" w:rsidP="00F92014">
            <w:pPr>
              <w:spacing w:line="52" w:lineRule="exact"/>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 xml:space="preserve">ransmission capacity </w:t>
      </w:r>
      <w:r>
        <w:rPr>
          <w:sz w:val="16"/>
        </w:rPr>
        <w:t>required:</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r>
      <w:r w:rsidRPr="00A33E88">
        <w:rPr>
          <w:sz w:val="16"/>
        </w:rPr>
        <w:t>WC - West Central</w:t>
      </w:r>
      <w:r w:rsidRPr="00A33E88">
        <w:rPr>
          <w:sz w:val="16"/>
        </w:rPr>
        <w:tab/>
      </w:r>
      <w:r w:rsidRPr="00A33E88">
        <w:rPr>
          <w:sz w:val="16"/>
        </w:rPr>
        <w:tab/>
        <w:t>VE - Volney East</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3610CD"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POIs and POWs referencing a service area shall be as follows:</w:t>
      </w:r>
    </w:p>
    <w:p w:rsidR="00F92014" w:rsidRPr="00A33E88" w:rsidRDefault="003610CD"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tblPr>
      <w:tblGrid>
        <w:gridCol w:w="3420"/>
        <w:gridCol w:w="3012"/>
      </w:tblGrid>
      <w:tr w:rsidR="00692029" w:rsidTr="00F92014">
        <w:tc>
          <w:tcPr>
            <w:tcW w:w="3420" w:type="dxa"/>
          </w:tcPr>
          <w:p w:rsidR="00F92014" w:rsidRPr="004314CA" w:rsidRDefault="003610CD"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RDefault="003610CD" w:rsidP="00F92014">
            <w:pPr>
              <w:jc w:val="center"/>
              <w:rPr>
                <w:b/>
                <w:sz w:val="16"/>
                <w:szCs w:val="16"/>
              </w:rPr>
            </w:pPr>
            <w:r w:rsidRPr="004314CA">
              <w:rPr>
                <w:b/>
                <w:sz w:val="16"/>
                <w:szCs w:val="16"/>
              </w:rPr>
              <w:t>POI/POW Modeled in Auctions by ISO</w:t>
            </w:r>
          </w:p>
        </w:tc>
      </w:tr>
      <w:tr w:rsidR="00692029" w:rsidTr="00F92014">
        <w:tc>
          <w:tcPr>
            <w:tcW w:w="3420" w:type="dxa"/>
          </w:tcPr>
          <w:p w:rsidR="00F92014" w:rsidRPr="004314CA" w:rsidRDefault="003610CD" w:rsidP="00F92014">
            <w:pPr>
              <w:jc w:val="center"/>
              <w:rPr>
                <w:sz w:val="16"/>
                <w:szCs w:val="16"/>
              </w:rPr>
            </w:pPr>
            <w:r w:rsidRPr="004314CA">
              <w:rPr>
                <w:sz w:val="16"/>
                <w:szCs w:val="16"/>
              </w:rPr>
              <w:t>NMPC - East</w:t>
            </w:r>
          </w:p>
        </w:tc>
        <w:tc>
          <w:tcPr>
            <w:tcW w:w="3012" w:type="dxa"/>
          </w:tcPr>
          <w:p w:rsidR="00F92014" w:rsidRPr="004314CA" w:rsidRDefault="003610CD" w:rsidP="00F92014">
            <w:pPr>
              <w:jc w:val="center"/>
              <w:rPr>
                <w:sz w:val="16"/>
                <w:szCs w:val="16"/>
              </w:rPr>
            </w:pPr>
            <w:r w:rsidRPr="004314CA">
              <w:rPr>
                <w:sz w:val="16"/>
                <w:szCs w:val="16"/>
              </w:rPr>
              <w:t>Capital</w:t>
            </w:r>
          </w:p>
        </w:tc>
      </w:tr>
      <w:tr w:rsidR="00692029" w:rsidTr="00F92014">
        <w:tc>
          <w:tcPr>
            <w:tcW w:w="3420" w:type="dxa"/>
          </w:tcPr>
          <w:p w:rsidR="00F92014" w:rsidRPr="004314CA" w:rsidRDefault="003610CD" w:rsidP="00F92014">
            <w:pPr>
              <w:jc w:val="center"/>
              <w:rPr>
                <w:sz w:val="16"/>
                <w:szCs w:val="16"/>
              </w:rPr>
            </w:pPr>
            <w:r w:rsidRPr="004314CA">
              <w:rPr>
                <w:sz w:val="16"/>
                <w:szCs w:val="16"/>
              </w:rPr>
              <w:t>Con Ed - Mid Hud</w:t>
            </w:r>
          </w:p>
        </w:tc>
        <w:tc>
          <w:tcPr>
            <w:tcW w:w="3012" w:type="dxa"/>
          </w:tcPr>
          <w:p w:rsidR="00F92014" w:rsidRPr="004314CA" w:rsidRDefault="003610CD" w:rsidP="00F92014">
            <w:pPr>
              <w:jc w:val="center"/>
              <w:rPr>
                <w:sz w:val="16"/>
                <w:szCs w:val="16"/>
              </w:rPr>
            </w:pPr>
            <w:r>
              <w:rPr>
                <w:sz w:val="16"/>
                <w:szCs w:val="16"/>
              </w:rPr>
              <w:t xml:space="preserve">Hudson </w:t>
            </w:r>
            <w:r w:rsidRPr="004314CA">
              <w:rPr>
                <w:sz w:val="16"/>
                <w:szCs w:val="16"/>
              </w:rPr>
              <w:t>Valley</w:t>
            </w:r>
          </w:p>
        </w:tc>
      </w:tr>
      <w:tr w:rsidR="00692029" w:rsidTr="00F92014">
        <w:tc>
          <w:tcPr>
            <w:tcW w:w="3420" w:type="dxa"/>
          </w:tcPr>
          <w:p w:rsidR="00F92014" w:rsidRPr="004314CA" w:rsidRDefault="003610CD" w:rsidP="00F92014">
            <w:pPr>
              <w:jc w:val="center"/>
              <w:rPr>
                <w:sz w:val="16"/>
                <w:szCs w:val="16"/>
              </w:rPr>
            </w:pPr>
            <w:r w:rsidRPr="004314CA">
              <w:rPr>
                <w:sz w:val="16"/>
                <w:szCs w:val="16"/>
              </w:rPr>
              <w:t>Con Edison</w:t>
            </w:r>
          </w:p>
        </w:tc>
        <w:tc>
          <w:tcPr>
            <w:tcW w:w="3012" w:type="dxa"/>
          </w:tcPr>
          <w:p w:rsidR="00F92014" w:rsidRPr="004314CA" w:rsidRDefault="003610CD" w:rsidP="00F92014">
            <w:pPr>
              <w:jc w:val="center"/>
              <w:rPr>
                <w:sz w:val="16"/>
                <w:szCs w:val="16"/>
              </w:rPr>
            </w:pPr>
            <w:r w:rsidRPr="004314CA">
              <w:rPr>
                <w:sz w:val="16"/>
                <w:szCs w:val="16"/>
              </w:rPr>
              <w:t>New York City</w:t>
            </w:r>
          </w:p>
        </w:tc>
      </w:tr>
      <w:tr w:rsidR="00692029" w:rsidTr="00F92014">
        <w:tc>
          <w:tcPr>
            <w:tcW w:w="3420" w:type="dxa"/>
          </w:tcPr>
          <w:p w:rsidR="00F92014" w:rsidRPr="004314CA" w:rsidRDefault="003610CD" w:rsidP="00F92014">
            <w:pPr>
              <w:jc w:val="center"/>
              <w:rPr>
                <w:sz w:val="16"/>
                <w:szCs w:val="16"/>
              </w:rPr>
            </w:pPr>
            <w:r w:rsidRPr="004314CA">
              <w:rPr>
                <w:sz w:val="16"/>
                <w:szCs w:val="16"/>
              </w:rPr>
              <w:t>NYSEG - Cent</w:t>
            </w:r>
          </w:p>
        </w:tc>
        <w:tc>
          <w:tcPr>
            <w:tcW w:w="3012" w:type="dxa"/>
          </w:tcPr>
          <w:p w:rsidR="00F92014" w:rsidRPr="004314CA" w:rsidRDefault="003610CD" w:rsidP="00F92014">
            <w:pPr>
              <w:jc w:val="center"/>
              <w:rPr>
                <w:sz w:val="16"/>
                <w:szCs w:val="16"/>
              </w:rPr>
            </w:pPr>
            <w:r w:rsidRPr="004314CA">
              <w:rPr>
                <w:sz w:val="16"/>
                <w:szCs w:val="16"/>
              </w:rPr>
              <w:t>Central</w:t>
            </w:r>
          </w:p>
        </w:tc>
      </w:tr>
      <w:tr w:rsidR="00692029" w:rsidTr="00F92014">
        <w:tc>
          <w:tcPr>
            <w:tcW w:w="3420" w:type="dxa"/>
          </w:tcPr>
          <w:p w:rsidR="00F92014" w:rsidRPr="004314CA" w:rsidRDefault="003610CD" w:rsidP="00F92014">
            <w:pPr>
              <w:jc w:val="center"/>
              <w:rPr>
                <w:sz w:val="16"/>
                <w:szCs w:val="16"/>
              </w:rPr>
            </w:pPr>
            <w:r w:rsidRPr="004314CA">
              <w:rPr>
                <w:sz w:val="16"/>
                <w:szCs w:val="16"/>
              </w:rPr>
              <w:t>NYSEG - Mech.</w:t>
            </w:r>
          </w:p>
        </w:tc>
        <w:tc>
          <w:tcPr>
            <w:tcW w:w="3012" w:type="dxa"/>
          </w:tcPr>
          <w:p w:rsidR="00F92014" w:rsidRPr="004314CA" w:rsidRDefault="003610CD" w:rsidP="00F92014">
            <w:pPr>
              <w:jc w:val="center"/>
              <w:rPr>
                <w:sz w:val="16"/>
                <w:szCs w:val="16"/>
              </w:rPr>
            </w:pPr>
            <w:r w:rsidRPr="004314CA">
              <w:rPr>
                <w:sz w:val="16"/>
                <w:szCs w:val="16"/>
              </w:rPr>
              <w:t>Capital</w:t>
            </w:r>
          </w:p>
        </w:tc>
      </w:tr>
      <w:tr w:rsidR="00692029" w:rsidTr="00F92014">
        <w:tc>
          <w:tcPr>
            <w:tcW w:w="3420" w:type="dxa"/>
          </w:tcPr>
          <w:p w:rsidR="00F92014" w:rsidRPr="004314CA" w:rsidRDefault="003610CD" w:rsidP="00F92014">
            <w:pPr>
              <w:jc w:val="center"/>
              <w:rPr>
                <w:sz w:val="16"/>
                <w:szCs w:val="16"/>
              </w:rPr>
            </w:pPr>
            <w:r w:rsidRPr="004314CA">
              <w:rPr>
                <w:sz w:val="16"/>
                <w:szCs w:val="16"/>
                <w:lang w:val="fr-FR"/>
              </w:rPr>
              <w:t>NYSEG - West</w:t>
            </w:r>
          </w:p>
        </w:tc>
        <w:tc>
          <w:tcPr>
            <w:tcW w:w="3012" w:type="dxa"/>
          </w:tcPr>
          <w:p w:rsidR="00F92014" w:rsidRPr="004314CA" w:rsidRDefault="003610CD" w:rsidP="00F92014">
            <w:pPr>
              <w:jc w:val="center"/>
              <w:rPr>
                <w:sz w:val="16"/>
                <w:szCs w:val="16"/>
              </w:rPr>
            </w:pPr>
            <w:r w:rsidRPr="004314CA">
              <w:rPr>
                <w:sz w:val="16"/>
                <w:szCs w:val="16"/>
              </w:rPr>
              <w:t>West</w:t>
            </w:r>
          </w:p>
        </w:tc>
      </w:tr>
    </w:tbl>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3610CD"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ETCNL # 1 as set forth in </w:t>
      </w:r>
      <w:r w:rsidRPr="00A33E88">
        <w:rPr>
          <w:sz w:val="16"/>
        </w:rPr>
        <w:t>Attachment M Table 2 of this ISO OATT.</w:t>
      </w:r>
    </w:p>
    <w:p w:rsidR="00F92014" w:rsidRPr="00A33E88" w:rsidRDefault="003610CD"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3610CD" w:rsidP="00F92014">
      <w:pPr>
        <w:tabs>
          <w:tab w:val="left" w:pos="720"/>
          <w:tab w:val="left" w:pos="1710"/>
        </w:tabs>
        <w:ind w:left="2520" w:right="-86" w:hanging="1080"/>
        <w:rPr>
          <w:sz w:val="16"/>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3610CD" w:rsidP="00F92014">
      <w:pPr>
        <w:pStyle w:val="BodyText2"/>
      </w:pPr>
    </w:p>
    <w:p w:rsidR="00F92014" w:rsidRPr="00A33E88" w:rsidRDefault="003610CD" w:rsidP="00F92014"/>
    <w:p w:rsidR="00F92014" w:rsidRPr="00A33E88" w:rsidRDefault="003610CD"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3610CD" w:rsidP="00F92014">
      <w:pPr>
        <w:pStyle w:val="BodyText2"/>
        <w:tabs>
          <w:tab w:val="left" w:pos="1440"/>
        </w:tabs>
      </w:pPr>
    </w:p>
    <w:p w:rsidR="00F92014" w:rsidRPr="00A33E88" w:rsidRDefault="003610CD" w:rsidP="00F92014">
      <w:pPr>
        <w:pStyle w:val="SheetNo"/>
      </w:pPr>
    </w:p>
    <w:sectPr w:rsidR="00F92014" w:rsidRPr="00A33E88" w:rsidSect="00F92014">
      <w:headerReference w:type="even" r:id="rId7"/>
      <w:headerReference w:type="default" r:id="rId8"/>
      <w:footerReference w:type="even" r:id="rId9"/>
      <w:footerReference w:type="default" r:id="rId10"/>
      <w:headerReference w:type="first" r:id="rId11"/>
      <w:footerReference w:type="first" r:id="rId12"/>
      <w:type w:val="oddPage"/>
      <w:pgSz w:w="15840" w:h="12240" w:orient="landscape" w:code="1"/>
      <w:pgMar w:top="1440"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029" w:rsidRDefault="00692029" w:rsidP="00692029">
      <w:r>
        <w:separator/>
      </w:r>
    </w:p>
  </w:endnote>
  <w:endnote w:type="continuationSeparator" w:id="0">
    <w:p w:rsidR="00692029" w:rsidRDefault="00692029" w:rsidP="00692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29" w:rsidRDefault="003610CD">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692029">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920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29" w:rsidRDefault="003610CD">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6920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20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29" w:rsidRDefault="003610CD">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692029">
      <w:rPr>
        <w:rFonts w:ascii="Arial" w:eastAsia="Arial" w:hAnsi="Arial" w:cs="Arial"/>
        <w:color w:val="000000"/>
        <w:sz w:val="16"/>
      </w:rPr>
      <w:fldChar w:fldCharType="begin"/>
    </w:r>
    <w:r>
      <w:rPr>
        <w:rFonts w:ascii="Arial" w:eastAsia="Arial" w:hAnsi="Arial" w:cs="Arial"/>
        <w:color w:val="000000"/>
        <w:sz w:val="16"/>
      </w:rPr>
      <w:instrText>PAGE</w:instrText>
    </w:r>
    <w:r w:rsidR="006920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029" w:rsidRDefault="00692029" w:rsidP="00692029">
      <w:r>
        <w:separator/>
      </w:r>
    </w:p>
  </w:footnote>
  <w:footnote w:type="continuationSeparator" w:id="0">
    <w:p w:rsidR="00692029" w:rsidRDefault="00692029" w:rsidP="00692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29" w:rsidRDefault="003610C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18 OATT Attachment L - Existing Transmission Agreements &amp; Ex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29" w:rsidRDefault="003610CD">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29" w:rsidRDefault="003610CD">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BABAE740">
      <w:start w:val="1"/>
      <w:numFmt w:val="bullet"/>
      <w:lvlText w:val=""/>
      <w:lvlJc w:val="left"/>
      <w:pPr>
        <w:tabs>
          <w:tab w:val="num" w:pos="1440"/>
        </w:tabs>
        <w:ind w:left="1440" w:hanging="360"/>
      </w:pPr>
      <w:rPr>
        <w:rFonts w:ascii="Symbol" w:hAnsi="Symbol" w:hint="default"/>
      </w:rPr>
    </w:lvl>
    <w:lvl w:ilvl="1" w:tplc="29E46EE2" w:tentative="1">
      <w:start w:val="1"/>
      <w:numFmt w:val="bullet"/>
      <w:lvlText w:val="o"/>
      <w:lvlJc w:val="left"/>
      <w:pPr>
        <w:tabs>
          <w:tab w:val="num" w:pos="2160"/>
        </w:tabs>
        <w:ind w:left="2160" w:hanging="360"/>
      </w:pPr>
      <w:rPr>
        <w:rFonts w:ascii="Courier New" w:hAnsi="Courier New" w:cs="Courier New" w:hint="default"/>
      </w:rPr>
    </w:lvl>
    <w:lvl w:ilvl="2" w:tplc="348C2798" w:tentative="1">
      <w:start w:val="1"/>
      <w:numFmt w:val="bullet"/>
      <w:lvlText w:val=""/>
      <w:lvlJc w:val="left"/>
      <w:pPr>
        <w:tabs>
          <w:tab w:val="num" w:pos="2880"/>
        </w:tabs>
        <w:ind w:left="2880" w:hanging="360"/>
      </w:pPr>
      <w:rPr>
        <w:rFonts w:ascii="Wingdings" w:hAnsi="Wingdings" w:hint="default"/>
      </w:rPr>
    </w:lvl>
    <w:lvl w:ilvl="3" w:tplc="35AC7C00" w:tentative="1">
      <w:start w:val="1"/>
      <w:numFmt w:val="bullet"/>
      <w:lvlText w:val=""/>
      <w:lvlJc w:val="left"/>
      <w:pPr>
        <w:tabs>
          <w:tab w:val="num" w:pos="3600"/>
        </w:tabs>
        <w:ind w:left="3600" w:hanging="360"/>
      </w:pPr>
      <w:rPr>
        <w:rFonts w:ascii="Symbol" w:hAnsi="Symbol" w:hint="default"/>
      </w:rPr>
    </w:lvl>
    <w:lvl w:ilvl="4" w:tplc="9714817E" w:tentative="1">
      <w:start w:val="1"/>
      <w:numFmt w:val="bullet"/>
      <w:lvlText w:val="o"/>
      <w:lvlJc w:val="left"/>
      <w:pPr>
        <w:tabs>
          <w:tab w:val="num" w:pos="4320"/>
        </w:tabs>
        <w:ind w:left="4320" w:hanging="360"/>
      </w:pPr>
      <w:rPr>
        <w:rFonts w:ascii="Courier New" w:hAnsi="Courier New" w:cs="Courier New" w:hint="default"/>
      </w:rPr>
    </w:lvl>
    <w:lvl w:ilvl="5" w:tplc="31A26390" w:tentative="1">
      <w:start w:val="1"/>
      <w:numFmt w:val="bullet"/>
      <w:lvlText w:val=""/>
      <w:lvlJc w:val="left"/>
      <w:pPr>
        <w:tabs>
          <w:tab w:val="num" w:pos="5040"/>
        </w:tabs>
        <w:ind w:left="5040" w:hanging="360"/>
      </w:pPr>
      <w:rPr>
        <w:rFonts w:ascii="Wingdings" w:hAnsi="Wingdings" w:hint="default"/>
      </w:rPr>
    </w:lvl>
    <w:lvl w:ilvl="6" w:tplc="15825E7C" w:tentative="1">
      <w:start w:val="1"/>
      <w:numFmt w:val="bullet"/>
      <w:lvlText w:val=""/>
      <w:lvlJc w:val="left"/>
      <w:pPr>
        <w:tabs>
          <w:tab w:val="num" w:pos="5760"/>
        </w:tabs>
        <w:ind w:left="5760" w:hanging="360"/>
      </w:pPr>
      <w:rPr>
        <w:rFonts w:ascii="Symbol" w:hAnsi="Symbol" w:hint="default"/>
      </w:rPr>
    </w:lvl>
    <w:lvl w:ilvl="7" w:tplc="1F3CBE0A" w:tentative="1">
      <w:start w:val="1"/>
      <w:numFmt w:val="bullet"/>
      <w:lvlText w:val="o"/>
      <w:lvlJc w:val="left"/>
      <w:pPr>
        <w:tabs>
          <w:tab w:val="num" w:pos="6480"/>
        </w:tabs>
        <w:ind w:left="6480" w:hanging="360"/>
      </w:pPr>
      <w:rPr>
        <w:rFonts w:ascii="Courier New" w:hAnsi="Courier New" w:cs="Courier New" w:hint="default"/>
      </w:rPr>
    </w:lvl>
    <w:lvl w:ilvl="8" w:tplc="07C45900"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hideGrammaticalErrors/>
  <w:proofState w:spelling="clean" w:grammar="clean"/>
  <w:stylePaneFormatFilter w:val="3F01"/>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92029"/>
    <w:rsid w:val="003610CD"/>
    <w:rsid w:val="00692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7497</Words>
  <Characters>42734</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cp:lastModifiedBy>
  <cp:revision>2</cp:revision>
  <cp:lastPrinted>2011-08-08T16:09:00Z</cp:lastPrinted>
  <dcterms:created xsi:type="dcterms:W3CDTF">2017-03-24T09:00:00Z</dcterms:created>
  <dcterms:modified xsi:type="dcterms:W3CDTF">2017-03-24T09:00:00Z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612814210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Filing to Incorporate Accepted Revision in Table 1A</vt:lpwstr>
  </property>
  <property fmtid="{D5CDD505-2E9C-101B-9397-08002B2CF9AE}" pid="10" name="_NewReviewCycle">
    <vt:lpwstr/>
  </property>
  <property fmtid="{D5CDD505-2E9C-101B-9397-08002B2CF9AE}" pid="11" name="_PreviousAdHocReviewCycleID">
    <vt:i4>-603147151</vt:i4>
  </property>
  <property fmtid="{D5CDD505-2E9C-101B-9397-08002B2CF9AE}" pid="12" name="_ReviewingToolsShownOnce">
    <vt:lpwstr/>
  </property>
</Properties>
</file>