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360AC4">
      <w:pPr>
        <w:pStyle w:val="Heading2"/>
      </w:pPr>
      <w:bookmarkStart w:id="0" w:name="_Toc261446010"/>
      <w:r>
        <w:t>2.18</w:t>
      </w:r>
      <w:r>
        <w:tab/>
        <w:t>Definitions - R</w:t>
      </w:r>
      <w:bookmarkEnd w:id="0"/>
    </w:p>
    <w:p w:rsidR="00CE15EA" w:rsidRDefault="00360AC4">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360AC4">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360AC4">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360AC4">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360AC4">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360AC4">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360AC4">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360AC4">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360AC4">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360AC4">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360AC4">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360AC4">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360AC4">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360AC4">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360AC4">
      <w:pPr>
        <w:pStyle w:val="Definition"/>
      </w:pPr>
      <w:bookmarkStart w:id="18" w:name="_DV_M75"/>
      <w:bookmarkEnd w:id="18"/>
      <w:r>
        <w:rPr>
          <w:b/>
        </w:rPr>
        <w:t>Reference Bus</w:t>
      </w:r>
      <w:bookmarkStart w:id="19" w:name="_DV_M77"/>
      <w:bookmarkEnd w:id="19"/>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360AC4">
      <w:pPr>
        <w:pStyle w:val="Definition"/>
      </w:pPr>
      <w:r>
        <w:rPr>
          <w:b/>
        </w:rPr>
        <w:t>Reference Month:</w:t>
      </w:r>
      <w:r>
        <w:t xml:space="preserve">  For purposes of the Net Benefits Test, the calendar month that is twelve months prior to the Study Month. </w:t>
      </w:r>
    </w:p>
    <w:p w:rsidR="00CE15EA" w:rsidRDefault="00360AC4">
      <w:pPr>
        <w:pStyle w:val="Definition"/>
      </w:pPr>
      <w:bookmarkStart w:id="20" w:name="_DV_M207"/>
      <w:bookmarkEnd w:id="20"/>
      <w:r>
        <w:rPr>
          <w:b/>
        </w:rPr>
        <w:t xml:space="preserve">Regulation Capacity: </w:t>
      </w:r>
      <w:r>
        <w:t xml:space="preserve"> The Energy or Demand Reduction capability</w:t>
      </w:r>
      <w:r>
        <w:t>, measured in MW, that a Regulation Service provider offers and/or which it is scheduled to provide for Regulation Service.</w:t>
      </w:r>
    </w:p>
    <w:p w:rsidR="00CE15EA" w:rsidRDefault="00360AC4">
      <w:pPr>
        <w:pStyle w:val="Definition"/>
      </w:pPr>
      <w:r>
        <w:rPr>
          <w:b/>
        </w:rPr>
        <w:lastRenderedPageBreak/>
        <w:t>Regulation Capacity Market Price:</w:t>
      </w:r>
      <w:r>
        <w:t xml:space="preserve"> The price for Regulation Capacity determined by the ISO pursuant to section 15.3 of this Services </w:t>
      </w:r>
      <w:r>
        <w:t>Tariff.</w:t>
      </w:r>
    </w:p>
    <w:p w:rsidR="00CE15EA" w:rsidRDefault="00360AC4">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w:t>
      </w:r>
      <w:r>
        <w:rPr>
          <w:color w:val="000000"/>
        </w:rPr>
        <w:t>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360AC4">
      <w:pPr>
        <w:pStyle w:val="Definition"/>
      </w:pPr>
      <w:r>
        <w:rPr>
          <w:b/>
        </w:rPr>
        <w:t xml:space="preserve">Regulation Movement: </w:t>
      </w:r>
      <w:r>
        <w:t>The absolute valu</w:t>
      </w:r>
      <w:r>
        <w:t xml:space="preserve">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360AC4">
      <w:pPr>
        <w:pStyle w:val="Definition"/>
      </w:pPr>
      <w:r>
        <w:rPr>
          <w:b/>
        </w:rPr>
        <w:t>Regulation Movement Market Price:</w:t>
      </w:r>
      <w:r>
        <w:t xml:space="preserve"> The price for Regulati</w:t>
      </w:r>
      <w:r>
        <w:t xml:space="preserve">on Movement as determined by the ISO </w:t>
      </w:r>
      <w:r>
        <w:rPr>
          <w:iCs/>
        </w:rPr>
        <w:t>pursuant</w:t>
      </w:r>
      <w:r>
        <w:t xml:space="preserve"> to section 15.3 of this Services Tariff.</w:t>
      </w:r>
    </w:p>
    <w:p w:rsidR="00CE15EA" w:rsidRDefault="00360AC4">
      <w:pPr>
        <w:pStyle w:val="Definition"/>
      </w:pPr>
      <w:r>
        <w:rPr>
          <w:b/>
        </w:rPr>
        <w:t xml:space="preserve">Regulation Movement Multiplier:  </w:t>
      </w:r>
      <w:r>
        <w:t>A factor</w:t>
      </w:r>
      <w:r>
        <w:rPr>
          <w:color w:val="FF0000"/>
        </w:rPr>
        <w:t xml:space="preserve"> </w:t>
      </w:r>
      <w:r>
        <w:t xml:space="preserve">with the value of </w:t>
      </w:r>
      <w:del w:id="21" w:author="akter" w:date="2015-02-06T12:08:00Z">
        <w:r>
          <w:delText>ten</w:delText>
        </w:r>
      </w:del>
      <w:ins w:id="22" w:author="akter" w:date="2015-02-06T12:08:00Z">
        <w:r>
          <w:t>thirteen</w:t>
        </w:r>
      </w:ins>
      <w:r>
        <w:t xml:space="preserve"> (</w:t>
      </w:r>
      <w:ins w:id="23" w:author="akter" w:date="2015-02-06T12:09:00Z">
        <w:r>
          <w:t>13</w:t>
        </w:r>
      </w:ins>
      <w:del w:id="24" w:author="akter" w:date="2015-02-06T12:09:00Z">
        <w:r>
          <w:delText>10</w:delText>
        </w:r>
      </w:del>
      <w:r>
        <w:t xml:space="preserve">), used with the Regulation Movement Bids, to schedule Regulation Service providers in both </w:t>
      </w:r>
      <w:r>
        <w:t xml:space="preserve">the Day-Ahead and </w:t>
      </w:r>
      <w:r>
        <w:rPr>
          <w:iCs/>
        </w:rPr>
        <w:t>Real</w:t>
      </w:r>
      <w:r>
        <w:t>-Time Energy markets.  The ISO calculates the Regulation Movement Multiplier based on the historical relationship between the number of MW of Regulation Capacity that the ISO seeks to maintain in each hour and the number of Regulation</w:t>
      </w:r>
      <w:r>
        <w:t xml:space="preserve"> Movement MW instructed by AGC in each hour.  </w:t>
      </w:r>
      <w:bookmarkStart w:id="25" w:name="_DV_M304"/>
      <w:bookmarkEnd w:id="25"/>
    </w:p>
    <w:p w:rsidR="00CE15EA" w:rsidRDefault="00360AC4">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w:t>
      </w:r>
      <w:r>
        <w:t xml:space="preserve"> Regulation Capacity Response Rate equivalent.</w:t>
      </w:r>
      <w:r>
        <w:rPr>
          <w:b/>
        </w:rPr>
        <w:t xml:space="preserve"> </w:t>
      </w:r>
    </w:p>
    <w:p w:rsidR="00CE15EA" w:rsidRDefault="00360AC4">
      <w:pPr>
        <w:pStyle w:val="Definition"/>
      </w:pPr>
      <w:r>
        <w:rPr>
          <w:b/>
        </w:rPr>
        <w:t xml:space="preserve">Regulation Service: </w:t>
      </w:r>
      <w:r>
        <w:t>The Ancillary Service defined by the Commission as “frequency regulation” and that is instructed as Regulation Capacity in the Day-Ahead Market and as Regulation Capacity and Regulation Mo</w:t>
      </w:r>
      <w:r>
        <w:t xml:space="preserve">vement in the Real-Time Market as is further described in Section </w:t>
      </w:r>
      <w:r>
        <w:rPr>
          <w:iCs/>
        </w:rPr>
        <w:t>15</w:t>
      </w:r>
      <w:r>
        <w:t>.3 of the Services Tariff.  Day-Ahead and Real-Time Bids to provide Regulation Service shall include a Bid for Regulation Capacity and a Bid for Regulation Movement.  The Regulation Servic</w:t>
      </w:r>
      <w:r>
        <w:t>e requirement or target level shall be for MW of Regulation Capacity.</w:t>
      </w:r>
    </w:p>
    <w:p w:rsidR="00CE15EA" w:rsidRDefault="00360AC4">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constraint.  A single Regulatio</w:t>
      </w:r>
      <w:r>
        <w:rPr>
          <w:iCs/>
        </w:rPr>
        <w:t xml:space="preserve">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w:t>
      </w:r>
      <w:r>
        <w:rPr>
          <w:iCs/>
        </w:rPr>
        <w:t xml:space="preserve">f.  </w:t>
      </w:r>
    </w:p>
    <w:p w:rsidR="00CE15EA" w:rsidRDefault="00360AC4">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360AC4">
      <w:pPr>
        <w:pStyle w:val="Definition"/>
        <w:rPr>
          <w:bCs/>
          <w:iCs/>
        </w:rPr>
      </w:pPr>
      <w:r>
        <w:rPr>
          <w:b/>
        </w:rPr>
        <w:t>Regulation Revenue Adjustment Payment (</w:t>
      </w:r>
      <w:r>
        <w:rPr>
          <w:b/>
        </w:rPr>
        <w:t>“RRAP”)</w:t>
      </w:r>
      <w:r>
        <w:t xml:space="preserve">: </w:t>
      </w:r>
      <w:r>
        <w:rPr>
          <w:bCs/>
          <w:iCs/>
        </w:rPr>
        <w:t>A payment that will be made to certain Generators that are providing Regulation Service under Section 15.3.6 of Rate Schedule 3 to this ISO Services Tariff.</w:t>
      </w:r>
    </w:p>
    <w:p w:rsidR="00CE15EA" w:rsidRDefault="00360AC4">
      <w:pPr>
        <w:pStyle w:val="Definition"/>
      </w:pPr>
      <w:r>
        <w:rPr>
          <w:b/>
        </w:rPr>
        <w:t>Reliability</w:t>
      </w:r>
      <w:r>
        <w:t xml:space="preserve"> </w:t>
      </w:r>
      <w:r>
        <w:rPr>
          <w:b/>
        </w:rPr>
        <w:t>Rules</w:t>
      </w:r>
      <w:bookmarkStart w:id="26" w:name="_DV_M79"/>
      <w:bookmarkEnd w:id="26"/>
      <w:r>
        <w:t>: Those rules, standards, procedures and protocols developed and promulga</w:t>
      </w:r>
      <w:r>
        <w:t xml:space="preserve">ted by the NYSRC, including Local Reliability Rules, in accordance with NERC, NPCC, FERC, PSC </w:t>
      </w:r>
      <w:bookmarkStart w:id="27" w:name="_DV_M80"/>
      <w:bookmarkEnd w:id="27"/>
      <w:r>
        <w:t>and NRC standards, rules and regulations and other criteria and pursuant to the NYSRC Agreement.</w:t>
      </w:r>
    </w:p>
    <w:p w:rsidR="002F2AC0" w:rsidRPr="00F640A9" w:rsidRDefault="00360AC4" w:rsidP="002F2AC0">
      <w:pPr>
        <w:pStyle w:val="Definition"/>
      </w:pPr>
      <w:r w:rsidRPr="00F076D7">
        <w:rPr>
          <w:b/>
        </w:rPr>
        <w:t xml:space="preserve">Repair Plan: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360AC4">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360AC4">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w:t>
      </w:r>
      <w:r>
        <w:rPr>
          <w:iCs/>
        </w:rPr>
        <w:t xml:space="preserve">ade to Demand Side Resources scheduled to provide Operating Reserves in the Day-Ahead Market. </w:t>
      </w:r>
    </w:p>
    <w:p w:rsidR="00CE15EA" w:rsidRDefault="00360AC4">
      <w:pPr>
        <w:pStyle w:val="Definition"/>
      </w:pPr>
      <w:r>
        <w:rPr>
          <w:b/>
        </w:rPr>
        <w:t>Residual</w:t>
      </w:r>
      <w:r>
        <w:rPr>
          <w:b/>
          <w:bCs/>
        </w:rPr>
        <w:t xml:space="preserve"> Adjustment</w:t>
      </w:r>
      <w:r>
        <w:t>: The adjustment made to ISO costs that are recovered through Schedule 1 of the OATT.  The Residual Adjustment is calculated pursuant to Sched</w:t>
      </w:r>
      <w:r>
        <w:t>ule 1 of the OATT.</w:t>
      </w:r>
    </w:p>
    <w:p w:rsidR="00CE15EA" w:rsidRDefault="00360AC4">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NYCA, that may be converted into an RCRR TCC by a Transmission</w:t>
      </w:r>
      <w:r>
        <w:t xml:space="preserve"> Owner allocated the RCRR pursuant to Section 19.5 of Attachment M of the ISO OATT.</w:t>
      </w:r>
    </w:p>
    <w:p w:rsidR="00CE15EA" w:rsidRDefault="00360AC4">
      <w:pPr>
        <w:pStyle w:val="Definition"/>
      </w:pPr>
      <w:r>
        <w:rPr>
          <w:b/>
          <w:bCs/>
        </w:rPr>
        <w:t>Residual Transmission Capacity</w:t>
      </w:r>
      <w:r>
        <w:t>: The transmission capacity determined by the ISO before, during and after the Centralized TCC Auction which is conceptually equal to the foll</w:t>
      </w:r>
      <w:r>
        <w:t xml:space="preserve">owing: </w:t>
      </w:r>
    </w:p>
    <w:p w:rsidR="00CE15EA" w:rsidRDefault="00360AC4">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360AC4">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360AC4">
      <w:pPr>
        <w:pStyle w:val="Definitionindent"/>
      </w:pPr>
      <w:r>
        <w:t>TTC is the Total Transfer Capability tha</w:t>
      </w:r>
      <w:r>
        <w:t xml:space="preserve">t can only be determined after the </w:t>
      </w:r>
      <w:r>
        <w:rPr>
          <w:iCs/>
        </w:rPr>
        <w:t xml:space="preserve">Residual Transmission </w:t>
      </w:r>
      <w:r>
        <w:t>Capacity</w:t>
      </w:r>
      <w:r>
        <w:rPr>
          <w:iCs/>
        </w:rPr>
        <w:t xml:space="preserve"> </w:t>
      </w:r>
      <w:r>
        <w:t>is known.</w:t>
      </w:r>
    </w:p>
    <w:p w:rsidR="00CE15EA" w:rsidRDefault="00360AC4">
      <w:pPr>
        <w:pStyle w:val="Definitionindent"/>
      </w:pPr>
      <w:r>
        <w:t>GTR is the transmission capacity associated with Grandfathered Rights.</w:t>
      </w:r>
    </w:p>
    <w:p w:rsidR="00CE15EA" w:rsidRDefault="00360AC4">
      <w:pPr>
        <w:pStyle w:val="Definitionindent"/>
      </w:pPr>
      <w:r>
        <w:t>GTCC is the transmission capacity associated with Grandfathered TCCs.</w:t>
      </w:r>
    </w:p>
    <w:p w:rsidR="00CE15EA" w:rsidRDefault="00360AC4">
      <w:pPr>
        <w:pStyle w:val="Definitionindent"/>
      </w:pPr>
      <w:r>
        <w:t>ETCNL is the transmission capacity asso</w:t>
      </w:r>
      <w:r>
        <w:t>ciated with Existing Transmission Capacity for Native Load.</w:t>
      </w:r>
    </w:p>
    <w:p w:rsidR="00CE15EA" w:rsidRDefault="00360AC4">
      <w:pPr>
        <w:pStyle w:val="Definitionindent"/>
      </w:pPr>
      <w:r>
        <w:t>TRM is the Transmission Reliability Margin.</w:t>
      </w:r>
    </w:p>
    <w:p w:rsidR="00CE15EA" w:rsidRDefault="00360AC4">
      <w:pPr>
        <w:pStyle w:val="Definitionindent"/>
        <w:rPr>
          <w:b/>
          <w:bCs/>
        </w:rPr>
      </w:pPr>
      <w:r>
        <w:t>CBM is the Capacity Benefit Margin.</w:t>
      </w:r>
    </w:p>
    <w:p w:rsidR="00CE15EA" w:rsidRDefault="00360AC4">
      <w:pPr>
        <w:pStyle w:val="Definition"/>
      </w:pPr>
      <w:r>
        <w:rPr>
          <w:b/>
        </w:rPr>
        <w:t>Resource</w:t>
      </w:r>
      <w:r>
        <w:t xml:space="preserve">: An Energy Limited Resource, Generator, Installed Capacity Marketer, Special Case Resource, Intermittent </w:t>
      </w:r>
      <w:r>
        <w:t>Power Resource, Limited Control Run of River Hydro Resource,</w:t>
      </w:r>
      <w:r>
        <w:rPr>
          <w:u w:val="double"/>
        </w:rPr>
        <w:t xml:space="preserve"> </w:t>
      </w:r>
      <w:r>
        <w:t>municipally-owned generation, System Resource, Demand Side Resource or Control Area System Resource.</w:t>
      </w:r>
    </w:p>
    <w:p w:rsidR="00CE15EA" w:rsidRDefault="00360AC4">
      <w:pPr>
        <w:pStyle w:val="Definition"/>
      </w:pPr>
      <w:r>
        <w:rPr>
          <w:b/>
        </w:rPr>
        <w:t>Responsible Interface Party</w:t>
      </w:r>
      <w:r>
        <w:rPr>
          <w:b/>
        </w:rPr>
        <w:t xml:space="preserve"> (“RIP”)</w:t>
      </w:r>
      <w:r>
        <w:rPr>
          <w:b/>
        </w:rPr>
        <w:t xml:space="preserve">:  </w:t>
      </w:r>
      <w:r>
        <w:t>A Customer that is authorized by the ISO to be the Insta</w:t>
      </w:r>
      <w:r>
        <w:t xml:space="preserve">lled Capacity Supplier for one or more Special Case Resources and that agrees to certain notification and other requirements as set forth in this Services Tariff and in the ISO Procedures. </w:t>
      </w:r>
    </w:p>
    <w:p w:rsidR="00CE15EA" w:rsidRDefault="00360AC4">
      <w:pPr>
        <w:pStyle w:val="Definition"/>
      </w:pPr>
      <w:r>
        <w:rPr>
          <w:b/>
        </w:rPr>
        <w:t>Rest</w:t>
      </w:r>
      <w:r>
        <w:rPr>
          <w:rFonts w:ascii="Times New Roman Bold" w:hAnsi="Times New Roman Bold"/>
          <w:b/>
          <w:bCs/>
        </w:rPr>
        <w:t xml:space="preserve"> of State</w:t>
      </w:r>
      <w:r>
        <w:t xml:space="preserve">: The set of all non-Locality NYCA LBMP Load Zones.  </w:t>
      </w:r>
      <w:r>
        <w:t>As of the 2014/2015 Capability Year, Rest of State includes all NYCA LBMP Load Zones other than LBMP Load Zones G, H, I, J and K.</w:t>
      </w:r>
    </w:p>
    <w:p w:rsidR="002F2AC0" w:rsidRPr="00630AC2" w:rsidRDefault="00360AC4"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A Generator that has permanently ceased operating on or after the effective date of Section 5.18 of this Services Tar</w:t>
      </w:r>
      <w:r w:rsidRPr="00F076D7">
        <w:rPr>
          <w:rFonts w:eastAsia="Calibri"/>
        </w:rPr>
        <w:t xml:space="preserve">iff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360AC4">
      <w:pPr>
        <w:pStyle w:val="Definition"/>
      </w:pPr>
      <w:r>
        <w:rPr>
          <w:b/>
        </w:rPr>
        <w:t xml:space="preserve">Rolling RTC: </w:t>
      </w:r>
      <w:r>
        <w:t xml:space="preserve"> The RTC run that is used to schedule a given 15-minute External Transaction.  The Rolling RTC m</w:t>
      </w:r>
      <w:r>
        <w:t>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65B" w:rsidRDefault="005F765B" w:rsidP="005F765B">
      <w:r>
        <w:separator/>
      </w:r>
    </w:p>
  </w:endnote>
  <w:endnote w:type="continuationSeparator" w:id="0">
    <w:p w:rsidR="005F765B" w:rsidRDefault="005F765B" w:rsidP="005F7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5B" w:rsidRDefault="00360AC4">
    <w:pPr>
      <w:jc w:val="right"/>
      <w:rPr>
        <w:rFonts w:ascii="Arial" w:eastAsia="Arial" w:hAnsi="Arial" w:cs="Arial"/>
        <w:color w:val="000000"/>
        <w:sz w:val="16"/>
      </w:rPr>
    </w:pPr>
    <w:r>
      <w:rPr>
        <w:rFonts w:ascii="Arial" w:eastAsia="Arial" w:hAnsi="Arial" w:cs="Arial"/>
        <w:color w:val="000000"/>
        <w:sz w:val="16"/>
      </w:rPr>
      <w:t xml:space="preserve">Effective Date: 4/7/2015 - Docket #: ER15-1010-000 - Page </w:t>
    </w:r>
    <w:r w:rsidR="005F765B">
      <w:rPr>
        <w:rFonts w:ascii="Arial" w:eastAsia="Arial" w:hAnsi="Arial" w:cs="Arial"/>
        <w:color w:val="000000"/>
        <w:sz w:val="16"/>
      </w:rPr>
      <w:fldChar w:fldCharType="begin"/>
    </w:r>
    <w:r>
      <w:rPr>
        <w:rFonts w:ascii="Arial" w:eastAsia="Arial" w:hAnsi="Arial" w:cs="Arial"/>
        <w:color w:val="000000"/>
        <w:sz w:val="16"/>
      </w:rPr>
      <w:instrText>PAGE</w:instrText>
    </w:r>
    <w:r w:rsidR="005F76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5B" w:rsidRDefault="00360AC4">
    <w:pPr>
      <w:jc w:val="right"/>
      <w:rPr>
        <w:rFonts w:ascii="Arial" w:eastAsia="Arial" w:hAnsi="Arial" w:cs="Arial"/>
        <w:color w:val="000000"/>
        <w:sz w:val="16"/>
      </w:rPr>
    </w:pPr>
    <w:r>
      <w:rPr>
        <w:rFonts w:ascii="Arial" w:eastAsia="Arial" w:hAnsi="Arial" w:cs="Arial"/>
        <w:color w:val="000000"/>
        <w:sz w:val="16"/>
      </w:rPr>
      <w:t xml:space="preserve">Effective Date: 4/7/2015 - Docket #: ER15-1010-000 - Page </w:t>
    </w:r>
    <w:r w:rsidR="005F76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76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5B" w:rsidRDefault="00360AC4">
    <w:pPr>
      <w:jc w:val="right"/>
      <w:rPr>
        <w:rFonts w:ascii="Arial" w:eastAsia="Arial" w:hAnsi="Arial" w:cs="Arial"/>
        <w:color w:val="000000"/>
        <w:sz w:val="16"/>
      </w:rPr>
    </w:pPr>
    <w:r>
      <w:rPr>
        <w:rFonts w:ascii="Arial" w:eastAsia="Arial" w:hAnsi="Arial" w:cs="Arial"/>
        <w:color w:val="000000"/>
        <w:sz w:val="16"/>
      </w:rPr>
      <w:t xml:space="preserve">Effective Date: 4/7/2015 - Docket #: ER15-1010-000 - Page </w:t>
    </w:r>
    <w:r w:rsidR="005F765B">
      <w:rPr>
        <w:rFonts w:ascii="Arial" w:eastAsia="Arial" w:hAnsi="Arial" w:cs="Arial"/>
        <w:color w:val="000000"/>
        <w:sz w:val="16"/>
      </w:rPr>
      <w:fldChar w:fldCharType="begin"/>
    </w:r>
    <w:r>
      <w:rPr>
        <w:rFonts w:ascii="Arial" w:eastAsia="Arial" w:hAnsi="Arial" w:cs="Arial"/>
        <w:color w:val="000000"/>
        <w:sz w:val="16"/>
      </w:rPr>
      <w:instrText>PAGE</w:instrText>
    </w:r>
    <w:r w:rsidR="005F76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65B" w:rsidRDefault="005F765B" w:rsidP="005F765B">
      <w:r>
        <w:separator/>
      </w:r>
    </w:p>
  </w:footnote>
  <w:footnote w:type="continuationSeparator" w:id="0">
    <w:p w:rsidR="005F765B" w:rsidRDefault="005F765B" w:rsidP="005F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5B" w:rsidRDefault="00360A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5B" w:rsidRDefault="00360AC4">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5B" w:rsidRDefault="00360AC4">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24AC944">
      <w:start w:val="1"/>
      <w:numFmt w:val="bullet"/>
      <w:pStyle w:val="Bulletpara"/>
      <w:lvlText w:val=""/>
      <w:lvlJc w:val="left"/>
      <w:pPr>
        <w:tabs>
          <w:tab w:val="num" w:pos="720"/>
        </w:tabs>
        <w:ind w:left="720" w:hanging="360"/>
      </w:pPr>
      <w:rPr>
        <w:rFonts w:ascii="Symbol" w:hAnsi="Symbol" w:hint="default"/>
      </w:rPr>
    </w:lvl>
    <w:lvl w:ilvl="1" w:tplc="C764EC20" w:tentative="1">
      <w:start w:val="1"/>
      <w:numFmt w:val="bullet"/>
      <w:lvlText w:val="o"/>
      <w:lvlJc w:val="left"/>
      <w:pPr>
        <w:tabs>
          <w:tab w:val="num" w:pos="1440"/>
        </w:tabs>
        <w:ind w:left="1440" w:hanging="360"/>
      </w:pPr>
      <w:rPr>
        <w:rFonts w:ascii="Courier New" w:hAnsi="Courier New" w:hint="default"/>
      </w:rPr>
    </w:lvl>
    <w:lvl w:ilvl="2" w:tplc="3CA85F74" w:tentative="1">
      <w:start w:val="1"/>
      <w:numFmt w:val="bullet"/>
      <w:lvlText w:val=""/>
      <w:lvlJc w:val="left"/>
      <w:pPr>
        <w:tabs>
          <w:tab w:val="num" w:pos="2160"/>
        </w:tabs>
        <w:ind w:left="2160" w:hanging="360"/>
      </w:pPr>
      <w:rPr>
        <w:rFonts w:ascii="Wingdings" w:hAnsi="Wingdings" w:hint="default"/>
      </w:rPr>
    </w:lvl>
    <w:lvl w:ilvl="3" w:tplc="3A5AF546" w:tentative="1">
      <w:start w:val="1"/>
      <w:numFmt w:val="bullet"/>
      <w:lvlText w:val=""/>
      <w:lvlJc w:val="left"/>
      <w:pPr>
        <w:tabs>
          <w:tab w:val="num" w:pos="2880"/>
        </w:tabs>
        <w:ind w:left="2880" w:hanging="360"/>
      </w:pPr>
      <w:rPr>
        <w:rFonts w:ascii="Symbol" w:hAnsi="Symbol" w:hint="default"/>
      </w:rPr>
    </w:lvl>
    <w:lvl w:ilvl="4" w:tplc="1332BC6E" w:tentative="1">
      <w:start w:val="1"/>
      <w:numFmt w:val="bullet"/>
      <w:lvlText w:val="o"/>
      <w:lvlJc w:val="left"/>
      <w:pPr>
        <w:tabs>
          <w:tab w:val="num" w:pos="3600"/>
        </w:tabs>
        <w:ind w:left="3600" w:hanging="360"/>
      </w:pPr>
      <w:rPr>
        <w:rFonts w:ascii="Courier New" w:hAnsi="Courier New" w:hint="default"/>
      </w:rPr>
    </w:lvl>
    <w:lvl w:ilvl="5" w:tplc="66205670" w:tentative="1">
      <w:start w:val="1"/>
      <w:numFmt w:val="bullet"/>
      <w:lvlText w:val=""/>
      <w:lvlJc w:val="left"/>
      <w:pPr>
        <w:tabs>
          <w:tab w:val="num" w:pos="4320"/>
        </w:tabs>
        <w:ind w:left="4320" w:hanging="360"/>
      </w:pPr>
      <w:rPr>
        <w:rFonts w:ascii="Wingdings" w:hAnsi="Wingdings" w:hint="default"/>
      </w:rPr>
    </w:lvl>
    <w:lvl w:ilvl="6" w:tplc="81066066" w:tentative="1">
      <w:start w:val="1"/>
      <w:numFmt w:val="bullet"/>
      <w:lvlText w:val=""/>
      <w:lvlJc w:val="left"/>
      <w:pPr>
        <w:tabs>
          <w:tab w:val="num" w:pos="5040"/>
        </w:tabs>
        <w:ind w:left="5040" w:hanging="360"/>
      </w:pPr>
      <w:rPr>
        <w:rFonts w:ascii="Symbol" w:hAnsi="Symbol" w:hint="default"/>
      </w:rPr>
    </w:lvl>
    <w:lvl w:ilvl="7" w:tplc="C4CE8F0E" w:tentative="1">
      <w:start w:val="1"/>
      <w:numFmt w:val="bullet"/>
      <w:lvlText w:val="o"/>
      <w:lvlJc w:val="left"/>
      <w:pPr>
        <w:tabs>
          <w:tab w:val="num" w:pos="5760"/>
        </w:tabs>
        <w:ind w:left="5760" w:hanging="360"/>
      </w:pPr>
      <w:rPr>
        <w:rFonts w:ascii="Courier New" w:hAnsi="Courier New" w:hint="default"/>
      </w:rPr>
    </w:lvl>
    <w:lvl w:ilvl="8" w:tplc="7A9AFEA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E7EDE20">
      <w:start w:val="1"/>
      <w:numFmt w:val="lowerRoman"/>
      <w:lvlText w:val="(%1)"/>
      <w:lvlJc w:val="left"/>
      <w:pPr>
        <w:tabs>
          <w:tab w:val="num" w:pos="2448"/>
        </w:tabs>
        <w:ind w:left="2448" w:hanging="648"/>
      </w:pPr>
      <w:rPr>
        <w:rFonts w:cs="Times New Roman" w:hint="default"/>
        <w:b w:val="0"/>
        <w:i w:val="0"/>
        <w:u w:val="none"/>
      </w:rPr>
    </w:lvl>
    <w:lvl w:ilvl="1" w:tplc="1A3EFE16" w:tentative="1">
      <w:start w:val="1"/>
      <w:numFmt w:val="lowerLetter"/>
      <w:lvlText w:val="%2."/>
      <w:lvlJc w:val="left"/>
      <w:pPr>
        <w:tabs>
          <w:tab w:val="num" w:pos="1440"/>
        </w:tabs>
        <w:ind w:left="1440" w:hanging="360"/>
      </w:pPr>
      <w:rPr>
        <w:rFonts w:cs="Times New Roman"/>
      </w:rPr>
    </w:lvl>
    <w:lvl w:ilvl="2" w:tplc="25602EBE" w:tentative="1">
      <w:start w:val="1"/>
      <w:numFmt w:val="lowerRoman"/>
      <w:lvlText w:val="%3."/>
      <w:lvlJc w:val="right"/>
      <w:pPr>
        <w:tabs>
          <w:tab w:val="num" w:pos="2160"/>
        </w:tabs>
        <w:ind w:left="2160" w:hanging="180"/>
      </w:pPr>
      <w:rPr>
        <w:rFonts w:cs="Times New Roman"/>
      </w:rPr>
    </w:lvl>
    <w:lvl w:ilvl="3" w:tplc="B3EE2568" w:tentative="1">
      <w:start w:val="1"/>
      <w:numFmt w:val="decimal"/>
      <w:lvlText w:val="%4."/>
      <w:lvlJc w:val="left"/>
      <w:pPr>
        <w:tabs>
          <w:tab w:val="num" w:pos="2880"/>
        </w:tabs>
        <w:ind w:left="2880" w:hanging="360"/>
      </w:pPr>
      <w:rPr>
        <w:rFonts w:cs="Times New Roman"/>
      </w:rPr>
    </w:lvl>
    <w:lvl w:ilvl="4" w:tplc="4EAC77B2" w:tentative="1">
      <w:start w:val="1"/>
      <w:numFmt w:val="lowerLetter"/>
      <w:lvlText w:val="%5."/>
      <w:lvlJc w:val="left"/>
      <w:pPr>
        <w:tabs>
          <w:tab w:val="num" w:pos="3600"/>
        </w:tabs>
        <w:ind w:left="3600" w:hanging="360"/>
      </w:pPr>
      <w:rPr>
        <w:rFonts w:cs="Times New Roman"/>
      </w:rPr>
    </w:lvl>
    <w:lvl w:ilvl="5" w:tplc="48DA62BA" w:tentative="1">
      <w:start w:val="1"/>
      <w:numFmt w:val="lowerRoman"/>
      <w:lvlText w:val="%6."/>
      <w:lvlJc w:val="right"/>
      <w:pPr>
        <w:tabs>
          <w:tab w:val="num" w:pos="4320"/>
        </w:tabs>
        <w:ind w:left="4320" w:hanging="180"/>
      </w:pPr>
      <w:rPr>
        <w:rFonts w:cs="Times New Roman"/>
      </w:rPr>
    </w:lvl>
    <w:lvl w:ilvl="6" w:tplc="1826C9A6" w:tentative="1">
      <w:start w:val="1"/>
      <w:numFmt w:val="decimal"/>
      <w:lvlText w:val="%7."/>
      <w:lvlJc w:val="left"/>
      <w:pPr>
        <w:tabs>
          <w:tab w:val="num" w:pos="5040"/>
        </w:tabs>
        <w:ind w:left="5040" w:hanging="360"/>
      </w:pPr>
      <w:rPr>
        <w:rFonts w:cs="Times New Roman"/>
      </w:rPr>
    </w:lvl>
    <w:lvl w:ilvl="7" w:tplc="802A42D0" w:tentative="1">
      <w:start w:val="1"/>
      <w:numFmt w:val="lowerLetter"/>
      <w:lvlText w:val="%8."/>
      <w:lvlJc w:val="left"/>
      <w:pPr>
        <w:tabs>
          <w:tab w:val="num" w:pos="5760"/>
        </w:tabs>
        <w:ind w:left="5760" w:hanging="360"/>
      </w:pPr>
      <w:rPr>
        <w:rFonts w:cs="Times New Roman"/>
      </w:rPr>
    </w:lvl>
    <w:lvl w:ilvl="8" w:tplc="B05681B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3BCB4E2">
      <w:start w:val="1"/>
      <w:numFmt w:val="decimal"/>
      <w:lvlText w:val="%1."/>
      <w:lvlJc w:val="left"/>
      <w:pPr>
        <w:tabs>
          <w:tab w:val="num" w:pos="720"/>
        </w:tabs>
        <w:ind w:left="720" w:hanging="360"/>
      </w:pPr>
      <w:rPr>
        <w:rFonts w:cs="Times New Roman"/>
      </w:rPr>
    </w:lvl>
    <w:lvl w:ilvl="1" w:tplc="D7A429A8" w:tentative="1">
      <w:start w:val="1"/>
      <w:numFmt w:val="lowerLetter"/>
      <w:lvlText w:val="%2."/>
      <w:lvlJc w:val="left"/>
      <w:pPr>
        <w:tabs>
          <w:tab w:val="num" w:pos="1440"/>
        </w:tabs>
        <w:ind w:left="1440" w:hanging="360"/>
      </w:pPr>
      <w:rPr>
        <w:rFonts w:cs="Times New Roman"/>
      </w:rPr>
    </w:lvl>
    <w:lvl w:ilvl="2" w:tplc="8F46EF6A" w:tentative="1">
      <w:start w:val="1"/>
      <w:numFmt w:val="lowerRoman"/>
      <w:lvlText w:val="%3."/>
      <w:lvlJc w:val="right"/>
      <w:pPr>
        <w:tabs>
          <w:tab w:val="num" w:pos="2160"/>
        </w:tabs>
        <w:ind w:left="2160" w:hanging="180"/>
      </w:pPr>
      <w:rPr>
        <w:rFonts w:cs="Times New Roman"/>
      </w:rPr>
    </w:lvl>
    <w:lvl w:ilvl="3" w:tplc="501A4B88" w:tentative="1">
      <w:start w:val="1"/>
      <w:numFmt w:val="decimal"/>
      <w:lvlText w:val="%4."/>
      <w:lvlJc w:val="left"/>
      <w:pPr>
        <w:tabs>
          <w:tab w:val="num" w:pos="2880"/>
        </w:tabs>
        <w:ind w:left="2880" w:hanging="360"/>
      </w:pPr>
      <w:rPr>
        <w:rFonts w:cs="Times New Roman"/>
      </w:rPr>
    </w:lvl>
    <w:lvl w:ilvl="4" w:tplc="F66883AA" w:tentative="1">
      <w:start w:val="1"/>
      <w:numFmt w:val="lowerLetter"/>
      <w:lvlText w:val="%5."/>
      <w:lvlJc w:val="left"/>
      <w:pPr>
        <w:tabs>
          <w:tab w:val="num" w:pos="3600"/>
        </w:tabs>
        <w:ind w:left="3600" w:hanging="360"/>
      </w:pPr>
      <w:rPr>
        <w:rFonts w:cs="Times New Roman"/>
      </w:rPr>
    </w:lvl>
    <w:lvl w:ilvl="5" w:tplc="B8564B44" w:tentative="1">
      <w:start w:val="1"/>
      <w:numFmt w:val="lowerRoman"/>
      <w:lvlText w:val="%6."/>
      <w:lvlJc w:val="right"/>
      <w:pPr>
        <w:tabs>
          <w:tab w:val="num" w:pos="4320"/>
        </w:tabs>
        <w:ind w:left="4320" w:hanging="180"/>
      </w:pPr>
      <w:rPr>
        <w:rFonts w:cs="Times New Roman"/>
      </w:rPr>
    </w:lvl>
    <w:lvl w:ilvl="6" w:tplc="06509004" w:tentative="1">
      <w:start w:val="1"/>
      <w:numFmt w:val="decimal"/>
      <w:lvlText w:val="%7."/>
      <w:lvlJc w:val="left"/>
      <w:pPr>
        <w:tabs>
          <w:tab w:val="num" w:pos="5040"/>
        </w:tabs>
        <w:ind w:left="5040" w:hanging="360"/>
      </w:pPr>
      <w:rPr>
        <w:rFonts w:cs="Times New Roman"/>
      </w:rPr>
    </w:lvl>
    <w:lvl w:ilvl="7" w:tplc="5FE656BE" w:tentative="1">
      <w:start w:val="1"/>
      <w:numFmt w:val="lowerLetter"/>
      <w:lvlText w:val="%8."/>
      <w:lvlJc w:val="left"/>
      <w:pPr>
        <w:tabs>
          <w:tab w:val="num" w:pos="5760"/>
        </w:tabs>
        <w:ind w:left="5760" w:hanging="360"/>
      </w:pPr>
      <w:rPr>
        <w:rFonts w:cs="Times New Roman"/>
      </w:rPr>
    </w:lvl>
    <w:lvl w:ilvl="8" w:tplc="2A624EA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010A140">
      <w:start w:val="1"/>
      <w:numFmt w:val="bullet"/>
      <w:lvlText w:val=""/>
      <w:lvlJc w:val="left"/>
      <w:pPr>
        <w:tabs>
          <w:tab w:val="num" w:pos="5760"/>
        </w:tabs>
        <w:ind w:left="5760" w:hanging="360"/>
      </w:pPr>
      <w:rPr>
        <w:rFonts w:ascii="Symbol" w:hAnsi="Symbol" w:hint="default"/>
        <w:color w:val="auto"/>
        <w:u w:val="none"/>
      </w:rPr>
    </w:lvl>
    <w:lvl w:ilvl="1" w:tplc="7E4A57D8" w:tentative="1">
      <w:start w:val="1"/>
      <w:numFmt w:val="bullet"/>
      <w:lvlText w:val="o"/>
      <w:lvlJc w:val="left"/>
      <w:pPr>
        <w:tabs>
          <w:tab w:val="num" w:pos="3600"/>
        </w:tabs>
        <w:ind w:left="3600" w:hanging="360"/>
      </w:pPr>
      <w:rPr>
        <w:rFonts w:ascii="Courier New" w:hAnsi="Courier New" w:hint="default"/>
      </w:rPr>
    </w:lvl>
    <w:lvl w:ilvl="2" w:tplc="6ACA2C20" w:tentative="1">
      <w:start w:val="1"/>
      <w:numFmt w:val="bullet"/>
      <w:lvlText w:val=""/>
      <w:lvlJc w:val="left"/>
      <w:pPr>
        <w:tabs>
          <w:tab w:val="num" w:pos="4320"/>
        </w:tabs>
        <w:ind w:left="4320" w:hanging="360"/>
      </w:pPr>
      <w:rPr>
        <w:rFonts w:ascii="Wingdings" w:hAnsi="Wingdings" w:hint="default"/>
      </w:rPr>
    </w:lvl>
    <w:lvl w:ilvl="3" w:tplc="1BF61B4A">
      <w:start w:val="1"/>
      <w:numFmt w:val="bullet"/>
      <w:lvlText w:val=""/>
      <w:lvlJc w:val="left"/>
      <w:pPr>
        <w:tabs>
          <w:tab w:val="num" w:pos="5040"/>
        </w:tabs>
        <w:ind w:left="5040" w:hanging="360"/>
      </w:pPr>
      <w:rPr>
        <w:rFonts w:ascii="Symbol" w:hAnsi="Symbol" w:hint="default"/>
      </w:rPr>
    </w:lvl>
    <w:lvl w:ilvl="4" w:tplc="376ED9AA" w:tentative="1">
      <w:start w:val="1"/>
      <w:numFmt w:val="bullet"/>
      <w:lvlText w:val="o"/>
      <w:lvlJc w:val="left"/>
      <w:pPr>
        <w:tabs>
          <w:tab w:val="num" w:pos="5760"/>
        </w:tabs>
        <w:ind w:left="5760" w:hanging="360"/>
      </w:pPr>
      <w:rPr>
        <w:rFonts w:ascii="Courier New" w:hAnsi="Courier New" w:hint="default"/>
      </w:rPr>
    </w:lvl>
    <w:lvl w:ilvl="5" w:tplc="FCC00AEC" w:tentative="1">
      <w:start w:val="1"/>
      <w:numFmt w:val="bullet"/>
      <w:lvlText w:val=""/>
      <w:lvlJc w:val="left"/>
      <w:pPr>
        <w:tabs>
          <w:tab w:val="num" w:pos="6480"/>
        </w:tabs>
        <w:ind w:left="6480" w:hanging="360"/>
      </w:pPr>
      <w:rPr>
        <w:rFonts w:ascii="Wingdings" w:hAnsi="Wingdings" w:hint="default"/>
      </w:rPr>
    </w:lvl>
    <w:lvl w:ilvl="6" w:tplc="68EA30EA" w:tentative="1">
      <w:start w:val="1"/>
      <w:numFmt w:val="bullet"/>
      <w:lvlText w:val=""/>
      <w:lvlJc w:val="left"/>
      <w:pPr>
        <w:tabs>
          <w:tab w:val="num" w:pos="7200"/>
        </w:tabs>
        <w:ind w:left="7200" w:hanging="360"/>
      </w:pPr>
      <w:rPr>
        <w:rFonts w:ascii="Symbol" w:hAnsi="Symbol" w:hint="default"/>
      </w:rPr>
    </w:lvl>
    <w:lvl w:ilvl="7" w:tplc="F418BE52" w:tentative="1">
      <w:start w:val="1"/>
      <w:numFmt w:val="bullet"/>
      <w:lvlText w:val="o"/>
      <w:lvlJc w:val="left"/>
      <w:pPr>
        <w:tabs>
          <w:tab w:val="num" w:pos="7920"/>
        </w:tabs>
        <w:ind w:left="7920" w:hanging="360"/>
      </w:pPr>
      <w:rPr>
        <w:rFonts w:ascii="Courier New" w:hAnsi="Courier New" w:hint="default"/>
      </w:rPr>
    </w:lvl>
    <w:lvl w:ilvl="8" w:tplc="D60C404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5086676">
      <w:start w:val="1"/>
      <w:numFmt w:val="decimal"/>
      <w:lvlText w:val="(%1)"/>
      <w:lvlJc w:val="left"/>
      <w:pPr>
        <w:tabs>
          <w:tab w:val="num" w:pos="2520"/>
        </w:tabs>
        <w:ind w:left="2520" w:hanging="720"/>
      </w:pPr>
      <w:rPr>
        <w:rFonts w:cs="Times New Roman" w:hint="default"/>
      </w:rPr>
    </w:lvl>
    <w:lvl w:ilvl="1" w:tplc="1D7097B4">
      <w:start w:val="1"/>
      <w:numFmt w:val="lowerRoman"/>
      <w:lvlText w:val="(%2)"/>
      <w:lvlJc w:val="left"/>
      <w:pPr>
        <w:tabs>
          <w:tab w:val="num" w:pos="1800"/>
        </w:tabs>
        <w:ind w:left="1800" w:hanging="720"/>
      </w:pPr>
      <w:rPr>
        <w:rFonts w:cs="Times New Roman" w:hint="default"/>
        <w:b w:val="0"/>
      </w:rPr>
    </w:lvl>
    <w:lvl w:ilvl="2" w:tplc="7D20956E">
      <w:start w:val="1"/>
      <w:numFmt w:val="decimal"/>
      <w:lvlText w:val="(%3)"/>
      <w:lvlJc w:val="right"/>
      <w:pPr>
        <w:tabs>
          <w:tab w:val="num" w:pos="2160"/>
        </w:tabs>
        <w:ind w:left="2160" w:hanging="180"/>
      </w:pPr>
      <w:rPr>
        <w:rFonts w:ascii="Times New Roman" w:eastAsia="Times New Roman" w:hAnsi="Times New Roman" w:cs="Times New Roman"/>
        <w:b w:val="0"/>
      </w:rPr>
    </w:lvl>
    <w:lvl w:ilvl="3" w:tplc="02DAB7DC">
      <w:start w:val="1"/>
      <w:numFmt w:val="lowerRoman"/>
      <w:lvlText w:val="(%4)"/>
      <w:lvlJc w:val="left"/>
      <w:pPr>
        <w:tabs>
          <w:tab w:val="num" w:pos="2520"/>
        </w:tabs>
        <w:ind w:left="2880" w:hanging="360"/>
      </w:pPr>
      <w:rPr>
        <w:rFonts w:cs="Times New Roman" w:hint="default"/>
        <w:b w:val="0"/>
      </w:rPr>
    </w:lvl>
    <w:lvl w:ilvl="4" w:tplc="0D48057C" w:tentative="1">
      <w:start w:val="1"/>
      <w:numFmt w:val="lowerLetter"/>
      <w:lvlText w:val="%5."/>
      <w:lvlJc w:val="left"/>
      <w:pPr>
        <w:tabs>
          <w:tab w:val="num" w:pos="3600"/>
        </w:tabs>
        <w:ind w:left="3600" w:hanging="360"/>
      </w:pPr>
      <w:rPr>
        <w:rFonts w:cs="Times New Roman"/>
      </w:rPr>
    </w:lvl>
    <w:lvl w:ilvl="5" w:tplc="AEF0BBCC" w:tentative="1">
      <w:start w:val="1"/>
      <w:numFmt w:val="lowerRoman"/>
      <w:lvlText w:val="%6."/>
      <w:lvlJc w:val="right"/>
      <w:pPr>
        <w:tabs>
          <w:tab w:val="num" w:pos="4320"/>
        </w:tabs>
        <w:ind w:left="4320" w:hanging="180"/>
      </w:pPr>
      <w:rPr>
        <w:rFonts w:cs="Times New Roman"/>
      </w:rPr>
    </w:lvl>
    <w:lvl w:ilvl="6" w:tplc="3BC6AAC2" w:tentative="1">
      <w:start w:val="1"/>
      <w:numFmt w:val="decimal"/>
      <w:lvlText w:val="%7."/>
      <w:lvlJc w:val="left"/>
      <w:pPr>
        <w:tabs>
          <w:tab w:val="num" w:pos="5040"/>
        </w:tabs>
        <w:ind w:left="5040" w:hanging="360"/>
      </w:pPr>
      <w:rPr>
        <w:rFonts w:cs="Times New Roman"/>
      </w:rPr>
    </w:lvl>
    <w:lvl w:ilvl="7" w:tplc="766CA3A8" w:tentative="1">
      <w:start w:val="1"/>
      <w:numFmt w:val="lowerLetter"/>
      <w:lvlText w:val="%8."/>
      <w:lvlJc w:val="left"/>
      <w:pPr>
        <w:tabs>
          <w:tab w:val="num" w:pos="5760"/>
        </w:tabs>
        <w:ind w:left="5760" w:hanging="360"/>
      </w:pPr>
      <w:rPr>
        <w:rFonts w:cs="Times New Roman"/>
      </w:rPr>
    </w:lvl>
    <w:lvl w:ilvl="8" w:tplc="EB3055D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F765B"/>
    <w:rsid w:val="00360AC4"/>
    <w:rsid w:val="005F7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C381F4-5C9B-4911-AACC-0EC20D23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1921</Words>
  <Characters>10951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2017-03-24T08:59:00Z</dcterms:created>
  <dcterms:modified xsi:type="dcterms:W3CDTF">2017-03-24T08:59:00Z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513760464</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-252027280</vt:i4>
  </property>
  <property fmtid="{D5CDD505-2E9C-101B-9397-08002B2CF9AE}" pid="8" name="_ReviewingToolsShownOnce">
    <vt:lpwstr/>
  </property>
</Properties>
</file>