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620" w:rsidRDefault="00D26DA8" w:rsidP="003D338B">
      <w:pPr>
        <w:pStyle w:val="Heading2"/>
        <w:widowControl w:val="0"/>
        <w:tabs>
          <w:tab w:val="left" w:pos="1080"/>
        </w:tabs>
        <w:spacing w:before="240"/>
        <w:ind w:left="1080" w:right="14" w:hanging="1080"/>
        <w:rPr>
          <w:ins w:id="0" w:author="zimberlin" w:date="2014-12-02T14:52:00Z"/>
        </w:rPr>
      </w:pPr>
      <w:bookmarkStart w:id="1" w:name="_GoBack"/>
      <w:bookmarkEnd w:id="1"/>
      <w:ins w:id="2" w:author="zimberlin" w:date="2014-12-02T14:52:00Z">
        <w:r>
          <w:t>6.13</w:t>
        </w:r>
        <w:r>
          <w:tab/>
        </w:r>
        <w:r w:rsidRPr="003D338B">
          <w:rPr>
            <w:rFonts w:ascii="Times New Roman" w:hAnsi="Times New Roman" w:cs="Times New Roman"/>
            <w:snapToGrid w:val="0"/>
            <w:color w:val="auto"/>
            <w:szCs w:val="20"/>
          </w:rPr>
          <w:t>Schedule</w:t>
        </w:r>
        <w:r>
          <w:t xml:space="preserve"> 13 – Rate Mechanism for the Recovery of the Transco Facilities Charge (“TFC”)</w:t>
        </w:r>
      </w:ins>
    </w:p>
    <w:p w:rsidR="002E0620" w:rsidRDefault="00D26DA8" w:rsidP="003D338B">
      <w:pPr>
        <w:pStyle w:val="Heading3"/>
        <w:keepNext/>
        <w:keepLines/>
        <w:widowControl w:val="0"/>
        <w:tabs>
          <w:tab w:val="left" w:pos="1080"/>
        </w:tabs>
        <w:spacing w:before="240"/>
        <w:ind w:left="1080" w:hanging="1080"/>
        <w:jc w:val="left"/>
        <w:rPr>
          <w:ins w:id="3" w:author="zimberlin" w:date="2014-12-02T14:52:00Z"/>
        </w:rPr>
      </w:pPr>
      <w:ins w:id="4" w:author="zimberlin" w:date="2014-12-02T14:52:00Z">
        <w:r>
          <w:t>6.1</w:t>
        </w:r>
        <w:r w:rsidRPr="003D338B">
          <w:rPr>
            <w:rFonts w:ascii="Times New Roman" w:hAnsi="Times New Roman" w:cs="Times New Roman"/>
            <w:bCs w:val="0"/>
            <w:snapToGrid w:val="0"/>
            <w:color w:val="auto"/>
            <w:szCs w:val="20"/>
          </w:rPr>
          <w:t>3</w:t>
        </w:r>
        <w:r>
          <w:t>.1</w:t>
        </w:r>
        <w:r>
          <w:tab/>
          <w:t>Applicability</w:t>
        </w:r>
      </w:ins>
    </w:p>
    <w:p w:rsidR="002E0620" w:rsidRDefault="00D26DA8" w:rsidP="003D338B">
      <w:pPr>
        <w:pStyle w:val="Bodypara"/>
        <w:rPr>
          <w:ins w:id="5" w:author="zimberlin" w:date="2014-12-02T14:52:00Z"/>
          <w:color w:val="auto"/>
        </w:rPr>
      </w:pPr>
      <w:ins w:id="6" w:author="zimberlin" w:date="2014-12-02T14:52:00Z">
        <w:r>
          <w:rPr>
            <w:color w:val="auto"/>
          </w:rPr>
          <w:t xml:space="preserve">This Schedule establishes the Transco Facilities Charge (“TFC”) for the recovery of costs related to the following NY Transco LLC (“NY </w:t>
        </w:r>
        <w:r>
          <w:rPr>
            <w:color w:val="auto"/>
          </w:rPr>
          <w:t>Transco”) projects, each of which is hereinafter referred to as an “Approved NYTP”: (1) the Second Ramapo-to-Rock Tavern 345-kV Line Project, the March South Series Compensation and Fraser-to-Coopers Corner Reconductoring Project, and the Staten Island Unb</w:t>
        </w:r>
        <w:r>
          <w:rPr>
            <w:color w:val="auto"/>
          </w:rPr>
          <w:t>ottling Project, each of which have been approved by the New York Public Service Commission (“NYPSC”) on November 4, 2013, in Case No. 12-E-0503 (the “Transmission Owner Transmission Solutions” or “TOTS” projects); (2) the Second Oakdale-to-Fraser 345-kV L</w:t>
        </w:r>
        <w:r>
          <w:rPr>
            <w:color w:val="auto"/>
          </w:rPr>
          <w:t>ine Project and the new Edic-to-Pleasant Valley 345-kV Line Project (the “AC” projects) upon approval by the NYPSC in Case Number 12-T-502 and subject to inclusion by the ISO in the ISO transmission plan for purposes of cost allocation; and (3) any regulat</w:t>
        </w:r>
        <w:r>
          <w:rPr>
            <w:color w:val="auto"/>
          </w:rPr>
          <w:t>ed public policy transmission project that has been approved by the ISO pursuant to Section 31.4.8 of Attachment Y of the ISO OATT and determined to be eligible to recover such costs pursuant to Sections 31.5.5.3 and 31.5.5.4 of Attachment Y of the ISO OAT</w:t>
        </w:r>
        <w:r>
          <w:rPr>
            <w:color w:val="auto"/>
          </w:rPr>
          <w:t>T.</w:t>
        </w:r>
        <w:r>
          <w:rPr>
            <w:rStyle w:val="FootnoteReference"/>
            <w:color w:val="auto"/>
          </w:rPr>
          <w:footnoteReference w:id="1"/>
        </w:r>
        <w:r>
          <w:rPr>
            <w:color w:val="auto"/>
          </w:rPr>
          <w:t xml:space="preserve">  NY Transco may undertake an Approved NYTP and seek cost recovery through a TFC under this Schedule.</w:t>
        </w:r>
      </w:ins>
    </w:p>
    <w:p w:rsidR="002E0620" w:rsidRDefault="00D26DA8" w:rsidP="003D338B">
      <w:pPr>
        <w:pStyle w:val="Bodypara"/>
        <w:rPr>
          <w:ins w:id="8" w:author="zimberlin" w:date="2014-12-02T14:52:00Z"/>
          <w:color w:val="auto"/>
        </w:rPr>
      </w:pPr>
      <w:ins w:id="9" w:author="zimberlin" w:date="2014-12-02T14:52:00Z">
        <w:r>
          <w:rPr>
            <w:color w:val="auto"/>
          </w:rPr>
          <w:t>The TFC shall be separate from the Transmission Service Charge (“TSC”) and the NYPA Transmission Adjustment Charge (“NTAC”) determined in accordance wi</w:t>
        </w:r>
        <w:r>
          <w:rPr>
            <w:color w:val="auto"/>
          </w:rPr>
          <w:t>th Section 14 of Attachment H of the ISO OATT, and any Reliability Facilities Charge (“RFC”) determined pursuant to Section 6.10 of the ISO OATT.</w:t>
        </w:r>
      </w:ins>
    </w:p>
    <w:p w:rsidR="002E0620" w:rsidRPr="001858CE" w:rsidRDefault="00D26DA8" w:rsidP="003D338B">
      <w:pPr>
        <w:pStyle w:val="Bodypara"/>
        <w:rPr>
          <w:ins w:id="10" w:author="zimberlin" w:date="2014-12-02T14:52:00Z"/>
          <w:color w:val="auto"/>
        </w:rPr>
      </w:pPr>
      <w:ins w:id="11" w:author="zimberlin" w:date="2014-12-02T14:52:00Z">
        <w:r w:rsidRPr="00040953">
          <w:rPr>
            <w:color w:val="auto"/>
          </w:rPr>
          <w:t xml:space="preserve">In addition, NY Transco shall receive the outage charges described herein and shall not </w:t>
        </w:r>
        <w:r w:rsidRPr="00040953">
          <w:rPr>
            <w:color w:val="auto"/>
          </w:rPr>
          <w:lastRenderedPageBreak/>
          <w:t>be charged O/R-t-S Con</w:t>
        </w:r>
        <w:r w:rsidRPr="00040953">
          <w:rPr>
            <w:color w:val="auto"/>
          </w:rPr>
          <w:t>gestion Rent Shortfall Charges, U/D Congestion Rent Shortfall Charges, O/R-t-S Auction Revenue Shortfall Charges or U/D Auction Revenue Shortfall Charges or be paid O/R-t-S Congestion Rent Surplus Payments, U/D Congestion Rent Surplus Payments, O/R-t-S Auc</w:t>
        </w:r>
        <w:r w:rsidRPr="00040953">
          <w:rPr>
            <w:color w:val="auto"/>
          </w:rPr>
          <w:t>tion Revenue Surplus Payments or U/D Auction Revenue Surplus Payments under Section</w:t>
        </w:r>
        <w:r>
          <w:rPr>
            <w:color w:val="auto"/>
          </w:rPr>
          <w:t xml:space="preserve"> 20.2.4 and Section 20.3.6</w:t>
        </w:r>
        <w:r w:rsidRPr="00040953">
          <w:rPr>
            <w:color w:val="auto"/>
          </w:rPr>
          <w:t xml:space="preserve"> of the ISO OATT; and NY Transco shall receive Incremental TCCs as described in Section 19.2.4 of the ISO OATT, but NY Transco shall not be a “Tran</w:t>
        </w:r>
        <w:r w:rsidRPr="00040953">
          <w:rPr>
            <w:color w:val="auto"/>
          </w:rPr>
          <w:t>smission Owner” for purposes of Section 20.2.5 or Section 20.3.7 of the ISO OATT and accordingly shall not receive an allocation of Net Congestion Rents under Section 20.2.5 of the ISO OATT or Net Auction Revenues under Section 20.3.7 of the ISO OATT.</w:t>
        </w:r>
      </w:ins>
    </w:p>
    <w:p w:rsidR="002E0620" w:rsidRDefault="00D26DA8" w:rsidP="003D338B">
      <w:pPr>
        <w:pStyle w:val="Heading3"/>
        <w:keepNext/>
        <w:keepLines/>
        <w:widowControl w:val="0"/>
        <w:tabs>
          <w:tab w:val="left" w:pos="1080"/>
        </w:tabs>
        <w:spacing w:before="240"/>
        <w:ind w:left="1080" w:hanging="1080"/>
        <w:jc w:val="left"/>
        <w:rPr>
          <w:ins w:id="12" w:author="zimberlin" w:date="2014-12-02T14:52:00Z"/>
        </w:rPr>
      </w:pPr>
      <w:ins w:id="13" w:author="zimberlin" w:date="2014-12-02T14:52:00Z">
        <w:r>
          <w:t>6.13</w:t>
        </w:r>
        <w:r>
          <w:t>.2</w:t>
        </w:r>
        <w:r>
          <w:tab/>
          <w:t>Revenue Requirement for TFC</w:t>
        </w:r>
      </w:ins>
    </w:p>
    <w:p w:rsidR="002E0620" w:rsidRDefault="00D26DA8" w:rsidP="003D338B">
      <w:pPr>
        <w:pStyle w:val="Bodypara"/>
        <w:rPr>
          <w:ins w:id="14" w:author="zimberlin" w:date="2014-12-02T14:52:00Z"/>
          <w:color w:val="auto"/>
        </w:rPr>
      </w:pPr>
      <w:ins w:id="15" w:author="zimberlin" w:date="2014-12-02T14:52:00Z">
        <w:r>
          <w:rPr>
            <w:color w:val="auto"/>
          </w:rPr>
          <w:t>The TFC sha</w:t>
        </w:r>
        <w:r w:rsidRPr="003D338B">
          <w:rPr>
            <w:color w:val="auto"/>
          </w:rPr>
          <w:t>l</w:t>
        </w:r>
        <w:r>
          <w:rPr>
            <w:color w:val="auto"/>
          </w:rPr>
          <w:t>l be calculated in accordance with the formula set forth in Section 6.13.3 using the revenue requirement of NY Transco necessary to recover the costs of an Approved NYTP.  The revenue requirement to be used in the</w:t>
        </w:r>
        <w:r>
          <w:rPr>
            <w:color w:val="auto"/>
          </w:rPr>
          <w:t xml:space="preserve"> calculation of the TFC is described in Section 6.13.4.  The costs that may be included in the revenue requirement include all reasonably incurred costs related to the preparation of proposals for, and the development, financing, construction, operation, a</w:t>
        </w:r>
        <w:r>
          <w:rPr>
            <w:color w:val="auto"/>
          </w:rPr>
          <w:t>nd maintenance of, an Approved NYTP, including, but not limited to, a reasonable return on investment and any incentives for the construction of transmission projects approved under Section 205 or Section 219 of the Federal Power Act and the Commission’s r</w:t>
        </w:r>
        <w:r>
          <w:rPr>
            <w:color w:val="auto"/>
          </w:rPr>
          <w:t>egulations implementing those sections, as determined by the Commission.</w:t>
        </w:r>
      </w:ins>
    </w:p>
    <w:p w:rsidR="002E0620" w:rsidRDefault="00D26DA8" w:rsidP="003D338B">
      <w:pPr>
        <w:pStyle w:val="Heading3"/>
        <w:keepNext/>
        <w:keepLines/>
        <w:widowControl w:val="0"/>
        <w:tabs>
          <w:tab w:val="left" w:pos="1080"/>
        </w:tabs>
        <w:spacing w:before="240"/>
        <w:ind w:left="1080" w:hanging="1080"/>
        <w:jc w:val="left"/>
        <w:rPr>
          <w:ins w:id="16" w:author="zimberlin" w:date="2014-12-02T14:52:00Z"/>
        </w:rPr>
      </w:pPr>
      <w:ins w:id="17" w:author="zimberlin" w:date="2014-12-02T14:52:00Z">
        <w:r>
          <w:t>6.13.3</w:t>
        </w:r>
        <w:r>
          <w:tab/>
          <w:t>Calculation and Recovery of TFC and Payment of Recovered Revenue</w:t>
        </w:r>
      </w:ins>
    </w:p>
    <w:p w:rsidR="002E0620" w:rsidRDefault="00D26DA8" w:rsidP="003D338B">
      <w:pPr>
        <w:pStyle w:val="Bodypara"/>
        <w:rPr>
          <w:ins w:id="18" w:author="zimberlin" w:date="2014-12-02T14:52:00Z"/>
          <w:color w:val="auto"/>
        </w:rPr>
      </w:pPr>
      <w:ins w:id="19" w:author="zimberlin" w:date="2014-12-02T14:52:00Z">
        <w:r>
          <w:rPr>
            <w:color w:val="auto"/>
          </w:rPr>
          <w:t>The ISO will calculate and bill the TFC for each Approved NYTP in accordance with this Section 6.13.3.  The ISO</w:t>
        </w:r>
        <w:r>
          <w:rPr>
            <w:color w:val="auto"/>
          </w:rPr>
          <w:t xml:space="preserve"> shall collect the TFC from the LSEs.  The LSEs, including Transmission Owners, competitive LSEs, and municipal systems, serving Load located in </w:t>
        </w:r>
        <w:r>
          <w:rPr>
            <w:color w:val="auto"/>
          </w:rPr>
          <w:lastRenderedPageBreak/>
          <w:t>Transmission Districts to which the costs of the Approved NYTP have been allocated (each a “Responsible LSE” or</w:t>
        </w:r>
        <w:r>
          <w:rPr>
            <w:color w:val="auto"/>
          </w:rPr>
          <w:t xml:space="preserve"> a “NYPA Responsible LSE”) shall pay the TFC.  The costs of each Approved NYTP shall be allocated as set forth in the appropriate allocation table in Section 36.2 of Attachment 1 to Attachment DD.</w:t>
        </w:r>
      </w:ins>
    </w:p>
    <w:p w:rsidR="002E0620" w:rsidRDefault="00D26DA8" w:rsidP="003D338B">
      <w:pPr>
        <w:pStyle w:val="romannumeralpara"/>
        <w:rPr>
          <w:ins w:id="20" w:author="zimberlin" w:date="2014-12-02T14:52:00Z"/>
          <w:color w:val="auto"/>
        </w:rPr>
      </w:pPr>
      <w:ins w:id="21" w:author="zimberlin" w:date="2014-12-02T14:52:00Z">
        <w:r>
          <w:rPr>
            <w:b/>
            <w:color w:val="auto"/>
          </w:rPr>
          <w:t>6.13.3.1</w:t>
        </w:r>
        <w:r>
          <w:rPr>
            <w:color w:val="auto"/>
          </w:rPr>
          <w:tab/>
          <w:t>The revenue requirement filed pursuant to this Sch</w:t>
        </w:r>
        <w:r>
          <w:rPr>
            <w:color w:val="auto"/>
          </w:rPr>
          <w:t>edule by NY Transco will be the basis for the TFC Rate ($/MWh) for the Billing Period that shall be charged by the ISO to each Responsible LSE based on its Actual Energy Withdrawals as set forth in Section 6.13.3.4.  The revenue requirement of the NY Trans</w:t>
        </w:r>
        <w:r>
          <w:rPr>
            <w:color w:val="auto"/>
          </w:rPr>
          <w:t>co will be calculated according to the formula rate set forth in Section 36.3.1. of Attachment DD of the ISO OATT.</w:t>
        </w:r>
      </w:ins>
    </w:p>
    <w:p w:rsidR="002E0620" w:rsidRDefault="00D26DA8" w:rsidP="003D338B">
      <w:pPr>
        <w:pStyle w:val="romannumeralpara"/>
        <w:rPr>
          <w:ins w:id="22" w:author="zimberlin" w:date="2014-12-02T14:52:00Z"/>
          <w:color w:val="auto"/>
        </w:rPr>
      </w:pPr>
      <w:ins w:id="23" w:author="zimberlin" w:date="2014-12-02T14:52:00Z">
        <w:r w:rsidRPr="00D05153">
          <w:rPr>
            <w:b/>
            <w:color w:val="auto"/>
          </w:rPr>
          <w:t>6.13.3.2</w:t>
        </w:r>
        <w:r>
          <w:rPr>
            <w:color w:val="auto"/>
          </w:rPr>
          <w:tab/>
          <w:t xml:space="preserve">NY Transco shall in relation to any Approved NYTP reasonably exercise its right to obtain and maintain in effect all Incremental </w:t>
        </w:r>
        <w:r>
          <w:rPr>
            <w:color w:val="auto"/>
          </w:rPr>
          <w:t xml:space="preserve">TCCs, including temporary Incremental TCCs, to which it has rights under Section 19.2.4 of the ISO OATT and shall take the actions required to do so in accordance with the procedures specified therein.  Notwithstanding Section 19.2.4.7 and 19.2.4.8 of the </w:t>
        </w:r>
        <w:r>
          <w:rPr>
            <w:color w:val="auto"/>
          </w:rPr>
          <w:t>ISO OATT, Incremental TCCs created and awarded to NY Transco as a result of implementation of an Approved NYTP shall not be eligible for sale in Secondary Markets.  Incremental TCCs that may be created and awarded to NY Transco as a result of the implement</w:t>
        </w:r>
        <w:r>
          <w:rPr>
            <w:color w:val="auto"/>
          </w:rPr>
          <w:t xml:space="preserve">ation of an Approved NYTP, shall be offered by the ISO in all rounds of the six month Sub-Auction of each Centralized TCC Auction conducted by the ISO.  The ISO shall disburse the associated auction revenues to NY Transco.  The total amount of the auction </w:t>
        </w:r>
        <w:r>
          <w:rPr>
            <w:color w:val="auto"/>
          </w:rPr>
          <w:t xml:space="preserve">revenues disbursed to the NY Transco pursuant to this Section 6.13.3.2 shall be used in the calculation </w:t>
        </w:r>
        <w:r>
          <w:rPr>
            <w:color w:val="auto"/>
          </w:rPr>
          <w:lastRenderedPageBreak/>
          <w:t>of the TFC Rate, as set forth in Section 6.13.3.4.  Incremental TCCs associated with an Approved NYTP shall continue to be offered for the duration of t</w:t>
        </w:r>
        <w:r>
          <w:rPr>
            <w:color w:val="auto"/>
          </w:rPr>
          <w:t>he Incremental TCCs, established pursuant to the terms of Attachment M.</w:t>
        </w:r>
      </w:ins>
    </w:p>
    <w:p w:rsidR="002E0620" w:rsidRDefault="00D26DA8" w:rsidP="003D338B">
      <w:pPr>
        <w:pStyle w:val="romannumeralpara"/>
        <w:ind w:firstLine="720"/>
        <w:rPr>
          <w:ins w:id="24" w:author="zimberlin" w:date="2014-12-02T14:52:00Z"/>
          <w:color w:val="auto"/>
        </w:rPr>
      </w:pPr>
      <w:ins w:id="25" w:author="zimberlin" w:date="2014-12-02T14:52:00Z">
        <w:r>
          <w:rPr>
            <w:color w:val="auto"/>
          </w:rPr>
          <w:t>The revenue offset discussed in this Section 6.13.3.2 shall commence upon the first payment of revenues related to Incremental TCCs associated with the implementation of an Approved NY</w:t>
        </w:r>
        <w:r>
          <w:rPr>
            <w:color w:val="auto"/>
          </w:rPr>
          <w:t>TP on or after the date the TFC is implemented.  The TFC and the revenue offset related to Incremental TCCs associated with the implementation of an Approved NYTP shall not require and shall not be dependent upon a reopening or review of NY Transco’s reven</w:t>
        </w:r>
        <w:r>
          <w:rPr>
            <w:color w:val="auto"/>
          </w:rPr>
          <w:t>ue requirements for an RFC pursuant to Section 6.10 of the ISO OATT.</w:t>
        </w:r>
      </w:ins>
    </w:p>
    <w:p w:rsidR="002E0620" w:rsidRPr="00FC409C" w:rsidRDefault="00D26DA8" w:rsidP="003D338B">
      <w:pPr>
        <w:pStyle w:val="romannumeralpara"/>
        <w:rPr>
          <w:ins w:id="26" w:author="zimberlin" w:date="2014-12-02T14:52:00Z"/>
          <w:color w:val="auto"/>
        </w:rPr>
      </w:pPr>
      <w:ins w:id="27" w:author="zimberlin" w:date="2014-12-02T14:52:00Z">
        <w:r>
          <w:rPr>
            <w:b/>
            <w:color w:val="auto"/>
          </w:rPr>
          <w:t>6.13.3.2.1</w:t>
        </w:r>
        <w:r>
          <w:rPr>
            <w:color w:val="auto"/>
          </w:rPr>
          <w:tab/>
          <w:t>Outage Charges related to Incremental TCCs.  Outage charges developed pursuant to the provisions of OATT Section 19 applicable to Expanders (as that term is defined in OATT Sec</w:t>
        </w:r>
        <w:r>
          <w:rPr>
            <w:color w:val="auto"/>
          </w:rPr>
          <w:t>tion 19) not subject to OATT Section 20.2.5, shall be payable to the ISO for any hour in the Day-Ahead Market during which an Expansion, associated with an Approved NYTP, is modeled to be wholly or partially out of service.</w:t>
        </w:r>
      </w:ins>
    </w:p>
    <w:p w:rsidR="002E0620" w:rsidRDefault="00D26DA8" w:rsidP="003D338B">
      <w:pPr>
        <w:pStyle w:val="romannumeralpara"/>
        <w:rPr>
          <w:ins w:id="28" w:author="zimberlin" w:date="2014-12-02T14:52:00Z"/>
          <w:color w:val="auto"/>
        </w:rPr>
      </w:pPr>
      <w:ins w:id="29" w:author="zimberlin" w:date="2014-12-02T14:52:00Z">
        <w:r>
          <w:rPr>
            <w:b/>
            <w:color w:val="auto"/>
          </w:rPr>
          <w:t>6.13.3.3</w:t>
        </w:r>
        <w:r>
          <w:rPr>
            <w:color w:val="auto"/>
          </w:rPr>
          <w:tab/>
          <w:t>The billing units for t</w:t>
        </w:r>
        <w:r>
          <w:rPr>
            <w:color w:val="auto"/>
          </w:rPr>
          <w:t>he TFC Rate for the Billing Period shall be based on the Actual Energy Withdrawals available for the prior Billing Period for those Transmission Districts allocated the costs of the Approved NYTP in accordance with Attachment DD of the ISO OATT.</w:t>
        </w:r>
      </w:ins>
    </w:p>
    <w:p w:rsidR="002E0620" w:rsidRPr="00FC409C" w:rsidRDefault="00D26DA8" w:rsidP="003D338B">
      <w:pPr>
        <w:pStyle w:val="Heading4"/>
        <w:widowControl w:val="0"/>
        <w:tabs>
          <w:tab w:val="left" w:pos="1800"/>
        </w:tabs>
        <w:spacing w:before="240"/>
        <w:ind w:left="1800" w:hanging="1080"/>
        <w:rPr>
          <w:ins w:id="30" w:author="zimberlin" w:date="2014-12-02T14:52:00Z"/>
          <w:b w:val="0"/>
        </w:rPr>
      </w:pPr>
      <w:ins w:id="31" w:author="zimberlin" w:date="2014-12-02T14:52:00Z">
        <w:r>
          <w:t>6.13.3.4</w:t>
        </w:r>
        <w:r>
          <w:tab/>
          <w:t>C</w:t>
        </w:r>
        <w:r>
          <w:t xml:space="preserve">ost </w:t>
        </w:r>
        <w:r w:rsidRPr="003D338B">
          <w:rPr>
            <w:rFonts w:cs="Times New Roman"/>
            <w:snapToGrid w:val="0"/>
            <w:color w:val="auto"/>
            <w:szCs w:val="20"/>
          </w:rPr>
          <w:t>Recovery</w:t>
        </w:r>
        <w:r>
          <w:t xml:space="preserve"> Methodology</w:t>
        </w:r>
      </w:ins>
    </w:p>
    <w:p w:rsidR="002E0620" w:rsidRDefault="00D26DA8" w:rsidP="003D338B">
      <w:pPr>
        <w:pStyle w:val="Heading4"/>
        <w:widowControl w:val="0"/>
        <w:tabs>
          <w:tab w:val="left" w:pos="1800"/>
        </w:tabs>
        <w:spacing w:before="240"/>
        <w:ind w:left="1800" w:hanging="1080"/>
        <w:rPr>
          <w:ins w:id="32" w:author="zimberlin" w:date="2014-12-02T14:52:00Z"/>
          <w:b w:val="0"/>
        </w:rPr>
      </w:pPr>
      <w:ins w:id="33" w:author="zimberlin" w:date="2014-12-02T14:52:00Z">
        <w:r>
          <w:t>6.13.3.4.1</w:t>
        </w:r>
        <w:r>
          <w:tab/>
          <w:t xml:space="preserve">Cost </w:t>
        </w:r>
        <w:r w:rsidRPr="003D338B">
          <w:rPr>
            <w:rFonts w:cs="Times New Roman"/>
            <w:snapToGrid w:val="0"/>
            <w:color w:val="auto"/>
            <w:szCs w:val="20"/>
          </w:rPr>
          <w:t>Recovery</w:t>
        </w:r>
        <w:r>
          <w:t xml:space="preserve"> Methodology for All Responsible LSEs Except NYPA</w:t>
        </w:r>
      </w:ins>
    </w:p>
    <w:p w:rsidR="002E0620" w:rsidRDefault="00D26DA8" w:rsidP="003D338B">
      <w:pPr>
        <w:pStyle w:val="Bodypara"/>
        <w:rPr>
          <w:ins w:id="34" w:author="zimberlin" w:date="2014-12-02T14:52:00Z"/>
          <w:color w:val="auto"/>
        </w:rPr>
      </w:pPr>
      <w:ins w:id="35" w:author="zimberlin" w:date="2014-12-02T14:52:00Z">
        <w:r>
          <w:rPr>
            <w:color w:val="auto"/>
          </w:rPr>
          <w:t>The ISO shal</w:t>
        </w:r>
        <w:r w:rsidRPr="003D338B">
          <w:rPr>
            <w:color w:val="auto"/>
          </w:rPr>
          <w:t>l</w:t>
        </w:r>
        <w:r>
          <w:rPr>
            <w:color w:val="auto"/>
          </w:rPr>
          <w:t xml:space="preserve"> calculate the TFC for each responsible LSE except NYPA as follows:</w:t>
        </w:r>
      </w:ins>
    </w:p>
    <w:p w:rsidR="002E0620" w:rsidRDefault="00D26DA8" w:rsidP="003D338B">
      <w:pPr>
        <w:pStyle w:val="Heading4"/>
        <w:widowControl w:val="0"/>
        <w:tabs>
          <w:tab w:val="left" w:pos="1800"/>
        </w:tabs>
        <w:spacing w:before="240"/>
        <w:ind w:left="1800" w:hanging="1080"/>
        <w:rPr>
          <w:ins w:id="36" w:author="zimberlin" w:date="2014-12-02T14:52:00Z"/>
          <w:rFonts w:ascii="Helv" w:hAnsi="Helv" w:cs="Helv"/>
          <w:color w:val="000000"/>
        </w:rPr>
      </w:pPr>
      <w:ins w:id="37" w:author="zimberlin" w:date="2014-12-02T14:52:00Z">
        <w:r>
          <w:rPr>
            <w:bCs/>
            <w:color w:val="000000"/>
          </w:rPr>
          <w:t xml:space="preserve">Step 1: </w:t>
        </w:r>
      </w:ins>
      <w:ins w:id="38" w:author="Unknown" w:date="2014-12-03T13:00:00Z">
        <w:r>
          <w:rPr>
            <w:bCs/>
            <w:color w:val="000000"/>
          </w:rPr>
          <w:tab/>
        </w:r>
      </w:ins>
      <w:ins w:id="39" w:author="zimberlin" w:date="2014-12-02T14:52:00Z">
        <w:r w:rsidRPr="003D338B">
          <w:rPr>
            <w:rFonts w:cs="Times New Roman"/>
            <w:snapToGrid w:val="0"/>
            <w:color w:val="auto"/>
            <w:szCs w:val="20"/>
          </w:rPr>
          <w:t>Calculate</w:t>
        </w:r>
        <w:r>
          <w:rPr>
            <w:bCs/>
            <w:color w:val="000000"/>
          </w:rPr>
          <w:t xml:space="preserve"> the $ assigned to each Transm</w:t>
        </w:r>
      </w:ins>
      <w:ins w:id="40" w:author="Unknown" w:date="2014-12-04T09:09:00Z">
        <w:r>
          <w:rPr>
            <w:bCs/>
            <w:color w:val="000000"/>
          </w:rPr>
          <w:t>i</w:t>
        </w:r>
      </w:ins>
      <w:ins w:id="41" w:author="zimberlin" w:date="2014-12-02T14:52:00Z">
        <w:r>
          <w:rPr>
            <w:bCs/>
            <w:color w:val="000000"/>
          </w:rPr>
          <w:t>ssion District</w:t>
        </w:r>
        <w:r>
          <w:rPr>
            <w:rFonts w:ascii="Helv" w:hAnsi="Helv" w:cs="Helv"/>
            <w:color w:val="000000"/>
          </w:rPr>
          <w:t xml:space="preserve"> </w:t>
        </w:r>
      </w:ins>
    </w:p>
    <w:p w:rsidR="002E0620" w:rsidRDefault="00D26DA8" w:rsidP="002E0620">
      <w:pPr>
        <w:autoSpaceDE w:val="0"/>
        <w:autoSpaceDN w:val="0"/>
        <w:adjustRightInd w:val="0"/>
        <w:rPr>
          <w:ins w:id="42" w:author="zimberlin" w:date="2014-12-02T14:52:00Z"/>
          <w:b/>
          <w:bCs/>
          <w:color w:val="000000"/>
        </w:rPr>
      </w:pPr>
    </w:p>
    <w:p w:rsidR="002E0620" w:rsidRDefault="00D26DA8" w:rsidP="002E0620">
      <w:pPr>
        <w:autoSpaceDE w:val="0"/>
        <w:autoSpaceDN w:val="0"/>
        <w:adjustRightInd w:val="0"/>
        <w:rPr>
          <w:ins w:id="43" w:author="zimberlin" w:date="2014-12-02T14:52:00Z"/>
          <w:bCs/>
          <w:color w:val="000000"/>
        </w:rPr>
      </w:pPr>
      <m:oMathPara>
        <m:oMathParaPr>
          <m:jc m:val="left"/>
        </m:oMathParaPr>
        <m:oMath>
          <m:sSub>
            <m:sSubPr>
              <m:ctrlPr>
                <w:ins w:id="44" w:author="zimberlin" w:date="2014-12-02T14:52:00Z">
                  <w:rPr>
                    <w:rFonts w:ascii="Cambria Math" w:hAnsi="Cambria Math"/>
                    <w:color w:val="000000"/>
                  </w:rPr>
                </w:ins>
              </m:ctrlPr>
            </m:sSubPr>
            <m:e>
              <m:r>
                <w:ins w:id="45" w:author="zimberlin" w:date="2014-12-02T14:52:00Z">
                  <m:rPr>
                    <m:sty m:val="p"/>
                  </m:rPr>
                  <w:rPr>
                    <w:rFonts w:ascii="Cambria Math" w:hAnsi="Cambria Math"/>
                    <w:color w:val="000000"/>
                  </w:rPr>
                  <m:t>TFC</m:t>
                </w:ins>
              </m:r>
            </m:e>
            <m:sub>
              <m:r>
                <w:ins w:id="46" w:author="zimberlin" w:date="2014-12-02T14:52:00Z">
                  <m:rPr>
                    <m:sty m:val="p"/>
                  </m:rPr>
                  <w:rPr>
                    <w:rFonts w:ascii="Cambria Math" w:hAnsi="Cambria Math"/>
                    <w:color w:val="000000"/>
                  </w:rPr>
                  <m:t>t,B</m:t>
                </w:ins>
              </m:r>
            </m:sub>
          </m:sSub>
          <m:r>
            <w:ins w:id="47" w:author="zimberlin" w:date="2014-12-02T14:52:00Z">
              <m:rPr>
                <m:sty m:val="p"/>
              </m:rPr>
              <w:rPr>
                <w:rFonts w:ascii="Cambria Math" w:hAnsi="Cambria Math"/>
                <w:color w:val="000000"/>
              </w:rPr>
              <m:t>=</m:t>
            </w:ins>
          </m:r>
          <m:nary>
            <m:naryPr>
              <m:chr m:val="∑"/>
              <m:limLoc m:val="undOvr"/>
              <m:supHide m:val="1"/>
              <m:ctrlPr>
                <w:ins w:id="48" w:author="zimberlin" w:date="2014-12-02T14:52:00Z">
                  <w:rPr>
                    <w:rFonts w:ascii="Cambria Math" w:hAnsi="Cambria Math"/>
                    <w:color w:val="000000"/>
                  </w:rPr>
                </w:ins>
              </m:ctrlPr>
            </m:naryPr>
            <m:sub>
              <m:r>
                <w:ins w:id="49" w:author="zimberlin" w:date="2014-12-02T14:52:00Z">
                  <m:rPr>
                    <m:sty m:val="p"/>
                  </m:rPr>
                  <w:rPr>
                    <w:rFonts w:ascii="Cambria Math" w:hAnsi="Cambria Math"/>
                    <w:color w:val="000000"/>
                  </w:rPr>
                  <m:t>p∈P</m:t>
                </w:ins>
              </m:r>
            </m:sub>
            <m:sup/>
            <m:e>
              <m:d>
                <m:dPr>
                  <m:ctrlPr>
                    <w:ins w:id="50" w:author="zimberlin" w:date="2014-12-02T14:52:00Z">
                      <w:rPr>
                        <w:rFonts w:ascii="Cambria Math" w:hAnsi="Cambria Math"/>
                        <w:color w:val="000000"/>
                      </w:rPr>
                    </w:ins>
                  </m:ctrlPr>
                </m:dPr>
                <m:e>
                  <m:d>
                    <m:dPr>
                      <m:ctrlPr>
                        <w:ins w:id="51" w:author="zimberlin" w:date="2014-12-02T14:52:00Z">
                          <w:rPr>
                            <w:rFonts w:ascii="Cambria Math" w:hAnsi="Cambria Math"/>
                            <w:color w:val="000000"/>
                          </w:rPr>
                        </w:ins>
                      </m:ctrlPr>
                    </m:dPr>
                    <m:e>
                      <m:sSub>
                        <m:sSubPr>
                          <m:ctrlPr>
                            <w:ins w:id="52" w:author="zimberlin" w:date="2014-12-02T14:52:00Z">
                              <w:rPr>
                                <w:rFonts w:ascii="Cambria Math" w:hAnsi="Cambria Math"/>
                                <w:color w:val="000000"/>
                              </w:rPr>
                            </w:ins>
                          </m:ctrlPr>
                        </m:sSubPr>
                        <m:e>
                          <m:r>
                            <w:ins w:id="53" w:author="zimberlin" w:date="2014-12-02T14:52:00Z">
                              <m:rPr>
                                <m:sty m:val="p"/>
                              </m:rPr>
                              <w:rPr>
                                <w:rFonts w:ascii="Cambria Math" w:hAnsi="Cambria Math"/>
                                <w:color w:val="000000"/>
                              </w:rPr>
                              <m:t>AnnualRR</m:t>
                            </w:ins>
                          </m:r>
                        </m:e>
                        <m:sub>
                          <m:r>
                            <w:ins w:id="54" w:author="zimberlin" w:date="2014-12-02T14:52:00Z">
                              <m:rPr>
                                <m:sty m:val="p"/>
                              </m:rPr>
                              <w:rPr>
                                <w:rFonts w:ascii="Cambria Math" w:hAnsi="Cambria Math"/>
                                <w:color w:val="000000"/>
                              </w:rPr>
                              <m:t>p,B</m:t>
                            </w:ins>
                          </m:r>
                        </m:sub>
                      </m:sSub>
                      <m:r>
                        <w:ins w:id="55" w:author="zimberlin" w:date="2014-12-02T14:52:00Z">
                          <m:rPr>
                            <m:sty m:val="p"/>
                          </m:rPr>
                          <w:rPr>
                            <w:rFonts w:ascii="Cambria Math" w:hAnsi="Cambria Math"/>
                            <w:color w:val="000000"/>
                          </w:rPr>
                          <m:t>-</m:t>
                        </w:ins>
                      </m:r>
                      <m:sSub>
                        <m:sSubPr>
                          <m:ctrlPr>
                            <w:ins w:id="56" w:author="zimberlin" w:date="2014-12-02T14:52:00Z">
                              <w:rPr>
                                <w:rFonts w:ascii="Cambria Math" w:hAnsi="Cambria Math"/>
                                <w:color w:val="000000"/>
                              </w:rPr>
                            </w:ins>
                          </m:ctrlPr>
                        </m:sSubPr>
                        <m:e>
                          <m:r>
                            <w:ins w:id="57" w:author="zimberlin" w:date="2014-12-02T14:52:00Z">
                              <m:rPr>
                                <m:sty m:val="p"/>
                              </m:rPr>
                              <w:rPr>
                                <w:rFonts w:ascii="Cambria Math" w:hAnsi="Cambria Math"/>
                                <w:color w:val="000000"/>
                              </w:rPr>
                              <m:t>Incremental TCC Revenue</m:t>
                            </w:ins>
                          </m:r>
                        </m:e>
                        <m:sub>
                          <m:r>
                            <w:ins w:id="58" w:author="zimberlin" w:date="2014-12-02T14:52:00Z">
                              <m:rPr>
                                <m:sty m:val="p"/>
                              </m:rPr>
                              <w:rPr>
                                <w:rFonts w:ascii="Cambria Math" w:hAnsi="Cambria Math"/>
                                <w:color w:val="000000"/>
                              </w:rPr>
                              <m:t>p,B</m:t>
                            </w:ins>
                          </m:r>
                        </m:sub>
                      </m:sSub>
                      <m:r>
                        <w:ins w:id="59" w:author="zimberlin" w:date="2014-12-02T14:52:00Z">
                          <w:rPr>
                            <w:rFonts w:ascii="Cambria Math" w:hAnsi="Cambria Math"/>
                            <w:color w:val="000000"/>
                          </w:rPr>
                          <m:t xml:space="preserve"> </m:t>
                        </w:ins>
                      </m:r>
                      <m:r>
                        <w:ins w:id="60" w:author="zimberlin" w:date="2014-12-02T14:52:00Z">
                          <m:rPr>
                            <m:sty m:val="p"/>
                          </m:rPr>
                          <w:rPr>
                            <w:rFonts w:ascii="Cambria Math" w:hAnsi="Cambria Math"/>
                            <w:color w:val="000000"/>
                          </w:rPr>
                          <m:t xml:space="preserve">+ Outage Cost </m:t>
                        </w:ins>
                      </m:r>
                      <m:sSub>
                        <m:sSubPr>
                          <m:ctrlPr>
                            <w:ins w:id="61" w:author="zimberlin" w:date="2014-12-02T14:52:00Z">
                              <w:rPr>
                                <w:rFonts w:ascii="Cambria Math" w:hAnsi="Cambria Math"/>
                                <w:color w:val="000000"/>
                              </w:rPr>
                            </w:ins>
                          </m:ctrlPr>
                        </m:sSubPr>
                        <m:e>
                          <m:r>
                            <w:ins w:id="62" w:author="zimberlin" w:date="2014-12-02T14:52:00Z">
                              <m:rPr>
                                <m:sty m:val="p"/>
                              </m:rPr>
                              <w:rPr>
                                <w:rFonts w:ascii="Cambria Math" w:hAnsi="Cambria Math"/>
                                <w:color w:val="000000"/>
                              </w:rPr>
                              <m:t>Adjustment</m:t>
                            </w:ins>
                          </m:r>
                        </m:e>
                        <m:sub>
                          <m:r>
                            <w:ins w:id="63" w:author="zimberlin" w:date="2014-12-02T14:52:00Z">
                              <m:rPr>
                                <m:sty m:val="p"/>
                              </m:rPr>
                              <w:rPr>
                                <w:rFonts w:ascii="Cambria Math" w:hAnsi="Cambria Math"/>
                                <w:color w:val="000000"/>
                              </w:rPr>
                              <m:t>p,B</m:t>
                            </w:ins>
                          </m:r>
                        </m:sub>
                      </m:sSub>
                    </m:e>
                  </m:d>
                  <m:r>
                    <w:ins w:id="64" w:author="zimberlin" w:date="2014-12-02T14:52:00Z">
                      <m:rPr>
                        <m:sty m:val="p"/>
                      </m:rPr>
                      <w:rPr>
                        <w:rFonts w:ascii="Cambria Math" w:hAnsi="Cambria Math"/>
                        <w:color w:val="000000"/>
                      </w:rPr>
                      <m:t>×</m:t>
                    </w:ins>
                  </m:r>
                  <m:d>
                    <m:dPr>
                      <m:ctrlPr>
                        <w:ins w:id="65" w:author="zimberlin" w:date="2014-12-02T14:52:00Z">
                          <w:rPr>
                            <w:rFonts w:ascii="Cambria Math" w:hAnsi="Cambria Math"/>
                            <w:color w:val="000000"/>
                          </w:rPr>
                        </w:ins>
                      </m:ctrlPr>
                    </m:dPr>
                    <m:e>
                      <m:sSub>
                        <m:sSubPr>
                          <m:ctrlPr>
                            <w:ins w:id="66" w:author="zimberlin" w:date="2014-12-02T14:52:00Z">
                              <w:rPr>
                                <w:rFonts w:ascii="Cambria Math" w:hAnsi="Cambria Math"/>
                                <w:color w:val="000000"/>
                              </w:rPr>
                            </w:ins>
                          </m:ctrlPr>
                        </m:sSubPr>
                        <m:e>
                          <m:r>
                            <w:ins w:id="67" w:author="zimberlin" w:date="2014-12-02T14:52:00Z">
                              <m:rPr>
                                <m:sty m:val="p"/>
                              </m:rPr>
                              <w:rPr>
                                <w:rFonts w:ascii="Cambria Math" w:hAnsi="Cambria Math"/>
                                <w:color w:val="000000"/>
                              </w:rPr>
                              <m:t>TransmissionDistrictCostAllocation</m:t>
                            </w:ins>
                          </m:r>
                        </m:e>
                        <m:sub>
                          <m:r>
                            <w:ins w:id="68" w:author="zimberlin" w:date="2014-12-02T14:52:00Z">
                              <m:rPr>
                                <m:sty m:val="p"/>
                              </m:rPr>
                              <w:rPr>
                                <w:rFonts w:ascii="Cambria Math" w:hAnsi="Cambria Math"/>
                                <w:color w:val="000000"/>
                              </w:rPr>
                              <m:t>t,p</m:t>
                            </w:ins>
                          </m:r>
                        </m:sub>
                      </m:sSub>
                    </m:e>
                  </m:d>
                </m:e>
              </m:d>
            </m:e>
          </m:nary>
        </m:oMath>
      </m:oMathPara>
    </w:p>
    <w:p w:rsidR="002E0620" w:rsidRDefault="00D26DA8" w:rsidP="002E0620">
      <w:pPr>
        <w:autoSpaceDE w:val="0"/>
        <w:autoSpaceDN w:val="0"/>
        <w:adjustRightInd w:val="0"/>
        <w:rPr>
          <w:ins w:id="69" w:author="zimberlin" w:date="2014-12-02T14:52:00Z"/>
          <w:bCs/>
          <w:color w:val="000000"/>
        </w:rPr>
      </w:pPr>
    </w:p>
    <w:p w:rsidR="002E0620" w:rsidRDefault="00D26DA8" w:rsidP="003D338B">
      <w:pPr>
        <w:pStyle w:val="Heading4"/>
        <w:widowControl w:val="0"/>
        <w:tabs>
          <w:tab w:val="left" w:pos="1800"/>
        </w:tabs>
        <w:spacing w:before="240"/>
        <w:ind w:left="1800" w:hanging="1080"/>
        <w:rPr>
          <w:ins w:id="70" w:author="zimberlin" w:date="2014-12-02T14:52:00Z"/>
          <w:rFonts w:ascii="Helv" w:hAnsi="Helv" w:cs="Helv"/>
          <w:color w:val="000000"/>
        </w:rPr>
      </w:pPr>
      <w:ins w:id="71" w:author="zimberlin" w:date="2014-12-02T14:52:00Z">
        <w:r>
          <w:rPr>
            <w:bCs/>
            <w:color w:val="000000"/>
          </w:rPr>
          <w:t xml:space="preserve">Step 2: </w:t>
        </w:r>
      </w:ins>
      <w:ins w:id="72" w:author="Unknown" w:date="2014-12-03T13:00:00Z">
        <w:r>
          <w:rPr>
            <w:bCs/>
            <w:color w:val="000000"/>
          </w:rPr>
          <w:tab/>
        </w:r>
      </w:ins>
      <w:ins w:id="73" w:author="zimberlin" w:date="2014-12-02T14:52:00Z">
        <w:r w:rsidRPr="003D338B">
          <w:rPr>
            <w:rFonts w:cs="Times New Roman"/>
            <w:snapToGrid w:val="0"/>
            <w:color w:val="auto"/>
            <w:szCs w:val="20"/>
          </w:rPr>
          <w:t>Calculate</w:t>
        </w:r>
        <w:r>
          <w:rPr>
            <w:bCs/>
            <w:color w:val="000000"/>
          </w:rPr>
          <w:t xml:space="preserve"> a per-MWh Rate for each Transmission District</w:t>
        </w:r>
        <w:r>
          <w:rPr>
            <w:rFonts w:ascii="Helv" w:hAnsi="Helv" w:cs="Helv"/>
            <w:color w:val="000000"/>
          </w:rPr>
          <w:t xml:space="preserve"> </w:t>
        </w:r>
      </w:ins>
    </w:p>
    <w:p w:rsidR="002E0620" w:rsidRDefault="00D26DA8" w:rsidP="002E0620">
      <w:pPr>
        <w:autoSpaceDE w:val="0"/>
        <w:autoSpaceDN w:val="0"/>
        <w:adjustRightInd w:val="0"/>
        <w:rPr>
          <w:ins w:id="74" w:author="zimberlin" w:date="2014-12-02T14:52:00Z"/>
          <w:position w:val="-14"/>
        </w:rPr>
      </w:pPr>
    </w:p>
    <w:p w:rsidR="002E0620" w:rsidRDefault="00D26DA8" w:rsidP="002E0620">
      <w:pPr>
        <w:autoSpaceDE w:val="0"/>
        <w:autoSpaceDN w:val="0"/>
        <w:adjustRightInd w:val="0"/>
        <w:rPr>
          <w:ins w:id="75" w:author="zimberlin" w:date="2014-12-02T14:52:00Z"/>
          <w:bCs/>
          <w:color w:val="000000"/>
        </w:rPr>
      </w:pPr>
      <m:oMathPara>
        <m:oMathParaPr>
          <m:jc m:val="left"/>
        </m:oMathParaPr>
        <m:oMath>
          <m:sSub>
            <m:sSubPr>
              <m:ctrlPr>
                <w:ins w:id="76" w:author="zimberlin" w:date="2014-12-02T14:52:00Z">
                  <w:rPr>
                    <w:rFonts w:ascii="Cambria Math" w:hAnsi="Cambria Math"/>
                    <w:color w:val="000000"/>
                  </w:rPr>
                </w:ins>
              </m:ctrlPr>
            </m:sSubPr>
            <m:e>
              <m:r>
                <w:ins w:id="77" w:author="zimberlin" w:date="2014-12-02T14:52:00Z">
                  <m:rPr>
                    <m:sty m:val="p"/>
                  </m:rPr>
                  <w:rPr>
                    <w:rFonts w:ascii="Cambria Math" w:hAnsi="Cambria Math"/>
                    <w:color w:val="000000"/>
                  </w:rPr>
                  <m:t>TFCRate</m:t>
                </w:ins>
              </m:r>
            </m:e>
            <m:sub>
              <m:r>
                <w:ins w:id="78" w:author="zimberlin" w:date="2014-12-02T14:52:00Z">
                  <m:rPr>
                    <m:sty m:val="p"/>
                  </m:rPr>
                  <w:rPr>
                    <w:rFonts w:ascii="Cambria Math" w:hAnsi="Cambria Math"/>
                    <w:color w:val="000000"/>
                  </w:rPr>
                  <m:t>t,B</m:t>
                </w:ins>
              </m:r>
            </m:sub>
          </m:sSub>
          <m:r>
            <w:ins w:id="79" w:author="zimberlin" w:date="2014-12-02T14:52:00Z">
              <m:rPr>
                <m:sty m:val="p"/>
              </m:rPr>
              <w:rPr>
                <w:rFonts w:ascii="Cambria Math" w:hAnsi="Cambria Math"/>
                <w:color w:val="000000"/>
              </w:rPr>
              <m:t>=</m:t>
            </w:ins>
          </m:r>
          <m:f>
            <m:fPr>
              <m:type m:val="lin"/>
              <m:ctrlPr>
                <w:ins w:id="80" w:author="zimberlin" w:date="2014-12-02T14:52:00Z">
                  <w:rPr>
                    <w:rFonts w:ascii="Cambria Math" w:hAnsi="Cambria Math"/>
                    <w:color w:val="000000"/>
                  </w:rPr>
                </w:ins>
              </m:ctrlPr>
            </m:fPr>
            <m:num>
              <m:sSub>
                <m:sSubPr>
                  <m:ctrlPr>
                    <w:ins w:id="81" w:author="zimberlin" w:date="2014-12-02T14:52:00Z">
                      <w:rPr>
                        <w:rFonts w:ascii="Cambria Math" w:hAnsi="Cambria Math"/>
                        <w:color w:val="000000"/>
                      </w:rPr>
                    </w:ins>
                  </m:ctrlPr>
                </m:sSubPr>
                <m:e>
                  <m:r>
                    <w:ins w:id="82" w:author="zimberlin" w:date="2014-12-02T14:52:00Z">
                      <m:rPr>
                        <m:sty m:val="p"/>
                      </m:rPr>
                      <w:rPr>
                        <w:rFonts w:ascii="Cambria Math" w:hAnsi="Cambria Math"/>
                        <w:color w:val="000000"/>
                      </w:rPr>
                      <m:t>TFC</m:t>
                    </w:ins>
                  </m:r>
                </m:e>
                <m:sub>
                  <m:r>
                    <w:ins w:id="83" w:author="zimberlin" w:date="2014-12-02T14:52:00Z">
                      <m:rPr>
                        <m:sty m:val="p"/>
                      </m:rPr>
                      <w:rPr>
                        <w:rFonts w:ascii="Cambria Math" w:hAnsi="Cambria Math"/>
                        <w:color w:val="000000"/>
                      </w:rPr>
                      <m:t>t,B</m:t>
                    </w:ins>
                  </m:r>
                </m:sub>
              </m:sSub>
            </m:num>
            <m:den>
              <m:sSub>
                <m:sSubPr>
                  <m:ctrlPr>
                    <w:ins w:id="84" w:author="zimberlin" w:date="2014-12-02T14:52:00Z">
                      <w:rPr>
                        <w:rFonts w:ascii="Cambria Math" w:hAnsi="Cambria Math"/>
                        <w:color w:val="000000"/>
                      </w:rPr>
                    </w:ins>
                  </m:ctrlPr>
                </m:sSubPr>
                <m:e>
                  <m:r>
                    <w:ins w:id="85" w:author="zimberlin" w:date="2014-12-02T14:52:00Z">
                      <m:rPr>
                        <m:sty m:val="p"/>
                      </m:rPr>
                      <w:rPr>
                        <w:rFonts w:ascii="Cambria Math" w:hAnsi="Cambria Math"/>
                        <w:color w:val="000000"/>
                      </w:rPr>
                      <m:t>MWh</m:t>
                    </w:ins>
                  </m:r>
                </m:e>
                <m:sub>
                  <m:r>
                    <w:ins w:id="86" w:author="zimberlin" w:date="2014-12-02T14:52:00Z">
                      <m:rPr>
                        <m:sty m:val="p"/>
                      </m:rPr>
                      <w:rPr>
                        <w:rFonts w:ascii="Cambria Math" w:hAnsi="Cambria Math"/>
                        <w:color w:val="000000"/>
                      </w:rPr>
                      <m:t>t,B</m:t>
                    </w:ins>
                  </m:r>
                </m:sub>
              </m:sSub>
            </m:den>
          </m:f>
        </m:oMath>
      </m:oMathPara>
    </w:p>
    <w:p w:rsidR="002E0620" w:rsidRDefault="00D26DA8" w:rsidP="002E0620">
      <w:pPr>
        <w:autoSpaceDE w:val="0"/>
        <w:autoSpaceDN w:val="0"/>
        <w:adjustRightInd w:val="0"/>
        <w:rPr>
          <w:ins w:id="87" w:author="zimberlin" w:date="2014-12-02T14:52:00Z"/>
          <w:b/>
          <w:bCs/>
          <w:color w:val="000000"/>
        </w:rPr>
      </w:pPr>
    </w:p>
    <w:p w:rsidR="002E0620" w:rsidRDefault="00D26DA8" w:rsidP="003D338B">
      <w:pPr>
        <w:pStyle w:val="Heading4"/>
        <w:widowControl w:val="0"/>
        <w:tabs>
          <w:tab w:val="left" w:pos="1800"/>
        </w:tabs>
        <w:spacing w:before="240"/>
        <w:ind w:left="1800" w:hanging="1080"/>
        <w:rPr>
          <w:ins w:id="88" w:author="zimberlin" w:date="2014-12-02T14:52:00Z"/>
          <w:rFonts w:ascii="Helv" w:hAnsi="Helv" w:cs="Helv"/>
          <w:color w:val="000000"/>
        </w:rPr>
      </w:pPr>
      <w:ins w:id="89" w:author="zimberlin" w:date="2014-12-02T14:52:00Z">
        <w:r>
          <w:rPr>
            <w:bCs/>
            <w:color w:val="000000"/>
          </w:rPr>
          <w:t xml:space="preserve">Step 3: </w:t>
        </w:r>
      </w:ins>
      <w:ins w:id="90" w:author="Unknown" w:date="2014-12-03T13:00:00Z">
        <w:r>
          <w:rPr>
            <w:bCs/>
            <w:color w:val="000000"/>
          </w:rPr>
          <w:tab/>
        </w:r>
      </w:ins>
      <w:ins w:id="91" w:author="zimberlin" w:date="2014-12-02T14:52:00Z">
        <w:r w:rsidRPr="003D338B">
          <w:rPr>
            <w:rFonts w:cs="Times New Roman"/>
            <w:snapToGrid w:val="0"/>
            <w:color w:val="auto"/>
            <w:szCs w:val="20"/>
          </w:rPr>
          <w:t>Calculate</w:t>
        </w:r>
        <w:r>
          <w:rPr>
            <w:bCs/>
            <w:color w:val="000000"/>
          </w:rPr>
          <w:t xml:space="preserve"> charge for each Billing Period for each</w:t>
        </w:r>
        <w:r>
          <w:rPr>
            <w:bCs/>
            <w:color w:val="000000"/>
          </w:rPr>
          <w:t xml:space="preserve"> Responsible LSE in each Transmission District</w:t>
        </w:r>
        <w:r>
          <w:rPr>
            <w:rFonts w:ascii="Helv" w:hAnsi="Helv" w:cs="Helv"/>
            <w:color w:val="000000"/>
          </w:rPr>
          <w:t xml:space="preserve"> </w:t>
        </w:r>
      </w:ins>
    </w:p>
    <w:p w:rsidR="002E0620" w:rsidRDefault="00D26DA8" w:rsidP="002E0620">
      <w:pPr>
        <w:autoSpaceDE w:val="0"/>
        <w:autoSpaceDN w:val="0"/>
        <w:adjustRightInd w:val="0"/>
        <w:rPr>
          <w:ins w:id="92" w:author="zimberlin" w:date="2014-12-02T14:52:00Z"/>
        </w:rPr>
      </w:pPr>
      <w:r>
        <w:rPr>
          <w:noProof/>
        </w:rPr>
        <w:pict>
          <v:rect id="Rectangle 22" o:spid="_x0000_s1027" style="position:absolute;margin-left:227pt;margin-top:9.05pt;width:5.45pt;height:13.8pt;z-index:251658240;visibility:visible;mso-wrap-style:none" o:allowincell="f" filled="f" stroked="f">
            <v:textbox style="mso-fit-shape-to-text:t" inset="0,0,0,0">
              <w:txbxContent>
                <w:p w:rsidR="002E0620" w:rsidRDefault="00D26DA8" w:rsidP="002E0620"/>
              </w:txbxContent>
            </v:textbox>
          </v:rect>
        </w:pict>
      </w:r>
    </w:p>
    <w:p w:rsidR="002E0620" w:rsidRDefault="00D26DA8" w:rsidP="002E0620">
      <w:pPr>
        <w:autoSpaceDE w:val="0"/>
        <w:autoSpaceDN w:val="0"/>
        <w:adjustRightInd w:val="0"/>
        <w:rPr>
          <w:ins w:id="93" w:author="zimberlin" w:date="2014-12-02T14:52:00Z"/>
        </w:rPr>
      </w:pPr>
      <m:oMathPara>
        <m:oMathParaPr>
          <m:jc m:val="left"/>
        </m:oMathParaPr>
        <m:oMath>
          <m:sSub>
            <m:sSubPr>
              <m:ctrlPr>
                <w:ins w:id="94" w:author="zimberlin" w:date="2014-12-02T14:52:00Z">
                  <w:rPr>
                    <w:rFonts w:ascii="Cambria Math" w:hAnsi="Cambria Math"/>
                  </w:rPr>
                </w:ins>
              </m:ctrlPr>
            </m:sSubPr>
            <m:e>
              <m:r>
                <w:ins w:id="95" w:author="zimberlin" w:date="2014-12-02T14:52:00Z">
                  <m:rPr>
                    <m:sty m:val="p"/>
                  </m:rPr>
                  <w:rPr>
                    <w:rFonts w:ascii="Cambria Math" w:hAnsi="Cambria Math"/>
                  </w:rPr>
                  <m:t>Charge</m:t>
                </w:ins>
              </m:r>
            </m:e>
            <m:sub>
              <m:r>
                <w:ins w:id="96" w:author="zimberlin" w:date="2014-12-02T14:52:00Z">
                  <m:rPr>
                    <m:sty m:val="p"/>
                  </m:rPr>
                  <w:rPr>
                    <w:rFonts w:ascii="Cambria Math" w:hAnsi="Cambria Math"/>
                  </w:rPr>
                  <m:t>B,l,t</m:t>
                </w:ins>
              </m:r>
            </m:sub>
          </m:sSub>
          <m:r>
            <w:ins w:id="97" w:author="zimberlin" w:date="2014-12-02T14:52:00Z">
              <m:rPr>
                <m:sty m:val="p"/>
              </m:rPr>
              <w:rPr>
                <w:rFonts w:ascii="Cambria Math" w:hAnsi="Cambria Math"/>
              </w:rPr>
              <m:t>=</m:t>
            </w:ins>
          </m:r>
          <m:sSub>
            <m:sSubPr>
              <m:ctrlPr>
                <w:ins w:id="98" w:author="zimberlin" w:date="2014-12-02T14:52:00Z">
                  <w:rPr>
                    <w:rFonts w:ascii="Cambria Math" w:hAnsi="Cambria Math"/>
                  </w:rPr>
                </w:ins>
              </m:ctrlPr>
            </m:sSubPr>
            <m:e>
              <m:r>
                <w:ins w:id="99" w:author="zimberlin" w:date="2014-12-02T14:52:00Z">
                  <m:rPr>
                    <m:sty m:val="p"/>
                  </m:rPr>
                  <w:rPr>
                    <w:rFonts w:ascii="Cambria Math" w:hAnsi="Cambria Math"/>
                  </w:rPr>
                  <m:t>TFCRate</m:t>
                </w:ins>
              </m:r>
            </m:e>
            <m:sub>
              <m:r>
                <w:ins w:id="100" w:author="zimberlin" w:date="2014-12-02T14:52:00Z">
                  <m:rPr>
                    <m:sty m:val="p"/>
                  </m:rPr>
                  <w:rPr>
                    <w:rFonts w:ascii="Cambria Math" w:hAnsi="Cambria Math"/>
                  </w:rPr>
                  <m:t>t,B</m:t>
                </w:ins>
              </m:r>
            </m:sub>
          </m:sSub>
          <m:r>
            <w:ins w:id="101" w:author="zimberlin" w:date="2014-12-02T14:52:00Z">
              <m:rPr>
                <m:sty m:val="p"/>
              </m:rPr>
              <w:rPr>
                <w:rFonts w:ascii="Cambria Math" w:hAnsi="Cambria Math"/>
              </w:rPr>
              <m:t>×</m:t>
            </w:ins>
          </m:r>
          <m:sSub>
            <m:sSubPr>
              <m:ctrlPr>
                <w:ins w:id="102" w:author="zimberlin" w:date="2014-12-02T14:52:00Z">
                  <w:rPr>
                    <w:rFonts w:ascii="Cambria Math" w:hAnsi="Cambria Math"/>
                  </w:rPr>
                </w:ins>
              </m:ctrlPr>
            </m:sSubPr>
            <m:e>
              <m:r>
                <w:ins w:id="103" w:author="zimberlin" w:date="2014-12-02T14:52:00Z">
                  <m:rPr>
                    <m:sty m:val="p"/>
                  </m:rPr>
                  <w:rPr>
                    <w:rFonts w:ascii="Cambria Math" w:hAnsi="Cambria Math"/>
                  </w:rPr>
                  <m:t>MWh</m:t>
                </w:ins>
              </m:r>
            </m:e>
            <m:sub>
              <m:r>
                <w:ins w:id="104" w:author="zimberlin" w:date="2014-12-02T14:52:00Z">
                  <m:rPr>
                    <m:sty m:val="p"/>
                  </m:rPr>
                  <w:rPr>
                    <w:rFonts w:ascii="Cambria Math" w:hAnsi="Cambria Math"/>
                  </w:rPr>
                  <m:t>l,t,B</m:t>
                </w:ins>
              </m:r>
            </m:sub>
          </m:sSub>
        </m:oMath>
      </m:oMathPara>
    </w:p>
    <w:p w:rsidR="002E0620" w:rsidRDefault="00D26DA8" w:rsidP="002E0620">
      <w:pPr>
        <w:autoSpaceDE w:val="0"/>
        <w:autoSpaceDN w:val="0"/>
        <w:adjustRightInd w:val="0"/>
        <w:rPr>
          <w:ins w:id="105" w:author="zimberlin" w:date="2014-12-02T14:52:00Z"/>
          <w:b/>
          <w:bCs/>
          <w:color w:val="000000"/>
        </w:rPr>
      </w:pPr>
    </w:p>
    <w:p w:rsidR="002E0620" w:rsidRDefault="00D26DA8" w:rsidP="003D338B">
      <w:pPr>
        <w:pStyle w:val="Heading4"/>
        <w:widowControl w:val="0"/>
        <w:tabs>
          <w:tab w:val="left" w:pos="1800"/>
        </w:tabs>
        <w:spacing w:before="240"/>
        <w:ind w:left="1800" w:hanging="1080"/>
        <w:rPr>
          <w:ins w:id="106" w:author="zimberlin" w:date="2014-12-02T14:52:00Z"/>
          <w:rFonts w:ascii="Helv" w:hAnsi="Helv" w:cs="Helv"/>
          <w:color w:val="000000"/>
        </w:rPr>
      </w:pPr>
      <w:ins w:id="107" w:author="zimberlin" w:date="2014-12-02T14:52:00Z">
        <w:r>
          <w:rPr>
            <w:bCs/>
            <w:color w:val="000000"/>
          </w:rPr>
          <w:t xml:space="preserve">Step 4: </w:t>
        </w:r>
      </w:ins>
      <w:ins w:id="108" w:author="Unknown" w:date="2014-12-03T13:00:00Z">
        <w:r>
          <w:rPr>
            <w:bCs/>
            <w:color w:val="000000"/>
          </w:rPr>
          <w:tab/>
        </w:r>
      </w:ins>
      <w:ins w:id="109" w:author="zimberlin" w:date="2014-12-02T14:52:00Z">
        <w:r>
          <w:rPr>
            <w:bCs/>
            <w:color w:val="000000"/>
          </w:rPr>
          <w:t>Calculate charge for each Billing Period for each Responsible LSE across all Transmission Districts</w:t>
        </w:r>
        <w:r>
          <w:rPr>
            <w:rFonts w:ascii="Helv" w:hAnsi="Helv" w:cs="Helv"/>
            <w:color w:val="000000"/>
          </w:rPr>
          <w:t xml:space="preserve"> </w:t>
        </w:r>
      </w:ins>
    </w:p>
    <w:p w:rsidR="002E0620" w:rsidRDefault="00D26DA8" w:rsidP="002E0620">
      <w:pPr>
        <w:autoSpaceDE w:val="0"/>
        <w:autoSpaceDN w:val="0"/>
        <w:adjustRightInd w:val="0"/>
        <w:rPr>
          <w:ins w:id="110" w:author="zimberlin" w:date="2014-12-02T14:52:00Z"/>
          <w:bCs/>
          <w:color w:val="000000"/>
        </w:rPr>
      </w:pPr>
    </w:p>
    <w:p w:rsidR="002E0620" w:rsidRDefault="00D26DA8" w:rsidP="002E0620">
      <w:pPr>
        <w:autoSpaceDE w:val="0"/>
        <w:autoSpaceDN w:val="0"/>
        <w:adjustRightInd w:val="0"/>
        <w:rPr>
          <w:ins w:id="111" w:author="zimberlin" w:date="2014-12-02T14:52:00Z"/>
          <w:bCs/>
          <w:color w:val="000000"/>
        </w:rPr>
      </w:pPr>
      <m:oMathPara>
        <m:oMathParaPr>
          <m:jc m:val="left"/>
        </m:oMathParaPr>
        <m:oMath>
          <m:sSub>
            <m:sSubPr>
              <m:ctrlPr>
                <w:ins w:id="112" w:author="zimberlin" w:date="2014-12-02T14:52:00Z">
                  <w:rPr>
                    <w:rFonts w:ascii="Cambria Math" w:hAnsi="Cambria Math"/>
                    <w:color w:val="000000"/>
                  </w:rPr>
                </w:ins>
              </m:ctrlPr>
            </m:sSubPr>
            <m:e>
              <m:r>
                <w:ins w:id="113" w:author="zimberlin" w:date="2014-12-02T14:52:00Z">
                  <m:rPr>
                    <m:sty m:val="p"/>
                  </m:rPr>
                  <w:rPr>
                    <w:rFonts w:ascii="Cambria Math" w:hAnsi="Cambria Math"/>
                    <w:color w:val="000000"/>
                  </w:rPr>
                  <m:t>Charge</m:t>
                </w:ins>
              </m:r>
            </m:e>
            <m:sub>
              <m:r>
                <w:ins w:id="114" w:author="zimberlin" w:date="2014-12-02T14:52:00Z">
                  <m:rPr>
                    <m:sty m:val="p"/>
                  </m:rPr>
                  <w:rPr>
                    <w:rFonts w:ascii="Cambria Math" w:hAnsi="Cambria Math"/>
                    <w:color w:val="000000"/>
                  </w:rPr>
                  <m:t>B,l</m:t>
                </w:ins>
              </m:r>
            </m:sub>
          </m:sSub>
          <m:r>
            <w:ins w:id="115" w:author="zimberlin" w:date="2014-12-02T14:52:00Z">
              <m:rPr>
                <m:sty m:val="p"/>
              </m:rPr>
              <w:rPr>
                <w:rFonts w:ascii="Cambria Math" w:hAnsi="Cambria Math"/>
                <w:color w:val="000000"/>
              </w:rPr>
              <m:t>=</m:t>
            </w:ins>
          </m:r>
          <m:nary>
            <m:naryPr>
              <m:chr m:val="∑"/>
              <m:limLoc m:val="undOvr"/>
              <m:supHide m:val="1"/>
              <m:ctrlPr>
                <w:ins w:id="116" w:author="zimberlin" w:date="2014-12-02T14:52:00Z">
                  <w:rPr>
                    <w:rFonts w:ascii="Cambria Math" w:hAnsi="Cambria Math"/>
                    <w:color w:val="000000"/>
                  </w:rPr>
                </w:ins>
              </m:ctrlPr>
            </m:naryPr>
            <m:sub>
              <m:r>
                <w:ins w:id="117" w:author="zimberlin" w:date="2014-12-02T14:52:00Z">
                  <m:rPr>
                    <m:sty m:val="p"/>
                  </m:rPr>
                  <w:rPr>
                    <w:rFonts w:ascii="Cambria Math" w:hAnsi="Cambria Math"/>
                    <w:color w:val="000000"/>
                  </w:rPr>
                  <m:t>t∈T</m:t>
                </w:ins>
              </m:r>
            </m:sub>
            <m:sup/>
            <m:e>
              <m:d>
                <m:dPr>
                  <m:ctrlPr>
                    <w:ins w:id="118" w:author="zimberlin" w:date="2014-12-02T14:52:00Z">
                      <w:rPr>
                        <w:rFonts w:ascii="Cambria Math" w:hAnsi="Cambria Math"/>
                        <w:color w:val="000000"/>
                      </w:rPr>
                    </w:ins>
                  </m:ctrlPr>
                </m:dPr>
                <m:e>
                  <m:sSub>
                    <m:sSubPr>
                      <m:ctrlPr>
                        <w:ins w:id="119" w:author="zimberlin" w:date="2014-12-02T14:52:00Z">
                          <w:rPr>
                            <w:rFonts w:ascii="Cambria Math" w:hAnsi="Cambria Math"/>
                            <w:color w:val="000000"/>
                          </w:rPr>
                        </w:ins>
                      </m:ctrlPr>
                    </m:sSubPr>
                    <m:e>
                      <m:r>
                        <w:ins w:id="120" w:author="zimberlin" w:date="2014-12-02T14:52:00Z">
                          <m:rPr>
                            <m:sty m:val="p"/>
                          </m:rPr>
                          <w:rPr>
                            <w:rFonts w:ascii="Cambria Math" w:hAnsi="Cambria Math"/>
                            <w:color w:val="000000"/>
                          </w:rPr>
                          <m:t>Charge</m:t>
                        </w:ins>
                      </m:r>
                    </m:e>
                    <m:sub>
                      <m:r>
                        <w:ins w:id="121" w:author="zimberlin" w:date="2014-12-02T14:52:00Z">
                          <m:rPr>
                            <m:sty m:val="p"/>
                          </m:rPr>
                          <w:rPr>
                            <w:rFonts w:ascii="Cambria Math" w:hAnsi="Cambria Math"/>
                            <w:color w:val="000000"/>
                          </w:rPr>
                          <m:t>B,l,t</m:t>
                        </w:ins>
                      </m:r>
                    </m:sub>
                  </m:sSub>
                </m:e>
              </m:d>
            </m:e>
          </m:nary>
        </m:oMath>
      </m:oMathPara>
    </w:p>
    <w:p w:rsidR="002E0620" w:rsidRDefault="00D26DA8" w:rsidP="002E0620">
      <w:pPr>
        <w:autoSpaceDE w:val="0"/>
        <w:autoSpaceDN w:val="0"/>
        <w:adjustRightInd w:val="0"/>
        <w:rPr>
          <w:ins w:id="122" w:author="zimberlin" w:date="2014-12-02T14:52:00Z"/>
          <w:bCs/>
          <w:color w:val="000000"/>
        </w:rPr>
      </w:pPr>
    </w:p>
    <w:p w:rsidR="002E0620" w:rsidRDefault="00D26DA8" w:rsidP="002E0620">
      <w:pPr>
        <w:autoSpaceDE w:val="0"/>
        <w:autoSpaceDN w:val="0"/>
        <w:adjustRightInd w:val="0"/>
        <w:rPr>
          <w:ins w:id="123" w:author="zimberlin" w:date="2014-12-02T14:52:00Z"/>
          <w:rFonts w:ascii="Helv" w:hAnsi="Helv" w:cs="Helv"/>
          <w:bCs/>
          <w:color w:val="000000"/>
          <w:vertAlign w:val="superscript"/>
        </w:rPr>
      </w:pPr>
      <w:ins w:id="124" w:author="zimberlin" w:date="2014-12-02T14:52:00Z">
        <w:r>
          <w:rPr>
            <w:bCs/>
            <w:color w:val="000000"/>
          </w:rPr>
          <w:t>Where,</w:t>
        </w:r>
      </w:ins>
    </w:p>
    <w:p w:rsidR="002E0620" w:rsidRDefault="00D26DA8" w:rsidP="002E0620">
      <w:pPr>
        <w:autoSpaceDE w:val="0"/>
        <w:autoSpaceDN w:val="0"/>
        <w:adjustRightInd w:val="0"/>
        <w:rPr>
          <w:ins w:id="125" w:author="zimberlin" w:date="2014-12-02T14:52:00Z"/>
          <w:rFonts w:ascii="Helv" w:hAnsi="Helv" w:cs="Helv"/>
          <w:bCs/>
          <w:color w:val="000000"/>
          <w:vertAlign w:val="superscript"/>
        </w:rPr>
      </w:pPr>
    </w:p>
    <w:p w:rsidR="002E0620" w:rsidRDefault="00D26DA8" w:rsidP="001429C2">
      <w:pPr>
        <w:rPr>
          <w:ins w:id="126" w:author="zimberlin" w:date="2014-12-02T14:52:00Z"/>
          <w:rFonts w:cs="Helv"/>
          <w:color w:val="000000"/>
        </w:rPr>
      </w:pPr>
      <w:ins w:id="127" w:author="zimberlin" w:date="2014-12-02T14:52:00Z">
        <w:r>
          <w:rPr>
            <w:rFonts w:cs="Helv"/>
            <w:color w:val="000000"/>
          </w:rPr>
          <w:t xml:space="preserve">l = the </w:t>
        </w:r>
        <w:r w:rsidRPr="001429C2">
          <w:t>relevant</w:t>
        </w:r>
        <w:r>
          <w:rPr>
            <w:rFonts w:cs="Helv"/>
            <w:color w:val="000000"/>
          </w:rPr>
          <w:t xml:space="preserve"> Responsible LSE;</w:t>
        </w:r>
      </w:ins>
    </w:p>
    <w:p w:rsidR="002E0620" w:rsidRDefault="00D26DA8" w:rsidP="002E0620">
      <w:pPr>
        <w:autoSpaceDE w:val="0"/>
        <w:autoSpaceDN w:val="0"/>
        <w:adjustRightInd w:val="0"/>
        <w:rPr>
          <w:ins w:id="128" w:author="zimberlin" w:date="2014-12-02T14:52:00Z"/>
          <w:rFonts w:cs="Helv"/>
          <w:color w:val="000000"/>
        </w:rPr>
      </w:pPr>
    </w:p>
    <w:p w:rsidR="002E0620" w:rsidRDefault="00D26DA8" w:rsidP="001429C2">
      <w:pPr>
        <w:rPr>
          <w:ins w:id="129" w:author="zimberlin" w:date="2014-12-02T14:52:00Z"/>
          <w:rFonts w:cs="Helv"/>
          <w:color w:val="000000"/>
        </w:rPr>
      </w:pPr>
      <w:ins w:id="130" w:author="zimberlin" w:date="2014-12-02T14:52:00Z">
        <w:r>
          <w:rPr>
            <w:rFonts w:cs="Helv"/>
            <w:color w:val="000000"/>
          </w:rPr>
          <w:t xml:space="preserve">P = set of </w:t>
        </w:r>
        <w:r w:rsidRPr="001429C2">
          <w:t>projects</w:t>
        </w:r>
        <w:r>
          <w:rPr>
            <w:rFonts w:cs="Helv"/>
            <w:color w:val="000000"/>
          </w:rPr>
          <w:t>;</w:t>
        </w:r>
      </w:ins>
    </w:p>
    <w:p w:rsidR="002E0620" w:rsidRDefault="00D26DA8" w:rsidP="002E0620">
      <w:pPr>
        <w:autoSpaceDE w:val="0"/>
        <w:autoSpaceDN w:val="0"/>
        <w:adjustRightInd w:val="0"/>
        <w:rPr>
          <w:ins w:id="131" w:author="zimberlin" w:date="2014-12-02T14:52:00Z"/>
          <w:rFonts w:cs="Helv"/>
          <w:color w:val="000000"/>
        </w:rPr>
      </w:pPr>
    </w:p>
    <w:p w:rsidR="002E0620" w:rsidRDefault="00D26DA8" w:rsidP="001429C2">
      <w:pPr>
        <w:rPr>
          <w:ins w:id="132" w:author="zimberlin" w:date="2014-12-02T14:52:00Z"/>
          <w:rFonts w:cs="Helv"/>
          <w:bCs/>
          <w:color w:val="000000"/>
        </w:rPr>
      </w:pPr>
      <w:ins w:id="133" w:author="zimberlin" w:date="2014-12-02T14:52:00Z">
        <w:r>
          <w:rPr>
            <w:rFonts w:cs="Helv"/>
            <w:bCs/>
            <w:color w:val="000000"/>
          </w:rPr>
          <w:t xml:space="preserve">T = set of ISO </w:t>
        </w:r>
        <w:r w:rsidRPr="001429C2">
          <w:t>Transmission</w:t>
        </w:r>
        <w:r>
          <w:rPr>
            <w:rFonts w:cs="Helv"/>
            <w:bCs/>
            <w:color w:val="000000"/>
          </w:rPr>
          <w:t xml:space="preserve"> Districts;</w:t>
        </w:r>
      </w:ins>
    </w:p>
    <w:p w:rsidR="002E0620" w:rsidRDefault="00D26DA8" w:rsidP="002E0620">
      <w:pPr>
        <w:autoSpaceDE w:val="0"/>
        <w:autoSpaceDN w:val="0"/>
        <w:adjustRightInd w:val="0"/>
        <w:rPr>
          <w:ins w:id="134" w:author="zimberlin" w:date="2014-12-02T14:52:00Z"/>
          <w:rFonts w:cs="Helv"/>
          <w:bCs/>
          <w:color w:val="000000"/>
        </w:rPr>
      </w:pPr>
    </w:p>
    <w:p w:rsidR="002E0620" w:rsidRDefault="00D26DA8" w:rsidP="001429C2">
      <w:pPr>
        <w:rPr>
          <w:ins w:id="135" w:author="zimberlin" w:date="2014-12-02T14:52:00Z"/>
          <w:rFonts w:cs="Helv"/>
          <w:bCs/>
          <w:color w:val="000000"/>
        </w:rPr>
      </w:pPr>
      <w:ins w:id="136" w:author="zimberlin" w:date="2014-12-02T14:52:00Z">
        <w:r>
          <w:rPr>
            <w:rFonts w:cs="Helv"/>
            <w:bCs/>
            <w:color w:val="000000"/>
          </w:rPr>
          <w:t xml:space="preserve">t = an individual </w:t>
        </w:r>
        <w:r w:rsidRPr="001429C2">
          <w:t>Transmission</w:t>
        </w:r>
        <w:r>
          <w:rPr>
            <w:rFonts w:cs="Helv"/>
            <w:bCs/>
            <w:color w:val="000000"/>
          </w:rPr>
          <w:t xml:space="preserve"> District</w:t>
        </w:r>
      </w:ins>
    </w:p>
    <w:p w:rsidR="002E0620" w:rsidRDefault="00D26DA8" w:rsidP="002E0620">
      <w:pPr>
        <w:autoSpaceDE w:val="0"/>
        <w:autoSpaceDN w:val="0"/>
        <w:adjustRightInd w:val="0"/>
        <w:rPr>
          <w:ins w:id="137" w:author="zimberlin" w:date="2014-12-02T14:52:00Z"/>
          <w:rFonts w:cs="Helv"/>
          <w:bCs/>
          <w:color w:val="000000"/>
        </w:rPr>
      </w:pPr>
    </w:p>
    <w:p w:rsidR="002E0620" w:rsidRDefault="00D26DA8" w:rsidP="001429C2">
      <w:pPr>
        <w:rPr>
          <w:ins w:id="138" w:author="zimberlin" w:date="2014-12-02T14:52:00Z"/>
          <w:rFonts w:cs="Helv"/>
          <w:bCs/>
          <w:color w:val="000000"/>
        </w:rPr>
      </w:pPr>
      <w:ins w:id="139" w:author="zimberlin" w:date="2014-12-02T14:52:00Z">
        <w:r>
          <w:rPr>
            <w:rFonts w:cs="Helv"/>
            <w:bCs/>
            <w:color w:val="000000"/>
          </w:rPr>
          <w:t xml:space="preserve">B = the relevant </w:t>
        </w:r>
        <w:r w:rsidRPr="001429C2">
          <w:t>Billing</w:t>
        </w:r>
        <w:r>
          <w:rPr>
            <w:rFonts w:cs="Helv"/>
            <w:bCs/>
            <w:color w:val="000000"/>
          </w:rPr>
          <w:t xml:space="preserve"> Period;</w:t>
        </w:r>
      </w:ins>
    </w:p>
    <w:p w:rsidR="002E0620" w:rsidRDefault="00D26DA8" w:rsidP="002E0620">
      <w:pPr>
        <w:autoSpaceDE w:val="0"/>
        <w:autoSpaceDN w:val="0"/>
        <w:adjustRightInd w:val="0"/>
        <w:rPr>
          <w:ins w:id="140" w:author="zimberlin" w:date="2014-12-02T14:52:00Z"/>
          <w:bCs/>
          <w:color w:val="000000"/>
        </w:rPr>
      </w:pPr>
    </w:p>
    <w:p w:rsidR="002E0620" w:rsidRDefault="00D26DA8" w:rsidP="001429C2">
      <w:pPr>
        <w:rPr>
          <w:ins w:id="141" w:author="zimberlin" w:date="2014-12-02T14:52:00Z"/>
          <w:rFonts w:ascii="Helv" w:hAnsi="Helv" w:cs="Helv"/>
          <w:color w:val="000000"/>
        </w:rPr>
      </w:pPr>
      <w:ins w:id="142" w:author="zimberlin" w:date="2014-12-02T14:52:00Z">
        <w:r>
          <w:rPr>
            <w:bCs/>
            <w:color w:val="000000"/>
          </w:rPr>
          <w:t>MWh</w:t>
        </w:r>
        <w:r>
          <w:rPr>
            <w:rFonts w:ascii="Times New Roman Bold" w:hAnsi="Times New Roman Bold"/>
            <w:bCs/>
            <w:color w:val="000000"/>
            <w:vertAlign w:val="subscript"/>
          </w:rPr>
          <w:t xml:space="preserve">t, </w:t>
        </w:r>
        <w:r>
          <w:rPr>
            <w:bCs/>
            <w:color w:val="000000"/>
            <w:vertAlign w:val="subscript"/>
          </w:rPr>
          <w:t>B</w:t>
        </w:r>
        <w:r>
          <w:rPr>
            <w:bCs/>
            <w:color w:val="000000"/>
          </w:rPr>
          <w:t xml:space="preserve"> =  Actual Energy Withdrawals in Transmission District t excluding NYPA Responsible LSEs</w:t>
        </w:r>
        <w:r>
          <w:rPr>
            <w:rFonts w:ascii="Helv" w:hAnsi="Helv" w:cs="Helv"/>
            <w:color w:val="000000"/>
          </w:rPr>
          <w:t xml:space="preserve"> </w:t>
        </w:r>
        <w:r>
          <w:rPr>
            <w:rFonts w:cs="Helv"/>
            <w:color w:val="000000"/>
          </w:rPr>
          <w:t xml:space="preserve">aggregated across all hours in </w:t>
        </w:r>
        <w:r w:rsidRPr="001429C2">
          <w:t>Billing</w:t>
        </w:r>
        <w:r>
          <w:rPr>
            <w:rFonts w:cs="Helv"/>
            <w:color w:val="000000"/>
          </w:rPr>
          <w:t xml:space="preserve"> Period B;</w:t>
        </w:r>
      </w:ins>
    </w:p>
    <w:p w:rsidR="002E0620" w:rsidRDefault="00D26DA8" w:rsidP="002E0620">
      <w:pPr>
        <w:autoSpaceDE w:val="0"/>
        <w:autoSpaceDN w:val="0"/>
        <w:adjustRightInd w:val="0"/>
        <w:jc w:val="both"/>
        <w:rPr>
          <w:ins w:id="143" w:author="zimberlin" w:date="2014-12-02T14:52:00Z"/>
          <w:rFonts w:cs="Helv"/>
          <w:color w:val="000000"/>
        </w:rPr>
      </w:pPr>
    </w:p>
    <w:p w:rsidR="002E0620" w:rsidRDefault="00D26DA8" w:rsidP="001429C2">
      <w:pPr>
        <w:rPr>
          <w:ins w:id="144" w:author="zimberlin" w:date="2014-12-02T14:52:00Z"/>
          <w:rFonts w:cs="Helv"/>
          <w:color w:val="000000"/>
          <w:vertAlign w:val="subscript"/>
        </w:rPr>
      </w:pPr>
      <w:ins w:id="145" w:author="zimberlin" w:date="2014-12-02T14:52:00Z">
        <w:r>
          <w:rPr>
            <w:rFonts w:cs="Helv"/>
            <w:color w:val="000000"/>
          </w:rPr>
          <w:t>MWh</w:t>
        </w:r>
        <w:r>
          <w:rPr>
            <w:rFonts w:cs="Helv"/>
            <w:color w:val="000000"/>
            <w:vertAlign w:val="subscript"/>
          </w:rPr>
          <w:t>l,t,B</w:t>
        </w:r>
        <w:r>
          <w:rPr>
            <w:rFonts w:cs="Helv"/>
            <w:color w:val="000000"/>
          </w:rPr>
          <w:t>= Actual Energy Withdrawals for Responsible LSE l in Transmission District t aggregated across all hours in Billing Period B;</w:t>
        </w:r>
      </w:ins>
    </w:p>
    <w:p w:rsidR="002E0620" w:rsidRDefault="00D26DA8" w:rsidP="002E0620">
      <w:pPr>
        <w:jc w:val="both"/>
        <w:rPr>
          <w:ins w:id="146" w:author="zimberlin" w:date="2014-12-02T14:52:00Z"/>
        </w:rPr>
      </w:pPr>
    </w:p>
    <w:p w:rsidR="002E0620" w:rsidRDefault="00D26DA8" w:rsidP="001429C2">
      <w:pPr>
        <w:rPr>
          <w:ins w:id="147" w:author="zimberlin" w:date="2014-12-02T14:52:00Z"/>
        </w:rPr>
      </w:pPr>
      <w:ins w:id="148" w:author="zimberlin" w:date="2014-12-02T14:52:00Z">
        <w:r>
          <w:t>Annual RR</w:t>
        </w:r>
        <w:r>
          <w:rPr>
            <w:vertAlign w:val="subscript"/>
          </w:rPr>
          <w:t>p,B</w:t>
        </w:r>
        <w:r>
          <w:t xml:space="preserve"> = the pro rata share of the annual revenue requirement for each project p as discussed in Section 6.13.2 above allocated for Billing Period B;</w:t>
        </w:r>
      </w:ins>
    </w:p>
    <w:p w:rsidR="002E0620" w:rsidRDefault="00D26DA8" w:rsidP="002E0620">
      <w:pPr>
        <w:jc w:val="both"/>
        <w:rPr>
          <w:ins w:id="149" w:author="zimberlin" w:date="2014-12-02T14:52:00Z"/>
        </w:rPr>
      </w:pPr>
    </w:p>
    <w:p w:rsidR="002E0620" w:rsidRDefault="00D26DA8" w:rsidP="001429C2">
      <w:pPr>
        <w:rPr>
          <w:ins w:id="150" w:author="zimberlin" w:date="2014-12-02T14:52:00Z"/>
        </w:rPr>
      </w:pPr>
      <w:ins w:id="151" w:author="zimberlin" w:date="2014-12-02T14:52:00Z">
        <w:r w:rsidRPr="009E32A6">
          <w:t xml:space="preserve">Incremental </w:t>
        </w:r>
        <w:r>
          <w:t>TCC</w:t>
        </w:r>
        <w:r w:rsidRPr="009E32A6">
          <w:t xml:space="preserve"> Revenue</w:t>
        </w:r>
        <w:r w:rsidRPr="009E32A6">
          <w:rPr>
            <w:vertAlign w:val="subscript"/>
          </w:rPr>
          <w:t>p,B</w:t>
        </w:r>
        <w:r>
          <w:t xml:space="preserve"> = the auction revenue derived from the sale of Incremental TCCs plus Incremental TCC</w:t>
        </w:r>
        <w:r>
          <w:t xml:space="preserve"> payments received by NY Transco pursuant to Section 20.2.3 of the ISO OATT for each project p as discussed in Section 6.13.3.2 above allocated for Billing Period B.  The revenues from the sale of Incremental TCCs in the ISO’s six month Sub-Auctions of eac</w:t>
        </w:r>
        <w:r>
          <w:t>h Centralized TCC Auction shall be allocated uniformly across all hours of the Billing Period;</w:t>
        </w:r>
      </w:ins>
    </w:p>
    <w:p w:rsidR="002E0620" w:rsidRDefault="00D26DA8" w:rsidP="002E0620">
      <w:pPr>
        <w:jc w:val="both"/>
        <w:rPr>
          <w:ins w:id="152" w:author="zimberlin" w:date="2014-12-02T14:52:00Z"/>
        </w:rPr>
      </w:pPr>
    </w:p>
    <w:p w:rsidR="002E0620" w:rsidRDefault="00D26DA8" w:rsidP="001429C2">
      <w:pPr>
        <w:rPr>
          <w:ins w:id="153" w:author="zimberlin" w:date="2014-12-02T14:52:00Z"/>
        </w:rPr>
      </w:pPr>
      <w:ins w:id="154" w:author="zimberlin" w:date="2014-12-02T14:52:00Z">
        <w:r>
          <w:t>Outage Cost Adjustment</w:t>
        </w:r>
        <w:r>
          <w:rPr>
            <w:vertAlign w:val="subscript"/>
          </w:rPr>
          <w:t>p,B</w:t>
        </w:r>
        <w:r>
          <w:t xml:space="preserve"> = the Outage Charges determined pursuant to OATT Section 6.13.3.2.1 for any hour in the Day-Ahead Market during which the project p is</w:t>
        </w:r>
        <w:r>
          <w:t xml:space="preserve"> modeled to be wholly or partially out of service aggregated across all hours in Billing Period B;</w:t>
        </w:r>
      </w:ins>
    </w:p>
    <w:p w:rsidR="002E0620" w:rsidRDefault="00D26DA8" w:rsidP="002E0620">
      <w:pPr>
        <w:jc w:val="both"/>
        <w:rPr>
          <w:ins w:id="155" w:author="zimberlin" w:date="2014-12-02T14:52:00Z"/>
        </w:rPr>
      </w:pPr>
      <w:ins w:id="156" w:author="zimberlin" w:date="2014-12-02T14:52:00Z">
        <w:r>
          <w:t xml:space="preserve"> </w:t>
        </w:r>
      </w:ins>
    </w:p>
    <w:p w:rsidR="002E0620" w:rsidRDefault="00D26DA8" w:rsidP="001429C2">
      <w:pPr>
        <w:rPr>
          <w:ins w:id="157" w:author="zimberlin" w:date="2014-12-02T14:52:00Z"/>
        </w:rPr>
      </w:pPr>
      <w:ins w:id="158" w:author="zimberlin" w:date="2014-12-02T14:52:00Z">
        <w:r>
          <w:t>Transmission District Cost Allocation</w:t>
        </w:r>
        <w:r>
          <w:rPr>
            <w:vertAlign w:val="subscript"/>
          </w:rPr>
          <w:t>t,p</w:t>
        </w:r>
        <w:r>
          <w:t xml:space="preserve"> = the proportion of the cost of project p allocated to Transmission District t, as set forth in Section 36.2 of At</w:t>
        </w:r>
        <w:r>
          <w:t>tachment 1 to Attachment DD.</w:t>
        </w:r>
      </w:ins>
    </w:p>
    <w:p w:rsidR="002E0620" w:rsidRDefault="00D26DA8" w:rsidP="002E0620">
      <w:pPr>
        <w:rPr>
          <w:ins w:id="159" w:author="zimberlin" w:date="2014-12-02T14:52:00Z"/>
        </w:rPr>
      </w:pPr>
    </w:p>
    <w:p w:rsidR="002E0620" w:rsidRDefault="00D26DA8" w:rsidP="003D338B">
      <w:pPr>
        <w:pStyle w:val="Heading4"/>
        <w:widowControl w:val="0"/>
        <w:tabs>
          <w:tab w:val="left" w:pos="1800"/>
        </w:tabs>
        <w:spacing w:before="240"/>
        <w:ind w:left="1800" w:hanging="1080"/>
        <w:rPr>
          <w:ins w:id="160" w:author="zimberlin" w:date="2014-12-02T14:52:00Z"/>
        </w:rPr>
      </w:pPr>
      <w:ins w:id="161" w:author="zimberlin" w:date="2014-12-02T14:52:00Z">
        <w:r>
          <w:t>6.13.3.4.2</w:t>
        </w:r>
        <w:r>
          <w:tab/>
        </w:r>
      </w:ins>
      <w:ins w:id="162" w:author="Unknown" w:date="2014-12-03T13:00:00Z">
        <w:r>
          <w:tab/>
        </w:r>
      </w:ins>
      <w:ins w:id="163" w:author="zimberlin" w:date="2014-12-02T14:52:00Z">
        <w:r>
          <w:t>Cost Recovery Methodology for NYPA Responsible LSEs</w:t>
        </w:r>
      </w:ins>
    </w:p>
    <w:p w:rsidR="002E0620" w:rsidRDefault="00D26DA8" w:rsidP="003D338B">
      <w:pPr>
        <w:pStyle w:val="Bodypara"/>
        <w:rPr>
          <w:ins w:id="164" w:author="zimberlin" w:date="2014-12-02T14:52:00Z"/>
          <w:color w:val="auto"/>
        </w:rPr>
      </w:pPr>
      <w:ins w:id="165" w:author="zimberlin" w:date="2014-12-02T14:52:00Z">
        <w:r>
          <w:rPr>
            <w:color w:val="auto"/>
          </w:rPr>
          <w:t>The ISO shall calculate the TFC for each NYPA responsible LSE as follows:</w:t>
        </w:r>
      </w:ins>
    </w:p>
    <w:p w:rsidR="002E0620" w:rsidRDefault="00D26DA8" w:rsidP="003D338B">
      <w:pPr>
        <w:pStyle w:val="Heading4"/>
        <w:widowControl w:val="0"/>
        <w:tabs>
          <w:tab w:val="left" w:pos="1800"/>
        </w:tabs>
        <w:spacing w:before="240"/>
        <w:ind w:left="1800" w:hanging="1080"/>
        <w:rPr>
          <w:ins w:id="166" w:author="zimberlin" w:date="2014-12-02T14:52:00Z"/>
          <w:rFonts w:ascii="Helv" w:hAnsi="Helv" w:cs="Helv"/>
          <w:color w:val="000000"/>
        </w:rPr>
      </w:pPr>
      <w:ins w:id="167" w:author="zimberlin" w:date="2014-12-02T14:52:00Z">
        <w:r>
          <w:rPr>
            <w:bCs/>
            <w:color w:val="000000"/>
          </w:rPr>
          <w:t xml:space="preserve">Step 1: </w:t>
        </w:r>
      </w:ins>
      <w:ins w:id="168" w:author="Unknown" w:date="2014-12-03T13:00:00Z">
        <w:r>
          <w:rPr>
            <w:bCs/>
            <w:color w:val="000000"/>
          </w:rPr>
          <w:tab/>
        </w:r>
      </w:ins>
      <w:ins w:id="169" w:author="zimberlin" w:date="2014-12-02T14:52:00Z">
        <w:r>
          <w:rPr>
            <w:bCs/>
            <w:color w:val="000000"/>
          </w:rPr>
          <w:t>Calculate the $ assigned to NYPA Responsible LSEs</w:t>
        </w:r>
        <w:r>
          <w:rPr>
            <w:rFonts w:ascii="Helv" w:hAnsi="Helv" w:cs="Helv"/>
            <w:color w:val="000000"/>
          </w:rPr>
          <w:t xml:space="preserve"> </w:t>
        </w:r>
      </w:ins>
    </w:p>
    <w:p w:rsidR="002E0620" w:rsidRDefault="00D26DA8" w:rsidP="002E0620">
      <w:pPr>
        <w:autoSpaceDE w:val="0"/>
        <w:autoSpaceDN w:val="0"/>
        <w:adjustRightInd w:val="0"/>
        <w:rPr>
          <w:ins w:id="170" w:author="zimberlin" w:date="2014-12-02T14:52:00Z"/>
          <w:b/>
          <w:bCs/>
          <w:color w:val="000000"/>
        </w:rPr>
      </w:pPr>
    </w:p>
    <w:p w:rsidR="002E0620" w:rsidRDefault="00D26DA8" w:rsidP="002E0620">
      <w:pPr>
        <w:autoSpaceDE w:val="0"/>
        <w:autoSpaceDN w:val="0"/>
        <w:adjustRightInd w:val="0"/>
        <w:rPr>
          <w:ins w:id="171" w:author="zimberlin" w:date="2014-12-02T14:52:00Z"/>
          <w:bCs/>
          <w:color w:val="000000"/>
        </w:rPr>
      </w:pPr>
      <m:oMathPara>
        <m:oMathParaPr>
          <m:jc m:val="left"/>
        </m:oMathParaPr>
        <m:oMath>
          <m:sSub>
            <m:sSubPr>
              <m:ctrlPr>
                <w:ins w:id="172" w:author="zimberlin" w:date="2014-12-02T14:52:00Z">
                  <w:rPr>
                    <w:rFonts w:ascii="Cambria Math" w:hAnsi="Cambria Math"/>
                    <w:color w:val="000000"/>
                  </w:rPr>
                </w:ins>
              </m:ctrlPr>
            </m:sSubPr>
            <m:e>
              <m:r>
                <w:ins w:id="173" w:author="zimberlin" w:date="2014-12-02T14:52:00Z">
                  <m:rPr>
                    <m:sty m:val="p"/>
                  </m:rPr>
                  <w:rPr>
                    <w:rFonts w:ascii="Cambria Math" w:hAnsi="Cambria Math"/>
                    <w:color w:val="000000"/>
                  </w:rPr>
                  <m:t>TFC</m:t>
                </w:ins>
              </m:r>
            </m:e>
            <m:sub>
              <m:r>
                <w:ins w:id="174" w:author="zimberlin" w:date="2014-12-02T14:52:00Z">
                  <m:rPr>
                    <m:sty m:val="p"/>
                  </m:rPr>
                  <w:rPr>
                    <w:rFonts w:ascii="Cambria Math" w:hAnsi="Cambria Math"/>
                    <w:color w:val="000000"/>
                  </w:rPr>
                  <m:t>N,B</m:t>
                </w:ins>
              </m:r>
            </m:sub>
          </m:sSub>
          <m:r>
            <w:ins w:id="175" w:author="zimberlin" w:date="2014-12-02T14:52:00Z">
              <m:rPr>
                <m:sty m:val="p"/>
              </m:rPr>
              <w:rPr>
                <w:rFonts w:ascii="Cambria Math" w:hAnsi="Cambria Math"/>
                <w:color w:val="000000"/>
              </w:rPr>
              <m:t>=</m:t>
            </w:ins>
          </m:r>
          <m:nary>
            <m:naryPr>
              <m:chr m:val="∑"/>
              <m:limLoc m:val="undOvr"/>
              <m:supHide m:val="1"/>
              <m:ctrlPr>
                <w:ins w:id="176" w:author="zimberlin" w:date="2014-12-02T14:52:00Z">
                  <w:rPr>
                    <w:rFonts w:ascii="Cambria Math" w:hAnsi="Cambria Math"/>
                    <w:color w:val="000000"/>
                  </w:rPr>
                </w:ins>
              </m:ctrlPr>
            </m:naryPr>
            <m:sub>
              <m:r>
                <w:ins w:id="177" w:author="zimberlin" w:date="2014-12-02T14:52:00Z">
                  <m:rPr>
                    <m:sty m:val="p"/>
                  </m:rPr>
                  <w:rPr>
                    <w:rFonts w:ascii="Cambria Math" w:hAnsi="Cambria Math"/>
                    <w:color w:val="000000"/>
                  </w:rPr>
                  <m:t>p∈P</m:t>
                </w:ins>
              </m:r>
            </m:sub>
            <m:sup/>
            <m:e>
              <m:d>
                <m:dPr>
                  <m:ctrlPr>
                    <w:ins w:id="178" w:author="zimberlin" w:date="2014-12-02T14:52:00Z">
                      <w:rPr>
                        <w:rFonts w:ascii="Cambria Math" w:hAnsi="Cambria Math"/>
                        <w:color w:val="000000"/>
                      </w:rPr>
                    </w:ins>
                  </m:ctrlPr>
                </m:dPr>
                <m:e>
                  <m:d>
                    <m:dPr>
                      <m:ctrlPr>
                        <w:ins w:id="179" w:author="zimberlin" w:date="2014-12-02T14:52:00Z">
                          <w:rPr>
                            <w:rFonts w:ascii="Cambria Math" w:hAnsi="Cambria Math"/>
                            <w:color w:val="000000"/>
                          </w:rPr>
                        </w:ins>
                      </m:ctrlPr>
                    </m:dPr>
                    <m:e>
                      <m:sSub>
                        <m:sSubPr>
                          <m:ctrlPr>
                            <w:ins w:id="180" w:author="zimberlin" w:date="2014-12-02T14:52:00Z">
                              <w:rPr>
                                <w:rFonts w:ascii="Cambria Math" w:hAnsi="Cambria Math"/>
                                <w:color w:val="000000"/>
                              </w:rPr>
                            </w:ins>
                          </m:ctrlPr>
                        </m:sSubPr>
                        <m:e>
                          <m:r>
                            <w:ins w:id="181" w:author="zimberlin" w:date="2014-12-02T14:52:00Z">
                              <m:rPr>
                                <m:sty m:val="p"/>
                              </m:rPr>
                              <w:rPr>
                                <w:rFonts w:ascii="Cambria Math" w:hAnsi="Cambria Math"/>
                                <w:color w:val="000000"/>
                              </w:rPr>
                              <m:t>AnnualRR</m:t>
                            </w:ins>
                          </m:r>
                        </m:e>
                        <m:sub>
                          <m:r>
                            <w:ins w:id="182" w:author="zimberlin" w:date="2014-12-02T14:52:00Z">
                              <m:rPr>
                                <m:sty m:val="p"/>
                              </m:rPr>
                              <w:rPr>
                                <w:rFonts w:ascii="Cambria Math" w:hAnsi="Cambria Math"/>
                                <w:color w:val="000000"/>
                              </w:rPr>
                              <m:t>p,B</m:t>
                            </w:ins>
                          </m:r>
                        </m:sub>
                      </m:sSub>
                      <m:r>
                        <w:ins w:id="183" w:author="zimberlin" w:date="2014-12-02T14:52:00Z">
                          <m:rPr>
                            <m:sty m:val="p"/>
                          </m:rPr>
                          <w:rPr>
                            <w:rFonts w:ascii="Cambria Math" w:hAnsi="Cambria Math"/>
                            <w:color w:val="000000"/>
                          </w:rPr>
                          <m:t>-</m:t>
                        </w:ins>
                      </m:r>
                      <m:sSub>
                        <m:sSubPr>
                          <m:ctrlPr>
                            <w:ins w:id="184" w:author="zimberlin" w:date="2014-12-02T14:52:00Z">
                              <w:rPr>
                                <w:rFonts w:ascii="Cambria Math" w:hAnsi="Cambria Math"/>
                                <w:color w:val="000000"/>
                              </w:rPr>
                            </w:ins>
                          </m:ctrlPr>
                        </m:sSubPr>
                        <m:e>
                          <m:r>
                            <w:ins w:id="185" w:author="zimberlin" w:date="2014-12-02T14:52:00Z">
                              <m:rPr>
                                <m:sty m:val="p"/>
                              </m:rPr>
                              <w:rPr>
                                <w:rFonts w:ascii="Cambria Math" w:hAnsi="Cambria Math"/>
                                <w:color w:val="000000"/>
                              </w:rPr>
                              <m:t>Incremental TCC Revenue</m:t>
                            </w:ins>
                          </m:r>
                        </m:e>
                        <m:sub>
                          <m:r>
                            <w:ins w:id="186" w:author="zimberlin" w:date="2014-12-02T14:52:00Z">
                              <m:rPr>
                                <m:sty m:val="p"/>
                              </m:rPr>
                              <w:rPr>
                                <w:rFonts w:ascii="Cambria Math" w:hAnsi="Cambria Math"/>
                                <w:color w:val="000000"/>
                              </w:rPr>
                              <m:t>p,B</m:t>
                            </w:ins>
                          </m:r>
                        </m:sub>
                      </m:sSub>
                      <m:r>
                        <w:ins w:id="187" w:author="zimberlin" w:date="2014-12-02T14:52:00Z">
                          <m:rPr>
                            <m:sty m:val="p"/>
                          </m:rPr>
                          <w:rPr>
                            <w:rFonts w:ascii="Cambria Math" w:hAnsi="Cambria Math"/>
                            <w:color w:val="000000"/>
                          </w:rPr>
                          <m:t>+</m:t>
                        </w:ins>
                      </m:r>
                      <m:sSub>
                        <m:sSubPr>
                          <m:ctrlPr>
                            <w:ins w:id="188" w:author="zimberlin" w:date="2014-12-02T14:52:00Z">
                              <w:rPr>
                                <w:rFonts w:ascii="Cambria Math" w:hAnsi="Cambria Math"/>
                                <w:color w:val="000000"/>
                              </w:rPr>
                            </w:ins>
                          </m:ctrlPr>
                        </m:sSubPr>
                        <m:e>
                          <m:r>
                            <w:ins w:id="189" w:author="zimberlin" w:date="2014-12-02T14:52:00Z">
                              <m:rPr>
                                <m:sty m:val="p"/>
                              </m:rPr>
                              <w:rPr>
                                <w:rFonts w:ascii="Cambria Math" w:hAnsi="Cambria Math"/>
                                <w:color w:val="000000"/>
                              </w:rPr>
                              <m:t>Outage Costs Adjustment</m:t>
                            </w:ins>
                          </m:r>
                        </m:e>
                        <m:sub>
                          <m:r>
                            <w:ins w:id="190" w:author="zimberlin" w:date="2014-12-02T14:52:00Z">
                              <m:rPr>
                                <m:sty m:val="p"/>
                              </m:rPr>
                              <w:rPr>
                                <w:rFonts w:ascii="Cambria Math" w:hAnsi="Cambria Math"/>
                                <w:color w:val="000000"/>
                              </w:rPr>
                              <m:t>p,B</m:t>
                            </w:ins>
                          </m:r>
                        </m:sub>
                      </m:sSub>
                    </m:e>
                  </m:d>
                  <m:r>
                    <w:ins w:id="191" w:author="zimberlin" w:date="2014-12-02T14:52:00Z">
                      <m:rPr>
                        <m:sty m:val="p"/>
                      </m:rPr>
                      <w:rPr>
                        <w:rFonts w:ascii="Cambria Math" w:hAnsi="Cambria Math"/>
                        <w:color w:val="000000"/>
                      </w:rPr>
                      <m:t>×</m:t>
                    </w:ins>
                  </m:r>
                  <m:d>
                    <m:dPr>
                      <m:ctrlPr>
                        <w:ins w:id="192" w:author="zimberlin" w:date="2014-12-02T14:52:00Z">
                          <w:rPr>
                            <w:rFonts w:ascii="Cambria Math" w:hAnsi="Cambria Math"/>
                            <w:color w:val="000000"/>
                          </w:rPr>
                        </w:ins>
                      </m:ctrlPr>
                    </m:dPr>
                    <m:e>
                      <m:sSub>
                        <m:sSubPr>
                          <m:ctrlPr>
                            <w:ins w:id="193" w:author="zimberlin" w:date="2014-12-02T14:52:00Z">
                              <w:rPr>
                                <w:rFonts w:ascii="Cambria Math" w:hAnsi="Cambria Math"/>
                                <w:color w:val="000000"/>
                              </w:rPr>
                            </w:ins>
                          </m:ctrlPr>
                        </m:sSubPr>
                        <m:e>
                          <m:r>
                            <w:ins w:id="194" w:author="zimberlin" w:date="2014-12-02T14:52:00Z">
                              <m:rPr>
                                <m:sty m:val="p"/>
                              </m:rPr>
                              <w:rPr>
                                <w:rFonts w:ascii="Cambria Math" w:hAnsi="Cambria Math"/>
                                <w:color w:val="000000"/>
                              </w:rPr>
                              <m:t>NYPACostAllocation</m:t>
                            </w:ins>
                          </m:r>
                        </m:e>
                        <m:sub>
                          <m:r>
                            <w:ins w:id="195" w:author="zimberlin" w:date="2014-12-02T14:52:00Z">
                              <m:rPr>
                                <m:sty m:val="p"/>
                              </m:rPr>
                              <w:rPr>
                                <w:rFonts w:ascii="Cambria Math" w:hAnsi="Cambria Math"/>
                                <w:color w:val="000000"/>
                              </w:rPr>
                              <m:t>N,p</m:t>
                            </w:ins>
                          </m:r>
                        </m:sub>
                      </m:sSub>
                    </m:e>
                  </m:d>
                </m:e>
              </m:d>
            </m:e>
          </m:nary>
        </m:oMath>
      </m:oMathPara>
    </w:p>
    <w:p w:rsidR="002E0620" w:rsidRDefault="00D26DA8" w:rsidP="002E0620">
      <w:pPr>
        <w:autoSpaceDE w:val="0"/>
        <w:autoSpaceDN w:val="0"/>
        <w:adjustRightInd w:val="0"/>
        <w:rPr>
          <w:ins w:id="196" w:author="zimberlin" w:date="2014-12-02T14:52:00Z"/>
          <w:bCs/>
          <w:color w:val="000000"/>
        </w:rPr>
      </w:pPr>
    </w:p>
    <w:p w:rsidR="002E0620" w:rsidRDefault="00D26DA8" w:rsidP="003D338B">
      <w:pPr>
        <w:pStyle w:val="Heading4"/>
        <w:widowControl w:val="0"/>
        <w:tabs>
          <w:tab w:val="left" w:pos="1800"/>
        </w:tabs>
        <w:spacing w:before="240"/>
        <w:ind w:left="1800" w:hanging="1080"/>
        <w:rPr>
          <w:ins w:id="197" w:author="zimberlin" w:date="2014-12-02T14:52:00Z"/>
          <w:rFonts w:ascii="Helv" w:hAnsi="Helv" w:cs="Helv"/>
          <w:color w:val="000000"/>
        </w:rPr>
      </w:pPr>
      <w:ins w:id="198" w:author="zimberlin" w:date="2014-12-02T14:52:00Z">
        <w:r>
          <w:rPr>
            <w:bCs/>
            <w:color w:val="000000"/>
          </w:rPr>
          <w:t xml:space="preserve">Step 2: </w:t>
        </w:r>
      </w:ins>
      <w:ins w:id="199" w:author="Unknown" w:date="2014-12-03T13:00:00Z">
        <w:r>
          <w:rPr>
            <w:bCs/>
            <w:color w:val="000000"/>
          </w:rPr>
          <w:tab/>
        </w:r>
      </w:ins>
      <w:ins w:id="200" w:author="zimberlin" w:date="2014-12-02T14:52:00Z">
        <w:r>
          <w:rPr>
            <w:bCs/>
            <w:color w:val="000000"/>
          </w:rPr>
          <w:t xml:space="preserve">Calculate a </w:t>
        </w:r>
        <w:r w:rsidRPr="003D338B">
          <w:rPr>
            <w:rFonts w:cs="Times New Roman"/>
            <w:snapToGrid w:val="0"/>
            <w:color w:val="auto"/>
            <w:szCs w:val="20"/>
          </w:rPr>
          <w:t>per</w:t>
        </w:r>
        <w:r>
          <w:rPr>
            <w:bCs/>
            <w:color w:val="000000"/>
          </w:rPr>
          <w:t>-MWh Rate for NYPA Responsible LSEs</w:t>
        </w:r>
        <w:r>
          <w:rPr>
            <w:rFonts w:ascii="Helv" w:hAnsi="Helv" w:cs="Helv"/>
            <w:color w:val="000000"/>
          </w:rPr>
          <w:t xml:space="preserve"> </w:t>
        </w:r>
      </w:ins>
    </w:p>
    <w:p w:rsidR="002E0620" w:rsidRDefault="00D26DA8" w:rsidP="002E0620">
      <w:pPr>
        <w:autoSpaceDE w:val="0"/>
        <w:autoSpaceDN w:val="0"/>
        <w:adjustRightInd w:val="0"/>
        <w:rPr>
          <w:ins w:id="201" w:author="zimberlin" w:date="2014-12-02T14:52:00Z"/>
          <w:position w:val="-14"/>
        </w:rPr>
      </w:pPr>
    </w:p>
    <w:p w:rsidR="002E0620" w:rsidRDefault="00D26DA8" w:rsidP="002E0620">
      <w:pPr>
        <w:autoSpaceDE w:val="0"/>
        <w:autoSpaceDN w:val="0"/>
        <w:adjustRightInd w:val="0"/>
        <w:rPr>
          <w:ins w:id="202" w:author="zimberlin" w:date="2014-12-02T14:52:00Z"/>
          <w:bCs/>
          <w:color w:val="000000"/>
        </w:rPr>
      </w:pPr>
      <m:oMathPara>
        <m:oMathParaPr>
          <m:jc m:val="left"/>
        </m:oMathParaPr>
        <m:oMath>
          <m:sSub>
            <m:sSubPr>
              <m:ctrlPr>
                <w:ins w:id="203" w:author="zimberlin" w:date="2014-12-02T14:52:00Z">
                  <w:rPr>
                    <w:rFonts w:ascii="Cambria Math" w:hAnsi="Cambria Math"/>
                    <w:color w:val="000000"/>
                  </w:rPr>
                </w:ins>
              </m:ctrlPr>
            </m:sSubPr>
            <m:e>
              <m:r>
                <w:ins w:id="204" w:author="zimberlin" w:date="2014-12-02T14:52:00Z">
                  <m:rPr>
                    <m:sty m:val="p"/>
                  </m:rPr>
                  <w:rPr>
                    <w:rFonts w:ascii="Cambria Math" w:hAnsi="Cambria Math"/>
                    <w:color w:val="000000"/>
                  </w:rPr>
                  <m:t>TFCRate</m:t>
                </w:ins>
              </m:r>
            </m:e>
            <m:sub>
              <m:r>
                <w:ins w:id="205" w:author="zimberlin" w:date="2014-12-02T14:52:00Z">
                  <m:rPr>
                    <m:sty m:val="p"/>
                  </m:rPr>
                  <w:rPr>
                    <w:rFonts w:ascii="Cambria Math" w:hAnsi="Cambria Math"/>
                    <w:color w:val="000000"/>
                  </w:rPr>
                  <m:t>N,B</m:t>
                </w:ins>
              </m:r>
            </m:sub>
          </m:sSub>
          <m:r>
            <w:ins w:id="206" w:author="zimberlin" w:date="2014-12-02T14:52:00Z">
              <m:rPr>
                <m:sty m:val="p"/>
              </m:rPr>
              <w:rPr>
                <w:rFonts w:ascii="Cambria Math" w:hAnsi="Cambria Math"/>
                <w:color w:val="000000"/>
              </w:rPr>
              <m:t>=</m:t>
            </w:ins>
          </m:r>
          <m:f>
            <m:fPr>
              <m:type m:val="lin"/>
              <m:ctrlPr>
                <w:ins w:id="207" w:author="zimberlin" w:date="2014-12-02T14:52:00Z">
                  <w:rPr>
                    <w:rFonts w:ascii="Cambria Math" w:hAnsi="Cambria Math"/>
                    <w:color w:val="000000"/>
                  </w:rPr>
                </w:ins>
              </m:ctrlPr>
            </m:fPr>
            <m:num>
              <m:sSub>
                <m:sSubPr>
                  <m:ctrlPr>
                    <w:ins w:id="208" w:author="zimberlin" w:date="2014-12-02T14:52:00Z">
                      <w:rPr>
                        <w:rFonts w:ascii="Cambria Math" w:hAnsi="Cambria Math"/>
                        <w:color w:val="000000"/>
                      </w:rPr>
                    </w:ins>
                  </m:ctrlPr>
                </m:sSubPr>
                <m:e>
                  <m:r>
                    <w:ins w:id="209" w:author="zimberlin" w:date="2014-12-02T14:52:00Z">
                      <m:rPr>
                        <m:sty m:val="p"/>
                      </m:rPr>
                      <w:rPr>
                        <w:rFonts w:ascii="Cambria Math" w:hAnsi="Cambria Math"/>
                        <w:color w:val="000000"/>
                      </w:rPr>
                      <m:t>TFC</m:t>
                    </w:ins>
                  </m:r>
                </m:e>
                <m:sub>
                  <m:r>
                    <w:ins w:id="210" w:author="zimberlin" w:date="2014-12-02T14:52:00Z">
                      <m:rPr>
                        <m:sty m:val="p"/>
                      </m:rPr>
                      <w:rPr>
                        <w:rFonts w:ascii="Cambria Math" w:hAnsi="Cambria Math"/>
                        <w:color w:val="000000"/>
                      </w:rPr>
                      <m:t>N,B</m:t>
                    </w:ins>
                  </m:r>
                </m:sub>
              </m:sSub>
            </m:num>
            <m:den>
              <m:sSub>
                <m:sSubPr>
                  <m:ctrlPr>
                    <w:ins w:id="211" w:author="zimberlin" w:date="2014-12-02T14:52:00Z">
                      <w:rPr>
                        <w:rFonts w:ascii="Cambria Math" w:hAnsi="Cambria Math"/>
                        <w:color w:val="000000"/>
                      </w:rPr>
                    </w:ins>
                  </m:ctrlPr>
                </m:sSubPr>
                <m:e>
                  <m:r>
                    <w:ins w:id="212" w:author="zimberlin" w:date="2014-12-02T14:52:00Z">
                      <m:rPr>
                        <m:sty m:val="p"/>
                      </m:rPr>
                      <w:rPr>
                        <w:rFonts w:ascii="Cambria Math" w:hAnsi="Cambria Math"/>
                        <w:color w:val="000000"/>
                      </w:rPr>
                      <m:t>MWh</m:t>
                    </w:ins>
                  </m:r>
                </m:e>
                <m:sub>
                  <m:r>
                    <w:ins w:id="213" w:author="zimberlin" w:date="2014-12-02T14:52:00Z">
                      <m:rPr>
                        <m:sty m:val="p"/>
                      </m:rPr>
                      <w:rPr>
                        <w:rFonts w:ascii="Cambria Math" w:hAnsi="Cambria Math"/>
                        <w:color w:val="000000"/>
                      </w:rPr>
                      <m:t>N,B</m:t>
                    </w:ins>
                  </m:r>
                </m:sub>
              </m:sSub>
            </m:den>
          </m:f>
        </m:oMath>
      </m:oMathPara>
    </w:p>
    <w:p w:rsidR="002E0620" w:rsidRDefault="00D26DA8" w:rsidP="002E0620">
      <w:pPr>
        <w:autoSpaceDE w:val="0"/>
        <w:autoSpaceDN w:val="0"/>
        <w:adjustRightInd w:val="0"/>
        <w:rPr>
          <w:ins w:id="214" w:author="zimberlin" w:date="2014-12-02T14:52:00Z"/>
          <w:b/>
          <w:bCs/>
          <w:color w:val="000000"/>
        </w:rPr>
      </w:pPr>
    </w:p>
    <w:p w:rsidR="002E0620" w:rsidRDefault="00D26DA8" w:rsidP="003D338B">
      <w:pPr>
        <w:pStyle w:val="Heading4"/>
        <w:widowControl w:val="0"/>
        <w:tabs>
          <w:tab w:val="left" w:pos="1800"/>
        </w:tabs>
        <w:spacing w:before="240"/>
        <w:ind w:left="1800" w:hanging="1080"/>
        <w:rPr>
          <w:ins w:id="215" w:author="zimberlin" w:date="2014-12-02T14:52:00Z"/>
          <w:rFonts w:ascii="Helv" w:hAnsi="Helv" w:cs="Helv"/>
          <w:color w:val="000000"/>
        </w:rPr>
      </w:pPr>
      <w:ins w:id="216" w:author="zimberlin" w:date="2014-12-02T14:52:00Z">
        <w:r>
          <w:rPr>
            <w:bCs/>
            <w:color w:val="000000"/>
          </w:rPr>
          <w:t xml:space="preserve">Step 3: </w:t>
        </w:r>
      </w:ins>
      <w:ins w:id="217" w:author="Unknown" w:date="2014-12-03T13:00:00Z">
        <w:r>
          <w:rPr>
            <w:bCs/>
            <w:color w:val="000000"/>
          </w:rPr>
          <w:tab/>
        </w:r>
      </w:ins>
      <w:ins w:id="218" w:author="zimberlin" w:date="2014-12-02T14:52:00Z">
        <w:r>
          <w:rPr>
            <w:bCs/>
            <w:color w:val="000000"/>
          </w:rPr>
          <w:t xml:space="preserve">Calculate </w:t>
        </w:r>
        <w:r w:rsidRPr="003D338B">
          <w:rPr>
            <w:rFonts w:cs="Times New Roman"/>
            <w:snapToGrid w:val="0"/>
            <w:color w:val="auto"/>
            <w:szCs w:val="20"/>
          </w:rPr>
          <w:t>charge</w:t>
        </w:r>
        <w:r>
          <w:rPr>
            <w:bCs/>
            <w:color w:val="000000"/>
          </w:rPr>
          <w:t xml:space="preserve"> for each Billing Period for each NYPA Responsible LSE </w:t>
        </w:r>
        <w:r>
          <w:rPr>
            <w:rFonts w:ascii="Helv" w:hAnsi="Helv" w:cs="Helv"/>
            <w:color w:val="000000"/>
          </w:rPr>
          <w:t xml:space="preserve"> </w:t>
        </w:r>
      </w:ins>
    </w:p>
    <w:p w:rsidR="002E0620" w:rsidRDefault="00D26DA8" w:rsidP="002E0620">
      <w:pPr>
        <w:autoSpaceDE w:val="0"/>
        <w:autoSpaceDN w:val="0"/>
        <w:adjustRightInd w:val="0"/>
        <w:rPr>
          <w:ins w:id="219" w:author="zimberlin" w:date="2014-12-02T14:52:00Z"/>
        </w:rPr>
      </w:pPr>
      <w:r>
        <w:rPr>
          <w:noProof/>
        </w:rPr>
        <w:pict>
          <v:rect id="Rectangle 1" o:spid="_x0000_s1026" style="position:absolute;margin-left:227pt;margin-top:9.05pt;width:5.45pt;height:13.8pt;z-index:251659264;visibility:visible;mso-wrap-style:none" o:allowincell="f" filled="f" stroked="f">
            <v:textbox style="mso-fit-shape-to-text:t" inset="0,0,0,0">
              <w:txbxContent>
                <w:p w:rsidR="002E0620" w:rsidRDefault="00D26DA8" w:rsidP="002E0620"/>
              </w:txbxContent>
            </v:textbox>
          </v:rect>
        </w:pict>
      </w:r>
    </w:p>
    <w:p w:rsidR="002E0620" w:rsidRDefault="00D26DA8" w:rsidP="002E0620">
      <w:pPr>
        <w:autoSpaceDE w:val="0"/>
        <w:autoSpaceDN w:val="0"/>
        <w:adjustRightInd w:val="0"/>
        <w:rPr>
          <w:ins w:id="220" w:author="zimberlin" w:date="2014-12-02T14:52:00Z"/>
        </w:rPr>
      </w:pPr>
      <m:oMathPara>
        <m:oMathParaPr>
          <m:jc m:val="left"/>
        </m:oMathParaPr>
        <m:oMath>
          <m:sSub>
            <m:sSubPr>
              <m:ctrlPr>
                <w:ins w:id="221" w:author="zimberlin" w:date="2014-12-02T14:52:00Z">
                  <w:rPr>
                    <w:rFonts w:ascii="Cambria Math" w:hAnsi="Cambria Math"/>
                  </w:rPr>
                </w:ins>
              </m:ctrlPr>
            </m:sSubPr>
            <m:e>
              <m:r>
                <w:ins w:id="222" w:author="zimberlin" w:date="2014-12-02T14:52:00Z">
                  <m:rPr>
                    <m:sty m:val="p"/>
                  </m:rPr>
                  <w:rPr>
                    <w:rFonts w:ascii="Cambria Math" w:hAnsi="Cambria Math"/>
                  </w:rPr>
                  <m:t>Charg</m:t>
                </w:ins>
              </m:r>
              <m:r>
                <w:ins w:id="223" w:author="zimberlin" w:date="2014-12-02T14:52:00Z">
                  <m:rPr>
                    <m:sty m:val="p"/>
                  </m:rPr>
                  <w:rPr>
                    <w:rFonts w:ascii="Cambria Math" w:hAnsi="Cambria Math"/>
                  </w:rPr>
                  <m:t>e</m:t>
                </w:ins>
              </m:r>
            </m:e>
            <m:sub>
              <m:r>
                <w:ins w:id="224" w:author="zimberlin" w:date="2014-12-02T14:52:00Z">
                  <m:rPr>
                    <m:sty m:val="p"/>
                  </m:rPr>
                  <w:rPr>
                    <w:rFonts w:ascii="Cambria Math" w:hAnsi="Cambria Math"/>
                  </w:rPr>
                  <m:t>B,,n</m:t>
                </w:ins>
              </m:r>
            </m:sub>
          </m:sSub>
          <m:r>
            <w:ins w:id="225" w:author="zimberlin" w:date="2014-12-02T14:52:00Z">
              <m:rPr>
                <m:sty m:val="p"/>
              </m:rPr>
              <w:rPr>
                <w:rFonts w:ascii="Cambria Math" w:hAnsi="Cambria Math"/>
              </w:rPr>
              <m:t>=</m:t>
            </w:ins>
          </m:r>
          <m:sSub>
            <m:sSubPr>
              <m:ctrlPr>
                <w:ins w:id="226" w:author="zimberlin" w:date="2014-12-02T14:52:00Z">
                  <w:rPr>
                    <w:rFonts w:ascii="Cambria Math" w:hAnsi="Cambria Math"/>
                  </w:rPr>
                </w:ins>
              </m:ctrlPr>
            </m:sSubPr>
            <m:e>
              <m:r>
                <w:ins w:id="227" w:author="zimberlin" w:date="2014-12-02T14:52:00Z">
                  <m:rPr>
                    <m:sty m:val="p"/>
                  </m:rPr>
                  <w:rPr>
                    <w:rFonts w:ascii="Cambria Math" w:hAnsi="Cambria Math"/>
                  </w:rPr>
                  <m:t>TFCRate</m:t>
                </w:ins>
              </m:r>
            </m:e>
            <m:sub>
              <m:r>
                <w:ins w:id="228" w:author="zimberlin" w:date="2014-12-02T14:52:00Z">
                  <m:rPr>
                    <m:sty m:val="p"/>
                  </m:rPr>
                  <w:rPr>
                    <w:rFonts w:ascii="Cambria Math" w:hAnsi="Cambria Math"/>
                  </w:rPr>
                  <m:t>N,B</m:t>
                </w:ins>
              </m:r>
            </m:sub>
          </m:sSub>
          <m:r>
            <w:ins w:id="229" w:author="zimberlin" w:date="2014-12-02T14:52:00Z">
              <m:rPr>
                <m:sty m:val="p"/>
              </m:rPr>
              <w:rPr>
                <w:rFonts w:ascii="Cambria Math" w:hAnsi="Cambria Math"/>
              </w:rPr>
              <m:t>×</m:t>
            </w:ins>
          </m:r>
          <m:sSub>
            <m:sSubPr>
              <m:ctrlPr>
                <w:ins w:id="230" w:author="zimberlin" w:date="2014-12-02T14:52:00Z">
                  <w:rPr>
                    <w:rFonts w:ascii="Cambria Math" w:hAnsi="Cambria Math"/>
                  </w:rPr>
                </w:ins>
              </m:ctrlPr>
            </m:sSubPr>
            <m:e>
              <m:r>
                <w:ins w:id="231" w:author="zimberlin" w:date="2014-12-02T14:52:00Z">
                  <m:rPr>
                    <m:sty m:val="p"/>
                  </m:rPr>
                  <w:rPr>
                    <w:rFonts w:ascii="Cambria Math" w:hAnsi="Cambria Math"/>
                  </w:rPr>
                  <m:t>MWh</m:t>
                </w:ins>
              </m:r>
            </m:e>
            <m:sub>
              <m:r>
                <w:ins w:id="232" w:author="zimberlin" w:date="2014-12-02T14:52:00Z">
                  <m:rPr>
                    <m:sty m:val="p"/>
                  </m:rPr>
                  <w:rPr>
                    <w:rFonts w:ascii="Cambria Math" w:hAnsi="Cambria Math"/>
                  </w:rPr>
                  <m:t>n,B</m:t>
                </w:ins>
              </m:r>
            </m:sub>
          </m:sSub>
        </m:oMath>
      </m:oMathPara>
    </w:p>
    <w:p w:rsidR="002E0620" w:rsidRDefault="00D26DA8" w:rsidP="002E0620">
      <w:pPr>
        <w:autoSpaceDE w:val="0"/>
        <w:autoSpaceDN w:val="0"/>
        <w:adjustRightInd w:val="0"/>
        <w:rPr>
          <w:ins w:id="233" w:author="zimberlin" w:date="2014-12-02T14:52:00Z"/>
          <w:b/>
          <w:bCs/>
          <w:color w:val="000000"/>
        </w:rPr>
      </w:pPr>
    </w:p>
    <w:p w:rsidR="002E0620" w:rsidRDefault="00D26DA8" w:rsidP="002E0620">
      <w:pPr>
        <w:autoSpaceDE w:val="0"/>
        <w:autoSpaceDN w:val="0"/>
        <w:adjustRightInd w:val="0"/>
        <w:rPr>
          <w:ins w:id="234" w:author="zimberlin" w:date="2014-12-02T14:52:00Z"/>
          <w:rFonts w:ascii="Helv" w:hAnsi="Helv" w:cs="Helv"/>
          <w:bCs/>
          <w:color w:val="000000"/>
          <w:vertAlign w:val="superscript"/>
        </w:rPr>
      </w:pPr>
      <w:ins w:id="235" w:author="zimberlin" w:date="2014-12-02T14:52:00Z">
        <w:r>
          <w:rPr>
            <w:bCs/>
            <w:color w:val="000000"/>
          </w:rPr>
          <w:t>Where,</w:t>
        </w:r>
      </w:ins>
    </w:p>
    <w:p w:rsidR="002E0620" w:rsidRDefault="00D26DA8" w:rsidP="002E0620">
      <w:pPr>
        <w:autoSpaceDE w:val="0"/>
        <w:autoSpaceDN w:val="0"/>
        <w:adjustRightInd w:val="0"/>
        <w:rPr>
          <w:ins w:id="236" w:author="zimberlin" w:date="2014-12-02T14:52:00Z"/>
          <w:rFonts w:ascii="Helv" w:hAnsi="Helv" w:cs="Helv"/>
          <w:bCs/>
          <w:color w:val="000000"/>
          <w:vertAlign w:val="superscript"/>
        </w:rPr>
      </w:pPr>
    </w:p>
    <w:p w:rsidR="002E0620" w:rsidRDefault="00D26DA8" w:rsidP="001429C2">
      <w:pPr>
        <w:rPr>
          <w:ins w:id="237" w:author="zimberlin" w:date="2014-12-02T14:52:00Z"/>
          <w:rFonts w:cs="Helv"/>
          <w:color w:val="000000"/>
        </w:rPr>
      </w:pPr>
      <w:ins w:id="238" w:author="zimberlin" w:date="2014-12-02T14:52:00Z">
        <w:r>
          <w:rPr>
            <w:rFonts w:cs="Helv"/>
            <w:color w:val="000000"/>
          </w:rPr>
          <w:t>n = the relevant NYPA Responsible LSE;</w:t>
        </w:r>
      </w:ins>
    </w:p>
    <w:p w:rsidR="002E0620" w:rsidRDefault="00D26DA8" w:rsidP="002E0620">
      <w:pPr>
        <w:autoSpaceDE w:val="0"/>
        <w:autoSpaceDN w:val="0"/>
        <w:adjustRightInd w:val="0"/>
        <w:rPr>
          <w:ins w:id="239" w:author="zimberlin" w:date="2014-12-02T14:52:00Z"/>
          <w:rFonts w:cs="Helv"/>
          <w:color w:val="000000"/>
        </w:rPr>
      </w:pPr>
    </w:p>
    <w:p w:rsidR="002E0620" w:rsidRDefault="00D26DA8" w:rsidP="001429C2">
      <w:pPr>
        <w:rPr>
          <w:ins w:id="240" w:author="zimberlin" w:date="2014-12-02T14:52:00Z"/>
          <w:rFonts w:cs="Helv"/>
          <w:color w:val="000000"/>
        </w:rPr>
      </w:pPr>
      <w:ins w:id="241" w:author="zimberlin" w:date="2014-12-02T14:52:00Z">
        <w:r>
          <w:rPr>
            <w:rFonts w:cs="Helv"/>
            <w:color w:val="000000"/>
          </w:rPr>
          <w:t xml:space="preserve">N= the set of NYPA </w:t>
        </w:r>
        <w:r w:rsidRPr="001429C2">
          <w:t>Responsible</w:t>
        </w:r>
        <w:r>
          <w:rPr>
            <w:rFonts w:cs="Helv"/>
            <w:color w:val="000000"/>
          </w:rPr>
          <w:t xml:space="preserve"> LSEs;</w:t>
        </w:r>
      </w:ins>
    </w:p>
    <w:p w:rsidR="002E0620" w:rsidRDefault="00D26DA8" w:rsidP="002E0620">
      <w:pPr>
        <w:autoSpaceDE w:val="0"/>
        <w:autoSpaceDN w:val="0"/>
        <w:adjustRightInd w:val="0"/>
        <w:rPr>
          <w:ins w:id="242" w:author="zimberlin" w:date="2014-12-02T14:52:00Z"/>
          <w:rFonts w:cs="Helv"/>
          <w:color w:val="000000"/>
        </w:rPr>
      </w:pPr>
    </w:p>
    <w:p w:rsidR="002E0620" w:rsidRDefault="00D26DA8" w:rsidP="001429C2">
      <w:pPr>
        <w:rPr>
          <w:ins w:id="243" w:author="zimberlin" w:date="2014-12-02T14:52:00Z"/>
          <w:rFonts w:cs="Helv"/>
          <w:color w:val="000000"/>
        </w:rPr>
      </w:pPr>
      <w:ins w:id="244" w:author="zimberlin" w:date="2014-12-02T14:52:00Z">
        <w:r>
          <w:rPr>
            <w:rFonts w:cs="Helv"/>
            <w:color w:val="000000"/>
          </w:rPr>
          <w:t xml:space="preserve">P = set of </w:t>
        </w:r>
        <w:r w:rsidRPr="001429C2">
          <w:t>projects</w:t>
        </w:r>
        <w:r>
          <w:rPr>
            <w:rFonts w:cs="Helv"/>
            <w:color w:val="000000"/>
          </w:rPr>
          <w:t>;</w:t>
        </w:r>
      </w:ins>
    </w:p>
    <w:p w:rsidR="002E0620" w:rsidRDefault="00D26DA8" w:rsidP="002E0620">
      <w:pPr>
        <w:autoSpaceDE w:val="0"/>
        <w:autoSpaceDN w:val="0"/>
        <w:adjustRightInd w:val="0"/>
        <w:rPr>
          <w:ins w:id="245" w:author="zimberlin" w:date="2014-12-02T14:52:00Z"/>
          <w:rFonts w:cs="Helv"/>
          <w:color w:val="000000"/>
        </w:rPr>
      </w:pPr>
    </w:p>
    <w:p w:rsidR="002E0620" w:rsidRDefault="00D26DA8" w:rsidP="001429C2">
      <w:pPr>
        <w:rPr>
          <w:ins w:id="246" w:author="zimberlin" w:date="2014-12-02T14:52:00Z"/>
          <w:rFonts w:cs="Helv"/>
          <w:bCs/>
          <w:color w:val="000000"/>
        </w:rPr>
      </w:pPr>
      <w:ins w:id="247" w:author="zimberlin" w:date="2014-12-02T14:52:00Z">
        <w:r>
          <w:rPr>
            <w:rFonts w:cs="Helv"/>
            <w:bCs/>
            <w:color w:val="000000"/>
          </w:rPr>
          <w:t xml:space="preserve">B = the relevant </w:t>
        </w:r>
        <w:r w:rsidRPr="001429C2">
          <w:t>Billing</w:t>
        </w:r>
        <w:r>
          <w:rPr>
            <w:rFonts w:cs="Helv"/>
            <w:bCs/>
            <w:color w:val="000000"/>
          </w:rPr>
          <w:t xml:space="preserve"> Period;</w:t>
        </w:r>
      </w:ins>
    </w:p>
    <w:p w:rsidR="002E0620" w:rsidRDefault="00D26DA8" w:rsidP="002E0620">
      <w:pPr>
        <w:autoSpaceDE w:val="0"/>
        <w:autoSpaceDN w:val="0"/>
        <w:adjustRightInd w:val="0"/>
        <w:rPr>
          <w:ins w:id="248" w:author="zimberlin" w:date="2014-12-02T14:52:00Z"/>
          <w:bCs/>
          <w:color w:val="000000"/>
        </w:rPr>
      </w:pPr>
    </w:p>
    <w:p w:rsidR="002E0620" w:rsidRDefault="00D26DA8" w:rsidP="001429C2">
      <w:pPr>
        <w:rPr>
          <w:ins w:id="249" w:author="zimberlin" w:date="2014-12-02T14:52:00Z"/>
          <w:rFonts w:ascii="Helv" w:hAnsi="Helv" w:cs="Helv"/>
          <w:color w:val="000000"/>
        </w:rPr>
      </w:pPr>
      <w:ins w:id="250" w:author="zimberlin" w:date="2014-12-02T14:52:00Z">
        <w:r>
          <w:rPr>
            <w:bCs/>
            <w:color w:val="000000"/>
          </w:rPr>
          <w:t>MWh</w:t>
        </w:r>
        <w:r>
          <w:rPr>
            <w:rFonts w:ascii="Times New Roman Bold" w:hAnsi="Times New Roman Bold"/>
            <w:bCs/>
            <w:color w:val="000000"/>
            <w:vertAlign w:val="subscript"/>
          </w:rPr>
          <w:t xml:space="preserve">n, </w:t>
        </w:r>
        <w:r>
          <w:rPr>
            <w:bCs/>
            <w:color w:val="000000"/>
            <w:vertAlign w:val="subscript"/>
          </w:rPr>
          <w:t>B</w:t>
        </w:r>
        <w:r>
          <w:rPr>
            <w:bCs/>
            <w:color w:val="000000"/>
          </w:rPr>
          <w:t xml:space="preserve"> =  Actual Energy Withdrawals for </w:t>
        </w:r>
        <w:r w:rsidRPr="001429C2">
          <w:t>each</w:t>
        </w:r>
        <w:r>
          <w:rPr>
            <w:bCs/>
            <w:color w:val="000000"/>
          </w:rPr>
          <w:t xml:space="preserve"> NYPA Responsible LSE n</w:t>
        </w:r>
        <w:r w:rsidRPr="004B17FC">
          <w:rPr>
            <w:rFonts w:asciiTheme="majorHAnsi" w:hAnsiTheme="majorHAnsi" w:cstheme="majorHAnsi"/>
            <w:color w:val="000000"/>
          </w:rPr>
          <w:t xml:space="preserve"> </w:t>
        </w:r>
        <w:r>
          <w:rPr>
            <w:rFonts w:cs="Helv"/>
            <w:color w:val="000000"/>
          </w:rPr>
          <w:t xml:space="preserve">aggregated across </w:t>
        </w:r>
        <w:r>
          <w:rPr>
            <w:rFonts w:cs="Helv"/>
            <w:color w:val="000000"/>
          </w:rPr>
          <w:t>all hours in Billing Period B ;</w:t>
        </w:r>
      </w:ins>
    </w:p>
    <w:p w:rsidR="002E0620" w:rsidRDefault="00D26DA8" w:rsidP="002E0620">
      <w:pPr>
        <w:autoSpaceDE w:val="0"/>
        <w:autoSpaceDN w:val="0"/>
        <w:adjustRightInd w:val="0"/>
        <w:jc w:val="both"/>
        <w:rPr>
          <w:ins w:id="251" w:author="zimberlin" w:date="2014-12-02T14:52:00Z"/>
          <w:rFonts w:cs="Helv"/>
          <w:color w:val="000000"/>
        </w:rPr>
      </w:pPr>
    </w:p>
    <w:p w:rsidR="002E0620" w:rsidRPr="00BF771A" w:rsidRDefault="00D26DA8" w:rsidP="001429C2">
      <w:pPr>
        <w:rPr>
          <w:ins w:id="252" w:author="zimberlin" w:date="2014-12-02T14:52:00Z"/>
          <w:rFonts w:cs="Helv"/>
          <w:b/>
          <w:i/>
          <w:color w:val="000000"/>
          <w:vertAlign w:val="subscript"/>
        </w:rPr>
      </w:pPr>
      <w:ins w:id="253" w:author="zimberlin" w:date="2014-12-02T14:52:00Z">
        <w:r>
          <w:rPr>
            <w:rFonts w:cs="Helv"/>
            <w:color w:val="000000"/>
          </w:rPr>
          <w:t xml:space="preserve">MWh </w:t>
        </w:r>
        <w:r>
          <w:rPr>
            <w:rFonts w:cs="Helv"/>
            <w:color w:val="000000"/>
            <w:vertAlign w:val="subscript"/>
          </w:rPr>
          <w:t>N, B</w:t>
        </w:r>
        <w:r>
          <w:rPr>
            <w:rFonts w:cs="Helv"/>
            <w:color w:val="000000"/>
          </w:rPr>
          <w:t xml:space="preserve">= Actual Energy Withdrawals for all NYPA Responsible LSEs N aggregated across all hours in Billing Period B; </w:t>
        </w:r>
      </w:ins>
    </w:p>
    <w:p w:rsidR="002E0620" w:rsidRDefault="00D26DA8" w:rsidP="002E0620">
      <w:pPr>
        <w:jc w:val="both"/>
        <w:rPr>
          <w:ins w:id="254" w:author="zimberlin" w:date="2014-12-02T14:52:00Z"/>
        </w:rPr>
      </w:pPr>
    </w:p>
    <w:p w:rsidR="002E0620" w:rsidRDefault="00D26DA8" w:rsidP="001429C2">
      <w:pPr>
        <w:rPr>
          <w:ins w:id="255" w:author="zimberlin" w:date="2014-12-02T14:52:00Z"/>
        </w:rPr>
      </w:pPr>
      <w:ins w:id="256" w:author="zimberlin" w:date="2014-12-02T14:52:00Z">
        <w:r>
          <w:t>Annual RR</w:t>
        </w:r>
        <w:r>
          <w:rPr>
            <w:vertAlign w:val="subscript"/>
          </w:rPr>
          <w:t>p,B</w:t>
        </w:r>
        <w:r>
          <w:t xml:space="preserve"> = the annual revenue requirement for each project p as discussed in Section 6.13.2 above allocated for Billing Period B;</w:t>
        </w:r>
      </w:ins>
    </w:p>
    <w:p w:rsidR="002E0620" w:rsidRDefault="00D26DA8" w:rsidP="002E0620">
      <w:pPr>
        <w:jc w:val="both"/>
        <w:rPr>
          <w:ins w:id="257" w:author="zimberlin" w:date="2014-12-02T14:52:00Z"/>
        </w:rPr>
      </w:pPr>
    </w:p>
    <w:p w:rsidR="002E0620" w:rsidRDefault="00D26DA8" w:rsidP="001429C2">
      <w:pPr>
        <w:rPr>
          <w:ins w:id="258" w:author="zimberlin" w:date="2014-12-02T14:52:00Z"/>
        </w:rPr>
      </w:pPr>
      <w:ins w:id="259" w:author="zimberlin" w:date="2014-12-02T14:52:00Z">
        <w:r w:rsidRPr="00203C8C">
          <w:t>Incremental TCC Revenue</w:t>
        </w:r>
        <w:r w:rsidRPr="00203C8C">
          <w:rPr>
            <w:vertAlign w:val="subscript"/>
          </w:rPr>
          <w:t>p,B</w:t>
        </w:r>
        <w:r w:rsidRPr="00203C8C">
          <w:t xml:space="preserve"> = the auction revenue derived from the sale of Incremental TCCs plus Incremental TCC payments received by </w:t>
        </w:r>
        <w:r w:rsidRPr="00203C8C">
          <w:t>NY</w:t>
        </w:r>
        <w:r>
          <w:t xml:space="preserve"> </w:t>
        </w:r>
        <w:r w:rsidRPr="00203C8C">
          <w:t xml:space="preserve">Transco pursuant to Section 20.2.3 of the ISO OATT for each project p as discussed in Section 6.13.3.2 above allocated for Billing Period B. The revenues from the sale of Incremental TCCs in the ISO’s </w:t>
        </w:r>
        <w:r>
          <w:t>six month Sub-Auctions of each Centralized TCC Aucti</w:t>
        </w:r>
        <w:r>
          <w:t>on</w:t>
        </w:r>
        <w:r w:rsidRPr="00203C8C">
          <w:t xml:space="preserve"> shall be allocated uniformly across all hours of the Billing Per</w:t>
        </w:r>
        <w:r>
          <w:t>iod;</w:t>
        </w:r>
      </w:ins>
    </w:p>
    <w:p w:rsidR="002E0620" w:rsidRDefault="00D26DA8" w:rsidP="002E0620">
      <w:pPr>
        <w:jc w:val="both"/>
        <w:rPr>
          <w:ins w:id="260" w:author="zimberlin" w:date="2014-12-02T14:52:00Z"/>
        </w:rPr>
      </w:pPr>
    </w:p>
    <w:p w:rsidR="002E0620" w:rsidRPr="003723AB" w:rsidRDefault="00D26DA8" w:rsidP="001429C2">
      <w:pPr>
        <w:rPr>
          <w:ins w:id="261" w:author="zimberlin" w:date="2014-12-02T14:52:00Z"/>
        </w:rPr>
      </w:pPr>
      <w:ins w:id="262" w:author="zimberlin" w:date="2014-12-02T14:52:00Z">
        <w:r>
          <w:t>Outage Cost Adjustment</w:t>
        </w:r>
        <w:r>
          <w:rPr>
            <w:vertAlign w:val="subscript"/>
          </w:rPr>
          <w:t>p,B</w:t>
        </w:r>
        <w:r>
          <w:t xml:space="preserve"> = the Outage Charges determined pursuant to OATT Section 6.13.3.2.1 for any hour in the Day-Ahead Market during which the project p is modeled to be wholly or partially out of service aggregated across all hours in Billing Period B; </w:t>
        </w:r>
      </w:ins>
    </w:p>
    <w:p w:rsidR="002E0620" w:rsidRDefault="00D26DA8" w:rsidP="002E0620">
      <w:pPr>
        <w:jc w:val="both"/>
        <w:rPr>
          <w:ins w:id="263" w:author="zimberlin" w:date="2014-12-02T14:52:00Z"/>
        </w:rPr>
      </w:pPr>
    </w:p>
    <w:p w:rsidR="002E0620" w:rsidRDefault="00D26DA8" w:rsidP="002E0620">
      <w:pPr>
        <w:rPr>
          <w:ins w:id="264" w:author="zimberlin" w:date="2014-12-02T14:52:00Z"/>
        </w:rPr>
      </w:pPr>
      <w:ins w:id="265" w:author="zimberlin" w:date="2014-12-02T14:52:00Z">
        <w:r>
          <w:t>NYPA Cost Allocation</w:t>
        </w:r>
        <w:r>
          <w:rPr>
            <w:vertAlign w:val="subscript"/>
          </w:rPr>
          <w:t>N,p</w:t>
        </w:r>
        <w:r>
          <w:t xml:space="preserve"> = the proportion of the cost of project p </w:t>
        </w:r>
        <w:r w:rsidRPr="00616DC1">
          <w:t>a</w:t>
        </w:r>
        <w:r>
          <w:t>llocated to all NYPA Responsible LSEs N,  as set forth in Section 36.2 of Attachment 1 to Attachment DD.</w:t>
        </w:r>
      </w:ins>
    </w:p>
    <w:p w:rsidR="002E0620" w:rsidRPr="00616DC1" w:rsidRDefault="00D26DA8" w:rsidP="002E0620">
      <w:pPr>
        <w:rPr>
          <w:ins w:id="266" w:author="zimberlin" w:date="2014-12-02T14:52:00Z"/>
        </w:rPr>
      </w:pPr>
    </w:p>
    <w:p w:rsidR="002E0620" w:rsidRDefault="00D26DA8" w:rsidP="003D338B">
      <w:pPr>
        <w:pStyle w:val="romannumeralpara"/>
        <w:rPr>
          <w:ins w:id="267" w:author="zimberlin" w:date="2014-12-02T14:52:00Z"/>
          <w:b/>
          <w:color w:val="auto"/>
        </w:rPr>
      </w:pPr>
      <w:ins w:id="268" w:author="zimberlin" w:date="2014-12-02T14:52:00Z">
        <w:r>
          <w:rPr>
            <w:b/>
            <w:color w:val="auto"/>
          </w:rPr>
          <w:t>6.13.3.5</w:t>
        </w:r>
        <w:r>
          <w:rPr>
            <w:b/>
            <w:color w:val="auto"/>
          </w:rPr>
          <w:tab/>
        </w:r>
        <w:r>
          <w:rPr>
            <w:color w:val="auto"/>
          </w:rPr>
          <w:t>For the initial Rate Year 2016, the ISO may begin billing and collecting NY Transco’s projecte</w:t>
        </w:r>
        <w:r>
          <w:rPr>
            <w:color w:val="auto"/>
          </w:rPr>
          <w:t>d TFC subsequent to January 1, 2016; however, once billing commences in 2016, the ISO shall bill and collect NY Transco’s projected TFC in equal installments for each Billing Period over the balance of 2016.</w:t>
        </w:r>
      </w:ins>
    </w:p>
    <w:p w:rsidR="002E0620" w:rsidRDefault="00D26DA8" w:rsidP="003D338B">
      <w:pPr>
        <w:pStyle w:val="romannumeralpara"/>
        <w:rPr>
          <w:ins w:id="269" w:author="zimberlin" w:date="2014-12-02T14:52:00Z"/>
          <w:color w:val="auto"/>
        </w:rPr>
      </w:pPr>
      <w:ins w:id="270" w:author="zimberlin" w:date="2014-12-02T14:52:00Z">
        <w:r>
          <w:rPr>
            <w:b/>
            <w:color w:val="auto"/>
          </w:rPr>
          <w:t>6.13.3.6</w:t>
        </w:r>
        <w:r>
          <w:rPr>
            <w:color w:val="auto"/>
          </w:rPr>
          <w:tab/>
          <w:t>The ISO will collect the appropriate TF</w:t>
        </w:r>
        <w:r>
          <w:rPr>
            <w:color w:val="auto"/>
          </w:rPr>
          <w:t>C revenues each Billing Period and remit those revenues to NY Transco in accordance with the ISO’s billing and settlement procedures.</w:t>
        </w:r>
      </w:ins>
    </w:p>
    <w:p w:rsidR="002E0620" w:rsidRDefault="00D26DA8" w:rsidP="003D338B">
      <w:pPr>
        <w:pStyle w:val="Heading3"/>
        <w:keepNext/>
        <w:keepLines/>
        <w:widowControl w:val="0"/>
        <w:tabs>
          <w:tab w:val="left" w:pos="1080"/>
        </w:tabs>
        <w:spacing w:before="240"/>
        <w:ind w:left="1080" w:hanging="1080"/>
        <w:jc w:val="left"/>
        <w:rPr>
          <w:ins w:id="271" w:author="zimberlin" w:date="2014-12-02T14:52:00Z"/>
        </w:rPr>
      </w:pPr>
      <w:ins w:id="272" w:author="zimberlin" w:date="2014-12-02T14:52:00Z">
        <w:r>
          <w:t>6.13.4</w:t>
        </w:r>
        <w:r>
          <w:tab/>
          <w:t>Recovery of Costs Incurred by NY Transco</w:t>
        </w:r>
      </w:ins>
    </w:p>
    <w:p w:rsidR="002E0620" w:rsidRDefault="00D26DA8" w:rsidP="003D338B">
      <w:pPr>
        <w:pStyle w:val="romannumeralpara"/>
        <w:rPr>
          <w:ins w:id="273" w:author="zimberlin" w:date="2014-12-02T14:52:00Z"/>
          <w:color w:val="auto"/>
        </w:rPr>
      </w:pPr>
      <w:ins w:id="274" w:author="zimberlin" w:date="2014-12-02T14:52:00Z">
        <w:r>
          <w:rPr>
            <w:b/>
            <w:color w:val="auto"/>
          </w:rPr>
          <w:t>6.13.4.1</w:t>
        </w:r>
        <w:r>
          <w:rPr>
            <w:color w:val="auto"/>
          </w:rPr>
          <w:tab/>
          <w:t>The TFC shall be used as the cost recovery mechanism for the reco</w:t>
        </w:r>
        <w:r>
          <w:rPr>
            <w:color w:val="auto"/>
          </w:rPr>
          <w:t xml:space="preserve">very of the costs of an Approved NYTP that is proposed, developed, or constructed by NY Transco under applicable federal, state and local law and authorized by the Commission to recover costs under this rate mechanism; </w:t>
        </w:r>
        <w:r>
          <w:rPr>
            <w:i/>
            <w:color w:val="auto"/>
          </w:rPr>
          <w:t>provided, however</w:t>
        </w:r>
        <w:r>
          <w:rPr>
            <w:color w:val="auto"/>
          </w:rPr>
          <w:t>, nothing in this co</w:t>
        </w:r>
        <w:r>
          <w:rPr>
            <w:color w:val="auto"/>
          </w:rPr>
          <w:t>st recovery mechanism shall be deemed to create any additional rights for NY Transco to proceed with a regulated transmission project that NY Transco does not otherwise have at law.</w:t>
        </w:r>
      </w:ins>
    </w:p>
    <w:p w:rsidR="002E0620" w:rsidRDefault="00D26DA8" w:rsidP="003D338B">
      <w:pPr>
        <w:pStyle w:val="romannumeralpara"/>
        <w:rPr>
          <w:ins w:id="275" w:author="zimberlin" w:date="2014-12-02T14:52:00Z"/>
          <w:color w:val="auto"/>
        </w:rPr>
      </w:pPr>
      <w:ins w:id="276" w:author="zimberlin" w:date="2014-12-02T14:52:00Z">
        <w:r>
          <w:rPr>
            <w:b/>
            <w:color w:val="auto"/>
          </w:rPr>
          <w:t>6.13.4.2</w:t>
        </w:r>
        <w:r>
          <w:rPr>
            <w:color w:val="auto"/>
          </w:rPr>
          <w:tab/>
        </w:r>
        <w:r>
          <w:rPr>
            <w:bCs/>
            <w:color w:val="auto"/>
          </w:rPr>
          <w:t>The period for cost recovery will be determined by the Commission</w:t>
        </w:r>
        <w:r>
          <w:rPr>
            <w:bCs/>
            <w:color w:val="auto"/>
          </w:rPr>
          <w:t xml:space="preserve"> and will begin if and when the Approved NYTP is completed, or as otherwise determined by the Commission.  </w:t>
        </w:r>
        <w:r>
          <w:rPr>
            <w:color w:val="auto"/>
          </w:rPr>
          <w:t>NY Transco and/or the ISO, as applicable, will make a filing with the Commission to provide for its review and approval or acceptance, as appropriate</w:t>
        </w:r>
        <w:r>
          <w:rPr>
            <w:color w:val="auto"/>
          </w:rPr>
          <w:t>, of the final project cost and resulting revenue requirement to be recovered through the TFC, which shall be reproduced in Section 36.3 of Attachment 2 to Attachment DD of the ISO OATT.  The filing may include all reasonably incurred costs related to NY T</w:t>
        </w:r>
        <w:r>
          <w:rPr>
            <w:color w:val="auto"/>
          </w:rPr>
          <w:t>ransco’s undertaking an Approved NYTP as specified in Section 6.13.2 of this Schedule.  NY Transco shall bear the burden of resolving all concerns about the contents of the filing that might be raised in such proceeding.</w:t>
        </w:r>
      </w:ins>
    </w:p>
    <w:p w:rsidR="002E0620" w:rsidRPr="003E487D" w:rsidRDefault="00D26DA8" w:rsidP="002E0620">
      <w:pPr>
        <w:rPr>
          <w:ins w:id="277" w:author="zimberlin" w:date="2014-12-02T14:52:00Z"/>
        </w:rPr>
      </w:pPr>
    </w:p>
    <w:p w:rsidR="00ED70F7" w:rsidRPr="00ED70F7" w:rsidRDefault="00D26DA8" w:rsidP="005010A9"/>
    <w:sectPr w:rsidR="00ED70F7" w:rsidRPr="00ED70F7" w:rsidSect="006E076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26DA8">
      <w:r>
        <w:separator/>
      </w:r>
    </w:p>
  </w:endnote>
  <w:endnote w:type="continuationSeparator" w:id="0">
    <w:p w:rsidR="00000000" w:rsidRDefault="00D26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00" w:rsidRDefault="00D26DA8">
    <w:pPr>
      <w:jc w:val="right"/>
    </w:pPr>
    <w:r>
      <w:rPr>
        <w:rFonts w:ascii="Arial" w:eastAsia="Arial" w:hAnsi="Arial" w:cs="Arial"/>
        <w:color w:val="000000"/>
        <w:sz w:val="16"/>
      </w:rPr>
      <w:t xml:space="preserve">Effective Date: 4/3/2015 - Docket #: ER15-572-000 -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00" w:rsidRDefault="00D26DA8">
    <w:pPr>
      <w:jc w:val="right"/>
    </w:pPr>
    <w:r>
      <w:rPr>
        <w:rFonts w:ascii="Arial" w:eastAsia="Arial" w:hAnsi="Arial" w:cs="Arial"/>
        <w:color w:val="000000"/>
        <w:sz w:val="16"/>
      </w:rPr>
      <w:t xml:space="preserve">Effective Date: 4/3/2015 - Docket #: ER15-572-000 -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00" w:rsidRDefault="00D26DA8">
    <w:pPr>
      <w:jc w:val="right"/>
    </w:pPr>
    <w:r>
      <w:rPr>
        <w:rFonts w:ascii="Arial" w:eastAsia="Arial" w:hAnsi="Arial" w:cs="Arial"/>
        <w:color w:val="000000"/>
        <w:sz w:val="16"/>
      </w:rPr>
      <w:t xml:space="preserve">Effective Date: 4/3/2015 - Docket #: ER15-572-000 -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620" w:rsidRDefault="00D26DA8" w:rsidP="0080695F">
      <w:r>
        <w:separator/>
      </w:r>
    </w:p>
  </w:footnote>
  <w:footnote w:type="continuationSeparator" w:id="0">
    <w:p w:rsidR="002E0620" w:rsidRDefault="00D26DA8" w:rsidP="0080695F">
      <w:r>
        <w:continuationSeparator/>
      </w:r>
    </w:p>
  </w:footnote>
  <w:footnote w:id="1">
    <w:p w:rsidR="00C90100" w:rsidRDefault="00D26DA8" w:rsidP="002E0620">
      <w:pPr>
        <w:pStyle w:val="FootnoteText"/>
      </w:pPr>
      <w:ins w:id="7" w:author="zimberlin" w:date="2014-12-02T14:52:00Z">
        <w:r>
          <w:rPr>
            <w:rStyle w:val="FootnoteReference"/>
            <w:rFonts w:cstheme="minorBidi"/>
          </w:rPr>
          <w:footnoteRef/>
        </w:r>
        <w:r>
          <w:t xml:space="preserve"> Capitalized terms used in this Schedule that are</w:t>
        </w:r>
        <w:r>
          <w:t xml:space="preserve"> not defined in this Schedule shall have the same meaning set forth in Section 31.1.1 of Attachment Y of the ISO OATT.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00" w:rsidRDefault="00D26DA8">
    <w:r>
      <w:rPr>
        <w:rFonts w:ascii="Arial" w:eastAsia="Arial" w:hAnsi="Arial" w:cs="Arial"/>
        <w:color w:val="000000"/>
        <w:sz w:val="16"/>
      </w:rPr>
      <w:t>NYISO Tariffs --&gt; Open Access Transmission Tariff (OATT) --&gt; 6 OATT Rate Schedules --&gt; 6.13 OATT Rate Schedule 13 – Rate Mechanism for the Recovery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00" w:rsidRDefault="00D26DA8">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6.13 OATT Rate Schedule 13 – Rate Mechanism for the Recovery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00" w:rsidRDefault="00D26DA8">
    <w:r>
      <w:rPr>
        <w:rFonts w:ascii="Arial" w:eastAsia="Arial" w:hAnsi="Arial" w:cs="Arial"/>
        <w:color w:val="000000"/>
        <w:sz w:val="16"/>
      </w:rPr>
      <w:t>NYISO Tari</w:t>
    </w:r>
    <w:r>
      <w:rPr>
        <w:rFonts w:ascii="Arial" w:eastAsia="Arial" w:hAnsi="Arial" w:cs="Arial"/>
        <w:color w:val="000000"/>
        <w:sz w:val="16"/>
      </w:rPr>
      <w:t>ffs --&gt; Open Access Transmission Tariff (OATT) --&gt; 6 OATT Rate Schedules --&gt; 6.13 OATT Rate Schedule 13 – Rate Mechanism for the Recovery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44044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2D0C762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AEEAE516"/>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B25E62F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E8B4E9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FB8A02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08A217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6C117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564E61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772F5BE"/>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90100"/>
    <w:rsid w:val="00C90100"/>
    <w:rsid w:val="00D26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themeColor="text1"/>
        <w:sz w:val="24"/>
        <w:szCs w:val="24"/>
        <w:lang w:val="en-US" w:eastAsia="en-US" w:bidi="ar-SA"/>
      </w:rPr>
    </w:rPrDefault>
    <w:pPrDefault>
      <w:pPr>
        <w:ind w:left="5040"/>
      </w:pPr>
    </w:pPrDefault>
  </w:docDefaults>
  <w:latentStyles w:defLockedState="0" w:defUIPriority="99" w:defSemiHidden="1" w:defUnhideWhenUsed="1" w:defQFormat="0" w:count="267">
    <w:lsdException w:name="Normal" w:semiHidden="0" w:uiPriority="0" w:unhideWhenUsed="0" w:qFormat="1"/>
    <w:lsdException w:name="heading 1" w:semiHidden="0" w:uiPriority="1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19" w:unhideWhenUsed="0" w:qFormat="1"/>
    <w:lsdException w:name="heading 6" w:semiHidden="0" w:uiPriority="19" w:unhideWhenUsed="0" w:qFormat="1"/>
    <w:lsdException w:name="heading 7" w:semiHidden="0" w:uiPriority="19" w:unhideWhenUsed="0" w:qFormat="1"/>
    <w:lsdException w:name="heading 8" w:semiHidden="0" w:uiPriority="19" w:unhideWhenUsed="0" w:qFormat="1"/>
    <w:lsdException w:name="heading 9" w:semiHidden="0" w:uiPriority="1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10" w:qFormat="1"/>
    <w:lsdException w:name="Title" w:semiHidden="0" w:uiPriority="8" w:unhideWhenUsed="0" w:qFormat="1"/>
    <w:lsdException w:name="Signature" w:uiPriority="7" w:qFormat="1"/>
    <w:lsdException w:name="Default Paragraph Font" w:uiPriority="1"/>
    <w:lsdException w:name="Body Text" w:uiPriority="2" w:qFormat="1"/>
    <w:lsdException w:name="Subtitle" w:semiHidden="0" w:uiPriority="11" w:unhideWhenUsed="0" w:qFormat="1"/>
    <w:lsdException w:name="Body Text 2" w:uiPriority="3" w:qFormat="1"/>
    <w:lsdException w:name="Body Text 3" w:uiPriority="4" w:qFormat="1"/>
    <w:lsdException w:name="Strong" w:uiPriority="39" w:qFormat="1"/>
    <w:lsdException w:name="Emphasis" w:uiPriority="39"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9" w:qFormat="1"/>
    <w:lsdException w:name="Quote" w:semiHidden="0" w:uiPriority="6" w:unhideWhenUsed="0" w:qFormat="1"/>
    <w:lsdException w:name="Intense Quote" w:uiPriority="39"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39" w:qFormat="1"/>
    <w:lsdException w:name="Intense Emphasis" w:uiPriority="39" w:qFormat="1"/>
    <w:lsdException w:name="Subtle Reference" w:uiPriority="39" w:qFormat="1"/>
    <w:lsdException w:name="Intense Reference" w:uiPriority="39" w:qFormat="1"/>
    <w:lsdException w:name="Book Title" w:uiPriority="39" w:qFormat="1"/>
    <w:lsdException w:name="Bibliography" w:uiPriority="37"/>
    <w:lsdException w:name="TOC Heading" w:uiPriority="39" w:qFormat="1"/>
  </w:latentStyles>
  <w:style w:type="paragraph" w:default="1" w:styleId="Normal">
    <w:name w:val="Normal"/>
    <w:qFormat/>
    <w:rsid w:val="001429C2"/>
    <w:pPr>
      <w:ind w:left="0"/>
    </w:pPr>
    <w:rPr>
      <w:rFonts w:cstheme="minorBidi"/>
    </w:rPr>
  </w:style>
  <w:style w:type="paragraph" w:styleId="Heading1">
    <w:name w:val="heading 1"/>
    <w:basedOn w:val="Normal"/>
    <w:next w:val="BodyText2"/>
    <w:link w:val="Heading1Char"/>
    <w:uiPriority w:val="19"/>
    <w:qFormat/>
    <w:rsid w:val="000E2240"/>
    <w:pPr>
      <w:spacing w:after="240"/>
      <w:jc w:val="center"/>
      <w:outlineLvl w:val="0"/>
    </w:pPr>
    <w:rPr>
      <w:rFonts w:asciiTheme="majorHAnsi" w:eastAsiaTheme="majorEastAsia" w:hAnsiTheme="majorHAnsi" w:cstheme="majorBidi"/>
      <w:b/>
      <w:bCs/>
      <w:szCs w:val="28"/>
      <w:u w:val="single"/>
    </w:rPr>
  </w:style>
  <w:style w:type="paragraph" w:styleId="Heading2">
    <w:name w:val="heading 2"/>
    <w:basedOn w:val="Normal"/>
    <w:next w:val="BodyText2"/>
    <w:link w:val="Heading2Char"/>
    <w:uiPriority w:val="9"/>
    <w:qFormat/>
    <w:rsid w:val="00153889"/>
    <w:pPr>
      <w:keepNext/>
      <w:spacing w:after="240"/>
      <w:ind w:left="720" w:hanging="720"/>
      <w:outlineLvl w:val="1"/>
    </w:pPr>
    <w:rPr>
      <w:rFonts w:asciiTheme="majorHAnsi" w:eastAsiaTheme="majorEastAsia" w:hAnsiTheme="majorHAnsi" w:cstheme="majorBidi"/>
      <w:b/>
      <w:szCs w:val="26"/>
    </w:rPr>
  </w:style>
  <w:style w:type="paragraph" w:styleId="Heading3">
    <w:name w:val="heading 3"/>
    <w:basedOn w:val="Normal"/>
    <w:next w:val="BodyText2"/>
    <w:link w:val="Heading3Char"/>
    <w:uiPriority w:val="9"/>
    <w:qFormat/>
    <w:rsid w:val="00EC7365"/>
    <w:pPr>
      <w:spacing w:after="240"/>
      <w:ind w:left="1440" w:hanging="720"/>
      <w:jc w:val="both"/>
      <w:outlineLvl w:val="2"/>
    </w:pPr>
    <w:rPr>
      <w:rFonts w:asciiTheme="majorHAnsi" w:eastAsiaTheme="majorEastAsia" w:hAnsiTheme="majorHAnsi" w:cstheme="majorBidi"/>
      <w:b/>
      <w:bCs/>
    </w:rPr>
  </w:style>
  <w:style w:type="paragraph" w:styleId="Heading4">
    <w:name w:val="heading 4"/>
    <w:basedOn w:val="Normal"/>
    <w:next w:val="BodyText1"/>
    <w:link w:val="Heading4Char"/>
    <w:uiPriority w:val="9"/>
    <w:qFormat/>
    <w:rsid w:val="00DC3B0D"/>
    <w:pPr>
      <w:keepNext/>
      <w:spacing w:after="240"/>
      <w:ind w:left="2160" w:hanging="720"/>
      <w:outlineLvl w:val="3"/>
    </w:pPr>
    <w:rPr>
      <w:b/>
    </w:rPr>
  </w:style>
  <w:style w:type="paragraph" w:styleId="Heading5">
    <w:name w:val="heading 5"/>
    <w:basedOn w:val="Normal"/>
    <w:next w:val="BodyText1"/>
    <w:link w:val="Heading5Char"/>
    <w:uiPriority w:val="19"/>
    <w:rsid w:val="00072ECE"/>
    <w:pPr>
      <w:spacing w:after="240"/>
      <w:ind w:left="2880" w:hanging="720"/>
      <w:jc w:val="both"/>
      <w:outlineLvl w:val="4"/>
    </w:pPr>
    <w:rPr>
      <w:b/>
    </w:rPr>
  </w:style>
  <w:style w:type="paragraph" w:styleId="Heading6">
    <w:name w:val="heading 6"/>
    <w:basedOn w:val="Normal"/>
    <w:link w:val="Heading6Char"/>
    <w:uiPriority w:val="19"/>
    <w:rsid w:val="00812BC5"/>
    <w:pPr>
      <w:spacing w:after="240"/>
      <w:outlineLvl w:val="5"/>
    </w:pPr>
    <w:rPr>
      <w:rFonts w:asciiTheme="majorHAnsi" w:hAnsiTheme="majorHAnsi"/>
    </w:rPr>
  </w:style>
  <w:style w:type="paragraph" w:styleId="Heading7">
    <w:name w:val="heading 7"/>
    <w:basedOn w:val="Normal"/>
    <w:link w:val="Heading7Char"/>
    <w:uiPriority w:val="19"/>
    <w:rsid w:val="00812BC5"/>
    <w:pPr>
      <w:spacing w:after="240"/>
      <w:outlineLvl w:val="6"/>
    </w:pPr>
    <w:rPr>
      <w:rFonts w:asciiTheme="majorHAnsi" w:hAnsiTheme="majorHAnsi"/>
    </w:rPr>
  </w:style>
  <w:style w:type="paragraph" w:styleId="Heading8">
    <w:name w:val="heading 8"/>
    <w:basedOn w:val="Normal"/>
    <w:link w:val="Heading8Char"/>
    <w:uiPriority w:val="19"/>
    <w:rsid w:val="00812BC5"/>
    <w:pPr>
      <w:spacing w:after="240"/>
      <w:outlineLvl w:val="7"/>
    </w:pPr>
    <w:rPr>
      <w:rFonts w:asciiTheme="majorHAnsi" w:hAnsiTheme="majorHAnsi"/>
    </w:rPr>
  </w:style>
  <w:style w:type="paragraph" w:styleId="Heading9">
    <w:name w:val="heading 9"/>
    <w:basedOn w:val="Heading8"/>
    <w:next w:val="Normal"/>
    <w:link w:val="Heading9Char"/>
    <w:uiPriority w:val="19"/>
    <w:rsid w:val="00812B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9"/>
    <w:locked/>
    <w:rsid w:val="000E2240"/>
    <w:rPr>
      <w:rFonts w:asciiTheme="majorHAnsi" w:eastAsiaTheme="majorEastAsia" w:hAnsiTheme="majorHAnsi" w:cstheme="majorBidi"/>
      <w:b/>
      <w:bCs/>
      <w:sz w:val="28"/>
      <w:szCs w:val="28"/>
      <w:u w:val="single"/>
    </w:rPr>
  </w:style>
  <w:style w:type="character" w:customStyle="1" w:styleId="Heading2Char">
    <w:name w:val="Heading 2 Char"/>
    <w:basedOn w:val="DefaultParagraphFont"/>
    <w:link w:val="Heading2"/>
    <w:uiPriority w:val="19"/>
    <w:locked/>
    <w:rsid w:val="00153889"/>
    <w:rPr>
      <w:rFonts w:asciiTheme="majorHAnsi" w:eastAsiaTheme="majorEastAsia" w:hAnsiTheme="majorHAnsi" w:cstheme="majorBidi"/>
      <w:b/>
      <w:sz w:val="26"/>
      <w:szCs w:val="26"/>
    </w:rPr>
  </w:style>
  <w:style w:type="character" w:customStyle="1" w:styleId="Heading3Char">
    <w:name w:val="Heading 3 Char"/>
    <w:basedOn w:val="DefaultParagraphFont"/>
    <w:link w:val="Heading3"/>
    <w:uiPriority w:val="19"/>
    <w:locked/>
    <w:rsid w:val="00EC7365"/>
    <w:rPr>
      <w:rFonts w:asciiTheme="majorHAnsi" w:eastAsiaTheme="majorEastAsia" w:hAnsiTheme="majorHAnsi" w:cstheme="majorBidi"/>
      <w:b/>
      <w:bCs/>
    </w:rPr>
  </w:style>
  <w:style w:type="character" w:customStyle="1" w:styleId="Heading4Char">
    <w:name w:val="Heading 4 Char"/>
    <w:basedOn w:val="DefaultParagraphFont"/>
    <w:link w:val="Heading4"/>
    <w:uiPriority w:val="19"/>
    <w:locked/>
    <w:rsid w:val="00DC3B0D"/>
    <w:rPr>
      <w:rFonts w:cs="Times New Roman"/>
      <w:b/>
    </w:rPr>
  </w:style>
  <w:style w:type="character" w:customStyle="1" w:styleId="Heading5Char">
    <w:name w:val="Heading 5 Char"/>
    <w:basedOn w:val="DefaultParagraphFont"/>
    <w:link w:val="Heading5"/>
    <w:uiPriority w:val="19"/>
    <w:locked/>
    <w:rsid w:val="00072ECE"/>
    <w:rPr>
      <w:rFonts w:cs="Times New Roman"/>
      <w:b/>
    </w:rPr>
  </w:style>
  <w:style w:type="character" w:customStyle="1" w:styleId="Heading6Char">
    <w:name w:val="Heading 6 Char"/>
    <w:basedOn w:val="DefaultParagraphFont"/>
    <w:link w:val="Heading6"/>
    <w:uiPriority w:val="19"/>
    <w:locked/>
    <w:rsid w:val="00812BC5"/>
    <w:rPr>
      <w:rFonts w:asciiTheme="majorHAnsi" w:hAnsiTheme="majorHAnsi" w:cs="Times New Roman"/>
    </w:rPr>
  </w:style>
  <w:style w:type="character" w:customStyle="1" w:styleId="Heading7Char">
    <w:name w:val="Heading 7 Char"/>
    <w:basedOn w:val="DefaultParagraphFont"/>
    <w:link w:val="Heading7"/>
    <w:uiPriority w:val="19"/>
    <w:locked/>
    <w:rsid w:val="00812BC5"/>
    <w:rPr>
      <w:rFonts w:asciiTheme="majorHAnsi" w:hAnsiTheme="majorHAnsi" w:cs="Times New Roman"/>
    </w:rPr>
  </w:style>
  <w:style w:type="character" w:customStyle="1" w:styleId="Heading8Char">
    <w:name w:val="Heading 8 Char"/>
    <w:basedOn w:val="DefaultParagraphFont"/>
    <w:link w:val="Heading8"/>
    <w:uiPriority w:val="19"/>
    <w:locked/>
    <w:rsid w:val="00812BC5"/>
    <w:rPr>
      <w:rFonts w:asciiTheme="majorHAnsi" w:hAnsiTheme="majorHAnsi" w:cs="Times New Roman"/>
    </w:rPr>
  </w:style>
  <w:style w:type="character" w:customStyle="1" w:styleId="Heading9Char">
    <w:name w:val="Heading 9 Char"/>
    <w:basedOn w:val="DefaultParagraphFont"/>
    <w:link w:val="Heading9"/>
    <w:uiPriority w:val="19"/>
    <w:locked/>
    <w:rsid w:val="00812BC5"/>
    <w:rPr>
      <w:rFonts w:asciiTheme="majorHAnsi" w:hAnsiTheme="majorHAnsi" w:cs="Times New Roman"/>
    </w:rPr>
  </w:style>
  <w:style w:type="paragraph" w:customStyle="1" w:styleId="BodyText1">
    <w:name w:val="Body Text 1"/>
    <w:aliases w:val="B1"/>
    <w:basedOn w:val="Normal"/>
    <w:link w:val="BodyText1Char"/>
    <w:uiPriority w:val="2"/>
    <w:qFormat/>
    <w:rsid w:val="00FA319A"/>
    <w:pPr>
      <w:spacing w:after="240"/>
      <w:ind w:firstLine="1440"/>
      <w:jc w:val="both"/>
    </w:pPr>
  </w:style>
  <w:style w:type="paragraph" w:styleId="BodyText2">
    <w:name w:val="Body Text 2"/>
    <w:aliases w:val="B2"/>
    <w:basedOn w:val="Normal"/>
    <w:link w:val="BodyText2Char"/>
    <w:uiPriority w:val="3"/>
    <w:qFormat/>
    <w:rsid w:val="00CF1B32"/>
    <w:pPr>
      <w:spacing w:line="480" w:lineRule="auto"/>
      <w:ind w:firstLine="1440"/>
      <w:jc w:val="both"/>
    </w:pPr>
  </w:style>
  <w:style w:type="character" w:customStyle="1" w:styleId="BodyText2Char">
    <w:name w:val="Body Text 2 Char"/>
    <w:aliases w:val="B2 Char"/>
    <w:basedOn w:val="DefaultParagraphFont"/>
    <w:link w:val="BodyText2"/>
    <w:uiPriority w:val="3"/>
    <w:locked/>
    <w:rsid w:val="00CF1B32"/>
    <w:rPr>
      <w:rFonts w:cs="Times New Roman"/>
    </w:rPr>
  </w:style>
  <w:style w:type="paragraph" w:styleId="BodyText3">
    <w:name w:val="Body Text 3"/>
    <w:aliases w:val="B3"/>
    <w:basedOn w:val="Normal"/>
    <w:link w:val="BodyText3Char"/>
    <w:uiPriority w:val="4"/>
    <w:qFormat/>
    <w:rsid w:val="00FA319A"/>
    <w:pPr>
      <w:spacing w:after="240"/>
      <w:ind w:firstLine="720"/>
      <w:jc w:val="both"/>
    </w:pPr>
    <w:rPr>
      <w:szCs w:val="16"/>
    </w:rPr>
  </w:style>
  <w:style w:type="character" w:customStyle="1" w:styleId="BodyText3Char">
    <w:name w:val="Body Text 3 Char"/>
    <w:aliases w:val="B3 Char"/>
    <w:basedOn w:val="DefaultParagraphFont"/>
    <w:link w:val="BodyText3"/>
    <w:uiPriority w:val="4"/>
    <w:locked/>
    <w:rsid w:val="00FA319A"/>
    <w:rPr>
      <w:rFonts w:cs="Times New Roman"/>
      <w:sz w:val="16"/>
      <w:szCs w:val="16"/>
    </w:rPr>
  </w:style>
  <w:style w:type="paragraph" w:styleId="Quote">
    <w:name w:val="Quote"/>
    <w:aliases w:val="Q1"/>
    <w:basedOn w:val="Normal"/>
    <w:link w:val="QuoteChar"/>
    <w:uiPriority w:val="6"/>
    <w:qFormat/>
    <w:rsid w:val="00F223FE"/>
    <w:pPr>
      <w:spacing w:after="240"/>
      <w:ind w:left="1440" w:right="1440"/>
    </w:pPr>
    <w:rPr>
      <w:iCs/>
    </w:rPr>
  </w:style>
  <w:style w:type="character" w:customStyle="1" w:styleId="QuoteChar">
    <w:name w:val="Quote Char"/>
    <w:aliases w:val="Q1 Char"/>
    <w:basedOn w:val="DefaultParagraphFont"/>
    <w:link w:val="Quote"/>
    <w:uiPriority w:val="6"/>
    <w:locked/>
    <w:rsid w:val="00F223FE"/>
    <w:rPr>
      <w:rFonts w:cs="Times New Roman"/>
      <w:iCs/>
    </w:rPr>
  </w:style>
  <w:style w:type="paragraph" w:styleId="Signature">
    <w:name w:val="Signature"/>
    <w:aliases w:val="S1"/>
    <w:basedOn w:val="Normal"/>
    <w:link w:val="SignatureChar"/>
    <w:uiPriority w:val="7"/>
    <w:qFormat/>
    <w:rsid w:val="0059149D"/>
    <w:pPr>
      <w:tabs>
        <w:tab w:val="right" w:pos="7920"/>
        <w:tab w:val="right" w:pos="8640"/>
        <w:tab w:val="right" w:leader="underscore" w:pos="9360"/>
      </w:tabs>
      <w:ind w:left="5400" w:hanging="360"/>
    </w:pPr>
  </w:style>
  <w:style w:type="character" w:customStyle="1" w:styleId="SignatureChar">
    <w:name w:val="Signature Char"/>
    <w:aliases w:val="S1 Char"/>
    <w:basedOn w:val="DefaultParagraphFont"/>
    <w:link w:val="Signature"/>
    <w:uiPriority w:val="7"/>
    <w:locked/>
    <w:rsid w:val="0059149D"/>
    <w:rPr>
      <w:rFonts w:cs="Times New Roman"/>
    </w:rPr>
  </w:style>
  <w:style w:type="paragraph" w:styleId="Title">
    <w:name w:val="Title"/>
    <w:aliases w:val="T1"/>
    <w:basedOn w:val="Normal"/>
    <w:next w:val="Normal"/>
    <w:link w:val="TitleChar"/>
    <w:uiPriority w:val="8"/>
    <w:qFormat/>
    <w:rsid w:val="00F223FE"/>
    <w:pPr>
      <w:keepNext/>
      <w:spacing w:after="240"/>
      <w:jc w:val="center"/>
    </w:pPr>
    <w:rPr>
      <w:rFonts w:asciiTheme="majorHAnsi" w:eastAsiaTheme="majorEastAsia" w:hAnsiTheme="majorHAnsi" w:cstheme="majorBidi"/>
      <w:b/>
      <w:caps/>
      <w:sz w:val="28"/>
      <w:szCs w:val="52"/>
    </w:rPr>
  </w:style>
  <w:style w:type="character" w:customStyle="1" w:styleId="TitleChar">
    <w:name w:val="Title Char"/>
    <w:aliases w:val="T1 Char"/>
    <w:basedOn w:val="DefaultParagraphFont"/>
    <w:link w:val="Title"/>
    <w:uiPriority w:val="8"/>
    <w:locked/>
    <w:rsid w:val="00F223FE"/>
    <w:rPr>
      <w:rFonts w:asciiTheme="majorHAnsi" w:eastAsiaTheme="majorEastAsia" w:hAnsiTheme="majorHAnsi" w:cstheme="majorBidi"/>
      <w:b/>
      <w:caps/>
      <w:sz w:val="52"/>
      <w:szCs w:val="52"/>
    </w:rPr>
  </w:style>
  <w:style w:type="paragraph" w:customStyle="1" w:styleId="Title2">
    <w:name w:val="Title 2"/>
    <w:aliases w:val="C1"/>
    <w:basedOn w:val="Normal"/>
    <w:next w:val="Normal"/>
    <w:link w:val="Title2Char"/>
    <w:uiPriority w:val="9"/>
    <w:qFormat/>
    <w:rsid w:val="00F223FE"/>
    <w:pPr>
      <w:spacing w:after="240"/>
      <w:jc w:val="center"/>
    </w:pPr>
    <w:rPr>
      <w:b/>
      <w:caps/>
    </w:rPr>
  </w:style>
  <w:style w:type="character" w:customStyle="1" w:styleId="Title2Char">
    <w:name w:val="Title 2 Char"/>
    <w:aliases w:val="C1 Char"/>
    <w:basedOn w:val="DefaultParagraphFont"/>
    <w:link w:val="Title2"/>
    <w:uiPriority w:val="9"/>
    <w:locked/>
    <w:rsid w:val="00F223FE"/>
    <w:rPr>
      <w:rFonts w:cs="Times New Roman"/>
      <w:b/>
      <w:caps/>
    </w:rPr>
  </w:style>
  <w:style w:type="paragraph" w:styleId="Subtitle">
    <w:name w:val="Subtitle"/>
    <w:basedOn w:val="Normal"/>
    <w:next w:val="Normal"/>
    <w:link w:val="SubtitleChar"/>
    <w:uiPriority w:val="11"/>
    <w:semiHidden/>
    <w:unhideWhenUsed/>
    <w:rsid w:val="00DD4CAE"/>
    <w:pPr>
      <w:numPr>
        <w:ilvl w:val="1"/>
      </w:numPr>
    </w:pPr>
    <w:rPr>
      <w:rFonts w:asciiTheme="majorHAnsi" w:eastAsiaTheme="majorEastAsia" w:hAnsiTheme="majorHAnsi" w:cstheme="majorBidi"/>
      <w:i/>
      <w:iCs/>
    </w:rPr>
  </w:style>
  <w:style w:type="character" w:customStyle="1" w:styleId="SubtitleChar">
    <w:name w:val="Subtitle Char"/>
    <w:basedOn w:val="DefaultParagraphFont"/>
    <w:link w:val="Subtitle"/>
    <w:uiPriority w:val="11"/>
    <w:semiHidden/>
    <w:locked/>
    <w:rsid w:val="00DD4CAE"/>
    <w:rPr>
      <w:rFonts w:asciiTheme="majorHAnsi" w:eastAsiaTheme="majorEastAsia" w:hAnsiTheme="majorHAnsi" w:cstheme="majorBidi"/>
      <w:i/>
      <w:iCs/>
    </w:rPr>
  </w:style>
  <w:style w:type="paragraph" w:styleId="ListBullet">
    <w:name w:val="List Bullet"/>
    <w:aliases w:val="BL1"/>
    <w:basedOn w:val="Normal"/>
    <w:uiPriority w:val="10"/>
    <w:qFormat/>
    <w:rsid w:val="00F223FE"/>
    <w:pPr>
      <w:numPr>
        <w:numId w:val="10"/>
      </w:numPr>
      <w:spacing w:after="240"/>
    </w:pPr>
  </w:style>
  <w:style w:type="paragraph" w:customStyle="1" w:styleId="BodyText4">
    <w:name w:val="Body Text 4"/>
    <w:aliases w:val="B4"/>
    <w:basedOn w:val="Normal"/>
    <w:link w:val="BodyText4Char"/>
    <w:uiPriority w:val="5"/>
    <w:qFormat/>
    <w:rsid w:val="00CF1B32"/>
    <w:pPr>
      <w:spacing w:line="480" w:lineRule="auto"/>
      <w:ind w:firstLine="720"/>
      <w:jc w:val="both"/>
    </w:pPr>
  </w:style>
  <w:style w:type="character" w:customStyle="1" w:styleId="BodyText1Char">
    <w:name w:val="Body Text 1 Char"/>
    <w:aliases w:val="B1 Char"/>
    <w:basedOn w:val="DefaultParagraphFont"/>
    <w:link w:val="BodyText1"/>
    <w:uiPriority w:val="2"/>
    <w:locked/>
    <w:rsid w:val="00FA319A"/>
    <w:rPr>
      <w:rFonts w:cs="Times New Roman"/>
    </w:rPr>
  </w:style>
  <w:style w:type="character" w:customStyle="1" w:styleId="BodyText4Char">
    <w:name w:val="Body Text 4 Char"/>
    <w:aliases w:val="B4 Char"/>
    <w:basedOn w:val="DefaultParagraphFont"/>
    <w:link w:val="BodyText4"/>
    <w:uiPriority w:val="5"/>
    <w:locked/>
    <w:rsid w:val="00CF1B32"/>
    <w:rPr>
      <w:rFonts w:cs="Times New Roman"/>
    </w:rPr>
  </w:style>
  <w:style w:type="paragraph" w:styleId="NoSpacing">
    <w:name w:val="No Spacing"/>
    <w:uiPriority w:val="1"/>
    <w:rsid w:val="00B65246"/>
    <w:pPr>
      <w:ind w:left="0"/>
      <w:contextualSpacing/>
    </w:pPr>
    <w:rPr>
      <w:rFonts w:cstheme="minorBidi"/>
    </w:rPr>
  </w:style>
  <w:style w:type="character" w:styleId="CommentReference">
    <w:name w:val="annotation reference"/>
    <w:basedOn w:val="DefaultParagraphFont"/>
    <w:uiPriority w:val="99"/>
    <w:semiHidden/>
    <w:unhideWhenUsed/>
    <w:rsid w:val="00462E0B"/>
    <w:rPr>
      <w:rFonts w:cs="Times New Roman"/>
      <w:sz w:val="16"/>
      <w:szCs w:val="16"/>
    </w:rPr>
  </w:style>
  <w:style w:type="table" w:styleId="TableGrid">
    <w:name w:val="Table Grid"/>
    <w:basedOn w:val="TableNormal"/>
    <w:uiPriority w:val="59"/>
    <w:rsid w:val="000658EF"/>
    <w:rPr>
      <w:rFonts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0695F"/>
    <w:pPr>
      <w:tabs>
        <w:tab w:val="center" w:pos="4680"/>
        <w:tab w:val="right" w:pos="9360"/>
      </w:tabs>
    </w:pPr>
  </w:style>
  <w:style w:type="character" w:customStyle="1" w:styleId="HeaderChar">
    <w:name w:val="Header Char"/>
    <w:basedOn w:val="DefaultParagraphFont"/>
    <w:link w:val="Header"/>
    <w:uiPriority w:val="99"/>
    <w:locked/>
    <w:rsid w:val="0080695F"/>
    <w:rPr>
      <w:rFonts w:cs="Times New Roman"/>
    </w:rPr>
  </w:style>
  <w:style w:type="paragraph" w:styleId="Footer">
    <w:name w:val="footer"/>
    <w:basedOn w:val="Normal"/>
    <w:link w:val="FooterChar"/>
    <w:uiPriority w:val="99"/>
    <w:unhideWhenUsed/>
    <w:rsid w:val="0080695F"/>
    <w:pPr>
      <w:tabs>
        <w:tab w:val="center" w:pos="4680"/>
        <w:tab w:val="right" w:pos="9360"/>
      </w:tabs>
    </w:pPr>
  </w:style>
  <w:style w:type="character" w:customStyle="1" w:styleId="FooterChar">
    <w:name w:val="Footer Char"/>
    <w:basedOn w:val="DefaultParagraphFont"/>
    <w:link w:val="Footer"/>
    <w:uiPriority w:val="99"/>
    <w:locked/>
    <w:rsid w:val="0080695F"/>
    <w:rPr>
      <w:rFonts w:cs="Times New Roman"/>
    </w:rPr>
  </w:style>
  <w:style w:type="paragraph" w:customStyle="1" w:styleId="DocID">
    <w:name w:val="DocID"/>
    <w:basedOn w:val="Normal"/>
    <w:next w:val="Normal"/>
    <w:semiHidden/>
    <w:rsid w:val="00006799"/>
    <w:rPr>
      <w:sz w:val="18"/>
    </w:rPr>
  </w:style>
  <w:style w:type="paragraph" w:styleId="FootnoteText">
    <w:name w:val="footnote text"/>
    <w:basedOn w:val="Normal"/>
    <w:link w:val="FootnoteTextChar"/>
    <w:uiPriority w:val="99"/>
    <w:unhideWhenUsed/>
    <w:rsid w:val="00C93903"/>
    <w:pPr>
      <w:tabs>
        <w:tab w:val="left" w:pos="720"/>
      </w:tabs>
      <w:spacing w:after="120"/>
      <w:jc w:val="both"/>
    </w:pPr>
    <w:rPr>
      <w:sz w:val="22"/>
      <w:szCs w:val="20"/>
    </w:rPr>
  </w:style>
  <w:style w:type="character" w:customStyle="1" w:styleId="FootnoteTextChar">
    <w:name w:val="Footnote Text Char"/>
    <w:basedOn w:val="DefaultParagraphFont"/>
    <w:link w:val="FootnoteText"/>
    <w:uiPriority w:val="99"/>
    <w:locked/>
    <w:rsid w:val="00C93903"/>
    <w:rPr>
      <w:rFonts w:cs="Times New Roman"/>
      <w:sz w:val="20"/>
      <w:szCs w:val="20"/>
    </w:rPr>
  </w:style>
  <w:style w:type="character" w:styleId="FootnoteReference">
    <w:name w:val="footnote reference"/>
    <w:basedOn w:val="DefaultParagraphFont"/>
    <w:uiPriority w:val="99"/>
    <w:unhideWhenUsed/>
    <w:rsid w:val="00C93903"/>
    <w:rPr>
      <w:rFonts w:cs="Times New Roman"/>
      <w:vertAlign w:val="superscript"/>
    </w:rPr>
  </w:style>
  <w:style w:type="paragraph" w:customStyle="1" w:styleId="Header1-NYISO">
    <w:name w:val="Header 1 - NYISO"/>
    <w:basedOn w:val="Normal"/>
    <w:next w:val="BodyText4"/>
    <w:qFormat/>
    <w:rsid w:val="00AC5C5C"/>
    <w:rPr>
      <w:b/>
    </w:rPr>
  </w:style>
  <w:style w:type="paragraph" w:customStyle="1" w:styleId="Header2-NYISO">
    <w:name w:val="Header 2 - NYISO"/>
    <w:basedOn w:val="Normal"/>
    <w:next w:val="BodyText4"/>
    <w:qFormat/>
    <w:rsid w:val="00823521"/>
    <w:pPr>
      <w:spacing w:after="240"/>
    </w:pPr>
    <w:rPr>
      <w:b/>
    </w:rPr>
  </w:style>
  <w:style w:type="paragraph" w:customStyle="1" w:styleId="Header3-NYISO">
    <w:name w:val="Header 3 - NYISO"/>
    <w:basedOn w:val="Normal"/>
    <w:next w:val="BodyText4"/>
    <w:qFormat/>
    <w:rsid w:val="00AC5C5C"/>
    <w:pPr>
      <w:spacing w:after="240"/>
      <w:ind w:left="1080" w:hanging="1080"/>
    </w:pPr>
    <w:rPr>
      <w:b/>
    </w:rPr>
  </w:style>
  <w:style w:type="paragraph" w:customStyle="1" w:styleId="Header4-NYISO">
    <w:name w:val="Header 4 - NYISO"/>
    <w:basedOn w:val="Normal"/>
    <w:next w:val="BodyText4"/>
    <w:qFormat/>
    <w:rsid w:val="007F1D44"/>
    <w:pPr>
      <w:spacing w:after="240"/>
      <w:ind w:left="1800" w:hanging="1080"/>
    </w:pPr>
    <w:rPr>
      <w:b/>
    </w:rPr>
  </w:style>
  <w:style w:type="paragraph" w:customStyle="1" w:styleId="Header5-NYISO">
    <w:name w:val="Header 5 - NYISO"/>
    <w:basedOn w:val="Normal"/>
    <w:next w:val="BodyText4"/>
    <w:qFormat/>
    <w:rsid w:val="00AC5C5C"/>
    <w:pPr>
      <w:spacing w:after="240"/>
      <w:ind w:left="2160" w:hanging="1440"/>
    </w:pPr>
    <w:rPr>
      <w:b/>
    </w:rPr>
  </w:style>
  <w:style w:type="paragraph" w:styleId="BalloonText">
    <w:name w:val="Balloon Text"/>
    <w:basedOn w:val="Normal"/>
    <w:link w:val="BalloonTextChar"/>
    <w:uiPriority w:val="99"/>
    <w:semiHidden/>
    <w:unhideWhenUsed/>
    <w:rsid w:val="002E062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E0620"/>
    <w:rPr>
      <w:rFonts w:ascii="Tahoma" w:hAnsi="Tahoma" w:cs="Tahoma"/>
      <w:sz w:val="16"/>
      <w:szCs w:val="16"/>
    </w:rPr>
  </w:style>
  <w:style w:type="paragraph" w:customStyle="1" w:styleId="Bodypara">
    <w:name w:val="Body para"/>
    <w:basedOn w:val="Normal"/>
    <w:rsid w:val="003D338B"/>
    <w:pPr>
      <w:widowControl w:val="0"/>
      <w:spacing w:line="480" w:lineRule="auto"/>
      <w:ind w:firstLine="720"/>
    </w:pPr>
    <w:rPr>
      <w:rFonts w:cs="Times New Roman"/>
      <w:szCs w:val="20"/>
    </w:rPr>
  </w:style>
  <w:style w:type="paragraph" w:customStyle="1" w:styleId="romannumeralpara">
    <w:name w:val="roman numeral para"/>
    <w:basedOn w:val="Normal"/>
    <w:rsid w:val="003D338B"/>
    <w:pPr>
      <w:widowControl w:val="0"/>
      <w:spacing w:line="480" w:lineRule="auto"/>
      <w:ind w:left="1440" w:hanging="720"/>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Firm Default">
  <a:themeElements>
    <a:clrScheme name="W&amp;S">
      <a:dk1>
        <a:sysClr val="windowText" lastClr="000000"/>
      </a:dk1>
      <a:lt1>
        <a:sysClr val="window" lastClr="FFFFFF"/>
      </a:lt1>
      <a:dk2>
        <a:srgbClr val="83786F"/>
      </a:dk2>
      <a:lt2>
        <a:srgbClr val="61954D"/>
      </a:lt2>
      <a:accent1>
        <a:srgbClr val="009EDE"/>
      </a:accent1>
      <a:accent2>
        <a:srgbClr val="9E007E"/>
      </a:accent2>
      <a:accent3>
        <a:srgbClr val="E9A42C"/>
      </a:accent3>
      <a:accent4>
        <a:srgbClr val="DA291C"/>
      </a:accent4>
      <a:accent5>
        <a:srgbClr val="F0EEE9"/>
      </a:accent5>
      <a:accent6>
        <a:srgbClr val="61954D"/>
      </a:accent6>
      <a:hlink>
        <a:srgbClr val="0000FF"/>
      </a:hlink>
      <a:folHlink>
        <a:srgbClr val="800080"/>
      </a:folHlink>
    </a:clrScheme>
    <a:fontScheme name="Firm 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1945</Words>
  <Characters>11092</Characters>
  <Application>Microsoft Office Word</Application>
  <DocSecurity>4</DocSecurity>
  <Lines>92</Lines>
  <Paragraphs>26</Paragraphs>
  <ScaleCrop>false</ScaleCrop>
  <Company>NYISO</Company>
  <LinksUpToDate>false</LinksUpToDate>
  <CharactersWithSpaces>13011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dcterms:created xsi:type="dcterms:W3CDTF">2020-06-26T15:00:00Z</dcterms:created>
  <dcterms:modified xsi:type="dcterms:W3CDTF">2020-06-26T15:00:00Z</dcterms:modified>
</cp:coreProperties>
</file>