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8C" w:rsidRDefault="00854B62">
      <w:pPr>
        <w:pStyle w:val="Heading1"/>
        <w:rPr>
          <w:ins w:id="0" w:author="2" w:date="2014-12-02T14:47:00Z"/>
        </w:rPr>
      </w:pPr>
      <w:bookmarkStart w:id="1" w:name="_GoBack"/>
      <w:bookmarkEnd w:id="1"/>
      <w:ins w:id="2" w:author="2" w:date="2014-12-02T14:47:00Z">
        <w:r w:rsidRPr="0016707B">
          <w:t>36</w:t>
        </w:r>
        <w:r w:rsidRPr="0016707B">
          <w:tab/>
          <w:t>Attachment DD – Rules to Allocate the Cost of NY Transco LLC Transmission Facilities and Formula Rates</w:t>
        </w:r>
      </w:ins>
    </w:p>
    <w:p w:rsidR="00F64DE2" w:rsidRDefault="00854B62" w:rsidP="00F64DE2">
      <w:pPr>
        <w:rPr>
          <w:ins w:id="3" w:author="2" w:date="2014-12-02T14:47:00Z"/>
        </w:rPr>
      </w:pPr>
    </w:p>
    <w:p w:rsidR="001F3D2C" w:rsidRDefault="00854B62">
      <w:pPr>
        <w:pStyle w:val="Heading2"/>
        <w:rPr>
          <w:ins w:id="4" w:author="2" w:date="2014-12-02T14:47:00Z"/>
        </w:rPr>
      </w:pPr>
      <w:ins w:id="5" w:author="2" w:date="2014-12-02T14:47:00Z">
        <w:r>
          <w:lastRenderedPageBreak/>
          <w:t>36.1</w:t>
        </w:r>
        <w:r>
          <w:tab/>
        </w:r>
        <w:r w:rsidRPr="002764F3">
          <w:t>Overview</w:t>
        </w:r>
      </w:ins>
    </w:p>
    <w:p w:rsidR="001F3D2C" w:rsidRDefault="00854B62">
      <w:pPr>
        <w:pStyle w:val="Heading3"/>
        <w:rPr>
          <w:ins w:id="6" w:author="2" w:date="2014-12-02T14:47:00Z"/>
        </w:rPr>
        <w:pPrChange w:id="7" w:author="zimberlin" w:date="2014-12-03T14:11:00Z">
          <w:pPr>
            <w:keepNext/>
            <w:keepLines/>
            <w:tabs>
              <w:tab w:val="left" w:pos="1080"/>
            </w:tabs>
            <w:spacing w:before="240" w:after="240"/>
            <w:ind w:hanging="1080"/>
            <w:outlineLvl w:val="2"/>
          </w:pPr>
        </w:pPrChange>
      </w:pPr>
      <w:ins w:id="8" w:author="2" w:date="2014-12-02T14:47:00Z">
        <w:r>
          <w:t>36.1.1</w:t>
        </w:r>
        <w:r>
          <w:tab/>
          <w:t>Cost Allocation</w:t>
        </w:r>
      </w:ins>
    </w:p>
    <w:p w:rsidR="001F3D2C" w:rsidRDefault="00854B62">
      <w:pPr>
        <w:pStyle w:val="Bodypara"/>
        <w:rPr>
          <w:ins w:id="9" w:author="2" w:date="2014-12-02T14:47:00Z"/>
        </w:rPr>
        <w:pPrChange w:id="10" w:author="zimberlin" w:date="2014-12-03T14:03:00Z">
          <w:pPr>
            <w:spacing w:line="480" w:lineRule="auto"/>
            <w:ind w:firstLine="720"/>
          </w:pPr>
        </w:pPrChange>
      </w:pPr>
      <w:ins w:id="11" w:author="2" w:date="2014-12-02T14:47:00Z">
        <w:r>
          <w:t xml:space="preserve">The purpose of Section 36.2 is to provide for the allocation of costs to be recovered through the Transco </w:t>
        </w:r>
        <w:r>
          <w:t>Facilities Charge (“TFC”) described in Section 6.13 of Schedule 13 of the ISO OATT for the following NY Transco, LLC (“NY Transco”) projects:  (1) the Second Ramapo-to-Rock Tavern 345-kV Line Project, the Marcy South Series Compensation and Fraser-to-Coope</w:t>
        </w:r>
        <w:r>
          <w:t>rs Corners Reconductoring Project, and the Staten Island Unbottling Project, each of which have been approved by the New York Public Service Commission on November 4, 2013, in Case No. 12-E-0503 (the “Transmission Owner Transmission Solutions” or “TOTS” pr</w:t>
        </w:r>
        <w:r>
          <w:t>ojects); (2) the Second Oakdale-to-Fraser 345-kV Line Project and the Edic-to-Pleasant Valley 345-kV Line Project (the “AC” projects) upon approval by the New York Public Service Commission in Case Number 12-T-502 and subject to inclusion by the ISO in the</w:t>
        </w:r>
        <w:r>
          <w:t xml:space="preserve"> ISO transmission plan for purposes of cost allocation; and (3) any regulated public policy transmission project that has been approved by the ISO pursuant to Section 31.4.8 of Attachment Y of the ISO OATT and determined to be eligible to recover such cost</w:t>
        </w:r>
        <w:r>
          <w:t>s pursuant to Sections 31.5.5.3 and 31.5.5.4 of Attachment Y of the ISO OATT.  Section 36.2 shall include cost allocation tables for each NY Transco project eligible to recover costs through the TFC.</w:t>
        </w:r>
      </w:ins>
    </w:p>
    <w:p w:rsidR="001F3D2C" w:rsidRDefault="00854B62">
      <w:pPr>
        <w:pStyle w:val="Heading3"/>
        <w:rPr>
          <w:ins w:id="12" w:author="2" w:date="2014-12-02T14:47:00Z"/>
        </w:rPr>
        <w:pPrChange w:id="13" w:author="zimberlin" w:date="2014-12-03T14:11:00Z">
          <w:pPr>
            <w:keepNext/>
            <w:keepLines/>
            <w:tabs>
              <w:tab w:val="left" w:pos="1080"/>
            </w:tabs>
            <w:spacing w:before="240" w:after="240"/>
            <w:ind w:hanging="1080"/>
            <w:outlineLvl w:val="2"/>
          </w:pPr>
        </w:pPrChange>
      </w:pPr>
      <w:ins w:id="14" w:author="2" w:date="2014-12-02T14:47:00Z">
        <w:r>
          <w:t>36.1.2</w:t>
        </w:r>
        <w:r>
          <w:tab/>
          <w:t>Formula Rates</w:t>
        </w:r>
      </w:ins>
    </w:p>
    <w:p w:rsidR="001F3D2C" w:rsidRDefault="00854B62">
      <w:pPr>
        <w:pStyle w:val="Bodypara"/>
        <w:rPr>
          <w:ins w:id="15" w:author="2" w:date="2014-12-02T14:47:00Z"/>
        </w:rPr>
        <w:pPrChange w:id="16" w:author="zimberlin" w:date="2014-12-03T14:03:00Z">
          <w:pPr>
            <w:spacing w:line="480" w:lineRule="auto"/>
            <w:ind w:firstLine="720"/>
          </w:pPr>
        </w:pPrChange>
      </w:pPr>
      <w:ins w:id="17" w:author="2" w:date="2014-12-02T14:47:00Z">
        <w:r>
          <w:t xml:space="preserve">Section 36.3 provides NY Transco’s </w:t>
        </w:r>
        <w:r>
          <w:t>formula rate and implementation rules for the formula rate to recover costs related to its projects through the TFC.</w:t>
        </w:r>
      </w:ins>
    </w:p>
    <w:p w:rsidR="001F3D2C" w:rsidRDefault="00854B62">
      <w:pPr>
        <w:pStyle w:val="Heading2"/>
        <w:rPr>
          <w:ins w:id="18" w:author="2" w:date="2014-12-02T14:47:00Z"/>
        </w:rPr>
      </w:pPr>
      <w:ins w:id="19" w:author="2" w:date="2014-12-02T14:47:00Z">
        <w:r>
          <w:lastRenderedPageBreak/>
          <w:t>36.2</w:t>
        </w:r>
        <w:r>
          <w:tab/>
        </w:r>
        <w:r w:rsidRPr="002764F3">
          <w:rPr>
            <w:color w:val="auto"/>
            <w:szCs w:val="20"/>
          </w:rPr>
          <w:t>Attachment</w:t>
        </w:r>
        <w:r>
          <w:t xml:space="preserve"> 1 to Attachment DD</w:t>
        </w:r>
      </w:ins>
    </w:p>
    <w:p w:rsidR="001F3D2C" w:rsidRPr="001F3D2C" w:rsidRDefault="00854B62">
      <w:pPr>
        <w:pStyle w:val="Heading3"/>
        <w:rPr>
          <w:ins w:id="20" w:author="2" w:date="2014-12-02T14:47:00Z"/>
          <w:noProof/>
          <w:color w:val="auto"/>
          <w:sz w:val="20"/>
          <w:szCs w:val="20"/>
        </w:rPr>
        <w:pPrChange w:id="21" w:author="zimberlin" w:date="2014-12-03T14:11:00Z">
          <w:pPr>
            <w:keepNext/>
            <w:keepLines/>
            <w:tabs>
              <w:tab w:val="left" w:pos="1080"/>
            </w:tabs>
            <w:spacing w:before="240" w:after="240"/>
            <w:ind w:hanging="1080"/>
            <w:outlineLvl w:val="2"/>
          </w:pPr>
        </w:pPrChange>
      </w:pPr>
      <w:ins w:id="22" w:author="2" w:date="2014-12-02T14:47:00Z">
        <w:r w:rsidRPr="001F3D2C">
          <w:rPr>
            <w:b w:val="0"/>
            <w:rPrChange w:id="23" w:author="zimberlin" w:date="2014-12-03T14:03:00Z">
              <w:rPr>
                <w:bCs/>
              </w:rPr>
            </w:rPrChange>
          </w:rPr>
          <w:t>36.2.1</w:t>
        </w:r>
        <w:r w:rsidRPr="001F3D2C">
          <w:rPr>
            <w:rPrChange w:id="24" w:author="zimberlin" w:date="2014-12-03T14:03:00Z">
              <w:rPr>
                <w:b/>
                <w:bCs/>
              </w:rPr>
            </w:rPrChange>
          </w:rPr>
          <w:tab/>
        </w:r>
        <w:r w:rsidRPr="001F3D2C">
          <w:rPr>
            <w:b w:val="0"/>
            <w:szCs w:val="20"/>
            <w:rPrChange w:id="25" w:author="zimberlin" w:date="2014-12-03T14:03:00Z">
              <w:rPr>
                <w:bCs/>
              </w:rPr>
            </w:rPrChange>
          </w:rPr>
          <w:t>Allocation</w:t>
        </w:r>
        <w:r w:rsidRPr="001F3D2C">
          <w:rPr>
            <w:b w:val="0"/>
            <w:rPrChange w:id="26" w:author="zimberlin" w:date="2014-12-03T14:03:00Z">
              <w:rPr>
                <w:bCs/>
              </w:rPr>
            </w:rPrChange>
          </w:rPr>
          <w:t xml:space="preserve"> Tables</w:t>
        </w:r>
      </w:ins>
    </w:p>
    <w:p w:rsidR="001F3D2C" w:rsidRDefault="00854B62">
      <w:pPr>
        <w:pStyle w:val="Heading4"/>
        <w:widowControl w:val="0"/>
        <w:tabs>
          <w:tab w:val="left" w:pos="1800"/>
        </w:tabs>
        <w:spacing w:before="240"/>
        <w:ind w:left="1800" w:hanging="1080"/>
        <w:rPr>
          <w:ins w:id="27" w:author="2" w:date="2014-12-02T14:47:00Z"/>
        </w:rPr>
        <w:pPrChange w:id="28" w:author="zimberlin" w:date="2014-12-03T13:14:00Z">
          <w:pPr>
            <w:keepNext/>
            <w:tabs>
              <w:tab w:val="left" w:pos="1800"/>
            </w:tabs>
            <w:spacing w:before="240" w:after="240"/>
            <w:ind w:hanging="1080"/>
            <w:outlineLvl w:val="3"/>
          </w:pPr>
        </w:pPrChange>
      </w:pPr>
      <w:ins w:id="29" w:author="2" w:date="2014-12-02T14:47:00Z">
        <w:r>
          <w:t>36.2.1.1.</w:t>
        </w:r>
        <w:r>
          <w:tab/>
        </w:r>
        <w:r w:rsidRPr="001F3D2C">
          <w:rPr>
            <w:b w:val="0"/>
            <w:color w:val="auto"/>
            <w:szCs w:val="20"/>
            <w:rPrChange w:id="30" w:author="zimberlin" w:date="2014-12-03T13:14:00Z">
              <w:rPr/>
            </w:rPrChange>
          </w:rPr>
          <w:t>Second</w:t>
        </w:r>
        <w:r>
          <w:t xml:space="preserve"> Ramapo-to-Rock Tavern 345-kV Line Project</w:t>
        </w:r>
      </w:ins>
    </w:p>
    <w:tbl>
      <w:tblPr>
        <w:tblW w:w="0" w:type="auto"/>
        <w:jc w:val="center"/>
        <w:tblLook w:val="0000" w:firstRow="0" w:lastRow="0" w:firstColumn="0" w:lastColumn="0" w:noHBand="0" w:noVBand="0"/>
      </w:tblPr>
      <w:tblGrid>
        <w:gridCol w:w="4288"/>
        <w:gridCol w:w="2847"/>
      </w:tblGrid>
      <w:tr w:rsidR="009B149B">
        <w:trPr>
          <w:trHeight w:val="665"/>
          <w:jc w:val="center"/>
          <w:ins w:id="31" w:author="2" w:date="2014-12-02T14:47:00Z"/>
        </w:trPr>
        <w:tc>
          <w:tcPr>
            <w:tcW w:w="7135" w:type="dxa"/>
            <w:gridSpan w:val="2"/>
            <w:tcBorders>
              <w:top w:val="nil"/>
              <w:left w:val="nil"/>
              <w:bottom w:val="nil"/>
              <w:right w:val="nil"/>
            </w:tcBorders>
            <w:vAlign w:val="center"/>
          </w:tcPr>
          <w:p w:rsidR="00F64DE2" w:rsidRDefault="00854B62" w:rsidP="009E6E7D">
            <w:pPr>
              <w:keepNext/>
              <w:keepLines/>
              <w:jc w:val="center"/>
              <w:rPr>
                <w:ins w:id="32" w:author="2" w:date="2014-12-02T14:47:00Z"/>
              </w:rPr>
            </w:pPr>
            <w:ins w:id="33" w:author="2" w:date="2014-12-02T14:47:00Z">
              <w:r>
                <w:t>COST ALLOCATION TABL</w:t>
              </w:r>
              <w:r>
                <w:t xml:space="preserve">E </w:t>
              </w:r>
            </w:ins>
          </w:p>
          <w:p w:rsidR="00F64DE2" w:rsidRDefault="00854B62" w:rsidP="009E6E7D">
            <w:pPr>
              <w:keepNext/>
              <w:keepLines/>
              <w:jc w:val="center"/>
              <w:rPr>
                <w:ins w:id="34" w:author="2" w:date="2014-12-02T14:47:00Z"/>
              </w:rPr>
            </w:pPr>
            <w:ins w:id="35" w:author="2" w:date="2014-12-02T14:47:00Z">
              <w:r>
                <w:t>FOR THE SECOND RAMAPO-TO-ROCK TAVERN 345-KV LINE PROJECT</w:t>
              </w:r>
            </w:ins>
          </w:p>
        </w:tc>
      </w:tr>
      <w:tr w:rsidR="009B149B">
        <w:trPr>
          <w:trHeight w:val="665"/>
          <w:jc w:val="center"/>
          <w:ins w:id="36" w:author="2" w:date="2014-12-02T14:47:00Z"/>
        </w:trPr>
        <w:tc>
          <w:tcPr>
            <w:tcW w:w="4288" w:type="dxa"/>
            <w:tcBorders>
              <w:top w:val="nil"/>
              <w:left w:val="nil"/>
              <w:bottom w:val="nil"/>
              <w:right w:val="nil"/>
            </w:tcBorders>
            <w:vAlign w:val="center"/>
          </w:tcPr>
          <w:p w:rsidR="00F64DE2" w:rsidRDefault="00854B62" w:rsidP="009E6E7D">
            <w:pPr>
              <w:keepNext/>
              <w:keepLines/>
              <w:jc w:val="center"/>
              <w:rPr>
                <w:ins w:id="37" w:author="2" w:date="2014-12-02T14:47:00Z"/>
              </w:rPr>
            </w:pPr>
            <w:ins w:id="38" w:author="2" w:date="2014-12-02T14:47:00Z">
              <w:r>
                <w:t>Transmission District</w:t>
              </w:r>
            </w:ins>
          </w:p>
        </w:tc>
        <w:tc>
          <w:tcPr>
            <w:tcW w:w="2847" w:type="dxa"/>
            <w:tcBorders>
              <w:top w:val="nil"/>
              <w:left w:val="nil"/>
              <w:bottom w:val="nil"/>
              <w:right w:val="nil"/>
            </w:tcBorders>
            <w:vAlign w:val="center"/>
          </w:tcPr>
          <w:p w:rsidR="00F64DE2" w:rsidRDefault="00854B62" w:rsidP="009E6E7D">
            <w:pPr>
              <w:keepNext/>
              <w:keepLines/>
              <w:jc w:val="center"/>
              <w:rPr>
                <w:ins w:id="39" w:author="2" w:date="2014-12-02T14:47:00Z"/>
              </w:rPr>
            </w:pPr>
            <w:ins w:id="40" w:author="2" w:date="2014-12-02T14:47:00Z">
              <w:r>
                <w:t>Allocation of Project Costs (%)</w:t>
              </w:r>
              <w:r>
                <w:rPr>
                  <w:rStyle w:val="FootnoteReference"/>
                </w:rPr>
                <w:footnoteReference w:id="1"/>
              </w:r>
            </w:ins>
          </w:p>
        </w:tc>
      </w:tr>
      <w:tr w:rsidR="009B149B">
        <w:trPr>
          <w:trHeight w:val="440"/>
          <w:jc w:val="center"/>
          <w:ins w:id="42" w:author="2" w:date="2014-12-02T14:47:00Z"/>
        </w:trPr>
        <w:tc>
          <w:tcPr>
            <w:tcW w:w="4288" w:type="dxa"/>
            <w:tcBorders>
              <w:top w:val="nil"/>
              <w:left w:val="nil"/>
              <w:bottom w:val="nil"/>
              <w:right w:val="nil"/>
            </w:tcBorders>
            <w:vAlign w:val="center"/>
          </w:tcPr>
          <w:p w:rsidR="00F64DE2" w:rsidRDefault="00854B62" w:rsidP="009E6E7D">
            <w:pPr>
              <w:keepNext/>
              <w:keepLines/>
              <w:rPr>
                <w:ins w:id="43" w:author="2" w:date="2014-12-02T14:47:00Z"/>
              </w:rPr>
            </w:pPr>
            <w:ins w:id="44" w:author="2" w:date="2014-12-02T14:47:00Z">
              <w:r>
                <w:t>Consolidated Edison Co. of NY, Inc.</w:t>
              </w:r>
            </w:ins>
          </w:p>
          <w:p w:rsidR="00F64DE2" w:rsidRDefault="00854B62" w:rsidP="009E6E7D">
            <w:pPr>
              <w:keepNext/>
              <w:keepLines/>
              <w:rPr>
                <w:ins w:id="45" w:author="2" w:date="2014-12-02T14:47:00Z"/>
              </w:rPr>
            </w:pPr>
            <w:ins w:id="46" w:author="2" w:date="2014-12-02T14:47:00Z">
              <w:r>
                <w:t>Orange and Rockland Utilities, Inc.</w:t>
              </w:r>
            </w:ins>
          </w:p>
        </w:tc>
        <w:tc>
          <w:tcPr>
            <w:tcW w:w="2847" w:type="dxa"/>
            <w:tcBorders>
              <w:top w:val="nil"/>
              <w:left w:val="nil"/>
              <w:bottom w:val="nil"/>
              <w:right w:val="nil"/>
            </w:tcBorders>
            <w:vAlign w:val="center"/>
          </w:tcPr>
          <w:p w:rsidR="00F64DE2" w:rsidRDefault="00854B62" w:rsidP="009E6E7D">
            <w:pPr>
              <w:keepNext/>
              <w:keepLines/>
              <w:jc w:val="center"/>
              <w:rPr>
                <w:ins w:id="47" w:author="2" w:date="2014-12-02T14:47:00Z"/>
              </w:rPr>
            </w:pPr>
            <w:ins w:id="48" w:author="2" w:date="2014-12-02T14:47:00Z">
              <w:r>
                <w:t>41.7</w:t>
              </w:r>
            </w:ins>
          </w:p>
        </w:tc>
      </w:tr>
      <w:tr w:rsidR="009B149B">
        <w:trPr>
          <w:trHeight w:val="440"/>
          <w:jc w:val="center"/>
          <w:ins w:id="49" w:author="2" w:date="2014-12-02T14:47:00Z"/>
        </w:trPr>
        <w:tc>
          <w:tcPr>
            <w:tcW w:w="4288" w:type="dxa"/>
            <w:tcBorders>
              <w:top w:val="nil"/>
              <w:left w:val="nil"/>
              <w:bottom w:val="nil"/>
              <w:right w:val="nil"/>
            </w:tcBorders>
            <w:vAlign w:val="center"/>
          </w:tcPr>
          <w:p w:rsidR="00F64DE2" w:rsidRDefault="00854B62" w:rsidP="009E6E7D">
            <w:pPr>
              <w:keepNext/>
              <w:keepLines/>
              <w:rPr>
                <w:ins w:id="50" w:author="2" w:date="2014-12-02T14:47:00Z"/>
              </w:rPr>
            </w:pPr>
            <w:ins w:id="51" w:author="2" w:date="2014-12-02T14:47:00Z">
              <w:r>
                <w:t>New York Power Authority</w:t>
              </w:r>
            </w:ins>
          </w:p>
        </w:tc>
        <w:tc>
          <w:tcPr>
            <w:tcW w:w="2847" w:type="dxa"/>
            <w:tcBorders>
              <w:top w:val="nil"/>
              <w:left w:val="nil"/>
              <w:bottom w:val="nil"/>
              <w:right w:val="nil"/>
            </w:tcBorders>
            <w:vAlign w:val="center"/>
          </w:tcPr>
          <w:p w:rsidR="00F64DE2" w:rsidRDefault="00854B62" w:rsidP="009E6E7D">
            <w:pPr>
              <w:keepNext/>
              <w:keepLines/>
              <w:jc w:val="center"/>
              <w:rPr>
                <w:ins w:id="52" w:author="2" w:date="2014-12-02T14:47:00Z"/>
              </w:rPr>
            </w:pPr>
            <w:ins w:id="53" w:author="2" w:date="2014-12-02T14:47:00Z">
              <w:r>
                <w:t>16.9</w:t>
              </w:r>
            </w:ins>
          </w:p>
        </w:tc>
      </w:tr>
      <w:tr w:rsidR="009B149B">
        <w:trPr>
          <w:trHeight w:val="440"/>
          <w:jc w:val="center"/>
          <w:ins w:id="54" w:author="2" w:date="2014-12-02T14:47:00Z"/>
        </w:trPr>
        <w:tc>
          <w:tcPr>
            <w:tcW w:w="4288" w:type="dxa"/>
            <w:tcBorders>
              <w:top w:val="nil"/>
              <w:left w:val="nil"/>
              <w:bottom w:val="nil"/>
              <w:right w:val="nil"/>
            </w:tcBorders>
            <w:vAlign w:val="center"/>
          </w:tcPr>
          <w:p w:rsidR="00F64DE2" w:rsidRDefault="00854B62" w:rsidP="009E6E7D">
            <w:pPr>
              <w:keepNext/>
              <w:keepLines/>
              <w:rPr>
                <w:ins w:id="55" w:author="2" w:date="2014-12-02T14:47:00Z"/>
              </w:rPr>
            </w:pPr>
            <w:ins w:id="56" w:author="2" w:date="2014-12-02T14:47:00Z">
              <w:r>
                <w:t>Long Island Power Authority</w:t>
              </w:r>
            </w:ins>
          </w:p>
        </w:tc>
        <w:tc>
          <w:tcPr>
            <w:tcW w:w="2847" w:type="dxa"/>
            <w:tcBorders>
              <w:top w:val="nil"/>
              <w:left w:val="nil"/>
              <w:bottom w:val="nil"/>
              <w:right w:val="nil"/>
            </w:tcBorders>
            <w:vAlign w:val="center"/>
          </w:tcPr>
          <w:p w:rsidR="00F64DE2" w:rsidRDefault="00854B62" w:rsidP="009E6E7D">
            <w:pPr>
              <w:keepNext/>
              <w:keepLines/>
              <w:jc w:val="center"/>
              <w:rPr>
                <w:ins w:id="57" w:author="2" w:date="2014-12-02T14:47:00Z"/>
              </w:rPr>
            </w:pPr>
            <w:ins w:id="58" w:author="2" w:date="2014-12-02T14:47:00Z">
              <w:r>
                <w:t>16.7</w:t>
              </w:r>
            </w:ins>
          </w:p>
        </w:tc>
      </w:tr>
      <w:tr w:rsidR="009B149B">
        <w:trPr>
          <w:trHeight w:val="467"/>
          <w:jc w:val="center"/>
          <w:ins w:id="59" w:author="2" w:date="2014-12-02T14:47:00Z"/>
        </w:trPr>
        <w:tc>
          <w:tcPr>
            <w:tcW w:w="4288" w:type="dxa"/>
            <w:tcBorders>
              <w:top w:val="nil"/>
              <w:left w:val="nil"/>
              <w:bottom w:val="nil"/>
              <w:right w:val="nil"/>
            </w:tcBorders>
            <w:vAlign w:val="center"/>
          </w:tcPr>
          <w:p w:rsidR="00F64DE2" w:rsidRDefault="00854B62" w:rsidP="009E6E7D">
            <w:pPr>
              <w:keepNext/>
              <w:keepLines/>
              <w:rPr>
                <w:ins w:id="60" w:author="2" w:date="2014-12-02T14:47:00Z"/>
              </w:rPr>
            </w:pPr>
            <w:ins w:id="61" w:author="2" w:date="2014-12-02T14:47:00Z">
              <w:r>
                <w:t>Niagara Mohawk Power Corp.</w:t>
              </w:r>
            </w:ins>
          </w:p>
        </w:tc>
        <w:tc>
          <w:tcPr>
            <w:tcW w:w="2847" w:type="dxa"/>
            <w:tcBorders>
              <w:top w:val="nil"/>
              <w:left w:val="nil"/>
              <w:bottom w:val="nil"/>
              <w:right w:val="nil"/>
            </w:tcBorders>
            <w:vAlign w:val="center"/>
          </w:tcPr>
          <w:p w:rsidR="00F64DE2" w:rsidRDefault="00854B62" w:rsidP="009E6E7D">
            <w:pPr>
              <w:keepNext/>
              <w:keepLines/>
              <w:jc w:val="center"/>
              <w:rPr>
                <w:ins w:id="62" w:author="2" w:date="2014-12-02T14:47:00Z"/>
              </w:rPr>
            </w:pPr>
            <w:ins w:id="63" w:author="2" w:date="2014-12-02T14:47:00Z">
              <w:r>
                <w:t>10.4</w:t>
              </w:r>
            </w:ins>
          </w:p>
        </w:tc>
      </w:tr>
      <w:tr w:rsidR="009B149B">
        <w:trPr>
          <w:trHeight w:val="467"/>
          <w:jc w:val="center"/>
          <w:ins w:id="64" w:author="2" w:date="2014-12-02T14:47:00Z"/>
        </w:trPr>
        <w:tc>
          <w:tcPr>
            <w:tcW w:w="4288" w:type="dxa"/>
            <w:tcBorders>
              <w:top w:val="nil"/>
              <w:left w:val="nil"/>
              <w:bottom w:val="nil"/>
              <w:right w:val="nil"/>
            </w:tcBorders>
            <w:vAlign w:val="center"/>
          </w:tcPr>
          <w:p w:rsidR="00F64DE2" w:rsidRDefault="00854B62" w:rsidP="009E6E7D">
            <w:pPr>
              <w:keepNext/>
              <w:keepLines/>
              <w:rPr>
                <w:ins w:id="65" w:author="2" w:date="2014-12-02T14:47:00Z"/>
              </w:rPr>
            </w:pPr>
            <w:ins w:id="66" w:author="2" w:date="2014-12-02T14:47:00Z">
              <w:r>
                <w:t>New York Gas &amp; Electric Corp.</w:t>
              </w:r>
            </w:ins>
          </w:p>
          <w:p w:rsidR="00F64DE2" w:rsidRDefault="00854B62" w:rsidP="009E6E7D">
            <w:pPr>
              <w:keepNext/>
              <w:keepLines/>
              <w:rPr>
                <w:ins w:id="67" w:author="2" w:date="2014-12-02T14:47:00Z"/>
              </w:rPr>
            </w:pPr>
            <w:ins w:id="68" w:author="2" w:date="2014-12-02T14:47:00Z">
              <w:r>
                <w:t>Rochester Gas and Electric Corp.</w:t>
              </w:r>
            </w:ins>
          </w:p>
        </w:tc>
        <w:tc>
          <w:tcPr>
            <w:tcW w:w="2847" w:type="dxa"/>
            <w:tcBorders>
              <w:top w:val="nil"/>
              <w:left w:val="nil"/>
              <w:bottom w:val="nil"/>
              <w:right w:val="nil"/>
            </w:tcBorders>
            <w:vAlign w:val="center"/>
          </w:tcPr>
          <w:p w:rsidR="00F64DE2" w:rsidRDefault="00854B62" w:rsidP="009E6E7D">
            <w:pPr>
              <w:keepNext/>
              <w:keepLines/>
              <w:jc w:val="center"/>
              <w:rPr>
                <w:ins w:id="69" w:author="2" w:date="2014-12-02T14:47:00Z"/>
              </w:rPr>
            </w:pPr>
            <w:ins w:id="70" w:author="2" w:date="2014-12-02T14:47:00Z">
              <w:r>
                <w:t>8.9</w:t>
              </w:r>
            </w:ins>
          </w:p>
        </w:tc>
      </w:tr>
      <w:tr w:rsidR="009B149B">
        <w:trPr>
          <w:trHeight w:val="467"/>
          <w:jc w:val="center"/>
          <w:ins w:id="71" w:author="2" w:date="2014-12-02T14:47:00Z"/>
        </w:trPr>
        <w:tc>
          <w:tcPr>
            <w:tcW w:w="4288" w:type="dxa"/>
            <w:tcBorders>
              <w:top w:val="nil"/>
              <w:left w:val="nil"/>
              <w:bottom w:val="nil"/>
              <w:right w:val="nil"/>
            </w:tcBorders>
            <w:vAlign w:val="center"/>
          </w:tcPr>
          <w:p w:rsidR="00F64DE2" w:rsidRDefault="00854B62" w:rsidP="009E6E7D">
            <w:pPr>
              <w:keepNext/>
              <w:keepLines/>
              <w:rPr>
                <w:ins w:id="72" w:author="2" w:date="2014-12-02T14:47:00Z"/>
              </w:rPr>
            </w:pPr>
            <w:ins w:id="73" w:author="2" w:date="2014-12-02T14:47:00Z">
              <w:r>
                <w:t>Central Hudson Gas &amp; Electric Corp.</w:t>
              </w:r>
            </w:ins>
          </w:p>
        </w:tc>
        <w:tc>
          <w:tcPr>
            <w:tcW w:w="2847" w:type="dxa"/>
            <w:tcBorders>
              <w:top w:val="nil"/>
              <w:left w:val="nil"/>
              <w:bottom w:val="nil"/>
              <w:right w:val="nil"/>
            </w:tcBorders>
            <w:vAlign w:val="center"/>
          </w:tcPr>
          <w:p w:rsidR="00F64DE2" w:rsidRDefault="00854B62" w:rsidP="009E6E7D">
            <w:pPr>
              <w:keepNext/>
              <w:keepLines/>
              <w:jc w:val="center"/>
              <w:rPr>
                <w:ins w:id="74" w:author="2" w:date="2014-12-02T14:47:00Z"/>
              </w:rPr>
            </w:pPr>
            <w:ins w:id="75" w:author="2" w:date="2014-12-02T14:47:00Z">
              <w:r>
                <w:t>5.4</w:t>
              </w:r>
            </w:ins>
          </w:p>
        </w:tc>
      </w:tr>
    </w:tbl>
    <w:p w:rsidR="00F64DE2" w:rsidRDefault="00854B62" w:rsidP="00F64DE2">
      <w:pPr>
        <w:rPr>
          <w:ins w:id="76" w:author="2" w:date="2014-12-02T14:47:00Z"/>
        </w:rPr>
      </w:pPr>
    </w:p>
    <w:p w:rsidR="001F3D2C" w:rsidRDefault="00854B62">
      <w:pPr>
        <w:pStyle w:val="Heading4"/>
        <w:widowControl w:val="0"/>
        <w:tabs>
          <w:tab w:val="left" w:pos="1800"/>
        </w:tabs>
        <w:spacing w:before="240"/>
        <w:ind w:left="1800" w:hanging="1080"/>
        <w:rPr>
          <w:ins w:id="77" w:author="2" w:date="2014-12-02T14:47:00Z"/>
        </w:rPr>
        <w:pPrChange w:id="78" w:author="zimberlin" w:date="2014-12-03T13:14:00Z">
          <w:pPr>
            <w:keepNext/>
            <w:tabs>
              <w:tab w:val="left" w:pos="1800"/>
            </w:tabs>
            <w:spacing w:before="240" w:after="240"/>
            <w:ind w:hanging="1080"/>
            <w:outlineLvl w:val="3"/>
          </w:pPr>
        </w:pPrChange>
      </w:pPr>
      <w:ins w:id="79" w:author="2" w:date="2014-12-02T14:47:00Z">
        <w:r>
          <w:t>36.2.1.2</w:t>
        </w:r>
        <w:r>
          <w:tab/>
          <w:t>Marcy South Series Compensation and Fraser-to-Coopers Corners Reconductoring Project</w:t>
        </w:r>
      </w:ins>
    </w:p>
    <w:tbl>
      <w:tblPr>
        <w:tblW w:w="0" w:type="auto"/>
        <w:jc w:val="center"/>
        <w:tblLook w:val="0000" w:firstRow="0" w:lastRow="0" w:firstColumn="0" w:lastColumn="0" w:noHBand="0" w:noVBand="0"/>
      </w:tblPr>
      <w:tblGrid>
        <w:gridCol w:w="4288"/>
        <w:gridCol w:w="2847"/>
      </w:tblGrid>
      <w:tr w:rsidR="009B149B">
        <w:trPr>
          <w:trHeight w:val="665"/>
          <w:jc w:val="center"/>
          <w:ins w:id="80" w:author="2" w:date="2014-12-02T14:47:00Z"/>
        </w:trPr>
        <w:tc>
          <w:tcPr>
            <w:tcW w:w="7135" w:type="dxa"/>
            <w:gridSpan w:val="2"/>
            <w:tcBorders>
              <w:top w:val="nil"/>
              <w:left w:val="nil"/>
              <w:bottom w:val="nil"/>
              <w:right w:val="nil"/>
            </w:tcBorders>
            <w:vAlign w:val="center"/>
          </w:tcPr>
          <w:p w:rsidR="00F64DE2" w:rsidRDefault="00854B62" w:rsidP="009E6E7D">
            <w:pPr>
              <w:keepNext/>
              <w:keepLines/>
              <w:jc w:val="center"/>
              <w:rPr>
                <w:ins w:id="81" w:author="2" w:date="2014-12-02T14:47:00Z"/>
              </w:rPr>
            </w:pPr>
            <w:ins w:id="82" w:author="2" w:date="2014-12-02T14:47:00Z">
              <w:r>
                <w:t xml:space="preserve">COST ALLOCATION TABLE </w:t>
              </w:r>
            </w:ins>
          </w:p>
          <w:p w:rsidR="00F64DE2" w:rsidRDefault="00854B62" w:rsidP="009E6E7D">
            <w:pPr>
              <w:keepNext/>
              <w:keepLines/>
              <w:jc w:val="center"/>
              <w:rPr>
                <w:ins w:id="83" w:author="2" w:date="2014-12-02T14:47:00Z"/>
              </w:rPr>
            </w:pPr>
            <w:ins w:id="84" w:author="2" w:date="2014-12-02T14:47:00Z">
              <w:r>
                <w:t>FOR THE MARCY SOUTH SERIES COMPENSATION AND FRASER-TO-COOPERS CORNERS RECONDUCTORING PROJECT</w:t>
              </w:r>
            </w:ins>
          </w:p>
        </w:tc>
      </w:tr>
      <w:tr w:rsidR="009B149B">
        <w:trPr>
          <w:trHeight w:val="665"/>
          <w:jc w:val="center"/>
          <w:ins w:id="85" w:author="2" w:date="2014-12-02T14:47:00Z"/>
        </w:trPr>
        <w:tc>
          <w:tcPr>
            <w:tcW w:w="4288" w:type="dxa"/>
            <w:tcBorders>
              <w:top w:val="nil"/>
              <w:left w:val="nil"/>
              <w:bottom w:val="nil"/>
              <w:right w:val="nil"/>
            </w:tcBorders>
            <w:vAlign w:val="center"/>
          </w:tcPr>
          <w:p w:rsidR="00F64DE2" w:rsidRDefault="00854B62" w:rsidP="009E6E7D">
            <w:pPr>
              <w:keepNext/>
              <w:keepLines/>
              <w:jc w:val="center"/>
              <w:rPr>
                <w:ins w:id="86" w:author="2" w:date="2014-12-02T14:47:00Z"/>
              </w:rPr>
            </w:pPr>
            <w:ins w:id="87" w:author="2" w:date="2014-12-02T14:47:00Z">
              <w:r>
                <w:t>Transmission District</w:t>
              </w:r>
            </w:ins>
          </w:p>
        </w:tc>
        <w:tc>
          <w:tcPr>
            <w:tcW w:w="2847" w:type="dxa"/>
            <w:tcBorders>
              <w:top w:val="nil"/>
              <w:left w:val="nil"/>
              <w:bottom w:val="nil"/>
              <w:right w:val="nil"/>
            </w:tcBorders>
            <w:vAlign w:val="center"/>
          </w:tcPr>
          <w:p w:rsidR="00F64DE2" w:rsidRDefault="00854B62" w:rsidP="009E6E7D">
            <w:pPr>
              <w:keepNext/>
              <w:keepLines/>
              <w:jc w:val="center"/>
              <w:rPr>
                <w:ins w:id="88" w:author="2" w:date="2014-12-02T14:47:00Z"/>
              </w:rPr>
            </w:pPr>
            <w:ins w:id="89" w:author="2" w:date="2014-12-02T14:47:00Z">
              <w:r>
                <w:t>Allocation of Project Costs (%)</w:t>
              </w:r>
              <w:r>
                <w:rPr>
                  <w:rStyle w:val="FootnoteReference"/>
                </w:rPr>
                <w:footnoteReference w:id="2"/>
              </w:r>
            </w:ins>
          </w:p>
        </w:tc>
      </w:tr>
      <w:tr w:rsidR="009B149B">
        <w:trPr>
          <w:trHeight w:val="440"/>
          <w:jc w:val="center"/>
          <w:ins w:id="91" w:author="2" w:date="2014-12-02T14:47:00Z"/>
        </w:trPr>
        <w:tc>
          <w:tcPr>
            <w:tcW w:w="4288" w:type="dxa"/>
            <w:tcBorders>
              <w:top w:val="nil"/>
              <w:left w:val="nil"/>
              <w:bottom w:val="nil"/>
              <w:right w:val="nil"/>
            </w:tcBorders>
            <w:vAlign w:val="center"/>
          </w:tcPr>
          <w:p w:rsidR="00F64DE2" w:rsidRDefault="00854B62" w:rsidP="009E6E7D">
            <w:pPr>
              <w:keepNext/>
              <w:keepLines/>
              <w:rPr>
                <w:ins w:id="92" w:author="2" w:date="2014-12-02T14:47:00Z"/>
              </w:rPr>
            </w:pPr>
            <w:ins w:id="93" w:author="2" w:date="2014-12-02T14:47:00Z">
              <w:r>
                <w:t>Consolidated Edison Co. of NY, Inc.</w:t>
              </w:r>
            </w:ins>
          </w:p>
          <w:p w:rsidR="00F64DE2" w:rsidRDefault="00854B62" w:rsidP="009E6E7D">
            <w:pPr>
              <w:keepNext/>
              <w:keepLines/>
              <w:rPr>
                <w:ins w:id="94" w:author="2" w:date="2014-12-02T14:47:00Z"/>
              </w:rPr>
            </w:pPr>
            <w:ins w:id="95" w:author="2" w:date="2014-12-02T14:47:00Z">
              <w:r>
                <w:t>Orange and Rockland Utilities, Inc.</w:t>
              </w:r>
            </w:ins>
          </w:p>
        </w:tc>
        <w:tc>
          <w:tcPr>
            <w:tcW w:w="2847" w:type="dxa"/>
            <w:tcBorders>
              <w:top w:val="nil"/>
              <w:left w:val="nil"/>
              <w:bottom w:val="nil"/>
              <w:right w:val="nil"/>
            </w:tcBorders>
            <w:vAlign w:val="center"/>
          </w:tcPr>
          <w:p w:rsidR="00F64DE2" w:rsidRDefault="00854B62" w:rsidP="009E6E7D">
            <w:pPr>
              <w:keepNext/>
              <w:keepLines/>
              <w:jc w:val="center"/>
              <w:rPr>
                <w:ins w:id="96" w:author="2" w:date="2014-12-02T14:47:00Z"/>
              </w:rPr>
            </w:pPr>
            <w:ins w:id="97" w:author="2" w:date="2014-12-02T14:47:00Z">
              <w:r>
                <w:t>41.7</w:t>
              </w:r>
            </w:ins>
          </w:p>
        </w:tc>
      </w:tr>
      <w:tr w:rsidR="009B149B">
        <w:trPr>
          <w:trHeight w:val="440"/>
          <w:jc w:val="center"/>
          <w:ins w:id="98" w:author="2" w:date="2014-12-02T14:47:00Z"/>
        </w:trPr>
        <w:tc>
          <w:tcPr>
            <w:tcW w:w="4288" w:type="dxa"/>
            <w:tcBorders>
              <w:top w:val="nil"/>
              <w:left w:val="nil"/>
              <w:bottom w:val="nil"/>
              <w:right w:val="nil"/>
            </w:tcBorders>
            <w:vAlign w:val="center"/>
          </w:tcPr>
          <w:p w:rsidR="00F64DE2" w:rsidRDefault="00854B62" w:rsidP="009E6E7D">
            <w:pPr>
              <w:keepNext/>
              <w:keepLines/>
              <w:rPr>
                <w:ins w:id="99" w:author="2" w:date="2014-12-02T14:47:00Z"/>
              </w:rPr>
            </w:pPr>
            <w:ins w:id="100" w:author="2" w:date="2014-12-02T14:47:00Z">
              <w:r>
                <w:t xml:space="preserve">New </w:t>
              </w:r>
              <w:r>
                <w:t>York Power Authority</w:t>
              </w:r>
            </w:ins>
          </w:p>
        </w:tc>
        <w:tc>
          <w:tcPr>
            <w:tcW w:w="2847" w:type="dxa"/>
            <w:tcBorders>
              <w:top w:val="nil"/>
              <w:left w:val="nil"/>
              <w:bottom w:val="nil"/>
              <w:right w:val="nil"/>
            </w:tcBorders>
            <w:vAlign w:val="center"/>
          </w:tcPr>
          <w:p w:rsidR="00F64DE2" w:rsidRDefault="00854B62" w:rsidP="009E6E7D">
            <w:pPr>
              <w:keepNext/>
              <w:keepLines/>
              <w:jc w:val="center"/>
              <w:rPr>
                <w:ins w:id="101" w:author="2" w:date="2014-12-02T14:47:00Z"/>
              </w:rPr>
            </w:pPr>
            <w:ins w:id="102" w:author="2" w:date="2014-12-02T14:47:00Z">
              <w:r>
                <w:t>16.9</w:t>
              </w:r>
            </w:ins>
          </w:p>
        </w:tc>
      </w:tr>
      <w:tr w:rsidR="009B149B">
        <w:trPr>
          <w:trHeight w:val="440"/>
          <w:jc w:val="center"/>
          <w:ins w:id="103" w:author="2" w:date="2014-12-02T14:47:00Z"/>
        </w:trPr>
        <w:tc>
          <w:tcPr>
            <w:tcW w:w="4288" w:type="dxa"/>
            <w:tcBorders>
              <w:top w:val="nil"/>
              <w:left w:val="nil"/>
              <w:bottom w:val="nil"/>
              <w:right w:val="nil"/>
            </w:tcBorders>
            <w:vAlign w:val="center"/>
          </w:tcPr>
          <w:p w:rsidR="00F64DE2" w:rsidRDefault="00854B62" w:rsidP="009E6E7D">
            <w:pPr>
              <w:keepNext/>
              <w:keepLines/>
              <w:rPr>
                <w:ins w:id="104" w:author="2" w:date="2014-12-02T14:47:00Z"/>
              </w:rPr>
            </w:pPr>
            <w:ins w:id="105" w:author="2" w:date="2014-12-02T14:47:00Z">
              <w:r>
                <w:t>Long Island Power Authority</w:t>
              </w:r>
            </w:ins>
          </w:p>
        </w:tc>
        <w:tc>
          <w:tcPr>
            <w:tcW w:w="2847" w:type="dxa"/>
            <w:tcBorders>
              <w:top w:val="nil"/>
              <w:left w:val="nil"/>
              <w:bottom w:val="nil"/>
              <w:right w:val="nil"/>
            </w:tcBorders>
            <w:vAlign w:val="center"/>
          </w:tcPr>
          <w:p w:rsidR="00F64DE2" w:rsidRDefault="00854B62" w:rsidP="009E6E7D">
            <w:pPr>
              <w:keepNext/>
              <w:keepLines/>
              <w:jc w:val="center"/>
              <w:rPr>
                <w:ins w:id="106" w:author="2" w:date="2014-12-02T14:47:00Z"/>
              </w:rPr>
            </w:pPr>
            <w:ins w:id="107" w:author="2" w:date="2014-12-02T14:47:00Z">
              <w:r>
                <w:t>16.7</w:t>
              </w:r>
            </w:ins>
          </w:p>
        </w:tc>
      </w:tr>
      <w:tr w:rsidR="009B149B">
        <w:trPr>
          <w:trHeight w:val="467"/>
          <w:jc w:val="center"/>
          <w:ins w:id="108" w:author="2" w:date="2014-12-02T14:47:00Z"/>
        </w:trPr>
        <w:tc>
          <w:tcPr>
            <w:tcW w:w="4288" w:type="dxa"/>
            <w:tcBorders>
              <w:top w:val="nil"/>
              <w:left w:val="nil"/>
              <w:bottom w:val="nil"/>
              <w:right w:val="nil"/>
            </w:tcBorders>
            <w:vAlign w:val="center"/>
          </w:tcPr>
          <w:p w:rsidR="00F64DE2" w:rsidRDefault="00854B62" w:rsidP="009E6E7D">
            <w:pPr>
              <w:keepNext/>
              <w:keepLines/>
              <w:rPr>
                <w:ins w:id="109" w:author="2" w:date="2014-12-02T14:47:00Z"/>
              </w:rPr>
            </w:pPr>
            <w:ins w:id="110" w:author="2" w:date="2014-12-02T14:47:00Z">
              <w:r>
                <w:t>Niagara Mohawk Power Corp.</w:t>
              </w:r>
            </w:ins>
          </w:p>
        </w:tc>
        <w:tc>
          <w:tcPr>
            <w:tcW w:w="2847" w:type="dxa"/>
            <w:tcBorders>
              <w:top w:val="nil"/>
              <w:left w:val="nil"/>
              <w:bottom w:val="nil"/>
              <w:right w:val="nil"/>
            </w:tcBorders>
            <w:vAlign w:val="center"/>
          </w:tcPr>
          <w:p w:rsidR="00F64DE2" w:rsidRDefault="00854B62" w:rsidP="009E6E7D">
            <w:pPr>
              <w:keepNext/>
              <w:keepLines/>
              <w:jc w:val="center"/>
              <w:rPr>
                <w:ins w:id="111" w:author="2" w:date="2014-12-02T14:47:00Z"/>
              </w:rPr>
            </w:pPr>
            <w:ins w:id="112" w:author="2" w:date="2014-12-02T14:47:00Z">
              <w:r>
                <w:t>10.4</w:t>
              </w:r>
            </w:ins>
          </w:p>
        </w:tc>
      </w:tr>
      <w:tr w:rsidR="009B149B">
        <w:trPr>
          <w:trHeight w:val="467"/>
          <w:jc w:val="center"/>
          <w:ins w:id="113" w:author="2" w:date="2014-12-02T14:47:00Z"/>
        </w:trPr>
        <w:tc>
          <w:tcPr>
            <w:tcW w:w="4288" w:type="dxa"/>
            <w:tcBorders>
              <w:top w:val="nil"/>
              <w:left w:val="nil"/>
              <w:bottom w:val="nil"/>
              <w:right w:val="nil"/>
            </w:tcBorders>
            <w:vAlign w:val="center"/>
          </w:tcPr>
          <w:p w:rsidR="00F64DE2" w:rsidRDefault="00854B62" w:rsidP="009E6E7D">
            <w:pPr>
              <w:keepNext/>
              <w:keepLines/>
              <w:rPr>
                <w:ins w:id="114" w:author="2" w:date="2014-12-02T14:47:00Z"/>
              </w:rPr>
            </w:pPr>
            <w:ins w:id="115" w:author="2" w:date="2014-12-02T14:47:00Z">
              <w:r>
                <w:t>New York Gas &amp; Electric Corp.</w:t>
              </w:r>
            </w:ins>
          </w:p>
          <w:p w:rsidR="00F64DE2" w:rsidRDefault="00854B62" w:rsidP="009E6E7D">
            <w:pPr>
              <w:keepNext/>
              <w:keepLines/>
              <w:rPr>
                <w:ins w:id="116" w:author="2" w:date="2014-12-02T14:47:00Z"/>
              </w:rPr>
            </w:pPr>
            <w:ins w:id="117" w:author="2" w:date="2014-12-02T14:47:00Z">
              <w:r>
                <w:t>Rochester Gas and Electric Corp.</w:t>
              </w:r>
            </w:ins>
          </w:p>
        </w:tc>
        <w:tc>
          <w:tcPr>
            <w:tcW w:w="2847" w:type="dxa"/>
            <w:tcBorders>
              <w:top w:val="nil"/>
              <w:left w:val="nil"/>
              <w:bottom w:val="nil"/>
              <w:right w:val="nil"/>
            </w:tcBorders>
            <w:vAlign w:val="center"/>
          </w:tcPr>
          <w:p w:rsidR="00F64DE2" w:rsidRDefault="00854B62" w:rsidP="009E6E7D">
            <w:pPr>
              <w:keepNext/>
              <w:keepLines/>
              <w:jc w:val="center"/>
              <w:rPr>
                <w:ins w:id="118" w:author="2" w:date="2014-12-02T14:47:00Z"/>
              </w:rPr>
            </w:pPr>
            <w:ins w:id="119" w:author="2" w:date="2014-12-02T14:47:00Z">
              <w:r>
                <w:t>8.9</w:t>
              </w:r>
            </w:ins>
          </w:p>
        </w:tc>
      </w:tr>
      <w:tr w:rsidR="009B149B">
        <w:trPr>
          <w:trHeight w:val="467"/>
          <w:jc w:val="center"/>
          <w:ins w:id="120" w:author="2" w:date="2014-12-02T14:47:00Z"/>
        </w:trPr>
        <w:tc>
          <w:tcPr>
            <w:tcW w:w="4288" w:type="dxa"/>
            <w:tcBorders>
              <w:top w:val="nil"/>
              <w:left w:val="nil"/>
              <w:bottom w:val="nil"/>
              <w:right w:val="nil"/>
            </w:tcBorders>
            <w:vAlign w:val="center"/>
          </w:tcPr>
          <w:p w:rsidR="00F64DE2" w:rsidRDefault="00854B62" w:rsidP="009E6E7D">
            <w:pPr>
              <w:keepNext/>
              <w:keepLines/>
              <w:rPr>
                <w:ins w:id="121" w:author="2" w:date="2014-12-02T14:47:00Z"/>
              </w:rPr>
            </w:pPr>
            <w:ins w:id="122" w:author="2" w:date="2014-12-02T14:47:00Z">
              <w:r>
                <w:t>Central Hudson Gas &amp; Electric Corp.</w:t>
              </w:r>
            </w:ins>
          </w:p>
        </w:tc>
        <w:tc>
          <w:tcPr>
            <w:tcW w:w="2847" w:type="dxa"/>
            <w:tcBorders>
              <w:top w:val="nil"/>
              <w:left w:val="nil"/>
              <w:bottom w:val="nil"/>
              <w:right w:val="nil"/>
            </w:tcBorders>
            <w:vAlign w:val="center"/>
          </w:tcPr>
          <w:p w:rsidR="00F64DE2" w:rsidRDefault="00854B62" w:rsidP="009E6E7D">
            <w:pPr>
              <w:keepNext/>
              <w:keepLines/>
              <w:jc w:val="center"/>
              <w:rPr>
                <w:ins w:id="123" w:author="2" w:date="2014-12-02T14:47:00Z"/>
              </w:rPr>
            </w:pPr>
            <w:ins w:id="124" w:author="2" w:date="2014-12-02T14:47:00Z">
              <w:r>
                <w:t>5.4</w:t>
              </w:r>
            </w:ins>
          </w:p>
        </w:tc>
      </w:tr>
    </w:tbl>
    <w:p w:rsidR="00F64DE2" w:rsidRPr="00BF7B72" w:rsidRDefault="00854B62" w:rsidP="00F64DE2">
      <w:pPr>
        <w:rPr>
          <w:ins w:id="125" w:author="2" w:date="2014-12-02T14:47:00Z"/>
        </w:rPr>
      </w:pPr>
    </w:p>
    <w:p w:rsidR="001F3D2C" w:rsidRDefault="00854B62">
      <w:pPr>
        <w:pStyle w:val="Heading4"/>
        <w:widowControl w:val="0"/>
        <w:tabs>
          <w:tab w:val="left" w:pos="1800"/>
        </w:tabs>
        <w:spacing w:before="240"/>
        <w:ind w:left="1800" w:hanging="1080"/>
        <w:rPr>
          <w:ins w:id="126" w:author="2" w:date="2014-12-02T14:47:00Z"/>
        </w:rPr>
        <w:pPrChange w:id="127" w:author="zimberlin" w:date="2014-12-03T13:14:00Z">
          <w:pPr>
            <w:keepNext/>
            <w:tabs>
              <w:tab w:val="left" w:pos="1800"/>
            </w:tabs>
            <w:spacing w:before="240" w:after="240"/>
            <w:ind w:hanging="1080"/>
            <w:outlineLvl w:val="3"/>
          </w:pPr>
        </w:pPrChange>
      </w:pPr>
      <w:ins w:id="128" w:author="2" w:date="2014-12-02T14:47:00Z">
        <w:r>
          <w:t>36.2.1.3</w:t>
        </w:r>
        <w:r>
          <w:tab/>
        </w:r>
        <w:r w:rsidRPr="001F3D2C">
          <w:rPr>
            <w:b w:val="0"/>
            <w:color w:val="auto"/>
            <w:szCs w:val="20"/>
            <w:rPrChange w:id="129" w:author="zimberlin" w:date="2014-12-03T13:14:00Z">
              <w:rPr/>
            </w:rPrChange>
          </w:rPr>
          <w:t>Staten</w:t>
        </w:r>
        <w:r>
          <w:t xml:space="preserve"> Island Unbottling Project</w:t>
        </w:r>
      </w:ins>
    </w:p>
    <w:tbl>
      <w:tblPr>
        <w:tblW w:w="0" w:type="auto"/>
        <w:jc w:val="center"/>
        <w:tblLook w:val="0000" w:firstRow="0" w:lastRow="0" w:firstColumn="0" w:lastColumn="0" w:noHBand="0" w:noVBand="0"/>
      </w:tblPr>
      <w:tblGrid>
        <w:gridCol w:w="4288"/>
        <w:gridCol w:w="2847"/>
      </w:tblGrid>
      <w:tr w:rsidR="009B149B">
        <w:trPr>
          <w:trHeight w:val="665"/>
          <w:jc w:val="center"/>
          <w:ins w:id="130" w:author="2" w:date="2014-12-02T14:47:00Z"/>
        </w:trPr>
        <w:tc>
          <w:tcPr>
            <w:tcW w:w="7135" w:type="dxa"/>
            <w:gridSpan w:val="2"/>
            <w:tcBorders>
              <w:top w:val="nil"/>
              <w:left w:val="nil"/>
              <w:bottom w:val="nil"/>
              <w:right w:val="nil"/>
            </w:tcBorders>
            <w:vAlign w:val="center"/>
          </w:tcPr>
          <w:p w:rsidR="00F64DE2" w:rsidRDefault="00854B62" w:rsidP="009E6E7D">
            <w:pPr>
              <w:keepNext/>
              <w:keepLines/>
              <w:jc w:val="center"/>
              <w:rPr>
                <w:ins w:id="131" w:author="2" w:date="2014-12-02T14:47:00Z"/>
              </w:rPr>
            </w:pPr>
            <w:ins w:id="132" w:author="2" w:date="2014-12-02T14:47:00Z">
              <w:r>
                <w:t xml:space="preserve">COST ALLOCATION TABLE </w:t>
              </w:r>
            </w:ins>
          </w:p>
          <w:p w:rsidR="00F64DE2" w:rsidRDefault="00854B62" w:rsidP="009E6E7D">
            <w:pPr>
              <w:keepNext/>
              <w:keepLines/>
              <w:jc w:val="center"/>
              <w:rPr>
                <w:ins w:id="133" w:author="2" w:date="2014-12-02T14:47:00Z"/>
              </w:rPr>
            </w:pPr>
            <w:ins w:id="134" w:author="2" w:date="2014-12-02T14:47:00Z">
              <w:r>
                <w:t>FOR THE STATEN ISLAND UNBOTTLING PROJECT</w:t>
              </w:r>
            </w:ins>
          </w:p>
        </w:tc>
      </w:tr>
      <w:tr w:rsidR="009B149B">
        <w:trPr>
          <w:trHeight w:val="665"/>
          <w:jc w:val="center"/>
          <w:ins w:id="135" w:author="2" w:date="2014-12-02T14:47:00Z"/>
        </w:trPr>
        <w:tc>
          <w:tcPr>
            <w:tcW w:w="4288" w:type="dxa"/>
            <w:tcBorders>
              <w:top w:val="nil"/>
              <w:left w:val="nil"/>
              <w:bottom w:val="nil"/>
              <w:right w:val="nil"/>
            </w:tcBorders>
            <w:vAlign w:val="center"/>
          </w:tcPr>
          <w:p w:rsidR="00F64DE2" w:rsidRDefault="00854B62" w:rsidP="009E6E7D">
            <w:pPr>
              <w:keepNext/>
              <w:keepLines/>
              <w:jc w:val="center"/>
              <w:rPr>
                <w:ins w:id="136" w:author="2" w:date="2014-12-02T14:47:00Z"/>
              </w:rPr>
            </w:pPr>
            <w:ins w:id="137" w:author="2" w:date="2014-12-02T14:47:00Z">
              <w:r>
                <w:t>Transmission District</w:t>
              </w:r>
            </w:ins>
          </w:p>
        </w:tc>
        <w:tc>
          <w:tcPr>
            <w:tcW w:w="2847" w:type="dxa"/>
            <w:tcBorders>
              <w:top w:val="nil"/>
              <w:left w:val="nil"/>
              <w:bottom w:val="nil"/>
              <w:right w:val="nil"/>
            </w:tcBorders>
            <w:vAlign w:val="center"/>
          </w:tcPr>
          <w:p w:rsidR="00F64DE2" w:rsidRDefault="00854B62" w:rsidP="009E6E7D">
            <w:pPr>
              <w:keepNext/>
              <w:keepLines/>
              <w:jc w:val="center"/>
              <w:rPr>
                <w:ins w:id="138" w:author="2" w:date="2014-12-02T14:47:00Z"/>
              </w:rPr>
            </w:pPr>
            <w:ins w:id="139" w:author="2" w:date="2014-12-02T14:47:00Z">
              <w:r>
                <w:t>Allocation of Project Costs (%)</w:t>
              </w:r>
              <w:r>
                <w:rPr>
                  <w:rStyle w:val="FootnoteReference"/>
                </w:rPr>
                <w:footnoteReference w:id="3"/>
              </w:r>
            </w:ins>
          </w:p>
        </w:tc>
      </w:tr>
      <w:tr w:rsidR="009B149B">
        <w:trPr>
          <w:trHeight w:val="440"/>
          <w:jc w:val="center"/>
          <w:ins w:id="141" w:author="2" w:date="2014-12-02T14:47:00Z"/>
        </w:trPr>
        <w:tc>
          <w:tcPr>
            <w:tcW w:w="4288" w:type="dxa"/>
            <w:tcBorders>
              <w:top w:val="nil"/>
              <w:left w:val="nil"/>
              <w:bottom w:val="nil"/>
              <w:right w:val="nil"/>
            </w:tcBorders>
            <w:vAlign w:val="center"/>
          </w:tcPr>
          <w:p w:rsidR="00F64DE2" w:rsidRDefault="00854B62" w:rsidP="009E6E7D">
            <w:pPr>
              <w:keepNext/>
              <w:keepLines/>
              <w:rPr>
                <w:ins w:id="142" w:author="2" w:date="2014-12-02T14:47:00Z"/>
              </w:rPr>
            </w:pPr>
            <w:ins w:id="143" w:author="2" w:date="2014-12-02T14:47:00Z">
              <w:r>
                <w:t>Consolidated Edison Co. of NY, Inc.</w:t>
              </w:r>
            </w:ins>
          </w:p>
          <w:p w:rsidR="00F64DE2" w:rsidRDefault="00854B62" w:rsidP="009E6E7D">
            <w:pPr>
              <w:keepNext/>
              <w:keepLines/>
              <w:rPr>
                <w:ins w:id="144" w:author="2" w:date="2014-12-02T14:47:00Z"/>
              </w:rPr>
            </w:pPr>
            <w:ins w:id="145" w:author="2" w:date="2014-12-02T14:47:00Z">
              <w:r>
                <w:t>Orange and Rockland Utilities, Inc.</w:t>
              </w:r>
            </w:ins>
          </w:p>
        </w:tc>
        <w:tc>
          <w:tcPr>
            <w:tcW w:w="2847" w:type="dxa"/>
            <w:tcBorders>
              <w:top w:val="nil"/>
              <w:left w:val="nil"/>
              <w:bottom w:val="nil"/>
              <w:right w:val="nil"/>
            </w:tcBorders>
            <w:vAlign w:val="center"/>
          </w:tcPr>
          <w:p w:rsidR="00F64DE2" w:rsidRDefault="00854B62" w:rsidP="009E6E7D">
            <w:pPr>
              <w:keepNext/>
              <w:keepLines/>
              <w:jc w:val="center"/>
              <w:rPr>
                <w:ins w:id="146" w:author="2" w:date="2014-12-02T14:47:00Z"/>
              </w:rPr>
            </w:pPr>
            <w:ins w:id="147" w:author="2" w:date="2014-12-02T14:47:00Z">
              <w:r>
                <w:t>41.7</w:t>
              </w:r>
            </w:ins>
          </w:p>
        </w:tc>
      </w:tr>
      <w:tr w:rsidR="009B149B">
        <w:trPr>
          <w:trHeight w:val="440"/>
          <w:jc w:val="center"/>
          <w:ins w:id="148" w:author="2" w:date="2014-12-02T14:47:00Z"/>
        </w:trPr>
        <w:tc>
          <w:tcPr>
            <w:tcW w:w="4288" w:type="dxa"/>
            <w:tcBorders>
              <w:top w:val="nil"/>
              <w:left w:val="nil"/>
              <w:bottom w:val="nil"/>
              <w:right w:val="nil"/>
            </w:tcBorders>
            <w:vAlign w:val="center"/>
          </w:tcPr>
          <w:p w:rsidR="00F64DE2" w:rsidRDefault="00854B62" w:rsidP="009E6E7D">
            <w:pPr>
              <w:keepNext/>
              <w:keepLines/>
              <w:rPr>
                <w:ins w:id="149" w:author="2" w:date="2014-12-02T14:47:00Z"/>
              </w:rPr>
            </w:pPr>
            <w:ins w:id="150" w:author="2" w:date="2014-12-02T14:47:00Z">
              <w:r>
                <w:t>New York Power Authority</w:t>
              </w:r>
            </w:ins>
          </w:p>
        </w:tc>
        <w:tc>
          <w:tcPr>
            <w:tcW w:w="2847" w:type="dxa"/>
            <w:tcBorders>
              <w:top w:val="nil"/>
              <w:left w:val="nil"/>
              <w:bottom w:val="nil"/>
              <w:right w:val="nil"/>
            </w:tcBorders>
            <w:vAlign w:val="center"/>
          </w:tcPr>
          <w:p w:rsidR="00F64DE2" w:rsidRDefault="00854B62" w:rsidP="009E6E7D">
            <w:pPr>
              <w:keepNext/>
              <w:keepLines/>
              <w:jc w:val="center"/>
              <w:rPr>
                <w:ins w:id="151" w:author="2" w:date="2014-12-02T14:47:00Z"/>
              </w:rPr>
            </w:pPr>
            <w:ins w:id="152" w:author="2" w:date="2014-12-02T14:47:00Z">
              <w:r>
                <w:t>16.9</w:t>
              </w:r>
            </w:ins>
          </w:p>
        </w:tc>
      </w:tr>
      <w:tr w:rsidR="009B149B">
        <w:trPr>
          <w:trHeight w:val="440"/>
          <w:jc w:val="center"/>
          <w:ins w:id="153" w:author="2" w:date="2014-12-02T14:47:00Z"/>
        </w:trPr>
        <w:tc>
          <w:tcPr>
            <w:tcW w:w="4288" w:type="dxa"/>
            <w:tcBorders>
              <w:top w:val="nil"/>
              <w:left w:val="nil"/>
              <w:bottom w:val="nil"/>
              <w:right w:val="nil"/>
            </w:tcBorders>
            <w:vAlign w:val="center"/>
          </w:tcPr>
          <w:p w:rsidR="00F64DE2" w:rsidRDefault="00854B62" w:rsidP="009E6E7D">
            <w:pPr>
              <w:keepNext/>
              <w:keepLines/>
              <w:rPr>
                <w:ins w:id="154" w:author="2" w:date="2014-12-02T14:47:00Z"/>
              </w:rPr>
            </w:pPr>
            <w:ins w:id="155" w:author="2" w:date="2014-12-02T14:47:00Z">
              <w:r>
                <w:t xml:space="preserve">Long Island Power </w:t>
              </w:r>
              <w:r>
                <w:t>Authority</w:t>
              </w:r>
            </w:ins>
          </w:p>
        </w:tc>
        <w:tc>
          <w:tcPr>
            <w:tcW w:w="2847" w:type="dxa"/>
            <w:tcBorders>
              <w:top w:val="nil"/>
              <w:left w:val="nil"/>
              <w:bottom w:val="nil"/>
              <w:right w:val="nil"/>
            </w:tcBorders>
            <w:vAlign w:val="center"/>
          </w:tcPr>
          <w:p w:rsidR="00F64DE2" w:rsidRDefault="00854B62" w:rsidP="009E6E7D">
            <w:pPr>
              <w:keepNext/>
              <w:keepLines/>
              <w:jc w:val="center"/>
              <w:rPr>
                <w:ins w:id="156" w:author="2" w:date="2014-12-02T14:47:00Z"/>
              </w:rPr>
            </w:pPr>
            <w:ins w:id="157" w:author="2" w:date="2014-12-02T14:47:00Z">
              <w:r>
                <w:t>16.7</w:t>
              </w:r>
            </w:ins>
          </w:p>
        </w:tc>
      </w:tr>
      <w:tr w:rsidR="009B149B">
        <w:trPr>
          <w:trHeight w:val="467"/>
          <w:jc w:val="center"/>
          <w:ins w:id="158" w:author="2" w:date="2014-12-02T14:47:00Z"/>
        </w:trPr>
        <w:tc>
          <w:tcPr>
            <w:tcW w:w="4288" w:type="dxa"/>
            <w:tcBorders>
              <w:top w:val="nil"/>
              <w:left w:val="nil"/>
              <w:bottom w:val="nil"/>
              <w:right w:val="nil"/>
            </w:tcBorders>
            <w:vAlign w:val="center"/>
          </w:tcPr>
          <w:p w:rsidR="00F64DE2" w:rsidRDefault="00854B62" w:rsidP="009E6E7D">
            <w:pPr>
              <w:keepNext/>
              <w:keepLines/>
              <w:rPr>
                <w:ins w:id="159" w:author="2" w:date="2014-12-02T14:47:00Z"/>
              </w:rPr>
            </w:pPr>
            <w:ins w:id="160" w:author="2" w:date="2014-12-02T14:47:00Z">
              <w:r>
                <w:t>Niagara Mohawk Power Corp.</w:t>
              </w:r>
            </w:ins>
          </w:p>
        </w:tc>
        <w:tc>
          <w:tcPr>
            <w:tcW w:w="2847" w:type="dxa"/>
            <w:tcBorders>
              <w:top w:val="nil"/>
              <w:left w:val="nil"/>
              <w:bottom w:val="nil"/>
              <w:right w:val="nil"/>
            </w:tcBorders>
            <w:vAlign w:val="center"/>
          </w:tcPr>
          <w:p w:rsidR="00F64DE2" w:rsidRDefault="00854B62" w:rsidP="009E6E7D">
            <w:pPr>
              <w:keepNext/>
              <w:keepLines/>
              <w:jc w:val="center"/>
              <w:rPr>
                <w:ins w:id="161" w:author="2" w:date="2014-12-02T14:47:00Z"/>
              </w:rPr>
            </w:pPr>
            <w:ins w:id="162" w:author="2" w:date="2014-12-02T14:47:00Z">
              <w:r>
                <w:t>10.4</w:t>
              </w:r>
            </w:ins>
          </w:p>
        </w:tc>
      </w:tr>
      <w:tr w:rsidR="009B149B">
        <w:trPr>
          <w:trHeight w:val="467"/>
          <w:jc w:val="center"/>
          <w:ins w:id="163" w:author="2" w:date="2014-12-02T14:47:00Z"/>
        </w:trPr>
        <w:tc>
          <w:tcPr>
            <w:tcW w:w="4288" w:type="dxa"/>
            <w:tcBorders>
              <w:top w:val="nil"/>
              <w:left w:val="nil"/>
              <w:bottom w:val="nil"/>
              <w:right w:val="nil"/>
            </w:tcBorders>
            <w:vAlign w:val="center"/>
          </w:tcPr>
          <w:p w:rsidR="00F64DE2" w:rsidRDefault="00854B62" w:rsidP="009E6E7D">
            <w:pPr>
              <w:keepNext/>
              <w:keepLines/>
              <w:rPr>
                <w:ins w:id="164" w:author="2" w:date="2014-12-02T14:47:00Z"/>
              </w:rPr>
            </w:pPr>
            <w:ins w:id="165" w:author="2" w:date="2014-12-02T14:47:00Z">
              <w:r>
                <w:t>New York Gas &amp; Electric Corp.</w:t>
              </w:r>
            </w:ins>
          </w:p>
          <w:p w:rsidR="00F64DE2" w:rsidRDefault="00854B62" w:rsidP="009E6E7D">
            <w:pPr>
              <w:keepNext/>
              <w:keepLines/>
              <w:rPr>
                <w:ins w:id="166" w:author="2" w:date="2014-12-02T14:47:00Z"/>
              </w:rPr>
            </w:pPr>
            <w:ins w:id="167" w:author="2" w:date="2014-12-02T14:47:00Z">
              <w:r>
                <w:t>Rochester Gas and Electric Corp.</w:t>
              </w:r>
            </w:ins>
          </w:p>
        </w:tc>
        <w:tc>
          <w:tcPr>
            <w:tcW w:w="2847" w:type="dxa"/>
            <w:tcBorders>
              <w:top w:val="nil"/>
              <w:left w:val="nil"/>
              <w:bottom w:val="nil"/>
              <w:right w:val="nil"/>
            </w:tcBorders>
            <w:vAlign w:val="center"/>
          </w:tcPr>
          <w:p w:rsidR="00F64DE2" w:rsidRDefault="00854B62" w:rsidP="009E6E7D">
            <w:pPr>
              <w:keepNext/>
              <w:keepLines/>
              <w:jc w:val="center"/>
              <w:rPr>
                <w:ins w:id="168" w:author="2" w:date="2014-12-02T14:47:00Z"/>
              </w:rPr>
            </w:pPr>
            <w:ins w:id="169" w:author="2" w:date="2014-12-02T14:47:00Z">
              <w:r>
                <w:t>8.9</w:t>
              </w:r>
            </w:ins>
          </w:p>
        </w:tc>
      </w:tr>
      <w:tr w:rsidR="009B149B">
        <w:trPr>
          <w:trHeight w:val="467"/>
          <w:jc w:val="center"/>
          <w:ins w:id="170" w:author="2" w:date="2014-12-02T14:47:00Z"/>
        </w:trPr>
        <w:tc>
          <w:tcPr>
            <w:tcW w:w="4288" w:type="dxa"/>
            <w:tcBorders>
              <w:top w:val="nil"/>
              <w:left w:val="nil"/>
              <w:bottom w:val="nil"/>
              <w:right w:val="nil"/>
            </w:tcBorders>
            <w:vAlign w:val="center"/>
          </w:tcPr>
          <w:p w:rsidR="00F64DE2" w:rsidRDefault="00854B62" w:rsidP="009E6E7D">
            <w:pPr>
              <w:keepNext/>
              <w:keepLines/>
              <w:rPr>
                <w:ins w:id="171" w:author="2" w:date="2014-12-02T14:47:00Z"/>
              </w:rPr>
            </w:pPr>
            <w:ins w:id="172" w:author="2" w:date="2014-12-02T14:47:00Z">
              <w:r>
                <w:t>Central Hudson Gas &amp; Electric Corp.</w:t>
              </w:r>
            </w:ins>
          </w:p>
        </w:tc>
        <w:tc>
          <w:tcPr>
            <w:tcW w:w="2847" w:type="dxa"/>
            <w:tcBorders>
              <w:top w:val="nil"/>
              <w:left w:val="nil"/>
              <w:bottom w:val="nil"/>
              <w:right w:val="nil"/>
            </w:tcBorders>
            <w:vAlign w:val="center"/>
          </w:tcPr>
          <w:p w:rsidR="00F64DE2" w:rsidRDefault="00854B62" w:rsidP="009E6E7D">
            <w:pPr>
              <w:keepNext/>
              <w:keepLines/>
              <w:jc w:val="center"/>
              <w:rPr>
                <w:ins w:id="173" w:author="2" w:date="2014-12-02T14:47:00Z"/>
              </w:rPr>
            </w:pPr>
            <w:ins w:id="174" w:author="2" w:date="2014-12-02T14:47:00Z">
              <w:r>
                <w:t>5.4</w:t>
              </w:r>
            </w:ins>
          </w:p>
        </w:tc>
      </w:tr>
    </w:tbl>
    <w:p w:rsidR="00F64DE2" w:rsidRDefault="00854B62" w:rsidP="00F64DE2">
      <w:pPr>
        <w:jc w:val="center"/>
        <w:rPr>
          <w:ins w:id="175" w:author="2" w:date="2014-12-02T14:47:00Z"/>
        </w:rPr>
      </w:pPr>
    </w:p>
    <w:p w:rsidR="00F64DE2" w:rsidRDefault="00854B62" w:rsidP="00F64DE2">
      <w:pPr>
        <w:rPr>
          <w:ins w:id="176" w:author="2" w:date="2014-12-02T14:47:00Z"/>
        </w:rPr>
        <w:sectPr w:rsidR="00F64DE2">
          <w:headerReference w:type="even" r:id="rId8"/>
          <w:headerReference w:type="default" r:id="rId9"/>
          <w:footerReference w:type="even" r:id="rId10"/>
          <w:footerReference w:type="default" r:id="rId11"/>
          <w:headerReference w:type="first" r:id="rId12"/>
          <w:footerReference w:type="first" r:id="rId13"/>
          <w:pgSz w:w="12240" w:h="15860"/>
          <w:pgMar w:top="1160" w:right="1440" w:bottom="280" w:left="1440" w:header="720" w:footer="720" w:gutter="0"/>
          <w:cols w:space="720"/>
        </w:sectPr>
      </w:pPr>
    </w:p>
    <w:p w:rsidR="001F3D2C" w:rsidRDefault="00854B62">
      <w:pPr>
        <w:pStyle w:val="Heading2"/>
        <w:rPr>
          <w:ins w:id="177" w:author="2" w:date="2014-12-02T14:47:00Z"/>
        </w:rPr>
        <w:pPrChange w:id="178" w:author="zimberlin" w:date="2014-12-03T13:11:00Z">
          <w:pPr>
            <w:keepNext/>
            <w:pageBreakBefore/>
            <w:tabs>
              <w:tab w:val="left" w:pos="1080"/>
            </w:tabs>
            <w:spacing w:before="240" w:after="240"/>
            <w:ind w:hanging="1080"/>
            <w:outlineLvl w:val="1"/>
          </w:pPr>
        </w:pPrChange>
      </w:pPr>
      <w:ins w:id="179" w:author="2" w:date="2014-12-02T14:47:00Z">
        <w:r>
          <w:t>36.3</w:t>
        </w:r>
        <w:r>
          <w:tab/>
        </w:r>
        <w:r w:rsidRPr="00D74F9C">
          <w:t>Attachment 2 to Attachment DD</w:t>
        </w:r>
      </w:ins>
    </w:p>
    <w:p w:rsidR="001F3D2C" w:rsidRDefault="00854B62">
      <w:pPr>
        <w:pStyle w:val="Heading3"/>
        <w:rPr>
          <w:ins w:id="180" w:author="2" w:date="2014-12-02T14:47:00Z"/>
        </w:rPr>
        <w:pPrChange w:id="181" w:author="zimberlin" w:date="2014-12-03T14:11:00Z">
          <w:pPr>
            <w:keepNext/>
            <w:keepLines/>
            <w:tabs>
              <w:tab w:val="left" w:pos="1080"/>
            </w:tabs>
            <w:spacing w:before="240" w:after="240"/>
            <w:ind w:hanging="1080"/>
            <w:outlineLvl w:val="2"/>
          </w:pPr>
        </w:pPrChange>
      </w:pPr>
      <w:ins w:id="182" w:author="2" w:date="2014-12-02T14:47:00Z">
        <w:r>
          <w:t>36.3.1</w:t>
        </w:r>
        <w:r>
          <w:tab/>
          <w:t>Formula Rates</w:t>
        </w:r>
      </w:ins>
    </w:p>
    <w:p w:rsidR="001F3D2C" w:rsidRDefault="00854B62">
      <w:pPr>
        <w:pStyle w:val="Heading4"/>
        <w:widowControl w:val="0"/>
        <w:tabs>
          <w:tab w:val="left" w:pos="1800"/>
        </w:tabs>
        <w:spacing w:before="240"/>
        <w:ind w:left="1800" w:hanging="1080"/>
        <w:rPr>
          <w:ins w:id="183" w:author="2" w:date="2014-12-02T14:47:00Z"/>
        </w:rPr>
        <w:pPrChange w:id="184" w:author="zimberlin" w:date="2014-12-03T13:14:00Z">
          <w:pPr>
            <w:keepNext/>
            <w:tabs>
              <w:tab w:val="left" w:pos="1800"/>
            </w:tabs>
            <w:spacing w:before="240" w:after="240"/>
            <w:ind w:hanging="1080"/>
            <w:outlineLvl w:val="3"/>
          </w:pPr>
        </w:pPrChange>
      </w:pPr>
      <w:ins w:id="185" w:author="2" w:date="2014-12-02T14:47:00Z">
        <w:r>
          <w:t>36.3.1.1</w:t>
        </w:r>
        <w:r>
          <w:tab/>
          <w:t xml:space="preserve">Rate </w:t>
        </w:r>
        <w:r w:rsidRPr="001F3D2C">
          <w:rPr>
            <w:b w:val="0"/>
            <w:color w:val="auto"/>
            <w:szCs w:val="20"/>
            <w:rPrChange w:id="186" w:author="zimberlin" w:date="2014-12-03T13:14:00Z">
              <w:rPr/>
            </w:rPrChange>
          </w:rPr>
          <w:t>Formula</w:t>
        </w:r>
        <w:r>
          <w:t xml:space="preserve"> Template</w:t>
        </w:r>
      </w:ins>
    </w:p>
    <w:p w:rsidR="00F64DE2" w:rsidRPr="00E00FFB" w:rsidRDefault="00854B62" w:rsidP="00F64DE2">
      <w:pPr>
        <w:rPr>
          <w:ins w:id="187" w:author="2" w:date="2014-12-02T14:47:00Z"/>
        </w:rPr>
      </w:pPr>
    </w:p>
    <w:p w:rsidR="00F64DE2" w:rsidRDefault="00854B62" w:rsidP="00F64DE2">
      <w:pPr>
        <w:spacing w:before="82" w:line="259" w:lineRule="auto"/>
        <w:ind w:left="10295" w:right="91" w:firstLine="5"/>
        <w:jc w:val="right"/>
        <w:rPr>
          <w:ins w:id="188" w:author="2" w:date="2014-12-02T14:47:00Z"/>
          <w:rFonts w:ascii="Arial" w:hAnsi="Arial" w:cs="Arial"/>
          <w:sz w:val="11"/>
          <w:szCs w:val="11"/>
        </w:rPr>
      </w:pPr>
      <w:ins w:id="189" w:author="2" w:date="2014-12-02T14:47:00Z">
        <w:r>
          <w:rPr>
            <w:rFonts w:ascii="Arial" w:hAnsi="Arial" w:cs="Arial"/>
            <w:spacing w:val="1"/>
            <w:sz w:val="11"/>
            <w:szCs w:val="11"/>
          </w:rPr>
          <w:t>Append</w:t>
        </w:r>
        <w:r>
          <w:rPr>
            <w:rFonts w:ascii="Arial" w:hAnsi="Arial" w:cs="Arial"/>
            <w:spacing w:val="-1"/>
            <w:sz w:val="11"/>
            <w:szCs w:val="11"/>
          </w:rPr>
          <w:t>i</w:t>
        </w:r>
        <w:r>
          <w:rPr>
            <w:rFonts w:ascii="Arial" w:hAnsi="Arial" w:cs="Arial"/>
            <w:sz w:val="11"/>
            <w:szCs w:val="11"/>
          </w:rPr>
          <w:t>x</w:t>
        </w:r>
        <w:r>
          <w:rPr>
            <w:rFonts w:ascii="Arial" w:hAnsi="Arial" w:cs="Arial"/>
            <w:spacing w:val="1"/>
            <w:sz w:val="11"/>
            <w:szCs w:val="11"/>
          </w:rPr>
          <w:t xml:space="preserve"> </w:t>
        </w:r>
        <w:r>
          <w:rPr>
            <w:rFonts w:ascii="Arial" w:hAnsi="Arial" w:cs="Arial"/>
            <w:sz w:val="11"/>
            <w:szCs w:val="11"/>
          </w:rPr>
          <w:t xml:space="preserve">A </w:t>
        </w:r>
        <w:r>
          <w:rPr>
            <w:rFonts w:ascii="Arial" w:hAnsi="Arial" w:cs="Arial"/>
            <w:spacing w:val="1"/>
            <w:sz w:val="11"/>
            <w:szCs w:val="11"/>
          </w:rPr>
          <w:t>Pag</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5</w:t>
        </w:r>
      </w:ins>
    </w:p>
    <w:p w:rsidR="00F64DE2" w:rsidRDefault="00854B62" w:rsidP="00F64DE2">
      <w:pPr>
        <w:spacing w:before="14" w:line="260" w:lineRule="exact"/>
        <w:rPr>
          <w:ins w:id="190" w:author="2" w:date="2014-12-02T14:47:00Z"/>
          <w:sz w:val="26"/>
          <w:szCs w:val="26"/>
        </w:rPr>
      </w:pPr>
    </w:p>
    <w:p w:rsidR="00F64DE2" w:rsidRDefault="00854B62" w:rsidP="00F64DE2">
      <w:pPr>
        <w:tabs>
          <w:tab w:val="left" w:pos="4660"/>
        </w:tabs>
        <w:ind w:left="505" w:right="-20"/>
        <w:rPr>
          <w:ins w:id="191" w:author="2" w:date="2014-12-02T14:47:00Z"/>
          <w:rFonts w:ascii="Arial" w:hAnsi="Arial" w:cs="Arial"/>
          <w:sz w:val="11"/>
          <w:szCs w:val="11"/>
        </w:rPr>
      </w:pPr>
      <w:r>
        <w:rPr>
          <w:noProof/>
        </w:rPr>
        <w:pict>
          <v:group id="Group 1577" o:spid="_x0000_s1560" style="position:absolute;left:0;text-align:left;margin-left:430.25pt;margin-top:6pt;width:153.15pt;height:14.8pt;z-index:-251658240;mso-position-horizontal-relative:page" coordorigin="8605,120" coordsize="3063,296">
            <v:group id="Group 3" o:spid="_x0000_s1026" style="position:absolute;left:8615;top:130;width:3043;height:139" coordorigin="8615,130" coordsize="3043,139" o:allowincell="f">
              <v:shape id="Freeform 4" o:spid="_x0000_s1027" style="position:absolute;left:8615;top:130;width:3043;height:139;visibility:visible;mso-wrap-style:square;v-text-anchor:top" coordsize="3043,139" o:allowincell="f" path="m,139r3044,l3044,,,,,139e" fillcolor="#ff9" stroked="f">
                <v:path arrowok="t" o:connecttype="custom" o:connectlocs="0,269;3044,269;3044,130;0,130;0,269"/>
              </v:shape>
            </v:group>
            <v:group id="Group 5" o:spid="_x0000_s1028" style="position:absolute;left:9583;top:266;width:2076;height:139" coordorigin="9583,266" coordsize="2076,139" o:allowincell="f">
              <v:shape id="Freeform 6" o:spid="_x0000_s1029" style="position:absolute;left:9583;top:266;width:2076;height:139;visibility:visible;mso-wrap-style:square;v-text-anchor:top" coordsize="2076,139" o:allowincell="f" path="m,140r2076,l2076,,,,,140e" fillcolor="#ff9" stroked="f">
                <v:path arrowok="t" o:connecttype="custom" o:connectlocs="0,406;2076,406;2076,266;0,266;0,406"/>
              </v:shape>
            </v:group>
            <w10:wrap anchorx="page"/>
          </v:group>
        </w:pict>
      </w:r>
      <w:ins w:id="192" w:author="2" w:date="2014-12-02T14:47:00Z">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ins>
    </w:p>
    <w:p w:rsidR="00F64DE2" w:rsidRDefault="00854B62" w:rsidP="00F64DE2">
      <w:pPr>
        <w:tabs>
          <w:tab w:val="left" w:pos="3500"/>
        </w:tabs>
        <w:spacing w:before="10"/>
        <w:ind w:right="90"/>
        <w:jc w:val="right"/>
        <w:rPr>
          <w:ins w:id="193" w:author="2" w:date="2014-12-02T14:47:00Z"/>
          <w:rFonts w:ascii="Arial" w:hAnsi="Arial" w:cs="Arial"/>
          <w:sz w:val="11"/>
          <w:szCs w:val="11"/>
        </w:rPr>
      </w:pPr>
      <w:ins w:id="194" w:author="2" w:date="2014-12-02T14:47:00Z">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r>
          <w:rPr>
            <w:rFonts w:ascii="Arial" w:hAnsi="Arial" w:cs="Arial"/>
            <w:sz w:val="11"/>
            <w:szCs w:val="11"/>
          </w:rPr>
          <w:tab/>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Annua</w:t>
        </w:r>
        <w:r>
          <w:rPr>
            <w:rFonts w:ascii="Arial" w:hAnsi="Arial" w:cs="Arial"/>
            <w:sz w:val="11"/>
            <w:szCs w:val="11"/>
          </w:rPr>
          <w:t>l 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ent</w:t>
        </w:r>
      </w:ins>
    </w:p>
    <w:p w:rsidR="00F64DE2" w:rsidRDefault="00854B62" w:rsidP="00F64DE2">
      <w:pPr>
        <w:tabs>
          <w:tab w:val="left" w:pos="1840"/>
        </w:tabs>
        <w:spacing w:before="10" w:line="124" w:lineRule="exact"/>
        <w:ind w:right="90"/>
        <w:jc w:val="right"/>
        <w:rPr>
          <w:ins w:id="195" w:author="2" w:date="2014-12-02T14:47:00Z"/>
          <w:rFonts w:ascii="Arial" w:hAnsi="Arial" w:cs="Arial"/>
          <w:sz w:val="11"/>
          <w:szCs w:val="11"/>
        </w:rPr>
      </w:pPr>
      <w:ins w:id="196" w:author="2" w:date="2014-12-02T14:47:00Z">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ins>
    </w:p>
    <w:p w:rsidR="00F64DE2" w:rsidRDefault="00854B62" w:rsidP="00F64DE2">
      <w:pPr>
        <w:spacing w:before="11"/>
        <w:ind w:left="4631" w:right="5317"/>
        <w:jc w:val="center"/>
        <w:rPr>
          <w:ins w:id="197" w:author="2" w:date="2014-12-02T14:47:00Z"/>
          <w:rFonts w:ascii="Calibri" w:hAnsi="Calibri" w:cs="Calibri"/>
          <w:sz w:val="11"/>
          <w:szCs w:val="11"/>
        </w:rPr>
      </w:pPr>
      <w:ins w:id="198" w:author="2" w:date="2014-12-02T14:47:00Z">
        <w:r>
          <w:rPr>
            <w:rFonts w:ascii="Calibri" w:hAnsi="Calibri" w:cs="Calibri"/>
            <w:spacing w:val="1"/>
            <w:sz w:val="11"/>
            <w:szCs w:val="11"/>
          </w:rPr>
          <w:t>N</w:t>
        </w:r>
        <w:r>
          <w:rPr>
            <w:rFonts w:ascii="Calibri" w:hAnsi="Calibri" w:cs="Calibri"/>
            <w:sz w:val="11"/>
            <w:szCs w:val="11"/>
          </w:rPr>
          <w:t>ew</w:t>
        </w:r>
        <w:r>
          <w:rPr>
            <w:rFonts w:ascii="Calibri" w:hAnsi="Calibri" w:cs="Calibri"/>
            <w:spacing w:val="-1"/>
            <w:sz w:val="11"/>
            <w:szCs w:val="11"/>
          </w:rPr>
          <w:t xml:space="preserve"> Yo</w:t>
        </w:r>
        <w:r>
          <w:rPr>
            <w:rFonts w:ascii="Calibri" w:hAnsi="Calibri" w:cs="Calibri"/>
            <w:sz w:val="11"/>
            <w:szCs w:val="11"/>
          </w:rPr>
          <w:t>rk</w:t>
        </w:r>
        <w:r>
          <w:rPr>
            <w:rFonts w:ascii="Calibri" w:hAnsi="Calibri" w:cs="Calibri"/>
            <w:spacing w:val="-1"/>
            <w:sz w:val="11"/>
            <w:szCs w:val="11"/>
          </w:rPr>
          <w:t xml:space="preserve"> T</w:t>
        </w:r>
        <w:r>
          <w:rPr>
            <w:rFonts w:ascii="Calibri" w:hAnsi="Calibri" w:cs="Calibri"/>
            <w:sz w:val="11"/>
            <w:szCs w:val="11"/>
          </w:rPr>
          <w:t>rans</w:t>
        </w:r>
        <w:r>
          <w:rPr>
            <w:rFonts w:ascii="Calibri" w:hAnsi="Calibri" w:cs="Calibri"/>
            <w:spacing w:val="-1"/>
            <w:sz w:val="11"/>
            <w:szCs w:val="11"/>
          </w:rPr>
          <w:t>c</w:t>
        </w:r>
        <w:r>
          <w:rPr>
            <w:rFonts w:ascii="Calibri" w:hAnsi="Calibri" w:cs="Calibri"/>
            <w:sz w:val="11"/>
            <w:szCs w:val="11"/>
          </w:rPr>
          <w:t>o</w:t>
        </w:r>
        <w:r>
          <w:rPr>
            <w:rFonts w:ascii="Calibri" w:hAnsi="Calibri" w:cs="Calibri"/>
            <w:spacing w:val="-1"/>
            <w:sz w:val="11"/>
            <w:szCs w:val="11"/>
          </w:rPr>
          <w:t xml:space="preserve"> LL</w:t>
        </w:r>
        <w:r>
          <w:rPr>
            <w:rFonts w:ascii="Calibri" w:hAnsi="Calibri" w:cs="Calibri"/>
            <w:sz w:val="11"/>
            <w:szCs w:val="11"/>
          </w:rPr>
          <w:t>C</w:t>
        </w:r>
      </w:ins>
    </w:p>
    <w:p w:rsidR="00F64DE2" w:rsidRDefault="00854B62" w:rsidP="00F64DE2">
      <w:pPr>
        <w:tabs>
          <w:tab w:val="left" w:pos="6920"/>
          <w:tab w:val="left" w:pos="8120"/>
          <w:tab w:val="left" w:pos="8300"/>
        </w:tabs>
        <w:spacing w:before="29" w:line="274" w:lineRule="exact"/>
        <w:ind w:left="107" w:right="2363" w:firstLine="4980"/>
        <w:rPr>
          <w:ins w:id="199" w:author="2" w:date="2014-12-02T14:47:00Z"/>
          <w:rFonts w:ascii="Arial" w:hAnsi="Arial" w:cs="Arial"/>
          <w:sz w:val="11"/>
          <w:szCs w:val="11"/>
        </w:rPr>
      </w:pPr>
      <w:ins w:id="200" w:author="2" w:date="2014-12-02T14:47:00Z">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2</w:t>
        </w:r>
        <w:r>
          <w:rPr>
            <w:rFonts w:ascii="Arial" w:hAnsi="Arial" w:cs="Arial"/>
            <w:sz w:val="11"/>
            <w:szCs w:val="11"/>
          </w:rPr>
          <w:t>)</w:t>
        </w:r>
        <w:r>
          <w:rPr>
            <w:rFonts w:ascii="Arial" w:hAnsi="Arial" w:cs="Arial"/>
            <w:sz w:val="11"/>
            <w:szCs w:val="11"/>
          </w:rPr>
          <w:tab/>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3</w:t>
        </w:r>
        <w:r>
          <w:rPr>
            <w:rFonts w:ascii="Arial" w:hAnsi="Arial" w:cs="Arial"/>
            <w:sz w:val="11"/>
            <w:szCs w:val="11"/>
          </w:rPr>
          <w:t xml:space="preserve">) </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z w:val="11"/>
            <w:szCs w:val="11"/>
          </w:rPr>
          <w:tab/>
        </w:r>
        <w:r>
          <w:rPr>
            <w:rFonts w:ascii="Arial" w:hAnsi="Arial" w:cs="Arial"/>
            <w:sz w:val="11"/>
            <w:szCs w:val="11"/>
          </w:rPr>
          <w:tab/>
        </w:r>
        <w:r>
          <w:rPr>
            <w:rFonts w:ascii="Arial" w:hAnsi="Arial" w:cs="Arial"/>
            <w:spacing w:val="1"/>
            <w:sz w:val="11"/>
            <w:szCs w:val="11"/>
          </w:rPr>
          <w:t>A</w:t>
        </w:r>
        <w:r>
          <w:rPr>
            <w:rFonts w:ascii="Arial" w:hAnsi="Arial" w:cs="Arial"/>
            <w:spacing w:val="-1"/>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ated</w:t>
        </w:r>
      </w:ins>
    </w:p>
    <w:p w:rsidR="00F64DE2" w:rsidRDefault="00854B62" w:rsidP="00F64DE2">
      <w:pPr>
        <w:tabs>
          <w:tab w:val="left" w:pos="8160"/>
        </w:tabs>
        <w:spacing w:line="101" w:lineRule="exact"/>
        <w:ind w:left="126" w:right="-20"/>
        <w:rPr>
          <w:ins w:id="201" w:author="2" w:date="2014-12-02T14:47:00Z"/>
          <w:rFonts w:ascii="Arial" w:hAnsi="Arial" w:cs="Arial"/>
          <w:sz w:val="11"/>
          <w:szCs w:val="11"/>
        </w:rPr>
      </w:pPr>
      <w:r>
        <w:rPr>
          <w:noProof/>
        </w:rPr>
        <w:pict>
          <v:group id="Group 1575" o:spid="_x0000_s1030" style="position:absolute;left:0;text-align:left;margin-left:37.9pt;margin-top:5.7pt;width:18.7pt;height:.1pt;z-index:-251657216;mso-position-horizontal-relative:page" coordorigin="758,114" coordsize="374,2">
            <v:shape id="Freeform 8" o:spid="_x0000_s1031" style="position:absolute;left:758;top:114;width:374;height:2;visibility:visible;mso-wrap-style:square;v-text-anchor:top" coordsize="374,2" o:allowincell="f" path="m,l374,e" filled="f" strokeweight=".94pt">
              <v:path arrowok="t" o:connecttype="custom" o:connectlocs="0,0;374,0"/>
            </v:shape>
            <w10:wrap anchorx="page"/>
          </v:group>
        </w:pict>
      </w:r>
      <w:r>
        <w:rPr>
          <w:noProof/>
        </w:rPr>
        <w:pict>
          <v:group id="Group 1573" o:spid="_x0000_s1032" style="position:absolute;left:0;text-align:left;margin-left:430.75pt;margin-top:5.7pt;width:48.5pt;height:.1pt;z-index:-251656192;mso-position-horizontal-relative:page" coordorigin="8615,114" coordsize="970,2">
            <v:shape id="Freeform 10" o:spid="_x0000_s1033" style="position:absolute;left:8615;top:114;width:970;height:2;visibility:visible;mso-wrap-style:square;v-text-anchor:top" coordsize="970,2" o:allowincell="f" path="m,l970,e" filled="f" strokeweight=".94pt">
              <v:path arrowok="t" o:connecttype="custom" o:connectlocs="0,0;970,0"/>
            </v:shape>
            <w10:wrap anchorx="page"/>
          </v:group>
        </w:pict>
      </w:r>
      <w:ins w:id="202" w:author="2" w:date="2014-12-02T14:47:00Z">
        <w:r>
          <w:rPr>
            <w:rFonts w:ascii="Arial" w:hAnsi="Arial" w:cs="Arial"/>
            <w:spacing w:val="-1"/>
            <w:sz w:val="11"/>
            <w:szCs w:val="11"/>
          </w:rPr>
          <w:t>N</w:t>
        </w:r>
        <w:r>
          <w:rPr>
            <w:rFonts w:ascii="Arial" w:hAnsi="Arial" w:cs="Arial"/>
            <w:spacing w:val="1"/>
            <w:sz w:val="11"/>
            <w:szCs w:val="11"/>
          </w:rPr>
          <w:t>o</w:t>
        </w:r>
        <w:r>
          <w:rPr>
            <w:rFonts w:ascii="Arial" w:hAnsi="Arial" w:cs="Arial"/>
            <w:sz w:val="11"/>
            <w:szCs w:val="11"/>
          </w:rPr>
          <w:t>.</w:t>
        </w:r>
        <w:r>
          <w:rPr>
            <w:rFonts w:ascii="Arial" w:hAnsi="Arial" w:cs="Arial"/>
            <w:sz w:val="11"/>
            <w:szCs w:val="11"/>
          </w:rPr>
          <w:tab/>
        </w:r>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ount</w:t>
        </w:r>
      </w:ins>
    </w:p>
    <w:p w:rsidR="00F64DE2" w:rsidRDefault="00854B62" w:rsidP="00F64DE2">
      <w:pPr>
        <w:tabs>
          <w:tab w:val="left" w:pos="500"/>
          <w:tab w:val="left" w:pos="3060"/>
          <w:tab w:val="left" w:pos="6520"/>
          <w:tab w:val="left" w:pos="7920"/>
          <w:tab w:val="left" w:pos="8740"/>
        </w:tabs>
        <w:spacing w:before="20"/>
        <w:ind w:left="181" w:right="-20"/>
        <w:rPr>
          <w:ins w:id="203" w:author="2" w:date="2014-12-02T14:47:00Z"/>
          <w:rFonts w:ascii="Arial" w:hAnsi="Arial" w:cs="Arial"/>
          <w:sz w:val="11"/>
          <w:szCs w:val="11"/>
        </w:rPr>
      </w:pPr>
      <w:ins w:id="204" w:author="2" w:date="2014-12-02T14:47:00Z">
        <w:r>
          <w:rPr>
            <w:rFonts w:ascii="Arial" w:hAnsi="Arial" w:cs="Arial"/>
            <w:sz w:val="11"/>
            <w:szCs w:val="11"/>
          </w:rPr>
          <w:t>1</w:t>
        </w:r>
        <w:r>
          <w:rPr>
            <w:rFonts w:ascii="Arial" w:hAnsi="Arial" w:cs="Arial"/>
            <w:sz w:val="11"/>
            <w:szCs w:val="11"/>
          </w:rPr>
          <w:tab/>
        </w:r>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OS</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EVE</w:t>
        </w:r>
        <w:r>
          <w:rPr>
            <w:rFonts w:ascii="Arial" w:hAnsi="Arial" w:cs="Arial"/>
            <w:spacing w:val="-1"/>
            <w:sz w:val="11"/>
            <w:szCs w:val="11"/>
          </w:rPr>
          <w:t>NU</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w:t>
        </w:r>
        <w:r>
          <w:rPr>
            <w:rFonts w:ascii="Arial" w:hAnsi="Arial" w:cs="Arial"/>
            <w:spacing w:val="-1"/>
            <w:sz w:val="11"/>
            <w:szCs w:val="11"/>
          </w:rPr>
          <w:t>U</w:t>
        </w:r>
        <w:r>
          <w:rPr>
            <w:rFonts w:ascii="Arial" w:hAnsi="Arial" w:cs="Arial"/>
            <w:spacing w:val="-2"/>
            <w:sz w:val="11"/>
            <w:szCs w:val="11"/>
          </w:rPr>
          <w:t>I</w:t>
        </w:r>
        <w:r>
          <w:rPr>
            <w:rFonts w:ascii="Arial" w:hAnsi="Arial" w:cs="Arial"/>
            <w:spacing w:val="-1"/>
            <w:sz w:val="11"/>
            <w:szCs w:val="11"/>
          </w:rPr>
          <w:t>R</w:t>
        </w:r>
        <w:r>
          <w:rPr>
            <w:rFonts w:ascii="Arial" w:hAnsi="Arial" w:cs="Arial"/>
            <w:spacing w:val="1"/>
            <w:sz w:val="11"/>
            <w:szCs w:val="11"/>
          </w:rPr>
          <w:t>E</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w:t>
        </w:r>
        <w:r>
          <w:rPr>
            <w:rFonts w:ascii="Arial" w:hAnsi="Arial" w:cs="Arial"/>
            <w:sz w:val="11"/>
            <w:szCs w:val="11"/>
          </w:rPr>
          <w:t>T</w:t>
        </w:r>
        <w:r>
          <w:rPr>
            <w:rFonts w:ascii="Arial" w:hAnsi="Arial" w:cs="Arial"/>
            <w:sz w:val="11"/>
            <w:szCs w:val="11"/>
          </w:rPr>
          <w:tab/>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74</w:t>
        </w:r>
        <w:r>
          <w:rPr>
            <w:rFonts w:ascii="Arial" w:hAnsi="Arial" w:cs="Arial"/>
            <w:sz w:val="11"/>
            <w:szCs w:val="11"/>
          </w:rPr>
          <w:t>)</w:t>
        </w:r>
        <w:r>
          <w:rPr>
            <w:rFonts w:ascii="Arial" w:hAnsi="Arial" w:cs="Arial"/>
            <w:sz w:val="11"/>
            <w:szCs w:val="11"/>
          </w:rPr>
          <w:tab/>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z w:val="11"/>
            <w:szCs w:val="11"/>
          </w:rPr>
          <w:tab/>
          <w:t>$</w:t>
        </w:r>
        <w:r>
          <w:rPr>
            <w:rFonts w:ascii="Arial" w:hAnsi="Arial" w:cs="Arial"/>
            <w:sz w:val="11"/>
            <w:szCs w:val="11"/>
          </w:rPr>
          <w:tab/>
          <w:t>-</w:t>
        </w:r>
      </w:ins>
    </w:p>
    <w:p w:rsidR="00F64DE2" w:rsidRDefault="00854B62" w:rsidP="00F64DE2">
      <w:pPr>
        <w:spacing w:before="5" w:line="190" w:lineRule="exact"/>
        <w:rPr>
          <w:ins w:id="205" w:author="2" w:date="2014-12-02T14:47:00Z"/>
          <w:sz w:val="19"/>
          <w:szCs w:val="19"/>
        </w:rPr>
      </w:pPr>
    </w:p>
    <w:tbl>
      <w:tblPr>
        <w:tblW w:w="0" w:type="auto"/>
        <w:tblInd w:w="141" w:type="dxa"/>
        <w:tblLayout w:type="fixed"/>
        <w:tblCellMar>
          <w:left w:w="0" w:type="dxa"/>
          <w:right w:w="0" w:type="dxa"/>
        </w:tblCellMar>
        <w:tblLook w:val="0000" w:firstRow="0" w:lastRow="0" w:firstColumn="0" w:lastColumn="0" w:noHBand="0" w:noVBand="0"/>
      </w:tblPr>
      <w:tblGrid>
        <w:gridCol w:w="233"/>
        <w:gridCol w:w="2531"/>
        <w:gridCol w:w="1731"/>
        <w:gridCol w:w="718"/>
        <w:gridCol w:w="1005"/>
        <w:gridCol w:w="736"/>
        <w:gridCol w:w="1750"/>
      </w:tblGrid>
      <w:tr w:rsidR="009B149B">
        <w:trPr>
          <w:trHeight w:hRule="exact" w:val="234"/>
          <w:ins w:id="206" w:author="2" w:date="2014-12-02T14:47:00Z"/>
        </w:trPr>
        <w:tc>
          <w:tcPr>
            <w:tcW w:w="233" w:type="dxa"/>
            <w:tcBorders>
              <w:top w:val="nil"/>
              <w:left w:val="nil"/>
              <w:bottom w:val="nil"/>
              <w:right w:val="nil"/>
            </w:tcBorders>
          </w:tcPr>
          <w:p w:rsidR="00F64DE2" w:rsidRDefault="00854B62" w:rsidP="009E6E7D">
            <w:pPr>
              <w:rPr>
                <w:ins w:id="207" w:author="2" w:date="2014-12-02T14:47:00Z"/>
              </w:rPr>
            </w:pPr>
          </w:p>
        </w:tc>
        <w:tc>
          <w:tcPr>
            <w:tcW w:w="2531" w:type="dxa"/>
            <w:tcBorders>
              <w:top w:val="nil"/>
              <w:left w:val="nil"/>
              <w:bottom w:val="nil"/>
              <w:right w:val="nil"/>
            </w:tcBorders>
          </w:tcPr>
          <w:p w:rsidR="00F64DE2" w:rsidRDefault="00854B62" w:rsidP="009E6E7D">
            <w:pPr>
              <w:spacing w:before="86"/>
              <w:ind w:left="131" w:right="-20"/>
              <w:rPr>
                <w:ins w:id="208" w:author="2" w:date="2014-12-02T14:47:00Z"/>
                <w:rFonts w:ascii="Arial" w:hAnsi="Arial" w:cs="Arial"/>
                <w:sz w:val="11"/>
                <w:szCs w:val="11"/>
              </w:rPr>
            </w:pPr>
            <w:ins w:id="209" w:author="2" w:date="2014-12-02T14:47:00Z">
              <w:r>
                <w:rPr>
                  <w:rFonts w:ascii="Arial" w:hAnsi="Arial" w:cs="Arial"/>
                  <w:spacing w:val="-1"/>
                  <w:sz w:val="11"/>
                  <w:szCs w:val="11"/>
                </w:rPr>
                <w:t>R</w:t>
              </w:r>
              <w:r>
                <w:rPr>
                  <w:rFonts w:ascii="Arial" w:hAnsi="Arial" w:cs="Arial"/>
                  <w:spacing w:val="1"/>
                  <w:sz w:val="11"/>
                  <w:szCs w:val="11"/>
                </w:rPr>
                <w:t>EVE</w:t>
              </w:r>
              <w:r>
                <w:rPr>
                  <w:rFonts w:ascii="Arial" w:hAnsi="Arial" w:cs="Arial"/>
                  <w:spacing w:val="-1"/>
                  <w:sz w:val="11"/>
                  <w:szCs w:val="11"/>
                </w:rPr>
                <w:t>NU</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CR</w:t>
              </w:r>
              <w:r>
                <w:rPr>
                  <w:rFonts w:ascii="Arial" w:hAnsi="Arial" w:cs="Arial"/>
                  <w:spacing w:val="1"/>
                  <w:sz w:val="11"/>
                  <w:szCs w:val="11"/>
                </w:rPr>
                <w:t>E</w:t>
              </w:r>
              <w:r>
                <w:rPr>
                  <w:rFonts w:ascii="Arial" w:hAnsi="Arial" w:cs="Arial"/>
                  <w:spacing w:val="-1"/>
                  <w:sz w:val="11"/>
                  <w:szCs w:val="11"/>
                </w:rPr>
                <w:t>D</w:t>
              </w:r>
              <w:r>
                <w:rPr>
                  <w:rFonts w:ascii="Arial" w:hAnsi="Arial" w:cs="Arial"/>
                  <w:spacing w:val="-2"/>
                  <w:sz w:val="11"/>
                  <w:szCs w:val="11"/>
                </w:rPr>
                <w:t>I</w:t>
              </w:r>
              <w:r>
                <w:rPr>
                  <w:rFonts w:ascii="Arial" w:hAnsi="Arial" w:cs="Arial"/>
                  <w:sz w:val="11"/>
                  <w:szCs w:val="11"/>
                </w:rPr>
                <w:t>TS</w:t>
              </w:r>
            </w:ins>
          </w:p>
        </w:tc>
        <w:tc>
          <w:tcPr>
            <w:tcW w:w="1731" w:type="dxa"/>
            <w:tcBorders>
              <w:top w:val="nil"/>
              <w:left w:val="nil"/>
              <w:bottom w:val="nil"/>
              <w:right w:val="nil"/>
            </w:tcBorders>
          </w:tcPr>
          <w:p w:rsidR="00F64DE2" w:rsidRDefault="00854B62" w:rsidP="009E6E7D">
            <w:pPr>
              <w:rPr>
                <w:ins w:id="210" w:author="2" w:date="2014-12-02T14:47:00Z"/>
              </w:rPr>
            </w:pPr>
          </w:p>
        </w:tc>
        <w:tc>
          <w:tcPr>
            <w:tcW w:w="718" w:type="dxa"/>
            <w:tcBorders>
              <w:top w:val="nil"/>
              <w:left w:val="nil"/>
              <w:bottom w:val="single" w:sz="7" w:space="0" w:color="000000"/>
              <w:right w:val="nil"/>
            </w:tcBorders>
          </w:tcPr>
          <w:p w:rsidR="00F64DE2" w:rsidRDefault="00854B62" w:rsidP="009E6E7D">
            <w:pPr>
              <w:spacing w:before="86"/>
              <w:ind w:left="394" w:right="-20"/>
              <w:rPr>
                <w:ins w:id="211" w:author="2" w:date="2014-12-02T14:47:00Z"/>
                <w:rFonts w:ascii="Arial" w:hAnsi="Arial" w:cs="Arial"/>
                <w:sz w:val="11"/>
                <w:szCs w:val="11"/>
              </w:rPr>
            </w:pPr>
            <w:ins w:id="212" w:author="2" w:date="2014-12-02T14:47:00Z">
              <w:r>
                <w:rPr>
                  <w:rFonts w:ascii="Arial" w:hAnsi="Arial" w:cs="Arial"/>
                  <w:sz w:val="11"/>
                  <w:szCs w:val="11"/>
                </w:rPr>
                <w:t>T</w:t>
              </w:r>
              <w:r>
                <w:rPr>
                  <w:rFonts w:ascii="Arial" w:hAnsi="Arial" w:cs="Arial"/>
                  <w:spacing w:val="1"/>
                  <w:sz w:val="11"/>
                  <w:szCs w:val="11"/>
                </w:rPr>
                <w:t>otal</w:t>
              </w:r>
            </w:ins>
          </w:p>
        </w:tc>
        <w:tc>
          <w:tcPr>
            <w:tcW w:w="1005" w:type="dxa"/>
            <w:tcBorders>
              <w:top w:val="nil"/>
              <w:left w:val="nil"/>
              <w:bottom w:val="nil"/>
              <w:right w:val="nil"/>
            </w:tcBorders>
          </w:tcPr>
          <w:p w:rsidR="00F64DE2" w:rsidRDefault="00854B62" w:rsidP="009E6E7D">
            <w:pPr>
              <w:rPr>
                <w:ins w:id="213" w:author="2" w:date="2014-12-02T14:47:00Z"/>
              </w:rPr>
            </w:pPr>
          </w:p>
        </w:tc>
        <w:tc>
          <w:tcPr>
            <w:tcW w:w="736" w:type="dxa"/>
            <w:tcBorders>
              <w:top w:val="nil"/>
              <w:left w:val="nil"/>
              <w:bottom w:val="single" w:sz="7" w:space="0" w:color="000000"/>
              <w:right w:val="nil"/>
            </w:tcBorders>
          </w:tcPr>
          <w:p w:rsidR="00F64DE2" w:rsidRDefault="00854B62" w:rsidP="009E6E7D">
            <w:pPr>
              <w:spacing w:before="86"/>
              <w:ind w:left="167" w:right="-20"/>
              <w:rPr>
                <w:ins w:id="214" w:author="2" w:date="2014-12-02T14:47:00Z"/>
                <w:rFonts w:ascii="Arial" w:hAnsi="Arial" w:cs="Arial"/>
                <w:sz w:val="11"/>
                <w:szCs w:val="11"/>
              </w:rPr>
            </w:pPr>
            <w:ins w:id="215" w:author="2" w:date="2014-12-02T14:47:00Z">
              <w:r>
                <w:rPr>
                  <w:rFonts w:ascii="Arial" w:hAnsi="Arial" w:cs="Arial"/>
                  <w:spacing w:val="1"/>
                  <w:sz w:val="11"/>
                  <w:szCs w:val="11"/>
                </w:rPr>
                <w:t>A</w:t>
              </w:r>
              <w:r>
                <w:rPr>
                  <w:rFonts w:ascii="Arial" w:hAnsi="Arial" w:cs="Arial"/>
                  <w:spacing w:val="-1"/>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ator</w:t>
              </w:r>
            </w:ins>
          </w:p>
        </w:tc>
        <w:tc>
          <w:tcPr>
            <w:tcW w:w="1750" w:type="dxa"/>
            <w:tcBorders>
              <w:top w:val="nil"/>
              <w:left w:val="nil"/>
              <w:bottom w:val="nil"/>
              <w:right w:val="nil"/>
            </w:tcBorders>
          </w:tcPr>
          <w:p w:rsidR="00F64DE2" w:rsidRDefault="00854B62" w:rsidP="009E6E7D">
            <w:pPr>
              <w:rPr>
                <w:ins w:id="216" w:author="2" w:date="2014-12-02T14:47:00Z"/>
              </w:rPr>
            </w:pPr>
          </w:p>
        </w:tc>
      </w:tr>
      <w:tr w:rsidR="009B149B">
        <w:trPr>
          <w:trHeight w:hRule="exact" w:val="202"/>
          <w:ins w:id="217" w:author="2" w:date="2014-12-02T14:47:00Z"/>
        </w:trPr>
        <w:tc>
          <w:tcPr>
            <w:tcW w:w="233" w:type="dxa"/>
            <w:tcBorders>
              <w:top w:val="nil"/>
              <w:left w:val="nil"/>
              <w:bottom w:val="nil"/>
              <w:right w:val="nil"/>
            </w:tcBorders>
          </w:tcPr>
          <w:p w:rsidR="00F64DE2" w:rsidRDefault="00854B62" w:rsidP="009E6E7D">
            <w:pPr>
              <w:spacing w:line="123" w:lineRule="exact"/>
              <w:ind w:left="40" w:right="-20"/>
              <w:rPr>
                <w:ins w:id="218" w:author="2" w:date="2014-12-02T14:47:00Z"/>
                <w:rFonts w:ascii="Arial" w:hAnsi="Arial" w:cs="Arial"/>
                <w:sz w:val="11"/>
                <w:szCs w:val="11"/>
              </w:rPr>
            </w:pPr>
            <w:ins w:id="219" w:author="2" w:date="2014-12-02T14:47:00Z">
              <w:r>
                <w:rPr>
                  <w:rFonts w:ascii="Arial" w:hAnsi="Arial" w:cs="Arial"/>
                  <w:sz w:val="11"/>
                  <w:szCs w:val="11"/>
                </w:rPr>
                <w:t>2</w:t>
              </w:r>
            </w:ins>
          </w:p>
        </w:tc>
        <w:tc>
          <w:tcPr>
            <w:tcW w:w="2531" w:type="dxa"/>
            <w:tcBorders>
              <w:top w:val="nil"/>
              <w:left w:val="nil"/>
              <w:bottom w:val="nil"/>
              <w:right w:val="nil"/>
            </w:tcBorders>
          </w:tcPr>
          <w:p w:rsidR="00F64DE2" w:rsidRDefault="00854B62" w:rsidP="009E6E7D">
            <w:pPr>
              <w:spacing w:line="123" w:lineRule="exact"/>
              <w:ind w:left="131" w:right="-20"/>
              <w:rPr>
                <w:ins w:id="220" w:author="2" w:date="2014-12-02T14:47:00Z"/>
                <w:rFonts w:ascii="Arial" w:hAnsi="Arial" w:cs="Arial"/>
                <w:sz w:val="11"/>
                <w:szCs w:val="11"/>
              </w:rPr>
            </w:pPr>
            <w:ins w:id="221" w:author="2" w:date="2014-12-02T14:47:00Z">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Cr</w:t>
              </w:r>
              <w:r>
                <w:rPr>
                  <w:rFonts w:ascii="Arial" w:hAnsi="Arial" w:cs="Arial"/>
                  <w:spacing w:val="1"/>
                  <w:sz w:val="11"/>
                  <w:szCs w:val="11"/>
                </w:rPr>
                <w:t>ed</w:t>
              </w:r>
              <w:r>
                <w:rPr>
                  <w:rFonts w:ascii="Arial" w:hAnsi="Arial" w:cs="Arial"/>
                  <w:spacing w:val="-1"/>
                  <w:sz w:val="11"/>
                  <w:szCs w:val="11"/>
                </w:rPr>
                <w:t>i</w:t>
              </w:r>
              <w:r>
                <w:rPr>
                  <w:rFonts w:ascii="Arial" w:hAnsi="Arial" w:cs="Arial"/>
                  <w:spacing w:val="1"/>
                  <w:sz w:val="11"/>
                  <w:szCs w:val="11"/>
                </w:rPr>
                <w:t>t</w:t>
              </w:r>
              <w:r>
                <w:rPr>
                  <w:rFonts w:ascii="Arial" w:hAnsi="Arial" w:cs="Arial"/>
                  <w:sz w:val="11"/>
                  <w:szCs w:val="11"/>
                </w:rPr>
                <w:t>s</w:t>
              </w:r>
            </w:ins>
          </w:p>
        </w:tc>
        <w:tc>
          <w:tcPr>
            <w:tcW w:w="1731" w:type="dxa"/>
            <w:tcBorders>
              <w:top w:val="nil"/>
              <w:left w:val="nil"/>
              <w:bottom w:val="nil"/>
              <w:right w:val="nil"/>
            </w:tcBorders>
          </w:tcPr>
          <w:p w:rsidR="00F64DE2" w:rsidRDefault="00854B62" w:rsidP="009E6E7D">
            <w:pPr>
              <w:spacing w:line="123" w:lineRule="exact"/>
              <w:ind w:left="156" w:right="-20"/>
              <w:rPr>
                <w:ins w:id="222" w:author="2" w:date="2014-12-02T14:47:00Z"/>
                <w:rFonts w:ascii="Arial" w:hAnsi="Arial" w:cs="Arial"/>
                <w:sz w:val="11"/>
                <w:szCs w:val="11"/>
              </w:rPr>
            </w:pPr>
            <w:ins w:id="223" w:author="2" w:date="2014-12-02T14:47:00Z">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1</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6</w:t>
              </w:r>
            </w:ins>
          </w:p>
        </w:tc>
        <w:tc>
          <w:tcPr>
            <w:tcW w:w="718" w:type="dxa"/>
            <w:tcBorders>
              <w:top w:val="single" w:sz="7" w:space="0" w:color="000000"/>
              <w:left w:val="nil"/>
              <w:bottom w:val="nil"/>
              <w:right w:val="nil"/>
            </w:tcBorders>
          </w:tcPr>
          <w:p w:rsidR="00F64DE2" w:rsidRDefault="00854B62" w:rsidP="009E6E7D">
            <w:pPr>
              <w:rPr>
                <w:ins w:id="224" w:author="2" w:date="2014-12-02T14:47:00Z"/>
              </w:rPr>
            </w:pPr>
          </w:p>
        </w:tc>
        <w:tc>
          <w:tcPr>
            <w:tcW w:w="1005" w:type="dxa"/>
            <w:tcBorders>
              <w:top w:val="nil"/>
              <w:left w:val="nil"/>
              <w:bottom w:val="nil"/>
              <w:right w:val="nil"/>
            </w:tcBorders>
          </w:tcPr>
          <w:p w:rsidR="00F64DE2" w:rsidRDefault="00854B62" w:rsidP="009E6E7D">
            <w:pPr>
              <w:tabs>
                <w:tab w:val="left" w:pos="680"/>
              </w:tabs>
              <w:spacing w:before="6"/>
              <w:ind w:left="76" w:right="-20"/>
              <w:rPr>
                <w:ins w:id="225" w:author="2" w:date="2014-12-02T14:47:00Z"/>
                <w:rFonts w:ascii="Arial" w:hAnsi="Arial" w:cs="Arial"/>
                <w:sz w:val="11"/>
                <w:szCs w:val="11"/>
              </w:rPr>
            </w:pPr>
            <w:ins w:id="226" w:author="2" w:date="2014-12-02T14:47:00Z">
              <w:r>
                <w:rPr>
                  <w:rFonts w:ascii="Arial" w:hAnsi="Arial" w:cs="Arial"/>
                  <w:sz w:val="11"/>
                  <w:szCs w:val="11"/>
                </w:rPr>
                <w:t>-</w:t>
              </w:r>
              <w:r>
                <w:rPr>
                  <w:rFonts w:ascii="Arial" w:hAnsi="Arial" w:cs="Arial"/>
                  <w:sz w:val="11"/>
                  <w:szCs w:val="11"/>
                </w:rPr>
                <w:tab/>
                <w:t>TP</w:t>
              </w:r>
            </w:ins>
          </w:p>
        </w:tc>
        <w:tc>
          <w:tcPr>
            <w:tcW w:w="736" w:type="dxa"/>
            <w:tcBorders>
              <w:top w:val="single" w:sz="7" w:space="0" w:color="000000"/>
              <w:left w:val="nil"/>
              <w:bottom w:val="nil"/>
              <w:right w:val="nil"/>
            </w:tcBorders>
          </w:tcPr>
          <w:p w:rsidR="00F64DE2" w:rsidRDefault="00854B62" w:rsidP="009E6E7D">
            <w:pPr>
              <w:rPr>
                <w:ins w:id="227" w:author="2" w:date="2014-12-02T14:47:00Z"/>
              </w:rPr>
            </w:pPr>
          </w:p>
        </w:tc>
        <w:tc>
          <w:tcPr>
            <w:tcW w:w="1750" w:type="dxa"/>
            <w:tcBorders>
              <w:top w:val="nil"/>
              <w:left w:val="nil"/>
              <w:bottom w:val="nil"/>
              <w:right w:val="nil"/>
            </w:tcBorders>
          </w:tcPr>
          <w:p w:rsidR="00F64DE2" w:rsidRDefault="00854B62" w:rsidP="009E6E7D">
            <w:pPr>
              <w:tabs>
                <w:tab w:val="left" w:pos="1520"/>
              </w:tabs>
              <w:spacing w:before="6"/>
              <w:ind w:left="135" w:right="-20"/>
              <w:rPr>
                <w:ins w:id="228" w:author="2" w:date="2014-12-02T14:47:00Z"/>
                <w:rFonts w:ascii="Arial" w:hAnsi="Arial" w:cs="Arial"/>
                <w:sz w:val="11"/>
                <w:szCs w:val="11"/>
              </w:rPr>
            </w:pPr>
            <w:ins w:id="229" w:author="2" w:date="2014-12-02T14:47:00Z">
              <w:r>
                <w:rPr>
                  <w:rFonts w:ascii="Arial" w:hAnsi="Arial" w:cs="Arial"/>
                  <w:sz w:val="11"/>
                  <w:szCs w:val="11"/>
                </w:rPr>
                <w:t>-</w:t>
              </w:r>
              <w:r>
                <w:rPr>
                  <w:rFonts w:ascii="Arial" w:hAnsi="Arial" w:cs="Arial"/>
                  <w:sz w:val="11"/>
                  <w:szCs w:val="11"/>
                </w:rPr>
                <w:tab/>
                <w:t>-</w:t>
              </w:r>
            </w:ins>
          </w:p>
        </w:tc>
      </w:tr>
      <w:tr w:rsidR="009B149B">
        <w:trPr>
          <w:trHeight w:hRule="exact" w:val="274"/>
          <w:ins w:id="230" w:author="2" w:date="2014-12-02T14:47:00Z"/>
        </w:trPr>
        <w:tc>
          <w:tcPr>
            <w:tcW w:w="233" w:type="dxa"/>
            <w:tcBorders>
              <w:top w:val="nil"/>
              <w:left w:val="nil"/>
              <w:bottom w:val="nil"/>
              <w:right w:val="nil"/>
            </w:tcBorders>
          </w:tcPr>
          <w:p w:rsidR="00F64DE2" w:rsidRDefault="00854B62" w:rsidP="009E6E7D">
            <w:pPr>
              <w:spacing w:before="68"/>
              <w:ind w:left="40" w:right="-20"/>
              <w:rPr>
                <w:ins w:id="231" w:author="2" w:date="2014-12-02T14:47:00Z"/>
                <w:rFonts w:ascii="Arial" w:hAnsi="Arial" w:cs="Arial"/>
                <w:sz w:val="11"/>
                <w:szCs w:val="11"/>
              </w:rPr>
            </w:pPr>
            <w:ins w:id="232" w:author="2" w:date="2014-12-02T14:47:00Z">
              <w:r>
                <w:rPr>
                  <w:rFonts w:ascii="Arial" w:hAnsi="Arial" w:cs="Arial"/>
                  <w:sz w:val="11"/>
                  <w:szCs w:val="11"/>
                </w:rPr>
                <w:t>3</w:t>
              </w:r>
            </w:ins>
          </w:p>
        </w:tc>
        <w:tc>
          <w:tcPr>
            <w:tcW w:w="2531" w:type="dxa"/>
            <w:tcBorders>
              <w:top w:val="nil"/>
              <w:left w:val="nil"/>
              <w:bottom w:val="nil"/>
              <w:right w:val="nil"/>
            </w:tcBorders>
          </w:tcPr>
          <w:p w:rsidR="00F64DE2" w:rsidRDefault="00854B62" w:rsidP="009E6E7D">
            <w:pPr>
              <w:spacing w:before="68"/>
              <w:ind w:left="131" w:right="-20"/>
              <w:rPr>
                <w:ins w:id="233" w:author="2" w:date="2014-12-02T14:47:00Z"/>
                <w:rFonts w:ascii="Arial" w:hAnsi="Arial" w:cs="Arial"/>
                <w:sz w:val="11"/>
                <w:szCs w:val="11"/>
              </w:rPr>
            </w:pPr>
            <w:ins w:id="234" w:author="2" w:date="2014-12-02T14:47:00Z">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ent</w:t>
              </w:r>
            </w:ins>
          </w:p>
        </w:tc>
        <w:tc>
          <w:tcPr>
            <w:tcW w:w="1731" w:type="dxa"/>
            <w:tcBorders>
              <w:top w:val="nil"/>
              <w:left w:val="nil"/>
              <w:bottom w:val="nil"/>
              <w:right w:val="nil"/>
            </w:tcBorders>
          </w:tcPr>
          <w:p w:rsidR="00F64DE2" w:rsidRDefault="00854B62" w:rsidP="009E6E7D">
            <w:pPr>
              <w:spacing w:before="68"/>
              <w:ind w:left="156" w:right="-20"/>
              <w:rPr>
                <w:ins w:id="235" w:author="2" w:date="2014-12-02T14:47:00Z"/>
                <w:rFonts w:ascii="Arial" w:hAnsi="Arial" w:cs="Arial"/>
                <w:sz w:val="11"/>
                <w:szCs w:val="11"/>
              </w:rPr>
            </w:pPr>
            <w:ins w:id="236"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mi</w:t>
              </w:r>
              <w:r>
                <w:rPr>
                  <w:rFonts w:ascii="Arial" w:hAnsi="Arial" w:cs="Arial"/>
                  <w:spacing w:val="1"/>
                  <w:sz w:val="11"/>
                  <w:szCs w:val="11"/>
                </w:rPr>
                <w:t>nu</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w:t>
              </w:r>
            </w:ins>
          </w:p>
        </w:tc>
        <w:tc>
          <w:tcPr>
            <w:tcW w:w="718" w:type="dxa"/>
            <w:tcBorders>
              <w:top w:val="nil"/>
              <w:left w:val="nil"/>
              <w:bottom w:val="nil"/>
              <w:right w:val="nil"/>
            </w:tcBorders>
          </w:tcPr>
          <w:p w:rsidR="00F64DE2" w:rsidRDefault="00854B62" w:rsidP="009E6E7D">
            <w:pPr>
              <w:rPr>
                <w:ins w:id="237" w:author="2" w:date="2014-12-02T14:47:00Z"/>
              </w:rPr>
            </w:pPr>
          </w:p>
        </w:tc>
        <w:tc>
          <w:tcPr>
            <w:tcW w:w="1005" w:type="dxa"/>
            <w:tcBorders>
              <w:top w:val="nil"/>
              <w:left w:val="nil"/>
              <w:bottom w:val="nil"/>
              <w:right w:val="nil"/>
            </w:tcBorders>
          </w:tcPr>
          <w:p w:rsidR="00F64DE2" w:rsidRDefault="00854B62" w:rsidP="009E6E7D">
            <w:pPr>
              <w:rPr>
                <w:ins w:id="238" w:author="2" w:date="2014-12-02T14:47:00Z"/>
              </w:rPr>
            </w:pPr>
          </w:p>
        </w:tc>
        <w:tc>
          <w:tcPr>
            <w:tcW w:w="736" w:type="dxa"/>
            <w:tcBorders>
              <w:top w:val="nil"/>
              <w:left w:val="nil"/>
              <w:bottom w:val="nil"/>
              <w:right w:val="nil"/>
            </w:tcBorders>
          </w:tcPr>
          <w:p w:rsidR="00F64DE2" w:rsidRDefault="00854B62" w:rsidP="009E6E7D">
            <w:pPr>
              <w:rPr>
                <w:ins w:id="239" w:author="2" w:date="2014-12-02T14:47:00Z"/>
              </w:rPr>
            </w:pPr>
          </w:p>
        </w:tc>
        <w:tc>
          <w:tcPr>
            <w:tcW w:w="1750" w:type="dxa"/>
            <w:tcBorders>
              <w:top w:val="nil"/>
              <w:left w:val="nil"/>
              <w:bottom w:val="nil"/>
              <w:right w:val="nil"/>
            </w:tcBorders>
          </w:tcPr>
          <w:p w:rsidR="00F64DE2" w:rsidRDefault="00854B62" w:rsidP="009E6E7D">
            <w:pPr>
              <w:spacing w:before="68"/>
              <w:ind w:right="169"/>
              <w:jc w:val="right"/>
              <w:rPr>
                <w:ins w:id="240" w:author="2" w:date="2014-12-02T14:47:00Z"/>
                <w:rFonts w:ascii="Arial" w:hAnsi="Arial" w:cs="Arial"/>
                <w:sz w:val="11"/>
                <w:szCs w:val="11"/>
              </w:rPr>
            </w:pPr>
            <w:ins w:id="241" w:author="2" w:date="2014-12-02T14:47:00Z">
              <w:r>
                <w:rPr>
                  <w:rFonts w:ascii="Arial" w:hAnsi="Arial" w:cs="Arial"/>
                  <w:sz w:val="11"/>
                  <w:szCs w:val="11"/>
                </w:rPr>
                <w:t>-</w:t>
              </w:r>
            </w:ins>
          </w:p>
        </w:tc>
      </w:tr>
      <w:tr w:rsidR="009B149B">
        <w:trPr>
          <w:trHeight w:hRule="exact" w:val="272"/>
          <w:ins w:id="242" w:author="2" w:date="2014-12-02T14:47:00Z"/>
        </w:trPr>
        <w:tc>
          <w:tcPr>
            <w:tcW w:w="233" w:type="dxa"/>
            <w:tcBorders>
              <w:top w:val="nil"/>
              <w:left w:val="nil"/>
              <w:bottom w:val="nil"/>
              <w:right w:val="nil"/>
            </w:tcBorders>
          </w:tcPr>
          <w:p w:rsidR="00F64DE2" w:rsidRDefault="00854B62" w:rsidP="009E6E7D">
            <w:pPr>
              <w:spacing w:before="68"/>
              <w:ind w:left="40" w:right="-20"/>
              <w:rPr>
                <w:ins w:id="243" w:author="2" w:date="2014-12-02T14:47:00Z"/>
                <w:rFonts w:ascii="Arial" w:hAnsi="Arial" w:cs="Arial"/>
                <w:sz w:val="11"/>
                <w:szCs w:val="11"/>
              </w:rPr>
            </w:pPr>
            <w:ins w:id="244" w:author="2" w:date="2014-12-02T14:47:00Z">
              <w:r>
                <w:rPr>
                  <w:rFonts w:ascii="Arial" w:hAnsi="Arial" w:cs="Arial"/>
                  <w:sz w:val="11"/>
                  <w:szCs w:val="11"/>
                </w:rPr>
                <w:t>4</w:t>
              </w:r>
            </w:ins>
          </w:p>
        </w:tc>
        <w:tc>
          <w:tcPr>
            <w:tcW w:w="2531" w:type="dxa"/>
            <w:tcBorders>
              <w:top w:val="nil"/>
              <w:left w:val="nil"/>
              <w:bottom w:val="nil"/>
              <w:right w:val="nil"/>
            </w:tcBorders>
          </w:tcPr>
          <w:p w:rsidR="00F64DE2" w:rsidRDefault="00854B62" w:rsidP="009E6E7D">
            <w:pPr>
              <w:spacing w:before="68"/>
              <w:ind w:left="131" w:right="-20"/>
              <w:rPr>
                <w:ins w:id="245" w:author="2" w:date="2014-12-02T14:47:00Z"/>
                <w:rFonts w:ascii="Arial" w:hAnsi="Arial" w:cs="Arial"/>
                <w:sz w:val="11"/>
                <w:szCs w:val="11"/>
              </w:rPr>
            </w:pPr>
            <w:ins w:id="246" w:author="2" w:date="2014-12-02T14:47:00Z">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ue</w:t>
              </w:r>
              <w:r>
                <w:rPr>
                  <w:rFonts w:ascii="Arial" w:hAnsi="Arial" w:cs="Arial"/>
                  <w:spacing w:val="-1"/>
                  <w:sz w:val="11"/>
                  <w:szCs w:val="11"/>
                </w:rPr>
                <w:t>-</w:t>
              </w:r>
              <w:r>
                <w:rPr>
                  <w:rFonts w:ascii="Arial" w:hAnsi="Arial" w:cs="Arial"/>
                  <w:spacing w:val="1"/>
                  <w:sz w:val="11"/>
                  <w:szCs w:val="11"/>
                </w:rPr>
                <w:t>u</w:t>
              </w:r>
              <w:r>
                <w:rPr>
                  <w:rFonts w:ascii="Arial" w:hAnsi="Arial" w:cs="Arial"/>
                  <w:sz w:val="11"/>
                  <w:szCs w:val="11"/>
                </w:rPr>
                <w:t>p</w:t>
              </w:r>
              <w:r>
                <w:rPr>
                  <w:rFonts w:ascii="Arial" w:hAnsi="Arial" w:cs="Arial"/>
                  <w:spacing w:val="2"/>
                  <w:sz w:val="11"/>
                  <w:szCs w:val="11"/>
                </w:rPr>
                <w:t xml:space="preserve"> </w:t>
              </w:r>
              <w:r>
                <w:rPr>
                  <w:rFonts w:ascii="Arial" w:hAnsi="Arial" w:cs="Arial"/>
                  <w:spacing w:val="1"/>
                  <w:sz w:val="11"/>
                  <w:szCs w:val="11"/>
                </w:rPr>
                <w:t>Ad</w:t>
              </w:r>
              <w:r>
                <w:rPr>
                  <w:rFonts w:ascii="Arial" w:hAnsi="Arial" w:cs="Arial"/>
                  <w:spacing w:val="-1"/>
                  <w:sz w:val="11"/>
                  <w:szCs w:val="11"/>
                </w:rPr>
                <w:t>j</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ent</w:t>
              </w:r>
            </w:ins>
          </w:p>
        </w:tc>
        <w:tc>
          <w:tcPr>
            <w:tcW w:w="1731" w:type="dxa"/>
            <w:tcBorders>
              <w:top w:val="nil"/>
              <w:left w:val="nil"/>
              <w:bottom w:val="nil"/>
              <w:right w:val="nil"/>
            </w:tcBorders>
          </w:tcPr>
          <w:p w:rsidR="00F64DE2" w:rsidRDefault="00854B62" w:rsidP="009E6E7D">
            <w:pPr>
              <w:spacing w:before="68"/>
              <w:ind w:left="156" w:right="-20"/>
              <w:rPr>
                <w:ins w:id="247" w:author="2" w:date="2014-12-02T14:47:00Z"/>
                <w:rFonts w:ascii="Arial" w:hAnsi="Arial" w:cs="Arial"/>
                <w:sz w:val="11"/>
                <w:szCs w:val="11"/>
              </w:rPr>
            </w:pPr>
            <w:ins w:id="248" w:author="2" w:date="2014-12-02T14:47:00Z">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7</w:t>
              </w:r>
            </w:ins>
          </w:p>
        </w:tc>
        <w:tc>
          <w:tcPr>
            <w:tcW w:w="718" w:type="dxa"/>
            <w:tcBorders>
              <w:top w:val="nil"/>
              <w:left w:val="nil"/>
              <w:bottom w:val="nil"/>
              <w:right w:val="nil"/>
            </w:tcBorders>
          </w:tcPr>
          <w:p w:rsidR="00F64DE2" w:rsidRDefault="00854B62" w:rsidP="009E6E7D">
            <w:pPr>
              <w:rPr>
                <w:ins w:id="249" w:author="2" w:date="2014-12-02T14:47:00Z"/>
              </w:rPr>
            </w:pPr>
          </w:p>
        </w:tc>
        <w:tc>
          <w:tcPr>
            <w:tcW w:w="1005" w:type="dxa"/>
            <w:tcBorders>
              <w:top w:val="nil"/>
              <w:left w:val="nil"/>
              <w:bottom w:val="nil"/>
              <w:right w:val="nil"/>
            </w:tcBorders>
          </w:tcPr>
          <w:p w:rsidR="00F64DE2" w:rsidRDefault="00854B62" w:rsidP="009E6E7D">
            <w:pPr>
              <w:tabs>
                <w:tab w:val="left" w:pos="680"/>
              </w:tabs>
              <w:spacing w:before="68"/>
              <w:ind w:left="76" w:right="-20"/>
              <w:rPr>
                <w:ins w:id="250" w:author="2" w:date="2014-12-02T14:47:00Z"/>
                <w:rFonts w:ascii="Arial" w:hAnsi="Arial" w:cs="Arial"/>
                <w:sz w:val="11"/>
                <w:szCs w:val="11"/>
              </w:rPr>
            </w:pPr>
            <w:ins w:id="251"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736" w:type="dxa"/>
            <w:tcBorders>
              <w:top w:val="nil"/>
              <w:left w:val="nil"/>
              <w:bottom w:val="nil"/>
              <w:right w:val="nil"/>
            </w:tcBorders>
          </w:tcPr>
          <w:p w:rsidR="00F64DE2" w:rsidRDefault="00854B62" w:rsidP="009E6E7D">
            <w:pPr>
              <w:rPr>
                <w:ins w:id="252" w:author="2" w:date="2014-12-02T14:47:00Z"/>
              </w:rPr>
            </w:pPr>
          </w:p>
        </w:tc>
        <w:tc>
          <w:tcPr>
            <w:tcW w:w="1750" w:type="dxa"/>
            <w:tcBorders>
              <w:top w:val="nil"/>
              <w:left w:val="nil"/>
              <w:bottom w:val="nil"/>
              <w:right w:val="nil"/>
            </w:tcBorders>
          </w:tcPr>
          <w:p w:rsidR="00F64DE2" w:rsidRDefault="00854B62" w:rsidP="009E6E7D">
            <w:pPr>
              <w:tabs>
                <w:tab w:val="left" w:pos="1520"/>
              </w:tabs>
              <w:spacing w:before="68"/>
              <w:ind w:left="135" w:right="-20"/>
              <w:rPr>
                <w:ins w:id="253" w:author="2" w:date="2014-12-02T14:47:00Z"/>
                <w:rFonts w:ascii="Arial" w:hAnsi="Arial" w:cs="Arial"/>
                <w:sz w:val="11"/>
                <w:szCs w:val="11"/>
              </w:rPr>
            </w:pPr>
            <w:ins w:id="254" w:author="2" w:date="2014-12-02T14:47:00Z">
              <w:r>
                <w:rPr>
                  <w:rFonts w:ascii="Arial" w:hAnsi="Arial" w:cs="Arial"/>
                  <w:sz w:val="11"/>
                  <w:szCs w:val="11"/>
                </w:rPr>
                <w:t>-</w:t>
              </w:r>
              <w:r>
                <w:rPr>
                  <w:rFonts w:ascii="Arial" w:hAnsi="Arial" w:cs="Arial"/>
                  <w:sz w:val="11"/>
                  <w:szCs w:val="11"/>
                </w:rPr>
                <w:tab/>
                <w:t>-</w:t>
              </w:r>
            </w:ins>
          </w:p>
        </w:tc>
      </w:tr>
      <w:tr w:rsidR="009B149B">
        <w:trPr>
          <w:trHeight w:hRule="exact" w:val="219"/>
          <w:ins w:id="255" w:author="2" w:date="2014-12-02T14:47:00Z"/>
        </w:trPr>
        <w:tc>
          <w:tcPr>
            <w:tcW w:w="233" w:type="dxa"/>
            <w:tcBorders>
              <w:top w:val="nil"/>
              <w:left w:val="nil"/>
              <w:bottom w:val="nil"/>
              <w:right w:val="nil"/>
            </w:tcBorders>
          </w:tcPr>
          <w:p w:rsidR="00F64DE2" w:rsidRDefault="00854B62" w:rsidP="009E6E7D">
            <w:pPr>
              <w:spacing w:before="66"/>
              <w:ind w:left="40" w:right="-20"/>
              <w:rPr>
                <w:ins w:id="256" w:author="2" w:date="2014-12-02T14:47:00Z"/>
                <w:rFonts w:ascii="Arial" w:hAnsi="Arial" w:cs="Arial"/>
                <w:sz w:val="11"/>
                <w:szCs w:val="11"/>
              </w:rPr>
            </w:pPr>
            <w:ins w:id="257" w:author="2" w:date="2014-12-02T14:47:00Z">
              <w:r>
                <w:rPr>
                  <w:rFonts w:ascii="Arial" w:hAnsi="Arial" w:cs="Arial"/>
                  <w:sz w:val="11"/>
                  <w:szCs w:val="11"/>
                </w:rPr>
                <w:t>5</w:t>
              </w:r>
            </w:ins>
          </w:p>
        </w:tc>
        <w:tc>
          <w:tcPr>
            <w:tcW w:w="2531" w:type="dxa"/>
            <w:tcBorders>
              <w:top w:val="nil"/>
              <w:left w:val="nil"/>
              <w:bottom w:val="nil"/>
              <w:right w:val="nil"/>
            </w:tcBorders>
          </w:tcPr>
          <w:p w:rsidR="00F64DE2" w:rsidRDefault="00854B62" w:rsidP="009E6E7D">
            <w:pPr>
              <w:spacing w:before="66"/>
              <w:ind w:left="131" w:right="-20"/>
              <w:rPr>
                <w:ins w:id="258" w:author="2" w:date="2014-12-02T14:47:00Z"/>
                <w:rFonts w:ascii="Arial" w:hAnsi="Arial" w:cs="Arial"/>
                <w:sz w:val="11"/>
                <w:szCs w:val="11"/>
              </w:rPr>
            </w:pPr>
            <w:ins w:id="259" w:author="2" w:date="2014-12-02T14:47:00Z">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 xml:space="preserve">T </w:t>
              </w:r>
              <w:r>
                <w:rPr>
                  <w:rFonts w:ascii="Arial" w:hAnsi="Arial" w:cs="Arial"/>
                  <w:spacing w:val="1"/>
                  <w:sz w:val="11"/>
                  <w:szCs w:val="11"/>
                </w:rPr>
                <w:t>A</w:t>
              </w:r>
              <w:r>
                <w:rPr>
                  <w:rFonts w:ascii="Arial" w:hAnsi="Arial" w:cs="Arial"/>
                  <w:spacing w:val="-1"/>
                  <w:sz w:val="11"/>
                  <w:szCs w:val="11"/>
                </w:rPr>
                <w:t>D</w:t>
              </w:r>
              <w:r>
                <w:rPr>
                  <w:rFonts w:ascii="Arial" w:hAnsi="Arial" w:cs="Arial"/>
                  <w:sz w:val="11"/>
                  <w:szCs w:val="11"/>
                </w:rPr>
                <w:t>J</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T</w:t>
              </w:r>
              <w:r>
                <w:rPr>
                  <w:rFonts w:ascii="Arial" w:hAnsi="Arial" w:cs="Arial"/>
                  <w:spacing w:val="1"/>
                  <w:sz w:val="11"/>
                  <w:szCs w:val="11"/>
                </w:rPr>
                <w:t>E</w:t>
              </w:r>
              <w:r>
                <w:rPr>
                  <w:rFonts w:ascii="Arial" w:hAnsi="Arial" w:cs="Arial"/>
                  <w:sz w:val="11"/>
                  <w:szCs w:val="11"/>
                </w:rPr>
                <w:t xml:space="preserve">D </w:t>
              </w:r>
              <w:r>
                <w:rPr>
                  <w:rFonts w:ascii="Arial" w:hAnsi="Arial" w:cs="Arial"/>
                  <w:spacing w:val="-1"/>
                  <w:sz w:val="11"/>
                  <w:szCs w:val="11"/>
                </w:rPr>
                <w:t>R</w:t>
              </w:r>
              <w:r>
                <w:rPr>
                  <w:rFonts w:ascii="Arial" w:hAnsi="Arial" w:cs="Arial"/>
                  <w:spacing w:val="1"/>
                  <w:sz w:val="11"/>
                  <w:szCs w:val="11"/>
                </w:rPr>
                <w:t>EVE</w:t>
              </w:r>
              <w:r>
                <w:rPr>
                  <w:rFonts w:ascii="Arial" w:hAnsi="Arial" w:cs="Arial"/>
                  <w:spacing w:val="-1"/>
                  <w:sz w:val="11"/>
                  <w:szCs w:val="11"/>
                </w:rPr>
                <w:t>NU</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w:t>
              </w:r>
              <w:r>
                <w:rPr>
                  <w:rFonts w:ascii="Arial" w:hAnsi="Arial" w:cs="Arial"/>
                  <w:spacing w:val="-1"/>
                  <w:sz w:val="11"/>
                  <w:szCs w:val="11"/>
                </w:rPr>
                <w:t>U</w:t>
              </w:r>
              <w:r>
                <w:rPr>
                  <w:rFonts w:ascii="Arial" w:hAnsi="Arial" w:cs="Arial"/>
                  <w:spacing w:val="-2"/>
                  <w:sz w:val="11"/>
                  <w:szCs w:val="11"/>
                </w:rPr>
                <w:t>I</w:t>
              </w:r>
              <w:r>
                <w:rPr>
                  <w:rFonts w:ascii="Arial" w:hAnsi="Arial" w:cs="Arial"/>
                  <w:spacing w:val="-1"/>
                  <w:sz w:val="11"/>
                  <w:szCs w:val="11"/>
                </w:rPr>
                <w:t>R</w:t>
              </w:r>
              <w:r>
                <w:rPr>
                  <w:rFonts w:ascii="Arial" w:hAnsi="Arial" w:cs="Arial"/>
                  <w:spacing w:val="1"/>
                  <w:sz w:val="11"/>
                  <w:szCs w:val="11"/>
                </w:rPr>
                <w:t>E</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NT</w:t>
              </w:r>
            </w:ins>
          </w:p>
        </w:tc>
        <w:tc>
          <w:tcPr>
            <w:tcW w:w="1731" w:type="dxa"/>
            <w:tcBorders>
              <w:top w:val="nil"/>
              <w:left w:val="nil"/>
              <w:bottom w:val="nil"/>
              <w:right w:val="nil"/>
            </w:tcBorders>
          </w:tcPr>
          <w:p w:rsidR="00F64DE2" w:rsidRDefault="00854B62" w:rsidP="009E6E7D">
            <w:pPr>
              <w:spacing w:before="66"/>
              <w:ind w:left="156" w:right="-20"/>
              <w:rPr>
                <w:ins w:id="260" w:author="2" w:date="2014-12-02T14:47:00Z"/>
                <w:rFonts w:ascii="Arial" w:hAnsi="Arial" w:cs="Arial"/>
                <w:sz w:val="11"/>
                <w:szCs w:val="11"/>
              </w:rPr>
            </w:pPr>
            <w:ins w:id="261"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3</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w:t>
              </w:r>
            </w:ins>
          </w:p>
        </w:tc>
        <w:tc>
          <w:tcPr>
            <w:tcW w:w="718" w:type="dxa"/>
            <w:tcBorders>
              <w:top w:val="nil"/>
              <w:left w:val="nil"/>
              <w:bottom w:val="nil"/>
              <w:right w:val="nil"/>
            </w:tcBorders>
          </w:tcPr>
          <w:p w:rsidR="00F64DE2" w:rsidRDefault="00854B62" w:rsidP="009E6E7D">
            <w:pPr>
              <w:rPr>
                <w:ins w:id="262" w:author="2" w:date="2014-12-02T14:47:00Z"/>
              </w:rPr>
            </w:pPr>
          </w:p>
        </w:tc>
        <w:tc>
          <w:tcPr>
            <w:tcW w:w="1005" w:type="dxa"/>
            <w:tcBorders>
              <w:top w:val="nil"/>
              <w:left w:val="nil"/>
              <w:bottom w:val="nil"/>
              <w:right w:val="nil"/>
            </w:tcBorders>
          </w:tcPr>
          <w:p w:rsidR="00F64DE2" w:rsidRDefault="00854B62" w:rsidP="009E6E7D">
            <w:pPr>
              <w:rPr>
                <w:ins w:id="263" w:author="2" w:date="2014-12-02T14:47:00Z"/>
              </w:rPr>
            </w:pPr>
          </w:p>
        </w:tc>
        <w:tc>
          <w:tcPr>
            <w:tcW w:w="736" w:type="dxa"/>
            <w:tcBorders>
              <w:top w:val="nil"/>
              <w:left w:val="nil"/>
              <w:bottom w:val="nil"/>
              <w:right w:val="nil"/>
            </w:tcBorders>
          </w:tcPr>
          <w:p w:rsidR="00F64DE2" w:rsidRDefault="00854B62" w:rsidP="009E6E7D">
            <w:pPr>
              <w:rPr>
                <w:ins w:id="264" w:author="2" w:date="2014-12-02T14:47:00Z"/>
              </w:rPr>
            </w:pPr>
          </w:p>
        </w:tc>
        <w:tc>
          <w:tcPr>
            <w:tcW w:w="1750" w:type="dxa"/>
            <w:tcBorders>
              <w:top w:val="nil"/>
              <w:left w:val="nil"/>
              <w:bottom w:val="nil"/>
              <w:right w:val="nil"/>
            </w:tcBorders>
          </w:tcPr>
          <w:p w:rsidR="00F64DE2" w:rsidRDefault="00854B62" w:rsidP="009E6E7D">
            <w:pPr>
              <w:tabs>
                <w:tab w:val="left" w:pos="1640"/>
              </w:tabs>
              <w:spacing w:before="66"/>
              <w:ind w:left="838" w:right="-20"/>
              <w:rPr>
                <w:ins w:id="265" w:author="2" w:date="2014-12-02T14:47:00Z"/>
                <w:rFonts w:ascii="Arial" w:hAnsi="Arial" w:cs="Arial"/>
                <w:sz w:val="11"/>
                <w:szCs w:val="11"/>
              </w:rPr>
            </w:pPr>
            <w:ins w:id="266" w:author="2" w:date="2014-12-02T14:47:00Z">
              <w:r>
                <w:rPr>
                  <w:rFonts w:ascii="Arial" w:hAnsi="Arial" w:cs="Arial"/>
                  <w:sz w:val="11"/>
                  <w:szCs w:val="11"/>
                </w:rPr>
                <w:t>$</w:t>
              </w:r>
              <w:r>
                <w:rPr>
                  <w:rFonts w:ascii="Arial" w:hAnsi="Arial" w:cs="Arial"/>
                  <w:sz w:val="11"/>
                  <w:szCs w:val="11"/>
                </w:rPr>
                <w:tab/>
                <w:t>-</w:t>
              </w:r>
            </w:ins>
          </w:p>
        </w:tc>
      </w:tr>
    </w:tbl>
    <w:p w:rsidR="00F64DE2" w:rsidRDefault="00854B62" w:rsidP="00F64DE2">
      <w:pPr>
        <w:rPr>
          <w:ins w:id="267" w:author="2" w:date="2014-12-02T14:47:00Z"/>
        </w:rPr>
        <w:sectPr w:rsidR="00F64DE2">
          <w:headerReference w:type="even" r:id="rId14"/>
          <w:headerReference w:type="default" r:id="rId15"/>
          <w:footerReference w:type="even" r:id="rId16"/>
          <w:footerReference w:type="default" r:id="rId17"/>
          <w:headerReference w:type="first" r:id="rId18"/>
          <w:footerReference w:type="first" r:id="rId19"/>
          <w:pgSz w:w="12240" w:h="15860"/>
          <w:pgMar w:top="1160" w:right="500" w:bottom="280" w:left="740" w:header="720" w:footer="720" w:gutter="0"/>
          <w:cols w:space="720"/>
        </w:sectPr>
      </w:pPr>
    </w:p>
    <w:p w:rsidR="00F64DE2" w:rsidRDefault="00854B62" w:rsidP="00F64DE2">
      <w:pPr>
        <w:spacing w:before="79" w:line="259" w:lineRule="auto"/>
        <w:ind w:left="10395" w:right="91" w:firstLine="5"/>
        <w:jc w:val="right"/>
        <w:rPr>
          <w:ins w:id="268" w:author="2" w:date="2014-12-02T14:47:00Z"/>
          <w:rFonts w:ascii="Arial" w:hAnsi="Arial" w:cs="Arial"/>
          <w:sz w:val="11"/>
          <w:szCs w:val="11"/>
        </w:rPr>
      </w:pPr>
      <w:r>
        <w:rPr>
          <w:noProof/>
        </w:rPr>
        <w:pict>
          <v:group id="Group 1571" o:spid="_x0000_s1034" style="position:absolute;left:0;text-align:left;margin-left:479.15pt;margin-top:44.65pt;width:103.8pt;height:6.95pt;z-index:-251655168;mso-position-horizontal-relative:page" coordorigin="9583,893" coordsize="2076,139">
            <v:shape id="Freeform 12" o:spid="_x0000_s1035" style="position:absolute;left:9583;top:893;width:2076;height:139;visibility:visible;mso-wrap-style:square;v-text-anchor:top" coordsize="2076,139" o:allowincell="f" path="m,139r2076,l2076,,,,,139e" fillcolor="#ff9" stroked="f">
              <v:path arrowok="t" o:connecttype="custom" o:connectlocs="0,1032;2076,1032;2076,893;0,893;0,1032"/>
            </v:shape>
            <w10:wrap anchorx="page"/>
          </v:group>
        </w:pict>
      </w:r>
      <w:ins w:id="269" w:author="2" w:date="2014-12-02T14:47:00Z">
        <w:r>
          <w:rPr>
            <w:rFonts w:ascii="Arial" w:hAnsi="Arial" w:cs="Arial"/>
            <w:spacing w:val="1"/>
            <w:sz w:val="11"/>
            <w:szCs w:val="11"/>
          </w:rPr>
          <w:t>Append</w:t>
        </w:r>
        <w:r>
          <w:rPr>
            <w:rFonts w:ascii="Arial" w:hAnsi="Arial" w:cs="Arial"/>
            <w:spacing w:val="-1"/>
            <w:sz w:val="11"/>
            <w:szCs w:val="11"/>
          </w:rPr>
          <w:t>i</w:t>
        </w:r>
        <w:r>
          <w:rPr>
            <w:rFonts w:ascii="Arial" w:hAnsi="Arial" w:cs="Arial"/>
            <w:sz w:val="11"/>
            <w:szCs w:val="11"/>
          </w:rPr>
          <w:t>x</w:t>
        </w:r>
        <w:r>
          <w:rPr>
            <w:rFonts w:ascii="Arial" w:hAnsi="Arial" w:cs="Arial"/>
            <w:spacing w:val="1"/>
            <w:sz w:val="11"/>
            <w:szCs w:val="11"/>
          </w:rPr>
          <w:t xml:space="preserve"> </w:t>
        </w:r>
        <w:r>
          <w:rPr>
            <w:rFonts w:ascii="Arial" w:hAnsi="Arial" w:cs="Arial"/>
            <w:sz w:val="11"/>
            <w:szCs w:val="11"/>
          </w:rPr>
          <w:t xml:space="preserve">A </w:t>
        </w:r>
        <w:r>
          <w:rPr>
            <w:rFonts w:ascii="Arial" w:hAnsi="Arial" w:cs="Arial"/>
            <w:spacing w:val="1"/>
            <w:sz w:val="11"/>
            <w:szCs w:val="11"/>
          </w:rPr>
          <w:t>Pag</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5</w:t>
        </w:r>
      </w:ins>
    </w:p>
    <w:p w:rsidR="00F64DE2" w:rsidRDefault="00854B62" w:rsidP="00F64DE2">
      <w:pPr>
        <w:spacing w:before="5" w:line="220" w:lineRule="exact"/>
        <w:rPr>
          <w:ins w:id="270" w:author="2" w:date="2014-12-02T14:47:00Z"/>
        </w:rPr>
      </w:pPr>
    </w:p>
    <w:p w:rsidR="00F64DE2" w:rsidRDefault="00854B62" w:rsidP="00F64DE2">
      <w:pPr>
        <w:rPr>
          <w:ins w:id="271" w:author="2" w:date="2014-12-02T14:47:00Z"/>
        </w:rPr>
        <w:sectPr w:rsidR="00F64DE2">
          <w:headerReference w:type="even" r:id="rId20"/>
          <w:headerReference w:type="default" r:id="rId21"/>
          <w:footerReference w:type="even" r:id="rId22"/>
          <w:footerReference w:type="default" r:id="rId23"/>
          <w:headerReference w:type="first" r:id="rId24"/>
          <w:footerReference w:type="first" r:id="rId25"/>
          <w:pgSz w:w="12240" w:h="15860"/>
          <w:pgMar w:top="1300" w:right="500" w:bottom="280" w:left="640" w:header="720" w:footer="720" w:gutter="0"/>
          <w:cols w:space="720"/>
        </w:sectPr>
      </w:pPr>
    </w:p>
    <w:p w:rsidR="00F64DE2" w:rsidRDefault="00854B62" w:rsidP="00F64DE2">
      <w:pPr>
        <w:tabs>
          <w:tab w:val="left" w:pos="4760"/>
        </w:tabs>
        <w:spacing w:before="48"/>
        <w:ind w:left="605" w:right="-20"/>
        <w:rPr>
          <w:ins w:id="272" w:author="2" w:date="2014-12-02T14:47:00Z"/>
          <w:rFonts w:ascii="Arial" w:hAnsi="Arial" w:cs="Arial"/>
          <w:sz w:val="11"/>
          <w:szCs w:val="11"/>
        </w:rPr>
      </w:pPr>
      <w:ins w:id="273" w:author="2" w:date="2014-12-02T14:47:00Z">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ins>
    </w:p>
    <w:p w:rsidR="00F64DE2" w:rsidRDefault="00854B62" w:rsidP="00F64DE2">
      <w:pPr>
        <w:spacing w:before="10"/>
        <w:ind w:left="4793" w:right="-20"/>
        <w:rPr>
          <w:ins w:id="274" w:author="2" w:date="2014-12-02T14:47:00Z"/>
          <w:rFonts w:ascii="Arial" w:hAnsi="Arial" w:cs="Arial"/>
          <w:sz w:val="11"/>
          <w:szCs w:val="11"/>
        </w:rPr>
      </w:pPr>
      <w:ins w:id="275" w:author="2" w:date="2014-12-02T14:47:00Z">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ins>
    </w:p>
    <w:p w:rsidR="00F64DE2" w:rsidRDefault="00854B62" w:rsidP="00F64DE2">
      <w:pPr>
        <w:spacing w:before="7" w:line="140" w:lineRule="exact"/>
        <w:rPr>
          <w:ins w:id="276" w:author="2" w:date="2014-12-02T14:47:00Z"/>
          <w:sz w:val="14"/>
          <w:szCs w:val="14"/>
        </w:rPr>
      </w:pPr>
    </w:p>
    <w:p w:rsidR="00F64DE2" w:rsidRDefault="00854B62" w:rsidP="00F64DE2">
      <w:pPr>
        <w:ind w:left="4621" w:right="2982"/>
        <w:jc w:val="center"/>
        <w:rPr>
          <w:ins w:id="277" w:author="2" w:date="2014-12-02T14:47:00Z"/>
          <w:rFonts w:ascii="Arial" w:hAnsi="Arial" w:cs="Arial"/>
          <w:sz w:val="11"/>
          <w:szCs w:val="11"/>
        </w:rPr>
      </w:pPr>
      <w:ins w:id="278" w:author="2" w:date="2014-12-02T14:47:00Z">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o LLC</w:t>
        </w:r>
      </w:ins>
    </w:p>
    <w:p w:rsidR="00F64DE2" w:rsidRDefault="00854B62" w:rsidP="00F64DE2">
      <w:pPr>
        <w:tabs>
          <w:tab w:val="left" w:pos="3840"/>
          <w:tab w:val="left" w:pos="5140"/>
          <w:tab w:val="left" w:pos="6600"/>
          <w:tab w:val="left" w:pos="8360"/>
        </w:tabs>
        <w:spacing w:before="15"/>
        <w:ind w:left="1770" w:right="303"/>
        <w:jc w:val="center"/>
        <w:rPr>
          <w:ins w:id="279" w:author="2" w:date="2014-12-02T14:47:00Z"/>
          <w:rFonts w:ascii="Arial" w:hAnsi="Arial" w:cs="Arial"/>
          <w:sz w:val="11"/>
          <w:szCs w:val="11"/>
        </w:rPr>
      </w:pPr>
      <w:ins w:id="280" w:author="2" w:date="2014-12-02T14:47:00Z">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2</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3</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4</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5</w:t>
        </w:r>
        <w:r>
          <w:rPr>
            <w:rFonts w:ascii="Arial" w:hAnsi="Arial" w:cs="Arial"/>
            <w:sz w:val="11"/>
            <w:szCs w:val="11"/>
          </w:rPr>
          <w:t>)</w:t>
        </w:r>
      </w:ins>
    </w:p>
    <w:p w:rsidR="00F64DE2" w:rsidRDefault="00854B62" w:rsidP="00F64DE2">
      <w:pPr>
        <w:tabs>
          <w:tab w:val="left" w:pos="580"/>
          <w:tab w:val="left" w:pos="3520"/>
          <w:tab w:val="left" w:pos="4840"/>
          <w:tab w:val="left" w:pos="6400"/>
          <w:tab w:val="left" w:pos="8040"/>
        </w:tabs>
        <w:spacing w:before="10" w:line="264" w:lineRule="auto"/>
        <w:ind w:left="207" w:right="-39" w:firstLine="3451"/>
        <w:rPr>
          <w:ins w:id="281" w:author="2" w:date="2014-12-02T14:47:00Z"/>
          <w:rFonts w:ascii="Arial" w:hAnsi="Arial" w:cs="Arial"/>
          <w:sz w:val="11"/>
          <w:szCs w:val="11"/>
        </w:rPr>
      </w:pPr>
      <w:ins w:id="282" w:author="2" w:date="2014-12-02T14:47:00Z">
        <w:r>
          <w:rPr>
            <w:rFonts w:ascii="Arial" w:hAnsi="Arial" w:cs="Arial"/>
            <w:b/>
            <w:bCs/>
            <w:sz w:val="11"/>
            <w:szCs w:val="11"/>
          </w:rPr>
          <w:t>Form</w:t>
        </w:r>
        <w:r>
          <w:rPr>
            <w:rFonts w:ascii="Arial" w:hAnsi="Arial" w:cs="Arial"/>
            <w:b/>
            <w:bCs/>
            <w:spacing w:val="-1"/>
            <w:sz w:val="11"/>
            <w:szCs w:val="11"/>
          </w:rPr>
          <w:t xml:space="preserve"> </w:t>
        </w:r>
        <w:r>
          <w:rPr>
            <w:rFonts w:ascii="Arial" w:hAnsi="Arial" w:cs="Arial"/>
            <w:b/>
            <w:bCs/>
            <w:spacing w:val="-3"/>
            <w:sz w:val="11"/>
            <w:szCs w:val="11"/>
          </w:rPr>
          <w:t>N</w:t>
        </w:r>
        <w:r>
          <w:rPr>
            <w:rFonts w:ascii="Arial" w:hAnsi="Arial" w:cs="Arial"/>
            <w:b/>
            <w:bCs/>
            <w:sz w:val="11"/>
            <w:szCs w:val="11"/>
          </w:rPr>
          <w:t>o.</w:t>
        </w:r>
        <w:r>
          <w:rPr>
            <w:rFonts w:ascii="Arial" w:hAnsi="Arial" w:cs="Arial"/>
            <w:b/>
            <w:bCs/>
            <w:spacing w:val="1"/>
            <w:sz w:val="11"/>
            <w:szCs w:val="11"/>
          </w:rPr>
          <w:t xml:space="preserve"> </w:t>
        </w:r>
        <w:r>
          <w:rPr>
            <w:rFonts w:ascii="Arial" w:hAnsi="Arial" w:cs="Arial"/>
            <w:b/>
            <w:bCs/>
            <w:sz w:val="11"/>
            <w:szCs w:val="11"/>
          </w:rPr>
          <w:t>1</w:t>
        </w:r>
        <w:r>
          <w:rPr>
            <w:rFonts w:ascii="Arial" w:hAnsi="Arial" w:cs="Arial"/>
            <w:b/>
            <w:bCs/>
            <w:sz w:val="11"/>
            <w:szCs w:val="11"/>
          </w:rPr>
          <w:tab/>
        </w:r>
        <w:r>
          <w:rPr>
            <w:rFonts w:ascii="Arial" w:hAnsi="Arial" w:cs="Arial"/>
            <w:b/>
            <w:bCs/>
            <w:sz w:val="11"/>
            <w:szCs w:val="11"/>
          </w:rPr>
          <w:tab/>
        </w:r>
        <w:r>
          <w:rPr>
            <w:rFonts w:ascii="Arial" w:hAnsi="Arial" w:cs="Arial"/>
            <w:b/>
            <w:bCs/>
            <w:sz w:val="11"/>
            <w:szCs w:val="11"/>
          </w:rPr>
          <w:tab/>
        </w:r>
        <w:r>
          <w:rPr>
            <w:rFonts w:ascii="Arial" w:hAnsi="Arial" w:cs="Arial"/>
            <w:b/>
            <w:bCs/>
            <w:w w:val="98"/>
            <w:sz w:val="11"/>
            <w:szCs w:val="11"/>
          </w:rPr>
          <w:t xml:space="preserve">  </w:t>
        </w:r>
        <w:r>
          <w:rPr>
            <w:rFonts w:ascii="Arial" w:hAnsi="Arial" w:cs="Arial"/>
            <w:b/>
            <w:bCs/>
            <w:spacing w:val="2"/>
            <w:sz w:val="11"/>
            <w:szCs w:val="11"/>
          </w:rPr>
          <w:t>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2"/>
            <w:sz w:val="11"/>
            <w:szCs w:val="11"/>
          </w:rPr>
          <w:t>mi</w:t>
        </w:r>
        <w:r>
          <w:rPr>
            <w:rFonts w:ascii="Arial" w:hAnsi="Arial" w:cs="Arial"/>
            <w:b/>
            <w:bCs/>
            <w:spacing w:val="-1"/>
            <w:sz w:val="11"/>
            <w:szCs w:val="11"/>
          </w:rPr>
          <w:t>ss</w:t>
        </w:r>
        <w:r>
          <w:rPr>
            <w:rFonts w:ascii="Arial" w:hAnsi="Arial" w:cs="Arial"/>
            <w:b/>
            <w:bCs/>
            <w:spacing w:val="-2"/>
            <w:sz w:val="11"/>
            <w:szCs w:val="11"/>
          </w:rPr>
          <w:t>i</w:t>
        </w:r>
        <w:r>
          <w:rPr>
            <w:rFonts w:ascii="Arial" w:hAnsi="Arial" w:cs="Arial"/>
            <w:b/>
            <w:bCs/>
            <w:sz w:val="11"/>
            <w:szCs w:val="11"/>
          </w:rPr>
          <w:t xml:space="preserve">on </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z w:val="11"/>
            <w:szCs w:val="11"/>
          </w:rPr>
          <w:tab/>
        </w:r>
        <w:r>
          <w:rPr>
            <w:rFonts w:ascii="Arial" w:hAnsi="Arial" w:cs="Arial"/>
            <w:sz w:val="11"/>
            <w:szCs w:val="11"/>
          </w:rPr>
          <w:tab/>
        </w:r>
        <w:r>
          <w:rPr>
            <w:rFonts w:ascii="Arial" w:hAnsi="Arial" w:cs="Arial"/>
            <w:b/>
            <w:bCs/>
            <w:spacing w:val="1"/>
            <w:sz w:val="11"/>
            <w:szCs w:val="11"/>
          </w:rPr>
          <w:t>Pa</w:t>
        </w:r>
        <w:r>
          <w:rPr>
            <w:rFonts w:ascii="Arial" w:hAnsi="Arial" w:cs="Arial"/>
            <w:b/>
            <w:bCs/>
            <w:sz w:val="11"/>
            <w:szCs w:val="11"/>
          </w:rPr>
          <w:t>g</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z w:val="11"/>
            <w:szCs w:val="11"/>
          </w:rPr>
          <w:t>L</w:t>
        </w:r>
        <w:r>
          <w:rPr>
            <w:rFonts w:ascii="Arial" w:hAnsi="Arial" w:cs="Arial"/>
            <w:b/>
            <w:bCs/>
            <w:spacing w:val="-2"/>
            <w:sz w:val="11"/>
            <w:szCs w:val="11"/>
          </w:rPr>
          <w:t>i</w:t>
        </w:r>
        <w:r>
          <w:rPr>
            <w:rFonts w:ascii="Arial" w:hAnsi="Arial" w:cs="Arial"/>
            <w:b/>
            <w:bCs/>
            <w:sz w:val="11"/>
            <w:szCs w:val="11"/>
          </w:rPr>
          <w:t>n</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l</w:t>
        </w:r>
        <w:r>
          <w:rPr>
            <w:rFonts w:ascii="Arial" w:hAnsi="Arial" w:cs="Arial"/>
            <w:b/>
            <w:bCs/>
            <w:sz w:val="11"/>
            <w:szCs w:val="11"/>
          </w:rPr>
          <w:t>.</w:t>
        </w:r>
        <w:r>
          <w:rPr>
            <w:rFonts w:ascii="Arial" w:hAnsi="Arial" w:cs="Arial"/>
            <w:b/>
            <w:bCs/>
            <w:sz w:val="11"/>
            <w:szCs w:val="11"/>
          </w:rPr>
          <w:tab/>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m</w:t>
        </w:r>
        <w:r>
          <w:rPr>
            <w:rFonts w:ascii="Arial" w:hAnsi="Arial" w:cs="Arial"/>
            <w:b/>
            <w:bCs/>
            <w:sz w:val="11"/>
            <w:szCs w:val="11"/>
          </w:rPr>
          <w:t>p</w:t>
        </w:r>
        <w:r>
          <w:rPr>
            <w:rFonts w:ascii="Arial" w:hAnsi="Arial" w:cs="Arial"/>
            <w:b/>
            <w:bCs/>
            <w:spacing w:val="1"/>
            <w:sz w:val="11"/>
            <w:szCs w:val="11"/>
          </w:rPr>
          <w:t>a</w:t>
        </w:r>
        <w:r>
          <w:rPr>
            <w:rFonts w:ascii="Arial" w:hAnsi="Arial" w:cs="Arial"/>
            <w:b/>
            <w:bCs/>
            <w:sz w:val="11"/>
            <w:szCs w:val="11"/>
          </w:rPr>
          <w:t>ny</w:t>
        </w:r>
        <w:r>
          <w:rPr>
            <w:rFonts w:ascii="Arial" w:hAnsi="Arial" w:cs="Arial"/>
            <w:b/>
            <w:bCs/>
            <w:spacing w:val="-1"/>
            <w:sz w:val="11"/>
            <w:szCs w:val="11"/>
          </w:rPr>
          <w:t xml:space="preserve"> </w:t>
        </w:r>
        <w:r>
          <w:rPr>
            <w:rFonts w:ascii="Arial" w:hAnsi="Arial" w:cs="Arial"/>
            <w:b/>
            <w:bCs/>
            <w:spacing w:val="2"/>
            <w:sz w:val="11"/>
            <w:szCs w:val="11"/>
          </w:rPr>
          <w:t>T</w:t>
        </w:r>
        <w:r>
          <w:rPr>
            <w:rFonts w:ascii="Arial" w:hAnsi="Arial" w:cs="Arial"/>
            <w:b/>
            <w:bCs/>
            <w:sz w:val="11"/>
            <w:szCs w:val="11"/>
          </w:rPr>
          <w:t>o</w:t>
        </w:r>
        <w:r>
          <w:rPr>
            <w:rFonts w:ascii="Arial" w:hAnsi="Arial" w:cs="Arial"/>
            <w:b/>
            <w:bCs/>
            <w:spacing w:val="-1"/>
            <w:sz w:val="11"/>
            <w:szCs w:val="11"/>
          </w:rPr>
          <w:t>t</w:t>
        </w:r>
        <w:r>
          <w:rPr>
            <w:rFonts w:ascii="Arial" w:hAnsi="Arial" w:cs="Arial"/>
            <w:b/>
            <w:bCs/>
            <w:spacing w:val="1"/>
            <w:sz w:val="11"/>
            <w:szCs w:val="11"/>
          </w:rPr>
          <w:t>a</w:t>
        </w:r>
        <w:r>
          <w:rPr>
            <w:rFonts w:ascii="Arial" w:hAnsi="Arial" w:cs="Arial"/>
            <w:b/>
            <w:bCs/>
            <w:sz w:val="11"/>
            <w:szCs w:val="11"/>
          </w:rPr>
          <w:t>l</w:t>
        </w:r>
        <w:r>
          <w:rPr>
            <w:rFonts w:ascii="Arial" w:hAnsi="Arial" w:cs="Arial"/>
            <w:b/>
            <w:bCs/>
            <w:sz w:val="11"/>
            <w:szCs w:val="11"/>
          </w:rPr>
          <w:tab/>
        </w:r>
        <w:r>
          <w:rPr>
            <w:rFonts w:ascii="Arial" w:hAnsi="Arial" w:cs="Arial"/>
            <w:b/>
            <w:bCs/>
            <w:spacing w:val="-5"/>
            <w:sz w:val="11"/>
            <w:szCs w:val="11"/>
          </w:rPr>
          <w:t>A</w:t>
        </w:r>
        <w:r>
          <w:rPr>
            <w:rFonts w:ascii="Arial" w:hAnsi="Arial" w:cs="Arial"/>
            <w:b/>
            <w:bCs/>
            <w:spacing w:val="-2"/>
            <w:sz w:val="11"/>
            <w:szCs w:val="11"/>
          </w:rPr>
          <w:t>ll</w:t>
        </w:r>
        <w:r>
          <w:rPr>
            <w:rFonts w:ascii="Arial" w:hAnsi="Arial" w:cs="Arial"/>
            <w:b/>
            <w:bCs/>
            <w:sz w:val="11"/>
            <w:szCs w:val="11"/>
          </w:rPr>
          <w:t>o</w:t>
        </w:r>
        <w:r>
          <w:rPr>
            <w:rFonts w:ascii="Arial" w:hAnsi="Arial" w:cs="Arial"/>
            <w:b/>
            <w:bCs/>
            <w:spacing w:val="1"/>
            <w:sz w:val="11"/>
            <w:szCs w:val="11"/>
          </w:rPr>
          <w:t>ca</w:t>
        </w:r>
        <w:r>
          <w:rPr>
            <w:rFonts w:ascii="Arial" w:hAnsi="Arial" w:cs="Arial"/>
            <w:b/>
            <w:bCs/>
            <w:spacing w:val="-1"/>
            <w:sz w:val="11"/>
            <w:szCs w:val="11"/>
          </w:rPr>
          <w:t>t</w:t>
        </w:r>
        <w:r>
          <w:rPr>
            <w:rFonts w:ascii="Arial" w:hAnsi="Arial" w:cs="Arial"/>
            <w:b/>
            <w:bCs/>
            <w:sz w:val="11"/>
            <w:szCs w:val="11"/>
          </w:rPr>
          <w:t>or</w:t>
        </w:r>
        <w:r>
          <w:rPr>
            <w:rFonts w:ascii="Arial" w:hAnsi="Arial" w:cs="Arial"/>
            <w:b/>
            <w:bCs/>
            <w:sz w:val="11"/>
            <w:szCs w:val="11"/>
          </w:rPr>
          <w:tab/>
        </w:r>
        <w:r>
          <w:rPr>
            <w:rFonts w:ascii="Arial" w:hAnsi="Arial" w:cs="Arial"/>
            <w:sz w:val="10"/>
            <w:szCs w:val="10"/>
          </w:rPr>
          <w:t>(</w:t>
        </w:r>
        <w:r>
          <w:rPr>
            <w:rFonts w:ascii="Arial" w:hAnsi="Arial" w:cs="Arial"/>
            <w:spacing w:val="-1"/>
            <w:sz w:val="10"/>
            <w:szCs w:val="10"/>
          </w:rPr>
          <w:t>Co</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 xml:space="preserve">3 </w:t>
        </w:r>
        <w:r>
          <w:rPr>
            <w:rFonts w:ascii="Arial" w:hAnsi="Arial" w:cs="Arial"/>
            <w:spacing w:val="1"/>
            <w:sz w:val="10"/>
            <w:szCs w:val="10"/>
          </w:rPr>
          <w:t>t</w:t>
        </w:r>
        <w:r>
          <w:rPr>
            <w:rFonts w:ascii="Arial" w:hAnsi="Arial" w:cs="Arial"/>
            <w:spacing w:val="2"/>
            <w:sz w:val="10"/>
            <w:szCs w:val="10"/>
          </w:rPr>
          <w:t>im</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Co</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 xml:space="preserve">4) </w:t>
        </w:r>
        <w:r>
          <w:rPr>
            <w:rFonts w:ascii="Arial" w:hAnsi="Arial" w:cs="Arial"/>
            <w:spacing w:val="-1"/>
            <w:sz w:val="11"/>
            <w:szCs w:val="11"/>
          </w:rPr>
          <w:t>N</w:t>
        </w:r>
        <w:r>
          <w:rPr>
            <w:rFonts w:ascii="Arial" w:hAnsi="Arial" w:cs="Arial"/>
            <w:spacing w:val="1"/>
            <w:sz w:val="11"/>
            <w:szCs w:val="11"/>
          </w:rPr>
          <w:t>o</w:t>
        </w:r>
        <w:r>
          <w:rPr>
            <w:rFonts w:ascii="Arial" w:hAnsi="Arial" w:cs="Arial"/>
            <w:sz w:val="11"/>
            <w:szCs w:val="11"/>
          </w:rPr>
          <w:t>.</w:t>
        </w:r>
        <w:r>
          <w:rPr>
            <w:rFonts w:ascii="Arial" w:hAnsi="Arial" w:cs="Arial"/>
            <w:sz w:val="11"/>
            <w:szCs w:val="11"/>
          </w:rPr>
          <w:tab/>
        </w:r>
        <w:r>
          <w:rPr>
            <w:rFonts w:ascii="Arial" w:hAnsi="Arial" w:cs="Arial"/>
            <w:b/>
            <w:bCs/>
            <w:spacing w:val="-1"/>
            <w:sz w:val="11"/>
            <w:szCs w:val="11"/>
          </w:rPr>
          <w:t>R</w:t>
        </w:r>
        <w:r>
          <w:rPr>
            <w:rFonts w:ascii="Arial" w:hAnsi="Arial" w:cs="Arial"/>
            <w:b/>
            <w:bCs/>
            <w:spacing w:val="-5"/>
            <w:sz w:val="11"/>
            <w:szCs w:val="11"/>
          </w:rPr>
          <w:t>A</w:t>
        </w:r>
        <w:r>
          <w:rPr>
            <w:rFonts w:ascii="Arial" w:hAnsi="Arial" w:cs="Arial"/>
            <w:b/>
            <w:bCs/>
            <w:spacing w:val="2"/>
            <w:sz w:val="11"/>
            <w:szCs w:val="11"/>
          </w:rPr>
          <w:t>T</w:t>
        </w:r>
        <w:r>
          <w:rPr>
            <w:rFonts w:ascii="Arial" w:hAnsi="Arial" w:cs="Arial"/>
            <w:b/>
            <w:bCs/>
            <w:sz w:val="11"/>
            <w:szCs w:val="11"/>
          </w:rPr>
          <w:t>E</w:t>
        </w:r>
        <w:r>
          <w:rPr>
            <w:rFonts w:ascii="Arial" w:hAnsi="Arial" w:cs="Arial"/>
            <w:b/>
            <w:bCs/>
            <w:spacing w:val="1"/>
            <w:sz w:val="11"/>
            <w:szCs w:val="11"/>
          </w:rPr>
          <w:t xml:space="preserve"> </w:t>
        </w:r>
        <w:r>
          <w:rPr>
            <w:rFonts w:ascii="Arial" w:hAnsi="Arial" w:cs="Arial"/>
            <w:b/>
            <w:bCs/>
            <w:spacing w:val="-1"/>
            <w:sz w:val="11"/>
            <w:szCs w:val="11"/>
          </w:rPr>
          <w:t>B</w:t>
        </w:r>
        <w:r>
          <w:rPr>
            <w:rFonts w:ascii="Arial" w:hAnsi="Arial" w:cs="Arial"/>
            <w:b/>
            <w:bCs/>
            <w:spacing w:val="-5"/>
            <w:sz w:val="11"/>
            <w:szCs w:val="11"/>
          </w:rPr>
          <w:t>A</w:t>
        </w:r>
        <w:r>
          <w:rPr>
            <w:rFonts w:ascii="Arial" w:hAnsi="Arial" w:cs="Arial"/>
            <w:b/>
            <w:bCs/>
            <w:spacing w:val="1"/>
            <w:sz w:val="11"/>
            <w:szCs w:val="11"/>
          </w:rPr>
          <w:t>SE:</w:t>
        </w:r>
      </w:ins>
    </w:p>
    <w:p w:rsidR="00F64DE2" w:rsidRDefault="00854B62" w:rsidP="00F64DE2">
      <w:pPr>
        <w:spacing w:before="2" w:line="120" w:lineRule="exact"/>
        <w:rPr>
          <w:ins w:id="283" w:author="2" w:date="2014-12-02T14:47:00Z"/>
          <w:sz w:val="12"/>
          <w:szCs w:val="12"/>
        </w:rPr>
      </w:pPr>
      <w:ins w:id="284" w:author="2" w:date="2014-12-02T14:47:00Z">
        <w:r>
          <w:br w:type="column"/>
        </w:r>
      </w:ins>
    </w:p>
    <w:p w:rsidR="00F64DE2" w:rsidRDefault="00854B62" w:rsidP="00F64DE2">
      <w:pPr>
        <w:spacing w:line="200" w:lineRule="exact"/>
        <w:rPr>
          <w:ins w:id="285" w:author="2" w:date="2014-12-02T14:47:00Z"/>
          <w:sz w:val="20"/>
          <w:szCs w:val="20"/>
        </w:rPr>
      </w:pPr>
    </w:p>
    <w:p w:rsidR="00F64DE2" w:rsidRDefault="00854B62" w:rsidP="00F64DE2">
      <w:pPr>
        <w:tabs>
          <w:tab w:val="left" w:pos="1840"/>
        </w:tabs>
        <w:ind w:right="-20"/>
        <w:rPr>
          <w:ins w:id="286" w:author="2" w:date="2014-12-02T14:47:00Z"/>
          <w:rFonts w:ascii="Arial" w:hAnsi="Arial" w:cs="Arial"/>
          <w:sz w:val="11"/>
          <w:szCs w:val="11"/>
        </w:rPr>
      </w:pPr>
      <w:ins w:id="287" w:author="2" w:date="2014-12-02T14:47:00Z">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ins>
    </w:p>
    <w:p w:rsidR="00F64DE2" w:rsidRDefault="00854B62" w:rsidP="00F64DE2">
      <w:pPr>
        <w:rPr>
          <w:ins w:id="288" w:author="2" w:date="2014-12-02T14:47:00Z"/>
        </w:rPr>
        <w:sectPr w:rsidR="00F64DE2">
          <w:headerReference w:type="even" r:id="rId26"/>
          <w:headerReference w:type="default" r:id="rId27"/>
          <w:footerReference w:type="even" r:id="rId28"/>
          <w:footerReference w:type="default" r:id="rId29"/>
          <w:headerReference w:type="first" r:id="rId30"/>
          <w:footerReference w:type="first" r:id="rId31"/>
          <w:type w:val="continuous"/>
          <w:pgSz w:w="12240" w:h="15860"/>
          <w:pgMar w:top="1160" w:right="500" w:bottom="280" w:left="640" w:header="720" w:footer="720" w:gutter="0"/>
          <w:cols w:num="2" w:space="720" w:equalWidth="0">
            <w:col w:w="8887" w:space="262"/>
            <w:col w:w="1951"/>
          </w:cols>
        </w:sectPr>
      </w:pPr>
    </w:p>
    <w:p w:rsidR="00F64DE2" w:rsidRDefault="00854B62" w:rsidP="00F64DE2">
      <w:pPr>
        <w:spacing w:before="6" w:line="10" w:lineRule="exact"/>
        <w:rPr>
          <w:ins w:id="289" w:author="2" w:date="2014-12-02T14:47:00Z"/>
          <w:sz w:val="2"/>
          <w:szCs w:val="2"/>
        </w:rPr>
      </w:pPr>
    </w:p>
    <w:tbl>
      <w:tblPr>
        <w:tblW w:w="0" w:type="auto"/>
        <w:tblInd w:w="117" w:type="dxa"/>
        <w:tblLayout w:type="fixed"/>
        <w:tblCellMar>
          <w:left w:w="0" w:type="dxa"/>
          <w:right w:w="0" w:type="dxa"/>
        </w:tblCellMar>
        <w:tblLook w:val="0000" w:firstRow="0" w:lastRow="0" w:firstColumn="0" w:lastColumn="0" w:noHBand="0" w:noVBand="0"/>
      </w:tblPr>
      <w:tblGrid>
        <w:gridCol w:w="374"/>
        <w:gridCol w:w="2363"/>
        <w:gridCol w:w="2087"/>
        <w:gridCol w:w="1906"/>
        <w:gridCol w:w="1949"/>
      </w:tblGrid>
      <w:tr w:rsidR="009B149B">
        <w:trPr>
          <w:trHeight w:hRule="exact" w:val="271"/>
          <w:ins w:id="290" w:author="2" w:date="2014-12-02T14:47:00Z"/>
        </w:trPr>
        <w:tc>
          <w:tcPr>
            <w:tcW w:w="374" w:type="dxa"/>
            <w:tcBorders>
              <w:top w:val="single" w:sz="7" w:space="0" w:color="000000"/>
              <w:left w:val="nil"/>
              <w:bottom w:val="nil"/>
              <w:right w:val="nil"/>
            </w:tcBorders>
          </w:tcPr>
          <w:p w:rsidR="00F64DE2" w:rsidRDefault="00854B62" w:rsidP="009E6E7D">
            <w:pPr>
              <w:rPr>
                <w:ins w:id="291" w:author="2" w:date="2014-12-02T14:47:00Z"/>
              </w:rPr>
            </w:pPr>
          </w:p>
        </w:tc>
        <w:tc>
          <w:tcPr>
            <w:tcW w:w="2363" w:type="dxa"/>
            <w:tcBorders>
              <w:top w:val="nil"/>
              <w:left w:val="nil"/>
              <w:bottom w:val="nil"/>
              <w:right w:val="nil"/>
            </w:tcBorders>
          </w:tcPr>
          <w:p w:rsidR="00F64DE2" w:rsidRDefault="00854B62" w:rsidP="009E6E7D">
            <w:pPr>
              <w:spacing w:before="3" w:line="130" w:lineRule="exact"/>
              <w:rPr>
                <w:ins w:id="292" w:author="2" w:date="2014-12-02T14:47:00Z"/>
                <w:sz w:val="13"/>
                <w:szCs w:val="13"/>
              </w:rPr>
            </w:pPr>
          </w:p>
          <w:p w:rsidR="00F64DE2" w:rsidRDefault="00854B62" w:rsidP="009E6E7D">
            <w:pPr>
              <w:ind w:left="113" w:right="-20"/>
              <w:rPr>
                <w:ins w:id="293" w:author="2" w:date="2014-12-02T14:47:00Z"/>
                <w:rFonts w:ascii="Arial" w:hAnsi="Arial" w:cs="Arial"/>
                <w:sz w:val="11"/>
                <w:szCs w:val="11"/>
              </w:rPr>
            </w:pPr>
            <w:ins w:id="294" w:author="2" w:date="2014-12-02T14:47:00Z">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OS</w:t>
              </w:r>
              <w:r>
                <w:rPr>
                  <w:rFonts w:ascii="Arial" w:hAnsi="Arial" w:cs="Arial"/>
                  <w:sz w:val="11"/>
                  <w:szCs w:val="11"/>
                </w:rPr>
                <w:t>S</w:t>
              </w:r>
              <w:r>
                <w:rPr>
                  <w:rFonts w:ascii="Arial" w:hAnsi="Arial" w:cs="Arial"/>
                  <w:spacing w:val="1"/>
                  <w:sz w:val="11"/>
                  <w:szCs w:val="11"/>
                </w:rPr>
                <w:t xml:space="preserve"> PLA</w:t>
              </w:r>
              <w:r>
                <w:rPr>
                  <w:rFonts w:ascii="Arial" w:hAnsi="Arial" w:cs="Arial"/>
                  <w:spacing w:val="-1"/>
                  <w:sz w:val="11"/>
                  <w:szCs w:val="11"/>
                </w:rPr>
                <w:t>N</w:t>
              </w:r>
              <w:r>
                <w:rPr>
                  <w:rFonts w:ascii="Arial" w:hAnsi="Arial" w:cs="Arial"/>
                  <w:sz w:val="11"/>
                  <w:szCs w:val="11"/>
                </w:rPr>
                <w:t xml:space="preserve">T </w:t>
              </w:r>
              <w:r>
                <w:rPr>
                  <w:rFonts w:ascii="Arial" w:hAnsi="Arial" w:cs="Arial"/>
                  <w:spacing w:val="-2"/>
                  <w:sz w:val="11"/>
                  <w:szCs w:val="11"/>
                </w:rPr>
                <w:t>I</w:t>
              </w:r>
              <w:r>
                <w:rPr>
                  <w:rFonts w:ascii="Arial" w:hAnsi="Arial" w:cs="Arial"/>
                  <w:sz w:val="11"/>
                  <w:szCs w:val="11"/>
                </w:rPr>
                <w:t xml:space="preserve">N </w:t>
              </w:r>
              <w:r>
                <w:rPr>
                  <w:rFonts w:ascii="Arial" w:hAnsi="Arial" w:cs="Arial"/>
                  <w:spacing w:val="1"/>
                  <w:sz w:val="11"/>
                  <w:szCs w:val="11"/>
                </w:rPr>
                <w:t>SE</w:t>
              </w:r>
              <w:r>
                <w:rPr>
                  <w:rFonts w:ascii="Arial" w:hAnsi="Arial" w:cs="Arial"/>
                  <w:spacing w:val="-1"/>
                  <w:sz w:val="11"/>
                  <w:szCs w:val="11"/>
                </w:rPr>
                <w:t>R</w:t>
              </w:r>
              <w:r>
                <w:rPr>
                  <w:rFonts w:ascii="Arial" w:hAnsi="Arial" w:cs="Arial"/>
                  <w:spacing w:val="1"/>
                  <w:sz w:val="11"/>
                  <w:szCs w:val="11"/>
                </w:rPr>
                <w:t>V</w:t>
              </w:r>
              <w:r>
                <w:rPr>
                  <w:rFonts w:ascii="Arial" w:hAnsi="Arial" w:cs="Arial"/>
                  <w:spacing w:val="-2"/>
                  <w:sz w:val="11"/>
                  <w:szCs w:val="11"/>
                </w:rPr>
                <w:t>I</w:t>
              </w:r>
              <w:r>
                <w:rPr>
                  <w:rFonts w:ascii="Arial" w:hAnsi="Arial" w:cs="Arial"/>
                  <w:spacing w:val="-1"/>
                  <w:sz w:val="11"/>
                  <w:szCs w:val="11"/>
                </w:rPr>
                <w:t>C</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3"/>
                  <w:sz w:val="11"/>
                  <w:szCs w:val="11"/>
                </w:rPr>
                <w:t>M</w:t>
              </w:r>
              <w:r>
                <w:rPr>
                  <w:rFonts w:ascii="Arial" w:hAnsi="Arial" w:cs="Arial"/>
                  <w:sz w:val="11"/>
                  <w:szCs w:val="11"/>
                </w:rPr>
                <w:t>)</w:t>
              </w:r>
            </w:ins>
          </w:p>
        </w:tc>
        <w:tc>
          <w:tcPr>
            <w:tcW w:w="5942" w:type="dxa"/>
            <w:gridSpan w:val="3"/>
            <w:tcBorders>
              <w:top w:val="nil"/>
              <w:left w:val="nil"/>
              <w:bottom w:val="nil"/>
              <w:right w:val="nil"/>
            </w:tcBorders>
          </w:tcPr>
          <w:p w:rsidR="00F64DE2" w:rsidRDefault="00854B62" w:rsidP="009E6E7D">
            <w:pPr>
              <w:rPr>
                <w:ins w:id="295" w:author="2" w:date="2014-12-02T14:47:00Z"/>
              </w:rPr>
            </w:pPr>
          </w:p>
        </w:tc>
      </w:tr>
      <w:tr w:rsidR="009B149B">
        <w:trPr>
          <w:trHeight w:hRule="exact" w:val="137"/>
          <w:ins w:id="296" w:author="2" w:date="2014-12-02T14:47:00Z"/>
        </w:trPr>
        <w:tc>
          <w:tcPr>
            <w:tcW w:w="374" w:type="dxa"/>
            <w:tcBorders>
              <w:top w:val="nil"/>
              <w:left w:val="nil"/>
              <w:bottom w:val="nil"/>
              <w:right w:val="nil"/>
            </w:tcBorders>
          </w:tcPr>
          <w:p w:rsidR="00F64DE2" w:rsidRDefault="00854B62" w:rsidP="009E6E7D">
            <w:pPr>
              <w:spacing w:line="126" w:lineRule="exact"/>
              <w:ind w:left="135" w:right="102"/>
              <w:jc w:val="center"/>
              <w:rPr>
                <w:ins w:id="297" w:author="2" w:date="2014-12-02T14:47:00Z"/>
                <w:rFonts w:ascii="Arial" w:hAnsi="Arial" w:cs="Arial"/>
                <w:sz w:val="11"/>
                <w:szCs w:val="11"/>
              </w:rPr>
            </w:pPr>
            <w:ins w:id="298" w:author="2" w:date="2014-12-02T14:47:00Z">
              <w:r>
                <w:rPr>
                  <w:rFonts w:ascii="Arial" w:hAnsi="Arial" w:cs="Arial"/>
                  <w:sz w:val="11"/>
                  <w:szCs w:val="11"/>
                </w:rPr>
                <w:t>6</w:t>
              </w:r>
            </w:ins>
          </w:p>
        </w:tc>
        <w:tc>
          <w:tcPr>
            <w:tcW w:w="2363" w:type="dxa"/>
            <w:tcBorders>
              <w:top w:val="nil"/>
              <w:left w:val="nil"/>
              <w:bottom w:val="nil"/>
              <w:right w:val="nil"/>
            </w:tcBorders>
          </w:tcPr>
          <w:p w:rsidR="00F64DE2" w:rsidRDefault="00854B62" w:rsidP="009E6E7D">
            <w:pPr>
              <w:spacing w:line="126" w:lineRule="exact"/>
              <w:ind w:left="175" w:right="-20"/>
              <w:rPr>
                <w:ins w:id="299" w:author="2" w:date="2014-12-02T14:47:00Z"/>
                <w:rFonts w:ascii="Arial" w:hAnsi="Arial" w:cs="Arial"/>
                <w:sz w:val="11"/>
                <w:szCs w:val="11"/>
              </w:rPr>
            </w:pPr>
            <w:ins w:id="300"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ins>
          </w:p>
        </w:tc>
        <w:tc>
          <w:tcPr>
            <w:tcW w:w="2087" w:type="dxa"/>
            <w:tcBorders>
              <w:top w:val="nil"/>
              <w:left w:val="nil"/>
              <w:bottom w:val="nil"/>
              <w:right w:val="nil"/>
            </w:tcBorders>
          </w:tcPr>
          <w:p w:rsidR="00F64DE2" w:rsidRDefault="00854B62" w:rsidP="009E6E7D">
            <w:pPr>
              <w:spacing w:line="126" w:lineRule="exact"/>
              <w:ind w:left="306" w:right="-20"/>
              <w:rPr>
                <w:ins w:id="301" w:author="2" w:date="2014-12-02T14:47:00Z"/>
                <w:rFonts w:ascii="Arial" w:hAnsi="Arial" w:cs="Arial"/>
                <w:sz w:val="11"/>
                <w:szCs w:val="11"/>
              </w:rPr>
            </w:pPr>
            <w:ins w:id="302"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75)</w:t>
              </w:r>
            </w:ins>
          </w:p>
        </w:tc>
        <w:tc>
          <w:tcPr>
            <w:tcW w:w="1906" w:type="dxa"/>
            <w:tcBorders>
              <w:top w:val="nil"/>
              <w:left w:val="nil"/>
              <w:bottom w:val="nil"/>
              <w:right w:val="nil"/>
            </w:tcBorders>
          </w:tcPr>
          <w:p w:rsidR="00F64DE2" w:rsidRDefault="00854B62" w:rsidP="009E6E7D">
            <w:pPr>
              <w:tabs>
                <w:tab w:val="left" w:pos="1180"/>
              </w:tabs>
              <w:spacing w:line="126" w:lineRule="exact"/>
              <w:ind w:left="588" w:right="-20"/>
              <w:rPr>
                <w:ins w:id="303" w:author="2" w:date="2014-12-02T14:47:00Z"/>
                <w:rFonts w:ascii="Arial" w:hAnsi="Arial" w:cs="Arial"/>
                <w:sz w:val="11"/>
                <w:szCs w:val="11"/>
              </w:rPr>
            </w:pPr>
            <w:ins w:id="304"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1949" w:type="dxa"/>
            <w:tcBorders>
              <w:top w:val="nil"/>
              <w:left w:val="nil"/>
              <w:bottom w:val="nil"/>
              <w:right w:val="nil"/>
            </w:tcBorders>
          </w:tcPr>
          <w:p w:rsidR="00F64DE2" w:rsidRDefault="00854B62" w:rsidP="009E6E7D">
            <w:pPr>
              <w:tabs>
                <w:tab w:val="left" w:pos="1860"/>
              </w:tabs>
              <w:spacing w:line="126" w:lineRule="exact"/>
              <w:ind w:left="482" w:right="-20"/>
              <w:rPr>
                <w:ins w:id="305" w:author="2" w:date="2014-12-02T14:47:00Z"/>
                <w:rFonts w:ascii="Arial" w:hAnsi="Arial" w:cs="Arial"/>
                <w:sz w:val="11"/>
                <w:szCs w:val="11"/>
              </w:rPr>
            </w:pPr>
            <w:ins w:id="306" w:author="2" w:date="2014-12-02T14:47:00Z">
              <w:r>
                <w:rPr>
                  <w:rFonts w:ascii="Arial" w:hAnsi="Arial" w:cs="Arial"/>
                  <w:sz w:val="11"/>
                  <w:szCs w:val="11"/>
                </w:rPr>
                <w:t>-</w:t>
              </w:r>
              <w:r>
                <w:rPr>
                  <w:rFonts w:ascii="Arial" w:hAnsi="Arial" w:cs="Arial"/>
                  <w:sz w:val="11"/>
                  <w:szCs w:val="11"/>
                </w:rPr>
                <w:tab/>
                <w:t>-</w:t>
              </w:r>
            </w:ins>
          </w:p>
        </w:tc>
      </w:tr>
      <w:tr w:rsidR="009B149B">
        <w:trPr>
          <w:trHeight w:hRule="exact" w:val="137"/>
          <w:ins w:id="307" w:author="2" w:date="2014-12-02T14:47:00Z"/>
        </w:trPr>
        <w:tc>
          <w:tcPr>
            <w:tcW w:w="374" w:type="dxa"/>
            <w:tcBorders>
              <w:top w:val="nil"/>
              <w:left w:val="nil"/>
              <w:bottom w:val="nil"/>
              <w:right w:val="nil"/>
            </w:tcBorders>
          </w:tcPr>
          <w:p w:rsidR="00F64DE2" w:rsidRDefault="00854B62" w:rsidP="009E6E7D">
            <w:pPr>
              <w:spacing w:line="126" w:lineRule="exact"/>
              <w:ind w:left="135" w:right="101"/>
              <w:jc w:val="center"/>
              <w:rPr>
                <w:ins w:id="308" w:author="2" w:date="2014-12-02T14:47:00Z"/>
                <w:rFonts w:ascii="Arial" w:hAnsi="Arial" w:cs="Arial"/>
                <w:sz w:val="11"/>
                <w:szCs w:val="11"/>
              </w:rPr>
            </w:pPr>
            <w:ins w:id="309" w:author="2" w:date="2014-12-02T14:47:00Z">
              <w:r>
                <w:rPr>
                  <w:rFonts w:ascii="Arial" w:hAnsi="Arial" w:cs="Arial"/>
                  <w:sz w:val="11"/>
                  <w:szCs w:val="11"/>
                </w:rPr>
                <w:t>7</w:t>
              </w:r>
            </w:ins>
          </w:p>
        </w:tc>
        <w:tc>
          <w:tcPr>
            <w:tcW w:w="2363" w:type="dxa"/>
            <w:tcBorders>
              <w:top w:val="nil"/>
              <w:left w:val="nil"/>
              <w:bottom w:val="nil"/>
              <w:right w:val="nil"/>
            </w:tcBorders>
          </w:tcPr>
          <w:p w:rsidR="00F64DE2" w:rsidRDefault="00854B62" w:rsidP="009E6E7D">
            <w:pPr>
              <w:spacing w:line="126" w:lineRule="exact"/>
              <w:ind w:left="175" w:right="-20"/>
              <w:rPr>
                <w:ins w:id="310" w:author="2" w:date="2014-12-02T14:47:00Z"/>
                <w:rFonts w:ascii="Arial" w:hAnsi="Arial" w:cs="Arial"/>
                <w:sz w:val="11"/>
                <w:szCs w:val="11"/>
              </w:rPr>
            </w:pPr>
            <w:ins w:id="311" w:author="2" w:date="2014-12-02T14:47:00Z">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on</w:t>
              </w:r>
            </w:ins>
          </w:p>
        </w:tc>
        <w:tc>
          <w:tcPr>
            <w:tcW w:w="2087" w:type="dxa"/>
            <w:tcBorders>
              <w:top w:val="nil"/>
              <w:left w:val="nil"/>
              <w:bottom w:val="nil"/>
              <w:right w:val="nil"/>
            </w:tcBorders>
          </w:tcPr>
          <w:p w:rsidR="00F64DE2" w:rsidRDefault="00854B62" w:rsidP="009E6E7D">
            <w:pPr>
              <w:spacing w:line="126" w:lineRule="exact"/>
              <w:ind w:left="306" w:right="-20"/>
              <w:rPr>
                <w:ins w:id="312" w:author="2" w:date="2014-12-02T14:47:00Z"/>
                <w:rFonts w:ascii="Arial" w:hAnsi="Arial" w:cs="Arial"/>
                <w:sz w:val="11"/>
                <w:szCs w:val="11"/>
              </w:rPr>
            </w:pPr>
            <w:ins w:id="313"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w:t>
              </w:r>
            </w:ins>
          </w:p>
        </w:tc>
        <w:tc>
          <w:tcPr>
            <w:tcW w:w="1906" w:type="dxa"/>
            <w:tcBorders>
              <w:top w:val="nil"/>
              <w:left w:val="nil"/>
              <w:bottom w:val="nil"/>
              <w:right w:val="nil"/>
            </w:tcBorders>
          </w:tcPr>
          <w:p w:rsidR="00F64DE2" w:rsidRDefault="00854B62" w:rsidP="009E6E7D">
            <w:pPr>
              <w:tabs>
                <w:tab w:val="left" w:pos="1180"/>
              </w:tabs>
              <w:spacing w:line="126" w:lineRule="exact"/>
              <w:ind w:left="588" w:right="-20"/>
              <w:rPr>
                <w:ins w:id="314" w:author="2" w:date="2014-12-02T14:47:00Z"/>
                <w:rFonts w:ascii="Arial" w:hAnsi="Arial" w:cs="Arial"/>
                <w:sz w:val="11"/>
                <w:szCs w:val="11"/>
              </w:rPr>
            </w:pPr>
            <w:ins w:id="315" w:author="2" w:date="2014-12-02T14:47:00Z">
              <w:r>
                <w:rPr>
                  <w:rFonts w:ascii="Arial" w:hAnsi="Arial" w:cs="Arial"/>
                  <w:sz w:val="11"/>
                  <w:szCs w:val="11"/>
                </w:rPr>
                <w:t>-</w:t>
              </w:r>
              <w:r>
                <w:rPr>
                  <w:rFonts w:ascii="Arial" w:hAnsi="Arial" w:cs="Arial"/>
                  <w:sz w:val="11"/>
                  <w:szCs w:val="11"/>
                </w:rPr>
                <w:tab/>
                <w:t>TP</w:t>
              </w:r>
            </w:ins>
          </w:p>
        </w:tc>
        <w:tc>
          <w:tcPr>
            <w:tcW w:w="1949" w:type="dxa"/>
            <w:tcBorders>
              <w:top w:val="nil"/>
              <w:left w:val="nil"/>
              <w:bottom w:val="nil"/>
              <w:right w:val="nil"/>
            </w:tcBorders>
          </w:tcPr>
          <w:p w:rsidR="00F64DE2" w:rsidRDefault="00854B62" w:rsidP="009E6E7D">
            <w:pPr>
              <w:tabs>
                <w:tab w:val="left" w:pos="1860"/>
              </w:tabs>
              <w:spacing w:line="126" w:lineRule="exact"/>
              <w:ind w:left="482" w:right="-20"/>
              <w:rPr>
                <w:ins w:id="316" w:author="2" w:date="2014-12-02T14:47:00Z"/>
                <w:rFonts w:ascii="Arial" w:hAnsi="Arial" w:cs="Arial"/>
                <w:sz w:val="11"/>
                <w:szCs w:val="11"/>
              </w:rPr>
            </w:pPr>
            <w:ins w:id="317" w:author="2" w:date="2014-12-02T14:47:00Z">
              <w:r>
                <w:rPr>
                  <w:rFonts w:ascii="Arial" w:hAnsi="Arial" w:cs="Arial"/>
                  <w:sz w:val="11"/>
                  <w:szCs w:val="11"/>
                </w:rPr>
                <w:t>-</w:t>
              </w:r>
              <w:r>
                <w:rPr>
                  <w:rFonts w:ascii="Arial" w:hAnsi="Arial" w:cs="Arial"/>
                  <w:sz w:val="11"/>
                  <w:szCs w:val="11"/>
                </w:rPr>
                <w:tab/>
                <w:t>-</w:t>
              </w:r>
            </w:ins>
          </w:p>
        </w:tc>
      </w:tr>
      <w:tr w:rsidR="009B149B">
        <w:trPr>
          <w:trHeight w:hRule="exact" w:val="137"/>
          <w:ins w:id="318" w:author="2" w:date="2014-12-02T14:47:00Z"/>
        </w:trPr>
        <w:tc>
          <w:tcPr>
            <w:tcW w:w="374" w:type="dxa"/>
            <w:tcBorders>
              <w:top w:val="nil"/>
              <w:left w:val="nil"/>
              <w:bottom w:val="nil"/>
              <w:right w:val="nil"/>
            </w:tcBorders>
          </w:tcPr>
          <w:p w:rsidR="00F64DE2" w:rsidRDefault="00854B62" w:rsidP="009E6E7D">
            <w:pPr>
              <w:spacing w:line="126" w:lineRule="exact"/>
              <w:ind w:left="135" w:right="101"/>
              <w:jc w:val="center"/>
              <w:rPr>
                <w:ins w:id="319" w:author="2" w:date="2014-12-02T14:47:00Z"/>
                <w:rFonts w:ascii="Arial" w:hAnsi="Arial" w:cs="Arial"/>
                <w:sz w:val="11"/>
                <w:szCs w:val="11"/>
              </w:rPr>
            </w:pPr>
            <w:ins w:id="320" w:author="2" w:date="2014-12-02T14:47:00Z">
              <w:r>
                <w:rPr>
                  <w:rFonts w:ascii="Arial" w:hAnsi="Arial" w:cs="Arial"/>
                  <w:sz w:val="11"/>
                  <w:szCs w:val="11"/>
                </w:rPr>
                <w:t>8</w:t>
              </w:r>
            </w:ins>
          </w:p>
        </w:tc>
        <w:tc>
          <w:tcPr>
            <w:tcW w:w="2363" w:type="dxa"/>
            <w:tcBorders>
              <w:top w:val="nil"/>
              <w:left w:val="nil"/>
              <w:bottom w:val="nil"/>
              <w:right w:val="nil"/>
            </w:tcBorders>
          </w:tcPr>
          <w:p w:rsidR="00F64DE2" w:rsidRDefault="00854B62" w:rsidP="009E6E7D">
            <w:pPr>
              <w:spacing w:line="126" w:lineRule="exact"/>
              <w:ind w:left="176" w:right="-20"/>
              <w:rPr>
                <w:ins w:id="321" w:author="2" w:date="2014-12-02T14:47:00Z"/>
                <w:rFonts w:ascii="Arial" w:hAnsi="Arial" w:cs="Arial"/>
                <w:sz w:val="11"/>
                <w:szCs w:val="11"/>
              </w:rPr>
            </w:pPr>
            <w:ins w:id="322" w:author="2" w:date="2014-12-02T14:47:00Z">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ins>
          </w:p>
        </w:tc>
        <w:tc>
          <w:tcPr>
            <w:tcW w:w="2087" w:type="dxa"/>
            <w:tcBorders>
              <w:top w:val="nil"/>
              <w:left w:val="nil"/>
              <w:bottom w:val="nil"/>
              <w:right w:val="nil"/>
            </w:tcBorders>
          </w:tcPr>
          <w:p w:rsidR="00F64DE2" w:rsidRDefault="00854B62" w:rsidP="009E6E7D">
            <w:pPr>
              <w:spacing w:line="126" w:lineRule="exact"/>
              <w:ind w:left="306" w:right="-20"/>
              <w:rPr>
                <w:ins w:id="323" w:author="2" w:date="2014-12-02T14:47:00Z"/>
                <w:rFonts w:ascii="Arial" w:hAnsi="Arial" w:cs="Arial"/>
                <w:sz w:val="11"/>
                <w:szCs w:val="11"/>
              </w:rPr>
            </w:pPr>
            <w:ins w:id="324"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30)</w:t>
              </w:r>
            </w:ins>
          </w:p>
        </w:tc>
        <w:tc>
          <w:tcPr>
            <w:tcW w:w="1906" w:type="dxa"/>
            <w:tcBorders>
              <w:top w:val="nil"/>
              <w:left w:val="nil"/>
              <w:bottom w:val="nil"/>
              <w:right w:val="nil"/>
            </w:tcBorders>
          </w:tcPr>
          <w:p w:rsidR="00F64DE2" w:rsidRDefault="00854B62" w:rsidP="009E6E7D">
            <w:pPr>
              <w:tabs>
                <w:tab w:val="left" w:pos="1180"/>
              </w:tabs>
              <w:spacing w:line="126" w:lineRule="exact"/>
              <w:ind w:left="588" w:right="-20"/>
              <w:rPr>
                <w:ins w:id="325" w:author="2" w:date="2014-12-02T14:47:00Z"/>
                <w:rFonts w:ascii="Arial" w:hAnsi="Arial" w:cs="Arial"/>
                <w:sz w:val="11"/>
                <w:szCs w:val="11"/>
              </w:rPr>
            </w:pPr>
            <w:ins w:id="326"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1949" w:type="dxa"/>
            <w:tcBorders>
              <w:top w:val="nil"/>
              <w:left w:val="nil"/>
              <w:bottom w:val="nil"/>
              <w:right w:val="nil"/>
            </w:tcBorders>
          </w:tcPr>
          <w:p w:rsidR="00F64DE2" w:rsidRDefault="00854B62" w:rsidP="009E6E7D">
            <w:pPr>
              <w:tabs>
                <w:tab w:val="left" w:pos="1860"/>
              </w:tabs>
              <w:spacing w:line="126" w:lineRule="exact"/>
              <w:ind w:left="483" w:right="-20"/>
              <w:rPr>
                <w:ins w:id="327" w:author="2" w:date="2014-12-02T14:47:00Z"/>
                <w:rFonts w:ascii="Arial" w:hAnsi="Arial" w:cs="Arial"/>
                <w:sz w:val="11"/>
                <w:szCs w:val="11"/>
              </w:rPr>
            </w:pPr>
            <w:ins w:id="328" w:author="2" w:date="2014-12-02T14:47:00Z">
              <w:r>
                <w:rPr>
                  <w:rFonts w:ascii="Arial" w:hAnsi="Arial" w:cs="Arial"/>
                  <w:sz w:val="11"/>
                  <w:szCs w:val="11"/>
                </w:rPr>
                <w:t>-</w:t>
              </w:r>
              <w:r>
                <w:rPr>
                  <w:rFonts w:ascii="Arial" w:hAnsi="Arial" w:cs="Arial"/>
                  <w:sz w:val="11"/>
                  <w:szCs w:val="11"/>
                </w:rPr>
                <w:tab/>
                <w:t>-</w:t>
              </w:r>
            </w:ins>
          </w:p>
        </w:tc>
      </w:tr>
      <w:tr w:rsidR="009B149B">
        <w:trPr>
          <w:trHeight w:hRule="exact" w:val="137"/>
          <w:ins w:id="329" w:author="2" w:date="2014-12-02T14:47:00Z"/>
        </w:trPr>
        <w:tc>
          <w:tcPr>
            <w:tcW w:w="374" w:type="dxa"/>
            <w:tcBorders>
              <w:top w:val="nil"/>
              <w:left w:val="nil"/>
              <w:bottom w:val="nil"/>
              <w:right w:val="nil"/>
            </w:tcBorders>
          </w:tcPr>
          <w:p w:rsidR="00F64DE2" w:rsidRDefault="00854B62" w:rsidP="009E6E7D">
            <w:pPr>
              <w:spacing w:line="126" w:lineRule="exact"/>
              <w:ind w:left="135" w:right="101"/>
              <w:jc w:val="center"/>
              <w:rPr>
                <w:ins w:id="330" w:author="2" w:date="2014-12-02T14:47:00Z"/>
                <w:rFonts w:ascii="Arial" w:hAnsi="Arial" w:cs="Arial"/>
                <w:sz w:val="11"/>
                <w:szCs w:val="11"/>
              </w:rPr>
            </w:pPr>
            <w:ins w:id="331" w:author="2" w:date="2014-12-02T14:47:00Z">
              <w:r>
                <w:rPr>
                  <w:rFonts w:ascii="Arial" w:hAnsi="Arial" w:cs="Arial"/>
                  <w:sz w:val="11"/>
                  <w:szCs w:val="11"/>
                </w:rPr>
                <w:t>9</w:t>
              </w:r>
            </w:ins>
          </w:p>
        </w:tc>
        <w:tc>
          <w:tcPr>
            <w:tcW w:w="2363" w:type="dxa"/>
            <w:tcBorders>
              <w:top w:val="nil"/>
              <w:left w:val="nil"/>
              <w:bottom w:val="nil"/>
              <w:right w:val="nil"/>
            </w:tcBorders>
          </w:tcPr>
          <w:p w:rsidR="00F64DE2" w:rsidRDefault="00854B62" w:rsidP="009E6E7D">
            <w:pPr>
              <w:spacing w:line="126" w:lineRule="exact"/>
              <w:ind w:left="176" w:right="-20"/>
              <w:rPr>
                <w:ins w:id="332" w:author="2" w:date="2014-12-02T14:47:00Z"/>
                <w:rFonts w:ascii="Arial" w:hAnsi="Arial" w:cs="Arial"/>
                <w:sz w:val="11"/>
                <w:szCs w:val="11"/>
              </w:rPr>
            </w:pPr>
            <w:ins w:id="333" w:author="2" w:date="2014-12-02T14:47:00Z">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l &amp;</w:t>
              </w:r>
              <w:r>
                <w:rPr>
                  <w:rFonts w:ascii="Arial" w:hAnsi="Arial" w:cs="Arial"/>
                  <w:spacing w:val="1"/>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ins>
          </w:p>
        </w:tc>
        <w:tc>
          <w:tcPr>
            <w:tcW w:w="2087" w:type="dxa"/>
            <w:tcBorders>
              <w:top w:val="nil"/>
              <w:left w:val="nil"/>
              <w:bottom w:val="nil"/>
              <w:right w:val="nil"/>
            </w:tcBorders>
          </w:tcPr>
          <w:p w:rsidR="00F64DE2" w:rsidRDefault="00854B62" w:rsidP="009E6E7D">
            <w:pPr>
              <w:spacing w:line="126" w:lineRule="exact"/>
              <w:ind w:left="306" w:right="-20"/>
              <w:rPr>
                <w:ins w:id="334" w:author="2" w:date="2014-12-02T14:47:00Z"/>
                <w:rFonts w:ascii="Arial" w:hAnsi="Arial" w:cs="Arial"/>
                <w:sz w:val="11"/>
                <w:szCs w:val="11"/>
              </w:rPr>
            </w:pPr>
            <w:ins w:id="335"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60)</w:t>
              </w:r>
            </w:ins>
          </w:p>
        </w:tc>
        <w:tc>
          <w:tcPr>
            <w:tcW w:w="1906" w:type="dxa"/>
            <w:tcBorders>
              <w:top w:val="nil"/>
              <w:left w:val="nil"/>
              <w:bottom w:val="nil"/>
              <w:right w:val="nil"/>
            </w:tcBorders>
          </w:tcPr>
          <w:p w:rsidR="00F64DE2" w:rsidRDefault="00854B62" w:rsidP="009E6E7D">
            <w:pPr>
              <w:tabs>
                <w:tab w:val="left" w:pos="1180"/>
              </w:tabs>
              <w:spacing w:line="126" w:lineRule="exact"/>
              <w:ind w:left="588" w:right="-20"/>
              <w:rPr>
                <w:ins w:id="336" w:author="2" w:date="2014-12-02T14:47:00Z"/>
                <w:rFonts w:ascii="Arial" w:hAnsi="Arial" w:cs="Arial"/>
                <w:sz w:val="11"/>
                <w:szCs w:val="11"/>
              </w:rPr>
            </w:pPr>
            <w:ins w:id="337"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1949" w:type="dxa"/>
            <w:tcBorders>
              <w:top w:val="nil"/>
              <w:left w:val="nil"/>
              <w:bottom w:val="nil"/>
              <w:right w:val="nil"/>
            </w:tcBorders>
          </w:tcPr>
          <w:p w:rsidR="00F64DE2" w:rsidRDefault="00854B62" w:rsidP="009E6E7D">
            <w:pPr>
              <w:tabs>
                <w:tab w:val="left" w:pos="1860"/>
              </w:tabs>
              <w:spacing w:line="126" w:lineRule="exact"/>
              <w:ind w:left="483" w:right="-20"/>
              <w:rPr>
                <w:ins w:id="338" w:author="2" w:date="2014-12-02T14:47:00Z"/>
                <w:rFonts w:ascii="Arial" w:hAnsi="Arial" w:cs="Arial"/>
                <w:sz w:val="11"/>
                <w:szCs w:val="11"/>
              </w:rPr>
            </w:pPr>
            <w:ins w:id="339" w:author="2" w:date="2014-12-02T14:47:00Z">
              <w:r>
                <w:rPr>
                  <w:rFonts w:ascii="Arial" w:hAnsi="Arial" w:cs="Arial"/>
                  <w:sz w:val="11"/>
                  <w:szCs w:val="11"/>
                </w:rPr>
                <w:t>-</w:t>
              </w:r>
              <w:r>
                <w:rPr>
                  <w:rFonts w:ascii="Arial" w:hAnsi="Arial" w:cs="Arial"/>
                  <w:sz w:val="11"/>
                  <w:szCs w:val="11"/>
                </w:rPr>
                <w:tab/>
                <w:t>-</w:t>
              </w:r>
            </w:ins>
          </w:p>
        </w:tc>
      </w:tr>
      <w:tr w:rsidR="009B149B">
        <w:trPr>
          <w:trHeight w:hRule="exact" w:val="224"/>
          <w:ins w:id="340" w:author="2" w:date="2014-12-02T14:47:00Z"/>
        </w:trPr>
        <w:tc>
          <w:tcPr>
            <w:tcW w:w="374" w:type="dxa"/>
            <w:tcBorders>
              <w:top w:val="nil"/>
              <w:left w:val="nil"/>
              <w:bottom w:val="nil"/>
              <w:right w:val="nil"/>
            </w:tcBorders>
          </w:tcPr>
          <w:p w:rsidR="00F64DE2" w:rsidRDefault="00854B62" w:rsidP="009E6E7D">
            <w:pPr>
              <w:spacing w:line="126" w:lineRule="exact"/>
              <w:ind w:left="132" w:right="-20"/>
              <w:rPr>
                <w:ins w:id="341" w:author="2" w:date="2014-12-02T14:47:00Z"/>
                <w:rFonts w:ascii="Arial" w:hAnsi="Arial" w:cs="Arial"/>
                <w:sz w:val="11"/>
                <w:szCs w:val="11"/>
              </w:rPr>
            </w:pPr>
            <w:ins w:id="342" w:author="2" w:date="2014-12-02T14:47:00Z">
              <w:r>
                <w:rPr>
                  <w:rFonts w:ascii="Arial" w:hAnsi="Arial" w:cs="Arial"/>
                  <w:spacing w:val="1"/>
                  <w:sz w:val="11"/>
                  <w:szCs w:val="11"/>
                </w:rPr>
                <w:t>10</w:t>
              </w:r>
            </w:ins>
          </w:p>
        </w:tc>
        <w:tc>
          <w:tcPr>
            <w:tcW w:w="2363" w:type="dxa"/>
            <w:tcBorders>
              <w:top w:val="nil"/>
              <w:left w:val="nil"/>
              <w:bottom w:val="nil"/>
              <w:right w:val="nil"/>
            </w:tcBorders>
          </w:tcPr>
          <w:p w:rsidR="00F64DE2" w:rsidRDefault="00854B62" w:rsidP="009E6E7D">
            <w:pPr>
              <w:spacing w:line="126" w:lineRule="exact"/>
              <w:ind w:left="113" w:right="-20"/>
              <w:rPr>
                <w:ins w:id="343" w:author="2" w:date="2014-12-02T14:47:00Z"/>
                <w:rFonts w:ascii="Arial" w:hAnsi="Arial" w:cs="Arial"/>
                <w:sz w:val="11"/>
                <w:szCs w:val="11"/>
              </w:rPr>
            </w:pPr>
            <w:ins w:id="344"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OS</w:t>
              </w:r>
              <w:r>
                <w:rPr>
                  <w:rFonts w:ascii="Arial" w:hAnsi="Arial" w:cs="Arial"/>
                  <w:sz w:val="11"/>
                  <w:szCs w:val="11"/>
                </w:rPr>
                <w:t>S</w:t>
              </w:r>
              <w:r>
                <w:rPr>
                  <w:rFonts w:ascii="Arial" w:hAnsi="Arial" w:cs="Arial"/>
                  <w:spacing w:val="1"/>
                  <w:sz w:val="11"/>
                  <w:szCs w:val="11"/>
                </w:rPr>
                <w:t xml:space="preserve"> PLA</w:t>
              </w:r>
              <w:r>
                <w:rPr>
                  <w:rFonts w:ascii="Arial" w:hAnsi="Arial" w:cs="Arial"/>
                  <w:spacing w:val="-1"/>
                  <w:sz w:val="11"/>
                  <w:szCs w:val="11"/>
                </w:rPr>
                <w:t>N</w:t>
              </w:r>
              <w:r>
                <w:rPr>
                  <w:rFonts w:ascii="Arial" w:hAnsi="Arial" w:cs="Arial"/>
                  <w:sz w:val="11"/>
                  <w:szCs w:val="11"/>
                </w:rPr>
                <w:t xml:space="preserve">T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6</w:t>
              </w:r>
              <w:r>
                <w:rPr>
                  <w:rFonts w:ascii="Arial" w:hAnsi="Arial" w:cs="Arial"/>
                  <w:spacing w:val="-1"/>
                  <w:sz w:val="11"/>
                  <w:szCs w:val="11"/>
                </w:rPr>
                <w:t>-</w:t>
              </w:r>
              <w:r>
                <w:rPr>
                  <w:rFonts w:ascii="Arial" w:hAnsi="Arial" w:cs="Arial"/>
                  <w:spacing w:val="1"/>
                  <w:sz w:val="11"/>
                  <w:szCs w:val="11"/>
                </w:rPr>
                <w:t>9)</w:t>
              </w:r>
            </w:ins>
          </w:p>
        </w:tc>
        <w:tc>
          <w:tcPr>
            <w:tcW w:w="2087" w:type="dxa"/>
            <w:tcBorders>
              <w:top w:val="nil"/>
              <w:left w:val="nil"/>
              <w:bottom w:val="nil"/>
              <w:right w:val="nil"/>
            </w:tcBorders>
          </w:tcPr>
          <w:p w:rsidR="00F64DE2" w:rsidRDefault="00854B62" w:rsidP="009E6E7D">
            <w:pPr>
              <w:spacing w:line="126" w:lineRule="exact"/>
              <w:ind w:left="306" w:right="-20"/>
              <w:rPr>
                <w:ins w:id="345" w:author="2" w:date="2014-12-02T14:47:00Z"/>
                <w:rFonts w:ascii="Arial" w:hAnsi="Arial" w:cs="Arial"/>
                <w:sz w:val="11"/>
                <w:szCs w:val="11"/>
              </w:rPr>
            </w:pPr>
            <w:ins w:id="346" w:author="2" w:date="2014-12-02T14:47:00Z">
              <w:r>
                <w:rPr>
                  <w:rFonts w:ascii="Arial" w:hAnsi="Arial" w:cs="Arial"/>
                  <w:spacing w:val="-1"/>
                  <w:sz w:val="11"/>
                  <w:szCs w:val="11"/>
                </w:rPr>
                <w:t>(</w:t>
              </w:r>
              <w:r>
                <w:rPr>
                  <w:rFonts w:ascii="Arial" w:hAnsi="Arial" w:cs="Arial"/>
                  <w:spacing w:val="1"/>
                  <w:sz w:val="11"/>
                  <w:szCs w:val="11"/>
                </w:rPr>
                <w:t>GP</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0)</w:t>
              </w:r>
            </w:ins>
          </w:p>
        </w:tc>
        <w:tc>
          <w:tcPr>
            <w:tcW w:w="1906" w:type="dxa"/>
            <w:tcBorders>
              <w:top w:val="nil"/>
              <w:left w:val="nil"/>
              <w:bottom w:val="nil"/>
              <w:right w:val="nil"/>
            </w:tcBorders>
          </w:tcPr>
          <w:p w:rsidR="00F64DE2" w:rsidRDefault="00854B62" w:rsidP="009E6E7D">
            <w:pPr>
              <w:tabs>
                <w:tab w:val="left" w:pos="1180"/>
              </w:tabs>
              <w:spacing w:line="126" w:lineRule="exact"/>
              <w:ind w:left="589" w:right="-20"/>
              <w:rPr>
                <w:ins w:id="347" w:author="2" w:date="2014-12-02T14:47:00Z"/>
                <w:rFonts w:ascii="Arial" w:hAnsi="Arial" w:cs="Arial"/>
                <w:sz w:val="11"/>
                <w:szCs w:val="11"/>
              </w:rPr>
            </w:pPr>
            <w:ins w:id="348"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GP</w:t>
              </w:r>
              <w:r>
                <w:rPr>
                  <w:rFonts w:ascii="Arial" w:hAnsi="Arial" w:cs="Arial"/>
                  <w:sz w:val="11"/>
                  <w:szCs w:val="11"/>
                </w:rPr>
                <w:t>=</w:t>
              </w:r>
            </w:ins>
          </w:p>
        </w:tc>
        <w:tc>
          <w:tcPr>
            <w:tcW w:w="1949" w:type="dxa"/>
            <w:tcBorders>
              <w:top w:val="nil"/>
              <w:left w:val="nil"/>
              <w:bottom w:val="nil"/>
              <w:right w:val="nil"/>
            </w:tcBorders>
          </w:tcPr>
          <w:p w:rsidR="00F64DE2" w:rsidRDefault="00854B62" w:rsidP="009E6E7D">
            <w:pPr>
              <w:tabs>
                <w:tab w:val="left" w:pos="1860"/>
              </w:tabs>
              <w:spacing w:line="126" w:lineRule="exact"/>
              <w:ind w:left="483" w:right="-20"/>
              <w:rPr>
                <w:ins w:id="349" w:author="2" w:date="2014-12-02T14:47:00Z"/>
                <w:rFonts w:ascii="Arial" w:hAnsi="Arial" w:cs="Arial"/>
                <w:sz w:val="11"/>
                <w:szCs w:val="11"/>
              </w:rPr>
            </w:pPr>
            <w:ins w:id="350" w:author="2" w:date="2014-12-02T14:47:00Z">
              <w:r>
                <w:rPr>
                  <w:rFonts w:ascii="Arial" w:hAnsi="Arial" w:cs="Arial"/>
                  <w:sz w:val="11"/>
                  <w:szCs w:val="11"/>
                </w:rPr>
                <w:t>-</w:t>
              </w:r>
              <w:r>
                <w:rPr>
                  <w:rFonts w:ascii="Arial" w:hAnsi="Arial" w:cs="Arial"/>
                  <w:sz w:val="11"/>
                  <w:szCs w:val="11"/>
                </w:rPr>
                <w:tab/>
                <w:t>-</w:t>
              </w:r>
            </w:ins>
          </w:p>
        </w:tc>
      </w:tr>
    </w:tbl>
    <w:p w:rsidR="00F64DE2" w:rsidRDefault="00854B62" w:rsidP="00F64DE2">
      <w:pPr>
        <w:tabs>
          <w:tab w:val="left" w:pos="600"/>
        </w:tabs>
        <w:spacing w:before="49"/>
        <w:ind w:left="250" w:right="-20"/>
        <w:rPr>
          <w:ins w:id="351" w:author="2" w:date="2014-12-02T14:47:00Z"/>
          <w:rFonts w:ascii="Arial" w:hAnsi="Arial" w:cs="Arial"/>
          <w:sz w:val="11"/>
          <w:szCs w:val="11"/>
        </w:rPr>
      </w:pPr>
      <w:ins w:id="352" w:author="2" w:date="2014-12-02T14:47:00Z">
        <w:r>
          <w:rPr>
            <w:rFonts w:ascii="Arial" w:hAnsi="Arial" w:cs="Arial"/>
            <w:spacing w:val="1"/>
            <w:sz w:val="11"/>
            <w:szCs w:val="11"/>
          </w:rPr>
          <w:t>1</w:t>
        </w:r>
        <w:r>
          <w:rPr>
            <w:rFonts w:ascii="Arial" w:hAnsi="Arial" w:cs="Arial"/>
            <w:sz w:val="11"/>
            <w:szCs w:val="11"/>
          </w:rPr>
          <w:t>1</w:t>
        </w:r>
        <w:r>
          <w:rPr>
            <w:rFonts w:ascii="Arial" w:hAnsi="Arial" w:cs="Arial"/>
            <w:sz w:val="11"/>
            <w:szCs w:val="11"/>
          </w:rPr>
          <w:tab/>
        </w:r>
        <w:r>
          <w:rPr>
            <w:rFonts w:ascii="Arial" w:hAnsi="Arial" w:cs="Arial"/>
            <w:spacing w:val="1"/>
            <w:sz w:val="11"/>
            <w:szCs w:val="11"/>
          </w:rPr>
          <w:t>A</w:t>
        </w:r>
        <w:r>
          <w:rPr>
            <w:rFonts w:ascii="Arial" w:hAnsi="Arial" w:cs="Arial"/>
            <w:spacing w:val="-1"/>
            <w:sz w:val="11"/>
            <w:szCs w:val="11"/>
          </w:rPr>
          <w:t>CCU</w:t>
        </w:r>
        <w:r>
          <w:rPr>
            <w:rFonts w:ascii="Arial" w:hAnsi="Arial" w:cs="Arial"/>
            <w:spacing w:val="-3"/>
            <w:sz w:val="11"/>
            <w:szCs w:val="11"/>
          </w:rPr>
          <w:t>M</w:t>
        </w:r>
        <w:r>
          <w:rPr>
            <w:rFonts w:ascii="Arial" w:hAnsi="Arial" w:cs="Arial"/>
            <w:spacing w:val="-1"/>
            <w:sz w:val="11"/>
            <w:szCs w:val="11"/>
          </w:rPr>
          <w:t>U</w:t>
        </w:r>
        <w:r>
          <w:rPr>
            <w:rFonts w:ascii="Arial" w:hAnsi="Arial" w:cs="Arial"/>
            <w:spacing w:val="1"/>
            <w:sz w:val="11"/>
            <w:szCs w:val="11"/>
          </w:rPr>
          <w:t>LA</w:t>
        </w:r>
        <w:r>
          <w:rPr>
            <w:rFonts w:ascii="Arial" w:hAnsi="Arial" w:cs="Arial"/>
            <w:sz w:val="11"/>
            <w:szCs w:val="11"/>
          </w:rPr>
          <w:t>T</w:t>
        </w:r>
        <w:r>
          <w:rPr>
            <w:rFonts w:ascii="Arial" w:hAnsi="Arial" w:cs="Arial"/>
            <w:spacing w:val="1"/>
            <w:sz w:val="11"/>
            <w:szCs w:val="11"/>
          </w:rPr>
          <w:t>E</w:t>
        </w:r>
        <w:r>
          <w:rPr>
            <w:rFonts w:ascii="Arial" w:hAnsi="Arial" w:cs="Arial"/>
            <w:sz w:val="11"/>
            <w:szCs w:val="11"/>
          </w:rPr>
          <w:t xml:space="preserve">D </w:t>
        </w:r>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 &amp;</w:t>
        </w:r>
        <w:r>
          <w:rPr>
            <w:rFonts w:ascii="Arial" w:hAnsi="Arial" w:cs="Arial"/>
            <w:spacing w:val="1"/>
            <w:sz w:val="11"/>
            <w:szCs w:val="11"/>
          </w:rPr>
          <w:t xml:space="preserve"> A</w:t>
        </w:r>
        <w:r>
          <w:rPr>
            <w:rFonts w:ascii="Arial" w:hAnsi="Arial" w:cs="Arial"/>
            <w:spacing w:val="-3"/>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3"/>
            <w:sz w:val="11"/>
            <w:szCs w:val="11"/>
          </w:rPr>
          <w:t>M</w:t>
        </w:r>
        <w:r>
          <w:rPr>
            <w:rFonts w:ascii="Arial" w:hAnsi="Arial" w:cs="Arial"/>
            <w:sz w:val="11"/>
            <w:szCs w:val="11"/>
          </w:rPr>
          <w:t>)</w:t>
        </w:r>
      </w:ins>
    </w:p>
    <w:tbl>
      <w:tblPr>
        <w:tblW w:w="0" w:type="auto"/>
        <w:tblInd w:w="209" w:type="dxa"/>
        <w:tblLayout w:type="fixed"/>
        <w:tblCellMar>
          <w:left w:w="0" w:type="dxa"/>
          <w:right w:w="0" w:type="dxa"/>
        </w:tblCellMar>
        <w:tblLook w:val="0000" w:firstRow="0" w:lastRow="0" w:firstColumn="0" w:lastColumn="0" w:noHBand="0" w:noVBand="0"/>
      </w:tblPr>
      <w:tblGrid>
        <w:gridCol w:w="355"/>
        <w:gridCol w:w="2476"/>
        <w:gridCol w:w="1694"/>
        <w:gridCol w:w="1664"/>
        <w:gridCol w:w="2546"/>
      </w:tblGrid>
      <w:tr w:rsidR="009B149B">
        <w:trPr>
          <w:trHeight w:hRule="exact" w:val="150"/>
          <w:ins w:id="353" w:author="2" w:date="2014-12-02T14:47:00Z"/>
        </w:trPr>
        <w:tc>
          <w:tcPr>
            <w:tcW w:w="355" w:type="dxa"/>
            <w:tcBorders>
              <w:top w:val="nil"/>
              <w:left w:val="nil"/>
              <w:bottom w:val="nil"/>
              <w:right w:val="nil"/>
            </w:tcBorders>
          </w:tcPr>
          <w:p w:rsidR="00F64DE2" w:rsidRDefault="00854B62" w:rsidP="009E6E7D">
            <w:pPr>
              <w:spacing w:before="10"/>
              <w:ind w:left="41" w:right="-20"/>
              <w:rPr>
                <w:ins w:id="354" w:author="2" w:date="2014-12-02T14:47:00Z"/>
                <w:rFonts w:ascii="Arial" w:hAnsi="Arial" w:cs="Arial"/>
                <w:sz w:val="11"/>
                <w:szCs w:val="11"/>
              </w:rPr>
            </w:pPr>
            <w:ins w:id="355" w:author="2" w:date="2014-12-02T14:47:00Z">
              <w:r>
                <w:rPr>
                  <w:rFonts w:ascii="Arial" w:hAnsi="Arial" w:cs="Arial"/>
                  <w:spacing w:val="1"/>
                  <w:sz w:val="11"/>
                  <w:szCs w:val="11"/>
                </w:rPr>
                <w:t>12</w:t>
              </w:r>
            </w:ins>
          </w:p>
        </w:tc>
        <w:tc>
          <w:tcPr>
            <w:tcW w:w="2476" w:type="dxa"/>
            <w:tcBorders>
              <w:top w:val="nil"/>
              <w:left w:val="nil"/>
              <w:bottom w:val="nil"/>
              <w:right w:val="nil"/>
            </w:tcBorders>
          </w:tcPr>
          <w:p w:rsidR="00F64DE2" w:rsidRDefault="00854B62" w:rsidP="009E6E7D">
            <w:pPr>
              <w:spacing w:before="10"/>
              <w:ind w:left="103" w:right="-20"/>
              <w:rPr>
                <w:ins w:id="356" w:author="2" w:date="2014-12-02T14:47:00Z"/>
                <w:rFonts w:ascii="Arial" w:hAnsi="Arial" w:cs="Arial"/>
                <w:sz w:val="11"/>
                <w:szCs w:val="11"/>
              </w:rPr>
            </w:pPr>
            <w:ins w:id="357"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ins>
          </w:p>
        </w:tc>
        <w:tc>
          <w:tcPr>
            <w:tcW w:w="1694" w:type="dxa"/>
            <w:tcBorders>
              <w:top w:val="nil"/>
              <w:left w:val="nil"/>
              <w:bottom w:val="nil"/>
              <w:right w:val="nil"/>
            </w:tcBorders>
          </w:tcPr>
          <w:p w:rsidR="00F64DE2" w:rsidRDefault="00854B62" w:rsidP="009E6E7D">
            <w:pPr>
              <w:spacing w:before="10"/>
              <w:ind w:left="120" w:right="-20"/>
              <w:rPr>
                <w:ins w:id="358" w:author="2" w:date="2014-12-02T14:47:00Z"/>
                <w:rFonts w:ascii="Arial" w:hAnsi="Arial" w:cs="Arial"/>
                <w:sz w:val="11"/>
                <w:szCs w:val="11"/>
              </w:rPr>
            </w:pPr>
            <w:ins w:id="359"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151)</w:t>
              </w:r>
            </w:ins>
          </w:p>
        </w:tc>
        <w:tc>
          <w:tcPr>
            <w:tcW w:w="1664" w:type="dxa"/>
            <w:tcBorders>
              <w:top w:val="nil"/>
              <w:left w:val="nil"/>
              <w:bottom w:val="nil"/>
              <w:right w:val="nil"/>
            </w:tcBorders>
          </w:tcPr>
          <w:p w:rsidR="00F64DE2" w:rsidRDefault="00854B62" w:rsidP="009E6E7D">
            <w:pPr>
              <w:tabs>
                <w:tab w:val="left" w:pos="1400"/>
              </w:tabs>
              <w:spacing w:before="10"/>
              <w:ind w:left="795" w:right="-20"/>
              <w:rPr>
                <w:ins w:id="360" w:author="2" w:date="2014-12-02T14:47:00Z"/>
                <w:rFonts w:ascii="Arial" w:hAnsi="Arial" w:cs="Arial"/>
                <w:sz w:val="11"/>
                <w:szCs w:val="11"/>
              </w:rPr>
            </w:pPr>
            <w:ins w:id="361"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2546" w:type="dxa"/>
            <w:tcBorders>
              <w:top w:val="nil"/>
              <w:left w:val="nil"/>
              <w:bottom w:val="nil"/>
              <w:right w:val="nil"/>
            </w:tcBorders>
          </w:tcPr>
          <w:p w:rsidR="00F64DE2" w:rsidRDefault="00854B62" w:rsidP="009E6E7D">
            <w:pPr>
              <w:tabs>
                <w:tab w:val="left" w:pos="2320"/>
              </w:tabs>
              <w:spacing w:before="10"/>
              <w:ind w:left="932" w:right="-20"/>
              <w:rPr>
                <w:ins w:id="362" w:author="2" w:date="2014-12-02T14:47:00Z"/>
                <w:rFonts w:ascii="Arial" w:hAnsi="Arial" w:cs="Arial"/>
                <w:sz w:val="11"/>
                <w:szCs w:val="11"/>
              </w:rPr>
            </w:pPr>
            <w:ins w:id="363" w:author="2" w:date="2014-12-02T14:47:00Z">
              <w:r>
                <w:rPr>
                  <w:rFonts w:ascii="Arial" w:hAnsi="Arial" w:cs="Arial"/>
                  <w:sz w:val="11"/>
                  <w:szCs w:val="11"/>
                </w:rPr>
                <w:t>-</w:t>
              </w:r>
              <w:r>
                <w:rPr>
                  <w:rFonts w:ascii="Arial" w:hAnsi="Arial" w:cs="Arial"/>
                  <w:sz w:val="11"/>
                  <w:szCs w:val="11"/>
                </w:rPr>
                <w:tab/>
                <w:t>-</w:t>
              </w:r>
            </w:ins>
          </w:p>
        </w:tc>
      </w:tr>
      <w:tr w:rsidR="009B149B">
        <w:trPr>
          <w:trHeight w:hRule="exact" w:val="137"/>
          <w:ins w:id="364" w:author="2" w:date="2014-12-02T14:47:00Z"/>
        </w:trPr>
        <w:tc>
          <w:tcPr>
            <w:tcW w:w="355" w:type="dxa"/>
            <w:tcBorders>
              <w:top w:val="nil"/>
              <w:left w:val="nil"/>
              <w:bottom w:val="nil"/>
              <w:right w:val="nil"/>
            </w:tcBorders>
          </w:tcPr>
          <w:p w:rsidR="00F64DE2" w:rsidRDefault="00854B62" w:rsidP="009E6E7D">
            <w:pPr>
              <w:spacing w:line="124" w:lineRule="exact"/>
              <w:ind w:left="41" w:right="-20"/>
              <w:rPr>
                <w:ins w:id="365" w:author="2" w:date="2014-12-02T14:47:00Z"/>
                <w:rFonts w:ascii="Arial" w:hAnsi="Arial" w:cs="Arial"/>
                <w:sz w:val="11"/>
                <w:szCs w:val="11"/>
              </w:rPr>
            </w:pPr>
            <w:ins w:id="366" w:author="2" w:date="2014-12-02T14:47:00Z">
              <w:r>
                <w:rPr>
                  <w:rFonts w:ascii="Arial" w:hAnsi="Arial" w:cs="Arial"/>
                  <w:spacing w:val="1"/>
                  <w:sz w:val="11"/>
                  <w:szCs w:val="11"/>
                </w:rPr>
                <w:t>13</w:t>
              </w:r>
            </w:ins>
          </w:p>
        </w:tc>
        <w:tc>
          <w:tcPr>
            <w:tcW w:w="2476" w:type="dxa"/>
            <w:tcBorders>
              <w:top w:val="nil"/>
              <w:left w:val="nil"/>
              <w:bottom w:val="nil"/>
              <w:right w:val="nil"/>
            </w:tcBorders>
          </w:tcPr>
          <w:p w:rsidR="00F64DE2" w:rsidRDefault="00854B62" w:rsidP="009E6E7D">
            <w:pPr>
              <w:spacing w:line="124" w:lineRule="exact"/>
              <w:ind w:left="103" w:right="-20"/>
              <w:rPr>
                <w:ins w:id="367" w:author="2" w:date="2014-12-02T14:47:00Z"/>
                <w:rFonts w:ascii="Arial" w:hAnsi="Arial" w:cs="Arial"/>
                <w:sz w:val="11"/>
                <w:szCs w:val="11"/>
              </w:rPr>
            </w:pPr>
            <w:ins w:id="368" w:author="2" w:date="2014-12-02T14:47:00Z">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on</w:t>
              </w:r>
            </w:ins>
          </w:p>
        </w:tc>
        <w:tc>
          <w:tcPr>
            <w:tcW w:w="1694" w:type="dxa"/>
            <w:tcBorders>
              <w:top w:val="nil"/>
              <w:left w:val="nil"/>
              <w:bottom w:val="nil"/>
              <w:right w:val="nil"/>
            </w:tcBorders>
          </w:tcPr>
          <w:p w:rsidR="00F64DE2" w:rsidRDefault="00854B62" w:rsidP="009E6E7D">
            <w:pPr>
              <w:spacing w:line="124" w:lineRule="exact"/>
              <w:ind w:left="120" w:right="-20"/>
              <w:rPr>
                <w:ins w:id="369" w:author="2" w:date="2014-12-02T14:47:00Z"/>
                <w:rFonts w:ascii="Arial" w:hAnsi="Arial" w:cs="Arial"/>
                <w:sz w:val="11"/>
                <w:szCs w:val="11"/>
              </w:rPr>
            </w:pPr>
            <w:ins w:id="370"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91)</w:t>
              </w:r>
            </w:ins>
          </w:p>
        </w:tc>
        <w:tc>
          <w:tcPr>
            <w:tcW w:w="1664" w:type="dxa"/>
            <w:tcBorders>
              <w:top w:val="nil"/>
              <w:left w:val="nil"/>
              <w:bottom w:val="nil"/>
              <w:right w:val="nil"/>
            </w:tcBorders>
          </w:tcPr>
          <w:p w:rsidR="00F64DE2" w:rsidRDefault="00854B62" w:rsidP="009E6E7D">
            <w:pPr>
              <w:tabs>
                <w:tab w:val="left" w:pos="1400"/>
              </w:tabs>
              <w:spacing w:line="124" w:lineRule="exact"/>
              <w:ind w:left="795" w:right="-20"/>
              <w:rPr>
                <w:ins w:id="371" w:author="2" w:date="2014-12-02T14:47:00Z"/>
                <w:rFonts w:ascii="Arial" w:hAnsi="Arial" w:cs="Arial"/>
                <w:sz w:val="11"/>
                <w:szCs w:val="11"/>
              </w:rPr>
            </w:pPr>
            <w:ins w:id="372" w:author="2" w:date="2014-12-02T14:47:00Z">
              <w:r>
                <w:rPr>
                  <w:rFonts w:ascii="Arial" w:hAnsi="Arial" w:cs="Arial"/>
                  <w:sz w:val="11"/>
                  <w:szCs w:val="11"/>
                </w:rPr>
                <w:t>-</w:t>
              </w:r>
              <w:r>
                <w:rPr>
                  <w:rFonts w:ascii="Arial" w:hAnsi="Arial" w:cs="Arial"/>
                  <w:sz w:val="11"/>
                  <w:szCs w:val="11"/>
                </w:rPr>
                <w:tab/>
                <w:t>TP</w:t>
              </w:r>
            </w:ins>
          </w:p>
        </w:tc>
        <w:tc>
          <w:tcPr>
            <w:tcW w:w="2546" w:type="dxa"/>
            <w:tcBorders>
              <w:top w:val="nil"/>
              <w:left w:val="nil"/>
              <w:bottom w:val="nil"/>
              <w:right w:val="nil"/>
            </w:tcBorders>
          </w:tcPr>
          <w:p w:rsidR="00F64DE2" w:rsidRDefault="00854B62" w:rsidP="009E6E7D">
            <w:pPr>
              <w:tabs>
                <w:tab w:val="left" w:pos="2320"/>
              </w:tabs>
              <w:spacing w:line="124" w:lineRule="exact"/>
              <w:ind w:left="932" w:right="-20"/>
              <w:rPr>
                <w:ins w:id="373" w:author="2" w:date="2014-12-02T14:47:00Z"/>
                <w:rFonts w:ascii="Arial" w:hAnsi="Arial" w:cs="Arial"/>
                <w:sz w:val="11"/>
                <w:szCs w:val="11"/>
              </w:rPr>
            </w:pPr>
            <w:ins w:id="374" w:author="2" w:date="2014-12-02T14:47:00Z">
              <w:r>
                <w:rPr>
                  <w:rFonts w:ascii="Arial" w:hAnsi="Arial" w:cs="Arial"/>
                  <w:sz w:val="11"/>
                  <w:szCs w:val="11"/>
                </w:rPr>
                <w:t>-</w:t>
              </w:r>
              <w:r>
                <w:rPr>
                  <w:rFonts w:ascii="Arial" w:hAnsi="Arial" w:cs="Arial"/>
                  <w:sz w:val="11"/>
                  <w:szCs w:val="11"/>
                </w:rPr>
                <w:tab/>
                <w:t>-</w:t>
              </w:r>
            </w:ins>
          </w:p>
        </w:tc>
      </w:tr>
      <w:tr w:rsidR="009B149B">
        <w:trPr>
          <w:trHeight w:hRule="exact" w:val="137"/>
          <w:ins w:id="375" w:author="2" w:date="2014-12-02T14:47:00Z"/>
        </w:trPr>
        <w:tc>
          <w:tcPr>
            <w:tcW w:w="355" w:type="dxa"/>
            <w:tcBorders>
              <w:top w:val="nil"/>
              <w:left w:val="nil"/>
              <w:bottom w:val="nil"/>
              <w:right w:val="nil"/>
            </w:tcBorders>
          </w:tcPr>
          <w:p w:rsidR="00F64DE2" w:rsidRDefault="00854B62" w:rsidP="009E6E7D">
            <w:pPr>
              <w:spacing w:line="124" w:lineRule="exact"/>
              <w:ind w:left="41" w:right="-20"/>
              <w:rPr>
                <w:ins w:id="376" w:author="2" w:date="2014-12-02T14:47:00Z"/>
                <w:rFonts w:ascii="Arial" w:hAnsi="Arial" w:cs="Arial"/>
                <w:sz w:val="11"/>
                <w:szCs w:val="11"/>
              </w:rPr>
            </w:pPr>
            <w:ins w:id="377" w:author="2" w:date="2014-12-02T14:47:00Z">
              <w:r>
                <w:rPr>
                  <w:rFonts w:ascii="Arial" w:hAnsi="Arial" w:cs="Arial"/>
                  <w:spacing w:val="1"/>
                  <w:sz w:val="11"/>
                  <w:szCs w:val="11"/>
                </w:rPr>
                <w:t>14</w:t>
              </w:r>
            </w:ins>
          </w:p>
        </w:tc>
        <w:tc>
          <w:tcPr>
            <w:tcW w:w="2476" w:type="dxa"/>
            <w:tcBorders>
              <w:top w:val="nil"/>
              <w:left w:val="nil"/>
              <w:bottom w:val="nil"/>
              <w:right w:val="nil"/>
            </w:tcBorders>
          </w:tcPr>
          <w:p w:rsidR="00F64DE2" w:rsidRDefault="00854B62" w:rsidP="009E6E7D">
            <w:pPr>
              <w:spacing w:line="124" w:lineRule="exact"/>
              <w:ind w:left="103" w:right="-20"/>
              <w:rPr>
                <w:ins w:id="378" w:author="2" w:date="2014-12-02T14:47:00Z"/>
                <w:rFonts w:ascii="Arial" w:hAnsi="Arial" w:cs="Arial"/>
                <w:sz w:val="11"/>
                <w:szCs w:val="11"/>
              </w:rPr>
            </w:pPr>
            <w:ins w:id="379" w:author="2" w:date="2014-12-02T14:47:00Z">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ins>
          </w:p>
        </w:tc>
        <w:tc>
          <w:tcPr>
            <w:tcW w:w="1694" w:type="dxa"/>
            <w:tcBorders>
              <w:top w:val="nil"/>
              <w:left w:val="nil"/>
              <w:bottom w:val="nil"/>
              <w:right w:val="nil"/>
            </w:tcBorders>
          </w:tcPr>
          <w:p w:rsidR="00F64DE2" w:rsidRDefault="00854B62" w:rsidP="009E6E7D">
            <w:pPr>
              <w:spacing w:line="124" w:lineRule="exact"/>
              <w:ind w:left="121" w:right="-20"/>
              <w:rPr>
                <w:ins w:id="380" w:author="2" w:date="2014-12-02T14:47:00Z"/>
                <w:rFonts w:ascii="Arial" w:hAnsi="Arial" w:cs="Arial"/>
                <w:sz w:val="11"/>
                <w:szCs w:val="11"/>
              </w:rPr>
            </w:pPr>
            <w:ins w:id="381"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106)</w:t>
              </w:r>
            </w:ins>
          </w:p>
        </w:tc>
        <w:tc>
          <w:tcPr>
            <w:tcW w:w="1664" w:type="dxa"/>
            <w:tcBorders>
              <w:top w:val="nil"/>
              <w:left w:val="nil"/>
              <w:bottom w:val="nil"/>
              <w:right w:val="nil"/>
            </w:tcBorders>
          </w:tcPr>
          <w:p w:rsidR="00F64DE2" w:rsidRDefault="00854B62" w:rsidP="009E6E7D">
            <w:pPr>
              <w:tabs>
                <w:tab w:val="left" w:pos="1400"/>
              </w:tabs>
              <w:spacing w:line="124" w:lineRule="exact"/>
              <w:ind w:left="795" w:right="-20"/>
              <w:rPr>
                <w:ins w:id="382" w:author="2" w:date="2014-12-02T14:47:00Z"/>
                <w:rFonts w:ascii="Arial" w:hAnsi="Arial" w:cs="Arial"/>
                <w:sz w:val="11"/>
                <w:szCs w:val="11"/>
              </w:rPr>
            </w:pPr>
            <w:ins w:id="383"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2546" w:type="dxa"/>
            <w:tcBorders>
              <w:top w:val="nil"/>
              <w:left w:val="nil"/>
              <w:bottom w:val="nil"/>
              <w:right w:val="nil"/>
            </w:tcBorders>
          </w:tcPr>
          <w:p w:rsidR="00F64DE2" w:rsidRDefault="00854B62" w:rsidP="009E6E7D">
            <w:pPr>
              <w:tabs>
                <w:tab w:val="left" w:pos="2320"/>
              </w:tabs>
              <w:spacing w:line="124" w:lineRule="exact"/>
              <w:ind w:left="932" w:right="-20"/>
              <w:rPr>
                <w:ins w:id="384" w:author="2" w:date="2014-12-02T14:47:00Z"/>
                <w:rFonts w:ascii="Arial" w:hAnsi="Arial" w:cs="Arial"/>
                <w:sz w:val="11"/>
                <w:szCs w:val="11"/>
              </w:rPr>
            </w:pPr>
            <w:ins w:id="385" w:author="2" w:date="2014-12-02T14:47:00Z">
              <w:r>
                <w:rPr>
                  <w:rFonts w:ascii="Arial" w:hAnsi="Arial" w:cs="Arial"/>
                  <w:sz w:val="11"/>
                  <w:szCs w:val="11"/>
                </w:rPr>
                <w:t>-</w:t>
              </w:r>
              <w:r>
                <w:rPr>
                  <w:rFonts w:ascii="Arial" w:hAnsi="Arial" w:cs="Arial"/>
                  <w:sz w:val="11"/>
                  <w:szCs w:val="11"/>
                </w:rPr>
                <w:tab/>
                <w:t>-</w:t>
              </w:r>
            </w:ins>
          </w:p>
        </w:tc>
      </w:tr>
      <w:tr w:rsidR="009B149B">
        <w:trPr>
          <w:trHeight w:hRule="exact" w:val="124"/>
          <w:ins w:id="386" w:author="2" w:date="2014-12-02T14:47:00Z"/>
        </w:trPr>
        <w:tc>
          <w:tcPr>
            <w:tcW w:w="355" w:type="dxa"/>
            <w:tcBorders>
              <w:top w:val="nil"/>
              <w:left w:val="nil"/>
              <w:bottom w:val="nil"/>
              <w:right w:val="nil"/>
            </w:tcBorders>
          </w:tcPr>
          <w:p w:rsidR="00F64DE2" w:rsidRDefault="00854B62" w:rsidP="009E6E7D">
            <w:pPr>
              <w:spacing w:line="121" w:lineRule="exact"/>
              <w:ind w:left="41" w:right="-20"/>
              <w:rPr>
                <w:ins w:id="387" w:author="2" w:date="2014-12-02T14:47:00Z"/>
                <w:rFonts w:ascii="Arial" w:hAnsi="Arial" w:cs="Arial"/>
                <w:sz w:val="11"/>
                <w:szCs w:val="11"/>
              </w:rPr>
            </w:pPr>
            <w:ins w:id="388" w:author="2" w:date="2014-12-02T14:47:00Z">
              <w:r>
                <w:rPr>
                  <w:rFonts w:ascii="Arial" w:hAnsi="Arial" w:cs="Arial"/>
                  <w:spacing w:val="1"/>
                  <w:sz w:val="11"/>
                  <w:szCs w:val="11"/>
                </w:rPr>
                <w:t>15</w:t>
              </w:r>
            </w:ins>
          </w:p>
        </w:tc>
        <w:tc>
          <w:tcPr>
            <w:tcW w:w="2476" w:type="dxa"/>
            <w:tcBorders>
              <w:top w:val="nil"/>
              <w:left w:val="nil"/>
              <w:bottom w:val="nil"/>
              <w:right w:val="nil"/>
            </w:tcBorders>
          </w:tcPr>
          <w:p w:rsidR="00F64DE2" w:rsidRDefault="00854B62" w:rsidP="009E6E7D">
            <w:pPr>
              <w:spacing w:line="121" w:lineRule="exact"/>
              <w:ind w:left="103" w:right="-20"/>
              <w:rPr>
                <w:ins w:id="389" w:author="2" w:date="2014-12-02T14:47:00Z"/>
                <w:rFonts w:ascii="Arial" w:hAnsi="Arial" w:cs="Arial"/>
                <w:sz w:val="11"/>
                <w:szCs w:val="11"/>
              </w:rPr>
            </w:pPr>
            <w:ins w:id="390" w:author="2" w:date="2014-12-02T14:47:00Z">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l &amp;</w:t>
              </w:r>
              <w:r>
                <w:rPr>
                  <w:rFonts w:ascii="Arial" w:hAnsi="Arial" w:cs="Arial"/>
                  <w:spacing w:val="1"/>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ins>
          </w:p>
        </w:tc>
        <w:tc>
          <w:tcPr>
            <w:tcW w:w="1694" w:type="dxa"/>
            <w:tcBorders>
              <w:top w:val="nil"/>
              <w:left w:val="nil"/>
              <w:bottom w:val="nil"/>
              <w:right w:val="nil"/>
            </w:tcBorders>
          </w:tcPr>
          <w:p w:rsidR="00F64DE2" w:rsidRDefault="00854B62" w:rsidP="009E6E7D">
            <w:pPr>
              <w:spacing w:line="121" w:lineRule="exact"/>
              <w:ind w:left="121" w:right="-20"/>
              <w:rPr>
                <w:ins w:id="391" w:author="2" w:date="2014-12-02T14:47:00Z"/>
                <w:rFonts w:ascii="Arial" w:hAnsi="Arial" w:cs="Arial"/>
                <w:sz w:val="11"/>
                <w:szCs w:val="11"/>
              </w:rPr>
            </w:pPr>
            <w:ins w:id="392"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12</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136</w:t>
              </w:r>
            </w:ins>
          </w:p>
        </w:tc>
        <w:tc>
          <w:tcPr>
            <w:tcW w:w="1664" w:type="dxa"/>
            <w:tcBorders>
              <w:top w:val="nil"/>
              <w:left w:val="nil"/>
              <w:bottom w:val="nil"/>
              <w:right w:val="nil"/>
            </w:tcBorders>
          </w:tcPr>
          <w:p w:rsidR="00F64DE2" w:rsidRDefault="00854B62" w:rsidP="009E6E7D">
            <w:pPr>
              <w:tabs>
                <w:tab w:val="left" w:pos="1400"/>
              </w:tabs>
              <w:spacing w:line="121" w:lineRule="exact"/>
              <w:ind w:left="795" w:right="-20"/>
              <w:rPr>
                <w:ins w:id="393" w:author="2" w:date="2014-12-02T14:47:00Z"/>
                <w:rFonts w:ascii="Arial" w:hAnsi="Arial" w:cs="Arial"/>
                <w:sz w:val="11"/>
                <w:szCs w:val="11"/>
              </w:rPr>
            </w:pPr>
            <w:ins w:id="394"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2546" w:type="dxa"/>
            <w:tcBorders>
              <w:top w:val="nil"/>
              <w:left w:val="nil"/>
              <w:bottom w:val="nil"/>
              <w:right w:val="nil"/>
            </w:tcBorders>
          </w:tcPr>
          <w:p w:rsidR="00F64DE2" w:rsidRDefault="00854B62" w:rsidP="009E6E7D">
            <w:pPr>
              <w:tabs>
                <w:tab w:val="left" w:pos="2320"/>
              </w:tabs>
              <w:spacing w:line="121" w:lineRule="exact"/>
              <w:ind w:left="932" w:right="-20"/>
              <w:rPr>
                <w:ins w:id="395" w:author="2" w:date="2014-12-02T14:47:00Z"/>
                <w:rFonts w:ascii="Arial" w:hAnsi="Arial" w:cs="Arial"/>
                <w:sz w:val="11"/>
                <w:szCs w:val="11"/>
              </w:rPr>
            </w:pPr>
            <w:ins w:id="396" w:author="2" w:date="2014-12-02T14:47:00Z">
              <w:r>
                <w:rPr>
                  <w:rFonts w:ascii="Arial" w:hAnsi="Arial" w:cs="Arial"/>
                  <w:sz w:val="11"/>
                  <w:szCs w:val="11"/>
                </w:rPr>
                <w:t>-</w:t>
              </w:r>
              <w:r>
                <w:rPr>
                  <w:rFonts w:ascii="Arial" w:hAnsi="Arial" w:cs="Arial"/>
                  <w:sz w:val="11"/>
                  <w:szCs w:val="11"/>
                </w:rPr>
                <w:tab/>
                <w:t>-</w:t>
              </w:r>
            </w:ins>
          </w:p>
        </w:tc>
      </w:tr>
      <w:tr w:rsidR="009B149B">
        <w:trPr>
          <w:trHeight w:hRule="exact" w:val="218"/>
          <w:ins w:id="397" w:author="2" w:date="2014-12-02T14:47:00Z"/>
        </w:trPr>
        <w:tc>
          <w:tcPr>
            <w:tcW w:w="8735" w:type="dxa"/>
            <w:gridSpan w:val="5"/>
            <w:tcBorders>
              <w:top w:val="nil"/>
              <w:left w:val="nil"/>
              <w:bottom w:val="nil"/>
              <w:right w:val="nil"/>
            </w:tcBorders>
          </w:tcPr>
          <w:p w:rsidR="00F64DE2" w:rsidRDefault="00854B62" w:rsidP="009E6E7D">
            <w:pPr>
              <w:tabs>
                <w:tab w:val="left" w:pos="380"/>
                <w:tab w:val="left" w:pos="5320"/>
                <w:tab w:val="left" w:pos="8500"/>
              </w:tabs>
              <w:spacing w:before="10"/>
              <w:ind w:left="41" w:right="-20"/>
              <w:rPr>
                <w:ins w:id="398" w:author="2" w:date="2014-12-02T14:47:00Z"/>
                <w:rFonts w:ascii="Arial" w:hAnsi="Arial" w:cs="Arial"/>
                <w:sz w:val="11"/>
                <w:szCs w:val="11"/>
              </w:rPr>
            </w:pPr>
            <w:ins w:id="399" w:author="2" w:date="2014-12-02T14:47:00Z">
              <w:r>
                <w:rPr>
                  <w:rFonts w:ascii="Arial" w:hAnsi="Arial" w:cs="Arial"/>
                  <w:spacing w:val="1"/>
                  <w:sz w:val="11"/>
                  <w:szCs w:val="11"/>
                </w:rPr>
                <w:t>1</w:t>
              </w:r>
              <w:r>
                <w:rPr>
                  <w:rFonts w:ascii="Arial" w:hAnsi="Arial" w:cs="Arial"/>
                  <w:sz w:val="11"/>
                  <w:szCs w:val="11"/>
                </w:rPr>
                <w:t>6</w:t>
              </w:r>
              <w:r>
                <w:rPr>
                  <w:rFonts w:ascii="Arial" w:hAnsi="Arial" w:cs="Arial"/>
                  <w:sz w:val="11"/>
                  <w:szCs w:val="11"/>
                </w:rPr>
                <w:tab/>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CCU</w:t>
              </w:r>
              <w:r>
                <w:rPr>
                  <w:rFonts w:ascii="Arial" w:hAnsi="Arial" w:cs="Arial"/>
                  <w:spacing w:val="-3"/>
                  <w:sz w:val="11"/>
                  <w:szCs w:val="11"/>
                </w:rPr>
                <w:t>M</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12</w:t>
              </w:r>
              <w:r>
                <w:rPr>
                  <w:rFonts w:ascii="Arial" w:hAnsi="Arial" w:cs="Arial"/>
                  <w:spacing w:val="-1"/>
                  <w:sz w:val="11"/>
                  <w:szCs w:val="11"/>
                </w:rPr>
                <w:t>-</w:t>
              </w:r>
              <w:r>
                <w:rPr>
                  <w:rFonts w:ascii="Arial" w:hAnsi="Arial" w:cs="Arial"/>
                  <w:spacing w:val="1"/>
                  <w:sz w:val="11"/>
                  <w:szCs w:val="11"/>
                </w:rPr>
                <w:t>15</w:t>
              </w:r>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r>
      <w:tr w:rsidR="009B149B">
        <w:trPr>
          <w:trHeight w:hRule="exact" w:val="205"/>
          <w:ins w:id="400" w:author="2" w:date="2014-12-02T14:47:00Z"/>
        </w:trPr>
        <w:tc>
          <w:tcPr>
            <w:tcW w:w="355" w:type="dxa"/>
            <w:tcBorders>
              <w:top w:val="nil"/>
              <w:left w:val="nil"/>
              <w:bottom w:val="nil"/>
              <w:right w:val="nil"/>
            </w:tcBorders>
          </w:tcPr>
          <w:p w:rsidR="00F64DE2" w:rsidRDefault="00854B62" w:rsidP="009E6E7D">
            <w:pPr>
              <w:spacing w:before="65"/>
              <w:ind w:left="41" w:right="-20"/>
              <w:rPr>
                <w:ins w:id="401" w:author="2" w:date="2014-12-02T14:47:00Z"/>
                <w:rFonts w:ascii="Arial" w:hAnsi="Arial" w:cs="Arial"/>
                <w:sz w:val="11"/>
                <w:szCs w:val="11"/>
              </w:rPr>
            </w:pPr>
            <w:ins w:id="402" w:author="2" w:date="2014-12-02T14:47:00Z">
              <w:r>
                <w:rPr>
                  <w:rFonts w:ascii="Arial" w:hAnsi="Arial" w:cs="Arial"/>
                  <w:spacing w:val="1"/>
                  <w:sz w:val="11"/>
                  <w:szCs w:val="11"/>
                </w:rPr>
                <w:t>17</w:t>
              </w:r>
            </w:ins>
          </w:p>
        </w:tc>
        <w:tc>
          <w:tcPr>
            <w:tcW w:w="2476" w:type="dxa"/>
            <w:tcBorders>
              <w:top w:val="nil"/>
              <w:left w:val="nil"/>
              <w:bottom w:val="nil"/>
              <w:right w:val="nil"/>
            </w:tcBorders>
          </w:tcPr>
          <w:p w:rsidR="00F64DE2" w:rsidRDefault="00854B62" w:rsidP="009E6E7D">
            <w:pPr>
              <w:spacing w:before="65"/>
              <w:ind w:left="41" w:right="-20"/>
              <w:rPr>
                <w:ins w:id="403" w:author="2" w:date="2014-12-02T14:47:00Z"/>
                <w:rFonts w:ascii="Arial" w:hAnsi="Arial" w:cs="Arial"/>
                <w:sz w:val="11"/>
                <w:szCs w:val="11"/>
              </w:rPr>
            </w:pPr>
            <w:ins w:id="404" w:author="2" w:date="2014-12-02T14:47:00Z">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 xml:space="preserve">T </w:t>
              </w:r>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2"/>
                  <w:sz w:val="11"/>
                  <w:szCs w:val="11"/>
                </w:rPr>
                <w:t>I</w:t>
              </w:r>
              <w:r>
                <w:rPr>
                  <w:rFonts w:ascii="Arial" w:hAnsi="Arial" w:cs="Arial"/>
                  <w:sz w:val="11"/>
                  <w:szCs w:val="11"/>
                </w:rPr>
                <w:t xml:space="preserve">N </w:t>
              </w:r>
              <w:r>
                <w:rPr>
                  <w:rFonts w:ascii="Arial" w:hAnsi="Arial" w:cs="Arial"/>
                  <w:spacing w:val="1"/>
                  <w:sz w:val="11"/>
                  <w:szCs w:val="11"/>
                </w:rPr>
                <w:t>SE</w:t>
              </w:r>
              <w:r>
                <w:rPr>
                  <w:rFonts w:ascii="Arial" w:hAnsi="Arial" w:cs="Arial"/>
                  <w:spacing w:val="-1"/>
                  <w:sz w:val="11"/>
                  <w:szCs w:val="11"/>
                </w:rPr>
                <w:t>R</w:t>
              </w:r>
              <w:r>
                <w:rPr>
                  <w:rFonts w:ascii="Arial" w:hAnsi="Arial" w:cs="Arial"/>
                  <w:spacing w:val="1"/>
                  <w:sz w:val="11"/>
                  <w:szCs w:val="11"/>
                </w:rPr>
                <w:t>V</w:t>
              </w:r>
              <w:r>
                <w:rPr>
                  <w:rFonts w:ascii="Arial" w:hAnsi="Arial" w:cs="Arial"/>
                  <w:spacing w:val="-2"/>
                  <w:sz w:val="11"/>
                  <w:szCs w:val="11"/>
                </w:rPr>
                <w:t>I</w:t>
              </w:r>
              <w:r>
                <w:rPr>
                  <w:rFonts w:ascii="Arial" w:hAnsi="Arial" w:cs="Arial"/>
                  <w:spacing w:val="-1"/>
                  <w:sz w:val="11"/>
                  <w:szCs w:val="11"/>
                </w:rPr>
                <w:t>C</w:t>
              </w:r>
              <w:r>
                <w:rPr>
                  <w:rFonts w:ascii="Arial" w:hAnsi="Arial" w:cs="Arial"/>
                  <w:sz w:val="11"/>
                  <w:szCs w:val="11"/>
                </w:rPr>
                <w:t>E</w:t>
              </w:r>
            </w:ins>
          </w:p>
        </w:tc>
        <w:tc>
          <w:tcPr>
            <w:tcW w:w="1694" w:type="dxa"/>
            <w:tcBorders>
              <w:top w:val="nil"/>
              <w:left w:val="nil"/>
              <w:bottom w:val="nil"/>
              <w:right w:val="nil"/>
            </w:tcBorders>
          </w:tcPr>
          <w:p w:rsidR="00F64DE2" w:rsidRDefault="00854B62" w:rsidP="009E6E7D">
            <w:pPr>
              <w:rPr>
                <w:ins w:id="405" w:author="2" w:date="2014-12-02T14:47:00Z"/>
              </w:rPr>
            </w:pPr>
          </w:p>
        </w:tc>
        <w:tc>
          <w:tcPr>
            <w:tcW w:w="1664" w:type="dxa"/>
            <w:tcBorders>
              <w:top w:val="nil"/>
              <w:left w:val="nil"/>
              <w:bottom w:val="nil"/>
              <w:right w:val="nil"/>
            </w:tcBorders>
          </w:tcPr>
          <w:p w:rsidR="00F64DE2" w:rsidRDefault="00854B62" w:rsidP="009E6E7D">
            <w:pPr>
              <w:rPr>
                <w:ins w:id="406" w:author="2" w:date="2014-12-02T14:47:00Z"/>
              </w:rPr>
            </w:pPr>
          </w:p>
        </w:tc>
        <w:tc>
          <w:tcPr>
            <w:tcW w:w="2546" w:type="dxa"/>
            <w:tcBorders>
              <w:top w:val="nil"/>
              <w:left w:val="nil"/>
              <w:bottom w:val="nil"/>
              <w:right w:val="nil"/>
            </w:tcBorders>
          </w:tcPr>
          <w:p w:rsidR="00F64DE2" w:rsidRDefault="00854B62" w:rsidP="009E6E7D">
            <w:pPr>
              <w:rPr>
                <w:ins w:id="407" w:author="2" w:date="2014-12-02T14:47:00Z"/>
              </w:rPr>
            </w:pPr>
          </w:p>
        </w:tc>
      </w:tr>
      <w:tr w:rsidR="009B149B">
        <w:trPr>
          <w:trHeight w:hRule="exact" w:val="137"/>
          <w:ins w:id="408" w:author="2" w:date="2014-12-02T14:47:00Z"/>
        </w:trPr>
        <w:tc>
          <w:tcPr>
            <w:tcW w:w="355" w:type="dxa"/>
            <w:tcBorders>
              <w:top w:val="nil"/>
              <w:left w:val="nil"/>
              <w:bottom w:val="nil"/>
              <w:right w:val="nil"/>
            </w:tcBorders>
          </w:tcPr>
          <w:p w:rsidR="00F64DE2" w:rsidRDefault="00854B62" w:rsidP="009E6E7D">
            <w:pPr>
              <w:spacing w:line="124" w:lineRule="exact"/>
              <w:ind w:left="41" w:right="-20"/>
              <w:rPr>
                <w:ins w:id="409" w:author="2" w:date="2014-12-02T14:47:00Z"/>
                <w:rFonts w:ascii="Arial" w:hAnsi="Arial" w:cs="Arial"/>
                <w:sz w:val="11"/>
                <w:szCs w:val="11"/>
              </w:rPr>
            </w:pPr>
            <w:ins w:id="410" w:author="2" w:date="2014-12-02T14:47:00Z">
              <w:r>
                <w:rPr>
                  <w:rFonts w:ascii="Arial" w:hAnsi="Arial" w:cs="Arial"/>
                  <w:spacing w:val="1"/>
                  <w:sz w:val="11"/>
                  <w:szCs w:val="11"/>
                </w:rPr>
                <w:t>18</w:t>
              </w:r>
            </w:ins>
          </w:p>
        </w:tc>
        <w:tc>
          <w:tcPr>
            <w:tcW w:w="2476" w:type="dxa"/>
            <w:tcBorders>
              <w:top w:val="nil"/>
              <w:left w:val="nil"/>
              <w:bottom w:val="nil"/>
              <w:right w:val="nil"/>
            </w:tcBorders>
          </w:tcPr>
          <w:p w:rsidR="00F64DE2" w:rsidRDefault="00854B62" w:rsidP="009E6E7D">
            <w:pPr>
              <w:spacing w:line="124" w:lineRule="exact"/>
              <w:ind w:left="103" w:right="-20"/>
              <w:rPr>
                <w:ins w:id="411" w:author="2" w:date="2014-12-02T14:47:00Z"/>
                <w:rFonts w:ascii="Arial" w:hAnsi="Arial" w:cs="Arial"/>
                <w:sz w:val="11"/>
                <w:szCs w:val="11"/>
              </w:rPr>
            </w:pPr>
            <w:ins w:id="412"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ins>
          </w:p>
        </w:tc>
        <w:tc>
          <w:tcPr>
            <w:tcW w:w="1694" w:type="dxa"/>
            <w:tcBorders>
              <w:top w:val="nil"/>
              <w:left w:val="nil"/>
              <w:bottom w:val="nil"/>
              <w:right w:val="nil"/>
            </w:tcBorders>
          </w:tcPr>
          <w:p w:rsidR="00F64DE2" w:rsidRDefault="00854B62" w:rsidP="009E6E7D">
            <w:pPr>
              <w:spacing w:line="124" w:lineRule="exact"/>
              <w:ind w:left="152" w:right="-20"/>
              <w:rPr>
                <w:ins w:id="413" w:author="2" w:date="2014-12-02T14:47:00Z"/>
                <w:rFonts w:ascii="Arial" w:hAnsi="Arial" w:cs="Arial"/>
                <w:sz w:val="11"/>
                <w:szCs w:val="11"/>
              </w:rPr>
            </w:pPr>
            <w:ins w:id="414"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12)</w:t>
              </w:r>
            </w:ins>
          </w:p>
        </w:tc>
        <w:tc>
          <w:tcPr>
            <w:tcW w:w="1664" w:type="dxa"/>
            <w:tcBorders>
              <w:top w:val="nil"/>
              <w:left w:val="nil"/>
              <w:bottom w:val="nil"/>
              <w:right w:val="nil"/>
            </w:tcBorders>
          </w:tcPr>
          <w:p w:rsidR="00F64DE2" w:rsidRDefault="00854B62" w:rsidP="009E6E7D">
            <w:pPr>
              <w:spacing w:line="124" w:lineRule="exact"/>
              <w:ind w:left="767" w:right="783"/>
              <w:jc w:val="center"/>
              <w:rPr>
                <w:ins w:id="415" w:author="2" w:date="2014-12-02T14:47:00Z"/>
                <w:rFonts w:ascii="Arial" w:hAnsi="Arial" w:cs="Arial"/>
                <w:sz w:val="11"/>
                <w:szCs w:val="11"/>
              </w:rPr>
            </w:pPr>
            <w:ins w:id="416"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854B62" w:rsidP="009E6E7D">
            <w:pPr>
              <w:spacing w:line="124" w:lineRule="exact"/>
              <w:ind w:right="168"/>
              <w:jc w:val="right"/>
              <w:rPr>
                <w:ins w:id="417" w:author="2" w:date="2014-12-02T14:47:00Z"/>
                <w:rFonts w:ascii="Arial" w:hAnsi="Arial" w:cs="Arial"/>
                <w:sz w:val="11"/>
                <w:szCs w:val="11"/>
              </w:rPr>
            </w:pPr>
            <w:ins w:id="418" w:author="2" w:date="2014-12-02T14:47:00Z">
              <w:r>
                <w:rPr>
                  <w:rFonts w:ascii="Arial" w:hAnsi="Arial" w:cs="Arial"/>
                  <w:sz w:val="11"/>
                  <w:szCs w:val="11"/>
                </w:rPr>
                <w:t>-</w:t>
              </w:r>
            </w:ins>
          </w:p>
        </w:tc>
      </w:tr>
      <w:tr w:rsidR="009B149B">
        <w:trPr>
          <w:trHeight w:hRule="exact" w:val="137"/>
          <w:ins w:id="419" w:author="2" w:date="2014-12-02T14:47:00Z"/>
        </w:trPr>
        <w:tc>
          <w:tcPr>
            <w:tcW w:w="355" w:type="dxa"/>
            <w:tcBorders>
              <w:top w:val="nil"/>
              <w:left w:val="nil"/>
              <w:bottom w:val="nil"/>
              <w:right w:val="nil"/>
            </w:tcBorders>
          </w:tcPr>
          <w:p w:rsidR="00F64DE2" w:rsidRDefault="00854B62" w:rsidP="009E6E7D">
            <w:pPr>
              <w:spacing w:line="124" w:lineRule="exact"/>
              <w:ind w:left="41" w:right="-20"/>
              <w:rPr>
                <w:ins w:id="420" w:author="2" w:date="2014-12-02T14:47:00Z"/>
                <w:rFonts w:ascii="Arial" w:hAnsi="Arial" w:cs="Arial"/>
                <w:sz w:val="11"/>
                <w:szCs w:val="11"/>
              </w:rPr>
            </w:pPr>
            <w:ins w:id="421" w:author="2" w:date="2014-12-02T14:47:00Z">
              <w:r>
                <w:rPr>
                  <w:rFonts w:ascii="Arial" w:hAnsi="Arial" w:cs="Arial"/>
                  <w:spacing w:val="1"/>
                  <w:sz w:val="11"/>
                  <w:szCs w:val="11"/>
                </w:rPr>
                <w:t>19</w:t>
              </w:r>
            </w:ins>
          </w:p>
        </w:tc>
        <w:tc>
          <w:tcPr>
            <w:tcW w:w="2476" w:type="dxa"/>
            <w:tcBorders>
              <w:top w:val="nil"/>
              <w:left w:val="nil"/>
              <w:bottom w:val="nil"/>
              <w:right w:val="nil"/>
            </w:tcBorders>
          </w:tcPr>
          <w:p w:rsidR="00F64DE2" w:rsidRDefault="00854B62" w:rsidP="009E6E7D">
            <w:pPr>
              <w:spacing w:line="124" w:lineRule="exact"/>
              <w:ind w:left="104" w:right="-20"/>
              <w:rPr>
                <w:ins w:id="422" w:author="2" w:date="2014-12-02T14:47:00Z"/>
                <w:rFonts w:ascii="Arial" w:hAnsi="Arial" w:cs="Arial"/>
                <w:sz w:val="11"/>
                <w:szCs w:val="11"/>
              </w:rPr>
            </w:pPr>
            <w:ins w:id="423" w:author="2" w:date="2014-12-02T14:47:00Z">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ins>
          </w:p>
        </w:tc>
        <w:tc>
          <w:tcPr>
            <w:tcW w:w="1694" w:type="dxa"/>
            <w:tcBorders>
              <w:top w:val="nil"/>
              <w:left w:val="nil"/>
              <w:bottom w:val="nil"/>
              <w:right w:val="nil"/>
            </w:tcBorders>
          </w:tcPr>
          <w:p w:rsidR="00F64DE2" w:rsidRDefault="00854B62" w:rsidP="009E6E7D">
            <w:pPr>
              <w:spacing w:line="124" w:lineRule="exact"/>
              <w:ind w:left="152" w:right="-20"/>
              <w:rPr>
                <w:ins w:id="424" w:author="2" w:date="2014-12-02T14:47:00Z"/>
                <w:rFonts w:ascii="Arial" w:hAnsi="Arial" w:cs="Arial"/>
                <w:sz w:val="11"/>
                <w:szCs w:val="11"/>
              </w:rPr>
            </w:pPr>
            <w:ins w:id="425"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13)</w:t>
              </w:r>
            </w:ins>
          </w:p>
        </w:tc>
        <w:tc>
          <w:tcPr>
            <w:tcW w:w="1664" w:type="dxa"/>
            <w:tcBorders>
              <w:top w:val="nil"/>
              <w:left w:val="nil"/>
              <w:bottom w:val="nil"/>
              <w:right w:val="nil"/>
            </w:tcBorders>
          </w:tcPr>
          <w:p w:rsidR="00F64DE2" w:rsidRDefault="00854B62" w:rsidP="009E6E7D">
            <w:pPr>
              <w:spacing w:line="124" w:lineRule="exact"/>
              <w:ind w:left="767" w:right="783"/>
              <w:jc w:val="center"/>
              <w:rPr>
                <w:ins w:id="426" w:author="2" w:date="2014-12-02T14:47:00Z"/>
                <w:rFonts w:ascii="Arial" w:hAnsi="Arial" w:cs="Arial"/>
                <w:sz w:val="11"/>
                <w:szCs w:val="11"/>
              </w:rPr>
            </w:pPr>
            <w:ins w:id="427"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854B62" w:rsidP="009E6E7D">
            <w:pPr>
              <w:spacing w:line="124" w:lineRule="exact"/>
              <w:ind w:right="168"/>
              <w:jc w:val="right"/>
              <w:rPr>
                <w:ins w:id="428" w:author="2" w:date="2014-12-02T14:47:00Z"/>
                <w:rFonts w:ascii="Arial" w:hAnsi="Arial" w:cs="Arial"/>
                <w:sz w:val="11"/>
                <w:szCs w:val="11"/>
              </w:rPr>
            </w:pPr>
            <w:ins w:id="429" w:author="2" w:date="2014-12-02T14:47:00Z">
              <w:r>
                <w:rPr>
                  <w:rFonts w:ascii="Arial" w:hAnsi="Arial" w:cs="Arial"/>
                  <w:sz w:val="11"/>
                  <w:szCs w:val="11"/>
                </w:rPr>
                <w:t>-</w:t>
              </w:r>
            </w:ins>
          </w:p>
        </w:tc>
      </w:tr>
      <w:tr w:rsidR="009B149B">
        <w:trPr>
          <w:trHeight w:hRule="exact" w:val="137"/>
          <w:ins w:id="430" w:author="2" w:date="2014-12-02T14:47:00Z"/>
        </w:trPr>
        <w:tc>
          <w:tcPr>
            <w:tcW w:w="355" w:type="dxa"/>
            <w:tcBorders>
              <w:top w:val="nil"/>
              <w:left w:val="nil"/>
              <w:bottom w:val="nil"/>
              <w:right w:val="nil"/>
            </w:tcBorders>
          </w:tcPr>
          <w:p w:rsidR="00F64DE2" w:rsidRDefault="00854B62" w:rsidP="009E6E7D">
            <w:pPr>
              <w:spacing w:line="124" w:lineRule="exact"/>
              <w:ind w:left="41" w:right="-20"/>
              <w:rPr>
                <w:ins w:id="431" w:author="2" w:date="2014-12-02T14:47:00Z"/>
                <w:rFonts w:ascii="Arial" w:hAnsi="Arial" w:cs="Arial"/>
                <w:sz w:val="11"/>
                <w:szCs w:val="11"/>
              </w:rPr>
            </w:pPr>
            <w:ins w:id="432" w:author="2" w:date="2014-12-02T14:47:00Z">
              <w:r>
                <w:rPr>
                  <w:rFonts w:ascii="Arial" w:hAnsi="Arial" w:cs="Arial"/>
                  <w:spacing w:val="1"/>
                  <w:sz w:val="11"/>
                  <w:szCs w:val="11"/>
                </w:rPr>
                <w:t>20</w:t>
              </w:r>
            </w:ins>
          </w:p>
        </w:tc>
        <w:tc>
          <w:tcPr>
            <w:tcW w:w="2476" w:type="dxa"/>
            <w:tcBorders>
              <w:top w:val="nil"/>
              <w:left w:val="nil"/>
              <w:bottom w:val="nil"/>
              <w:right w:val="nil"/>
            </w:tcBorders>
          </w:tcPr>
          <w:p w:rsidR="00F64DE2" w:rsidRDefault="00854B62" w:rsidP="009E6E7D">
            <w:pPr>
              <w:spacing w:line="124" w:lineRule="exact"/>
              <w:ind w:left="104" w:right="-20"/>
              <w:rPr>
                <w:ins w:id="433" w:author="2" w:date="2014-12-02T14:47:00Z"/>
                <w:rFonts w:ascii="Arial" w:hAnsi="Arial" w:cs="Arial"/>
                <w:sz w:val="11"/>
                <w:szCs w:val="11"/>
              </w:rPr>
            </w:pPr>
            <w:ins w:id="434" w:author="2" w:date="2014-12-02T14:47:00Z">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ins>
          </w:p>
        </w:tc>
        <w:tc>
          <w:tcPr>
            <w:tcW w:w="1694" w:type="dxa"/>
            <w:tcBorders>
              <w:top w:val="nil"/>
              <w:left w:val="nil"/>
              <w:bottom w:val="nil"/>
              <w:right w:val="nil"/>
            </w:tcBorders>
          </w:tcPr>
          <w:p w:rsidR="00F64DE2" w:rsidRDefault="00854B62" w:rsidP="009E6E7D">
            <w:pPr>
              <w:spacing w:line="124" w:lineRule="exact"/>
              <w:ind w:left="152" w:right="-20"/>
              <w:rPr>
                <w:ins w:id="435" w:author="2" w:date="2014-12-02T14:47:00Z"/>
                <w:rFonts w:ascii="Arial" w:hAnsi="Arial" w:cs="Arial"/>
                <w:sz w:val="11"/>
                <w:szCs w:val="11"/>
              </w:rPr>
            </w:pPr>
            <w:ins w:id="436"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8</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14)</w:t>
              </w:r>
            </w:ins>
          </w:p>
        </w:tc>
        <w:tc>
          <w:tcPr>
            <w:tcW w:w="1664" w:type="dxa"/>
            <w:tcBorders>
              <w:top w:val="nil"/>
              <w:left w:val="nil"/>
              <w:bottom w:val="nil"/>
              <w:right w:val="nil"/>
            </w:tcBorders>
          </w:tcPr>
          <w:p w:rsidR="00F64DE2" w:rsidRDefault="00854B62" w:rsidP="009E6E7D">
            <w:pPr>
              <w:spacing w:line="124" w:lineRule="exact"/>
              <w:ind w:left="767" w:right="783"/>
              <w:jc w:val="center"/>
              <w:rPr>
                <w:ins w:id="437" w:author="2" w:date="2014-12-02T14:47:00Z"/>
                <w:rFonts w:ascii="Arial" w:hAnsi="Arial" w:cs="Arial"/>
                <w:sz w:val="11"/>
                <w:szCs w:val="11"/>
              </w:rPr>
            </w:pPr>
            <w:ins w:id="438"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854B62" w:rsidP="009E6E7D">
            <w:pPr>
              <w:spacing w:line="124" w:lineRule="exact"/>
              <w:ind w:right="168"/>
              <w:jc w:val="right"/>
              <w:rPr>
                <w:ins w:id="439" w:author="2" w:date="2014-12-02T14:47:00Z"/>
                <w:rFonts w:ascii="Arial" w:hAnsi="Arial" w:cs="Arial"/>
                <w:sz w:val="11"/>
                <w:szCs w:val="11"/>
              </w:rPr>
            </w:pPr>
            <w:ins w:id="440" w:author="2" w:date="2014-12-02T14:47:00Z">
              <w:r>
                <w:rPr>
                  <w:rFonts w:ascii="Arial" w:hAnsi="Arial" w:cs="Arial"/>
                  <w:sz w:val="11"/>
                  <w:szCs w:val="11"/>
                </w:rPr>
                <w:t>-</w:t>
              </w:r>
            </w:ins>
          </w:p>
        </w:tc>
      </w:tr>
      <w:tr w:rsidR="009B149B">
        <w:trPr>
          <w:trHeight w:hRule="exact" w:val="137"/>
          <w:ins w:id="441" w:author="2" w:date="2014-12-02T14:47:00Z"/>
        </w:trPr>
        <w:tc>
          <w:tcPr>
            <w:tcW w:w="355" w:type="dxa"/>
            <w:tcBorders>
              <w:top w:val="nil"/>
              <w:left w:val="nil"/>
              <w:bottom w:val="nil"/>
              <w:right w:val="nil"/>
            </w:tcBorders>
          </w:tcPr>
          <w:p w:rsidR="00F64DE2" w:rsidRDefault="00854B62" w:rsidP="009E6E7D">
            <w:pPr>
              <w:spacing w:line="124" w:lineRule="exact"/>
              <w:ind w:left="41" w:right="-20"/>
              <w:rPr>
                <w:ins w:id="442" w:author="2" w:date="2014-12-02T14:47:00Z"/>
                <w:rFonts w:ascii="Arial" w:hAnsi="Arial" w:cs="Arial"/>
                <w:sz w:val="11"/>
                <w:szCs w:val="11"/>
              </w:rPr>
            </w:pPr>
            <w:ins w:id="443" w:author="2" w:date="2014-12-02T14:47:00Z">
              <w:r>
                <w:rPr>
                  <w:rFonts w:ascii="Arial" w:hAnsi="Arial" w:cs="Arial"/>
                  <w:spacing w:val="1"/>
                  <w:sz w:val="11"/>
                  <w:szCs w:val="11"/>
                </w:rPr>
                <w:t>21</w:t>
              </w:r>
            </w:ins>
          </w:p>
        </w:tc>
        <w:tc>
          <w:tcPr>
            <w:tcW w:w="2476" w:type="dxa"/>
            <w:tcBorders>
              <w:top w:val="nil"/>
              <w:left w:val="nil"/>
              <w:bottom w:val="nil"/>
              <w:right w:val="nil"/>
            </w:tcBorders>
          </w:tcPr>
          <w:p w:rsidR="00F64DE2" w:rsidRDefault="00854B62" w:rsidP="009E6E7D">
            <w:pPr>
              <w:spacing w:line="124" w:lineRule="exact"/>
              <w:ind w:left="104" w:right="-20"/>
              <w:rPr>
                <w:ins w:id="444" w:author="2" w:date="2014-12-02T14:47:00Z"/>
                <w:rFonts w:ascii="Arial" w:hAnsi="Arial" w:cs="Arial"/>
                <w:sz w:val="11"/>
                <w:szCs w:val="11"/>
              </w:rPr>
            </w:pPr>
            <w:ins w:id="445" w:author="2" w:date="2014-12-02T14:47:00Z">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l &amp;</w:t>
              </w:r>
              <w:r>
                <w:rPr>
                  <w:rFonts w:ascii="Arial" w:hAnsi="Arial" w:cs="Arial"/>
                  <w:spacing w:val="1"/>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ins>
          </w:p>
        </w:tc>
        <w:tc>
          <w:tcPr>
            <w:tcW w:w="1694" w:type="dxa"/>
            <w:tcBorders>
              <w:top w:val="nil"/>
              <w:left w:val="nil"/>
              <w:bottom w:val="nil"/>
              <w:right w:val="nil"/>
            </w:tcBorders>
          </w:tcPr>
          <w:p w:rsidR="00F64DE2" w:rsidRDefault="00854B62" w:rsidP="009E6E7D">
            <w:pPr>
              <w:spacing w:line="124" w:lineRule="exact"/>
              <w:ind w:left="152" w:right="-20"/>
              <w:rPr>
                <w:ins w:id="446" w:author="2" w:date="2014-12-02T14:47:00Z"/>
                <w:rFonts w:ascii="Arial" w:hAnsi="Arial" w:cs="Arial"/>
                <w:sz w:val="11"/>
                <w:szCs w:val="11"/>
              </w:rPr>
            </w:pPr>
            <w:ins w:id="447"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w:t>
              </w:r>
            </w:ins>
          </w:p>
        </w:tc>
        <w:tc>
          <w:tcPr>
            <w:tcW w:w="1664" w:type="dxa"/>
            <w:tcBorders>
              <w:top w:val="nil"/>
              <w:left w:val="nil"/>
              <w:bottom w:val="nil"/>
              <w:right w:val="nil"/>
            </w:tcBorders>
          </w:tcPr>
          <w:p w:rsidR="00F64DE2" w:rsidRDefault="00854B62" w:rsidP="009E6E7D">
            <w:pPr>
              <w:spacing w:line="124" w:lineRule="exact"/>
              <w:ind w:left="767" w:right="783"/>
              <w:jc w:val="center"/>
              <w:rPr>
                <w:ins w:id="448" w:author="2" w:date="2014-12-02T14:47:00Z"/>
                <w:rFonts w:ascii="Arial" w:hAnsi="Arial" w:cs="Arial"/>
                <w:sz w:val="11"/>
                <w:szCs w:val="11"/>
              </w:rPr>
            </w:pPr>
            <w:ins w:id="449"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854B62" w:rsidP="009E6E7D">
            <w:pPr>
              <w:spacing w:line="124" w:lineRule="exact"/>
              <w:ind w:right="167"/>
              <w:jc w:val="right"/>
              <w:rPr>
                <w:ins w:id="450" w:author="2" w:date="2014-12-02T14:47:00Z"/>
                <w:rFonts w:ascii="Arial" w:hAnsi="Arial" w:cs="Arial"/>
                <w:sz w:val="11"/>
                <w:szCs w:val="11"/>
              </w:rPr>
            </w:pPr>
            <w:ins w:id="451" w:author="2" w:date="2014-12-02T14:47:00Z">
              <w:r>
                <w:rPr>
                  <w:rFonts w:ascii="Arial" w:hAnsi="Arial" w:cs="Arial"/>
                  <w:sz w:val="11"/>
                  <w:szCs w:val="11"/>
                </w:rPr>
                <w:t>-</w:t>
              </w:r>
            </w:ins>
          </w:p>
        </w:tc>
      </w:tr>
      <w:tr w:rsidR="009B149B">
        <w:trPr>
          <w:trHeight w:hRule="exact" w:val="205"/>
          <w:ins w:id="452" w:author="2" w:date="2014-12-02T14:47:00Z"/>
        </w:trPr>
        <w:tc>
          <w:tcPr>
            <w:tcW w:w="355" w:type="dxa"/>
            <w:tcBorders>
              <w:top w:val="nil"/>
              <w:left w:val="nil"/>
              <w:bottom w:val="nil"/>
              <w:right w:val="nil"/>
            </w:tcBorders>
          </w:tcPr>
          <w:p w:rsidR="00F64DE2" w:rsidRDefault="00854B62" w:rsidP="009E6E7D">
            <w:pPr>
              <w:spacing w:line="124" w:lineRule="exact"/>
              <w:ind w:left="41" w:right="-20"/>
              <w:rPr>
                <w:ins w:id="453" w:author="2" w:date="2014-12-02T14:47:00Z"/>
                <w:rFonts w:ascii="Arial" w:hAnsi="Arial" w:cs="Arial"/>
                <w:sz w:val="11"/>
                <w:szCs w:val="11"/>
              </w:rPr>
            </w:pPr>
            <w:ins w:id="454" w:author="2" w:date="2014-12-02T14:47:00Z">
              <w:r>
                <w:rPr>
                  <w:rFonts w:ascii="Arial" w:hAnsi="Arial" w:cs="Arial"/>
                  <w:spacing w:val="1"/>
                  <w:sz w:val="11"/>
                  <w:szCs w:val="11"/>
                </w:rPr>
                <w:t>22</w:t>
              </w:r>
            </w:ins>
          </w:p>
        </w:tc>
        <w:tc>
          <w:tcPr>
            <w:tcW w:w="2476" w:type="dxa"/>
            <w:tcBorders>
              <w:top w:val="nil"/>
              <w:left w:val="nil"/>
              <w:bottom w:val="nil"/>
              <w:right w:val="nil"/>
            </w:tcBorders>
          </w:tcPr>
          <w:p w:rsidR="00F64DE2" w:rsidRDefault="00854B62" w:rsidP="009E6E7D">
            <w:pPr>
              <w:spacing w:line="124" w:lineRule="exact"/>
              <w:ind w:left="41" w:right="-20"/>
              <w:rPr>
                <w:ins w:id="455" w:author="2" w:date="2014-12-02T14:47:00Z"/>
                <w:rFonts w:ascii="Arial" w:hAnsi="Arial" w:cs="Arial"/>
                <w:sz w:val="11"/>
                <w:szCs w:val="11"/>
              </w:rPr>
            </w:pPr>
            <w:ins w:id="456"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 xml:space="preserve">T </w:t>
              </w:r>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18</w:t>
              </w:r>
              <w:r>
                <w:rPr>
                  <w:rFonts w:ascii="Arial" w:hAnsi="Arial" w:cs="Arial"/>
                  <w:spacing w:val="-1"/>
                  <w:sz w:val="11"/>
                  <w:szCs w:val="11"/>
                </w:rPr>
                <w:t>-</w:t>
              </w:r>
              <w:r>
                <w:rPr>
                  <w:rFonts w:ascii="Arial" w:hAnsi="Arial" w:cs="Arial"/>
                  <w:spacing w:val="1"/>
                  <w:sz w:val="11"/>
                  <w:szCs w:val="11"/>
                </w:rPr>
                <w:t>21)</w:t>
              </w:r>
            </w:ins>
          </w:p>
        </w:tc>
        <w:tc>
          <w:tcPr>
            <w:tcW w:w="1694" w:type="dxa"/>
            <w:tcBorders>
              <w:top w:val="nil"/>
              <w:left w:val="nil"/>
              <w:bottom w:val="nil"/>
              <w:right w:val="nil"/>
            </w:tcBorders>
          </w:tcPr>
          <w:p w:rsidR="00F64DE2" w:rsidRDefault="00854B62" w:rsidP="009E6E7D">
            <w:pPr>
              <w:spacing w:line="124" w:lineRule="exact"/>
              <w:ind w:left="121" w:right="-20"/>
              <w:rPr>
                <w:ins w:id="457" w:author="2" w:date="2014-12-02T14:47:00Z"/>
                <w:rFonts w:ascii="Arial" w:hAnsi="Arial" w:cs="Arial"/>
                <w:sz w:val="11"/>
                <w:szCs w:val="11"/>
              </w:rPr>
            </w:pPr>
            <w:ins w:id="458" w:author="2" w:date="2014-12-02T14:47:00Z">
              <w:r>
                <w:rPr>
                  <w:rFonts w:ascii="Arial" w:hAnsi="Arial" w:cs="Arial"/>
                  <w:spacing w:val="-1"/>
                  <w:sz w:val="11"/>
                  <w:szCs w:val="11"/>
                </w:rPr>
                <w:t>(N</w:t>
              </w:r>
              <w:r>
                <w:rPr>
                  <w:rFonts w:ascii="Arial" w:hAnsi="Arial" w:cs="Arial"/>
                  <w:spacing w:val="1"/>
                  <w:sz w:val="11"/>
                  <w:szCs w:val="11"/>
                </w:rPr>
                <w:t>P</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0)</w:t>
              </w:r>
            </w:ins>
          </w:p>
        </w:tc>
        <w:tc>
          <w:tcPr>
            <w:tcW w:w="1664" w:type="dxa"/>
            <w:tcBorders>
              <w:top w:val="nil"/>
              <w:left w:val="nil"/>
              <w:bottom w:val="nil"/>
              <w:right w:val="nil"/>
            </w:tcBorders>
          </w:tcPr>
          <w:p w:rsidR="00F64DE2" w:rsidRDefault="00854B62" w:rsidP="009E6E7D">
            <w:pPr>
              <w:tabs>
                <w:tab w:val="left" w:pos="1400"/>
              </w:tabs>
              <w:spacing w:line="124" w:lineRule="exact"/>
              <w:ind w:left="796" w:right="-20"/>
              <w:rPr>
                <w:ins w:id="459" w:author="2" w:date="2014-12-02T14:47:00Z"/>
                <w:rFonts w:ascii="Arial" w:hAnsi="Arial" w:cs="Arial"/>
                <w:sz w:val="11"/>
                <w:szCs w:val="11"/>
              </w:rPr>
            </w:pPr>
            <w:ins w:id="460"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w:t>
              </w:r>
              <w:r>
                <w:rPr>
                  <w:rFonts w:ascii="Arial" w:hAnsi="Arial" w:cs="Arial"/>
                  <w:spacing w:val="1"/>
                  <w:sz w:val="11"/>
                  <w:szCs w:val="11"/>
                </w:rPr>
                <w:t>P</w:t>
              </w:r>
              <w:r>
                <w:rPr>
                  <w:rFonts w:ascii="Arial" w:hAnsi="Arial" w:cs="Arial"/>
                  <w:sz w:val="11"/>
                  <w:szCs w:val="11"/>
                </w:rPr>
                <w:t>=</w:t>
              </w:r>
            </w:ins>
          </w:p>
        </w:tc>
        <w:tc>
          <w:tcPr>
            <w:tcW w:w="2546" w:type="dxa"/>
            <w:tcBorders>
              <w:top w:val="nil"/>
              <w:left w:val="nil"/>
              <w:bottom w:val="nil"/>
              <w:right w:val="nil"/>
            </w:tcBorders>
          </w:tcPr>
          <w:p w:rsidR="00F64DE2" w:rsidRDefault="00854B62" w:rsidP="009E6E7D">
            <w:pPr>
              <w:tabs>
                <w:tab w:val="left" w:pos="2320"/>
              </w:tabs>
              <w:spacing w:line="124" w:lineRule="exact"/>
              <w:ind w:left="932" w:right="-20"/>
              <w:rPr>
                <w:ins w:id="461" w:author="2" w:date="2014-12-02T14:47:00Z"/>
                <w:rFonts w:ascii="Arial" w:hAnsi="Arial" w:cs="Arial"/>
                <w:sz w:val="11"/>
                <w:szCs w:val="11"/>
              </w:rPr>
            </w:pPr>
            <w:ins w:id="462" w:author="2" w:date="2014-12-02T14:47:00Z">
              <w:r>
                <w:rPr>
                  <w:rFonts w:ascii="Arial" w:hAnsi="Arial" w:cs="Arial"/>
                  <w:sz w:val="11"/>
                  <w:szCs w:val="11"/>
                </w:rPr>
                <w:t>-</w:t>
              </w:r>
              <w:r>
                <w:rPr>
                  <w:rFonts w:ascii="Arial" w:hAnsi="Arial" w:cs="Arial"/>
                  <w:sz w:val="11"/>
                  <w:szCs w:val="11"/>
                </w:rPr>
                <w:tab/>
                <w:t>-</w:t>
              </w:r>
            </w:ins>
          </w:p>
        </w:tc>
      </w:tr>
      <w:tr w:rsidR="009B149B">
        <w:trPr>
          <w:trHeight w:hRule="exact" w:val="205"/>
          <w:ins w:id="463" w:author="2" w:date="2014-12-02T14:47:00Z"/>
        </w:trPr>
        <w:tc>
          <w:tcPr>
            <w:tcW w:w="355" w:type="dxa"/>
            <w:tcBorders>
              <w:top w:val="nil"/>
              <w:left w:val="nil"/>
              <w:bottom w:val="nil"/>
              <w:right w:val="nil"/>
            </w:tcBorders>
          </w:tcPr>
          <w:p w:rsidR="00F64DE2" w:rsidRDefault="00854B62" w:rsidP="009E6E7D">
            <w:pPr>
              <w:spacing w:before="65"/>
              <w:ind w:left="42" w:right="-20"/>
              <w:rPr>
                <w:ins w:id="464" w:author="2" w:date="2014-12-02T14:47:00Z"/>
                <w:rFonts w:ascii="Arial" w:hAnsi="Arial" w:cs="Arial"/>
                <w:sz w:val="11"/>
                <w:szCs w:val="11"/>
              </w:rPr>
            </w:pPr>
            <w:ins w:id="465" w:author="2" w:date="2014-12-02T14:47:00Z">
              <w:r>
                <w:rPr>
                  <w:rFonts w:ascii="Arial" w:hAnsi="Arial" w:cs="Arial"/>
                  <w:spacing w:val="1"/>
                  <w:sz w:val="11"/>
                  <w:szCs w:val="11"/>
                </w:rPr>
                <w:t>23</w:t>
              </w:r>
            </w:ins>
          </w:p>
        </w:tc>
        <w:tc>
          <w:tcPr>
            <w:tcW w:w="2476" w:type="dxa"/>
            <w:tcBorders>
              <w:top w:val="nil"/>
              <w:left w:val="nil"/>
              <w:bottom w:val="nil"/>
              <w:right w:val="nil"/>
            </w:tcBorders>
          </w:tcPr>
          <w:p w:rsidR="00F64DE2" w:rsidRDefault="00854B62" w:rsidP="009E6E7D">
            <w:pPr>
              <w:tabs>
                <w:tab w:val="left" w:pos="1900"/>
              </w:tabs>
              <w:spacing w:before="65"/>
              <w:ind w:left="42" w:right="-20"/>
              <w:rPr>
                <w:ins w:id="466" w:author="2" w:date="2014-12-02T14:47:00Z"/>
                <w:rFonts w:ascii="Arial" w:hAnsi="Arial" w:cs="Arial"/>
                <w:sz w:val="11"/>
                <w:szCs w:val="11"/>
              </w:rPr>
            </w:pPr>
            <w:ins w:id="467" w:author="2" w:date="2014-12-02T14:47:00Z">
              <w:r>
                <w:rPr>
                  <w:rFonts w:ascii="Arial" w:hAnsi="Arial" w:cs="Arial"/>
                  <w:spacing w:val="1"/>
                  <w:sz w:val="11"/>
                  <w:szCs w:val="11"/>
                </w:rPr>
                <w:t>A</w:t>
              </w:r>
              <w:r>
                <w:rPr>
                  <w:rFonts w:ascii="Arial" w:hAnsi="Arial" w:cs="Arial"/>
                  <w:spacing w:val="-1"/>
                  <w:sz w:val="11"/>
                  <w:szCs w:val="11"/>
                </w:rPr>
                <w:t>D</w:t>
              </w:r>
              <w:r>
                <w:rPr>
                  <w:rFonts w:ascii="Arial" w:hAnsi="Arial" w:cs="Arial"/>
                  <w:sz w:val="11"/>
                  <w:szCs w:val="11"/>
                </w:rPr>
                <w:t>J</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T</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w:t>
              </w:r>
              <w:r>
                <w:rPr>
                  <w:rFonts w:ascii="Arial" w:hAnsi="Arial" w:cs="Arial"/>
                  <w:sz w:val="11"/>
                  <w:szCs w:val="11"/>
                </w:rPr>
                <w:t>TS</w:t>
              </w:r>
              <w:r>
                <w:rPr>
                  <w:rFonts w:ascii="Arial" w:hAnsi="Arial" w:cs="Arial"/>
                  <w:spacing w:val="1"/>
                  <w:sz w:val="11"/>
                  <w:szCs w:val="11"/>
                </w:rPr>
                <w:t xml:space="preserve"> </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TE</w:t>
              </w:r>
              <w:r>
                <w:rPr>
                  <w:rFonts w:ascii="Arial" w:hAnsi="Arial" w:cs="Arial"/>
                  <w:spacing w:val="1"/>
                  <w:sz w:val="11"/>
                  <w:szCs w:val="11"/>
                </w:rPr>
                <w:t xml:space="preserve"> BAS</w:t>
              </w:r>
              <w:r>
                <w:rPr>
                  <w:rFonts w:ascii="Arial" w:hAnsi="Arial" w:cs="Arial"/>
                  <w:sz w:val="11"/>
                  <w:szCs w:val="11"/>
                </w:rPr>
                <w:t>E</w:t>
              </w:r>
              <w:r>
                <w:rPr>
                  <w:rFonts w:ascii="Arial" w:hAnsi="Arial" w:cs="Arial"/>
                  <w:sz w:val="11"/>
                  <w:szCs w:val="11"/>
                </w:rPr>
                <w:tab/>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A)</w:t>
              </w:r>
            </w:ins>
          </w:p>
        </w:tc>
        <w:tc>
          <w:tcPr>
            <w:tcW w:w="1694" w:type="dxa"/>
            <w:tcBorders>
              <w:top w:val="nil"/>
              <w:left w:val="nil"/>
              <w:bottom w:val="nil"/>
              <w:right w:val="nil"/>
            </w:tcBorders>
          </w:tcPr>
          <w:p w:rsidR="00F64DE2" w:rsidRDefault="00854B62" w:rsidP="009E6E7D">
            <w:pPr>
              <w:rPr>
                <w:ins w:id="468" w:author="2" w:date="2014-12-02T14:47:00Z"/>
              </w:rPr>
            </w:pPr>
          </w:p>
        </w:tc>
        <w:tc>
          <w:tcPr>
            <w:tcW w:w="1664" w:type="dxa"/>
            <w:tcBorders>
              <w:top w:val="nil"/>
              <w:left w:val="nil"/>
              <w:bottom w:val="nil"/>
              <w:right w:val="nil"/>
            </w:tcBorders>
          </w:tcPr>
          <w:p w:rsidR="00F64DE2" w:rsidRDefault="00854B62" w:rsidP="009E6E7D">
            <w:pPr>
              <w:rPr>
                <w:ins w:id="469" w:author="2" w:date="2014-12-02T14:47:00Z"/>
              </w:rPr>
            </w:pPr>
          </w:p>
        </w:tc>
        <w:tc>
          <w:tcPr>
            <w:tcW w:w="2546" w:type="dxa"/>
            <w:tcBorders>
              <w:top w:val="nil"/>
              <w:left w:val="nil"/>
              <w:bottom w:val="nil"/>
              <w:right w:val="nil"/>
            </w:tcBorders>
          </w:tcPr>
          <w:p w:rsidR="00F64DE2" w:rsidRDefault="00854B62" w:rsidP="009E6E7D">
            <w:pPr>
              <w:rPr>
                <w:ins w:id="470" w:author="2" w:date="2014-12-02T14:47:00Z"/>
              </w:rPr>
            </w:pPr>
          </w:p>
        </w:tc>
      </w:tr>
      <w:tr w:rsidR="009B149B">
        <w:trPr>
          <w:trHeight w:hRule="exact" w:val="137"/>
          <w:ins w:id="471" w:author="2" w:date="2014-12-02T14:47:00Z"/>
        </w:trPr>
        <w:tc>
          <w:tcPr>
            <w:tcW w:w="355" w:type="dxa"/>
            <w:tcBorders>
              <w:top w:val="nil"/>
              <w:left w:val="nil"/>
              <w:bottom w:val="nil"/>
              <w:right w:val="nil"/>
            </w:tcBorders>
          </w:tcPr>
          <w:p w:rsidR="00F64DE2" w:rsidRDefault="00854B62" w:rsidP="009E6E7D">
            <w:pPr>
              <w:spacing w:line="124" w:lineRule="exact"/>
              <w:ind w:left="42" w:right="-20"/>
              <w:rPr>
                <w:ins w:id="472" w:author="2" w:date="2014-12-02T14:47:00Z"/>
                <w:rFonts w:ascii="Arial" w:hAnsi="Arial" w:cs="Arial"/>
                <w:sz w:val="11"/>
                <w:szCs w:val="11"/>
              </w:rPr>
            </w:pPr>
            <w:ins w:id="473" w:author="2" w:date="2014-12-02T14:47:00Z">
              <w:r>
                <w:rPr>
                  <w:rFonts w:ascii="Arial" w:hAnsi="Arial" w:cs="Arial"/>
                  <w:spacing w:val="1"/>
                  <w:sz w:val="11"/>
                  <w:szCs w:val="11"/>
                </w:rPr>
                <w:t>24</w:t>
              </w:r>
            </w:ins>
          </w:p>
        </w:tc>
        <w:tc>
          <w:tcPr>
            <w:tcW w:w="2476" w:type="dxa"/>
            <w:tcBorders>
              <w:top w:val="nil"/>
              <w:left w:val="nil"/>
              <w:bottom w:val="nil"/>
              <w:right w:val="nil"/>
            </w:tcBorders>
          </w:tcPr>
          <w:p w:rsidR="00F64DE2" w:rsidRDefault="00854B62" w:rsidP="009E6E7D">
            <w:pPr>
              <w:spacing w:before="6"/>
              <w:ind w:left="95" w:right="-20"/>
              <w:rPr>
                <w:ins w:id="474" w:author="2" w:date="2014-12-02T14:47:00Z"/>
                <w:rFonts w:ascii="Arial" w:hAnsi="Arial" w:cs="Arial"/>
                <w:sz w:val="10"/>
                <w:szCs w:val="10"/>
              </w:rPr>
            </w:pPr>
            <w:ins w:id="475" w:author="2" w:date="2014-12-02T14:47:00Z">
              <w:r>
                <w:rPr>
                  <w:rFonts w:ascii="Arial" w:hAnsi="Arial" w:cs="Arial"/>
                  <w:sz w:val="10"/>
                  <w:szCs w:val="10"/>
                </w:rPr>
                <w:t>A</w:t>
              </w:r>
              <w:r>
                <w:rPr>
                  <w:rFonts w:ascii="Arial" w:hAnsi="Arial" w:cs="Arial"/>
                  <w:spacing w:val="-1"/>
                  <w:sz w:val="10"/>
                  <w:szCs w:val="10"/>
                </w:rPr>
                <w:t>D</w:t>
              </w:r>
              <w:r>
                <w:rPr>
                  <w:rFonts w:ascii="Arial" w:hAnsi="Arial" w:cs="Arial"/>
                  <w:spacing w:val="1"/>
                  <w:sz w:val="10"/>
                  <w:szCs w:val="10"/>
                </w:rPr>
                <w:t>I</w:t>
              </w:r>
              <w:r>
                <w:rPr>
                  <w:rFonts w:ascii="Arial" w:hAnsi="Arial" w:cs="Arial"/>
                  <w:sz w:val="10"/>
                  <w:szCs w:val="10"/>
                </w:rPr>
                <w:t>T</w:t>
              </w:r>
            </w:ins>
          </w:p>
        </w:tc>
        <w:tc>
          <w:tcPr>
            <w:tcW w:w="1694" w:type="dxa"/>
            <w:tcBorders>
              <w:top w:val="nil"/>
              <w:left w:val="nil"/>
              <w:bottom w:val="nil"/>
              <w:right w:val="nil"/>
            </w:tcBorders>
          </w:tcPr>
          <w:p w:rsidR="00F64DE2" w:rsidRDefault="00854B62" w:rsidP="009E6E7D">
            <w:pPr>
              <w:spacing w:line="124" w:lineRule="exact"/>
              <w:ind w:left="120" w:right="-20"/>
              <w:rPr>
                <w:ins w:id="476" w:author="2" w:date="2014-12-02T14:47:00Z"/>
                <w:rFonts w:ascii="Arial" w:hAnsi="Arial" w:cs="Arial"/>
                <w:sz w:val="11"/>
                <w:szCs w:val="11"/>
              </w:rPr>
            </w:pPr>
            <w:ins w:id="477"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6a</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w:t>
              </w:r>
            </w:ins>
          </w:p>
        </w:tc>
        <w:tc>
          <w:tcPr>
            <w:tcW w:w="1664" w:type="dxa"/>
            <w:tcBorders>
              <w:top w:val="nil"/>
              <w:left w:val="nil"/>
              <w:bottom w:val="nil"/>
              <w:right w:val="nil"/>
            </w:tcBorders>
          </w:tcPr>
          <w:p w:rsidR="00F64DE2" w:rsidRDefault="00854B62" w:rsidP="009E6E7D">
            <w:pPr>
              <w:tabs>
                <w:tab w:val="left" w:pos="1400"/>
              </w:tabs>
              <w:spacing w:line="124" w:lineRule="exact"/>
              <w:ind w:left="794" w:right="-20"/>
              <w:rPr>
                <w:ins w:id="478" w:author="2" w:date="2014-12-02T14:47:00Z"/>
                <w:rFonts w:ascii="Arial" w:hAnsi="Arial" w:cs="Arial"/>
                <w:sz w:val="11"/>
                <w:szCs w:val="11"/>
              </w:rPr>
            </w:pPr>
            <w:ins w:id="479" w:author="2" w:date="2014-12-02T14:47:00Z">
              <w:r>
                <w:rPr>
                  <w:rFonts w:ascii="Arial" w:hAnsi="Arial" w:cs="Arial"/>
                  <w:sz w:val="11"/>
                  <w:szCs w:val="11"/>
                </w:rPr>
                <w:t>-</w:t>
              </w:r>
              <w:r>
                <w:rPr>
                  <w:rFonts w:ascii="Arial" w:hAnsi="Arial" w:cs="Arial"/>
                  <w:sz w:val="11"/>
                  <w:szCs w:val="11"/>
                </w:rPr>
                <w:tab/>
                <w:t>TP</w:t>
              </w:r>
            </w:ins>
          </w:p>
        </w:tc>
        <w:tc>
          <w:tcPr>
            <w:tcW w:w="2546" w:type="dxa"/>
            <w:tcBorders>
              <w:top w:val="nil"/>
              <w:left w:val="nil"/>
              <w:bottom w:val="nil"/>
              <w:right w:val="nil"/>
            </w:tcBorders>
          </w:tcPr>
          <w:p w:rsidR="00F64DE2" w:rsidRDefault="00854B62" w:rsidP="009E6E7D">
            <w:pPr>
              <w:tabs>
                <w:tab w:val="left" w:pos="2320"/>
              </w:tabs>
              <w:spacing w:line="124" w:lineRule="exact"/>
              <w:ind w:left="931" w:right="-20"/>
              <w:rPr>
                <w:ins w:id="480" w:author="2" w:date="2014-12-02T14:47:00Z"/>
                <w:rFonts w:ascii="Arial" w:hAnsi="Arial" w:cs="Arial"/>
                <w:sz w:val="11"/>
                <w:szCs w:val="11"/>
              </w:rPr>
            </w:pPr>
            <w:ins w:id="481" w:author="2" w:date="2014-12-02T14:47:00Z">
              <w:r>
                <w:rPr>
                  <w:rFonts w:ascii="Arial" w:hAnsi="Arial" w:cs="Arial"/>
                  <w:sz w:val="11"/>
                  <w:szCs w:val="11"/>
                </w:rPr>
                <w:t>-</w:t>
              </w:r>
              <w:r>
                <w:rPr>
                  <w:rFonts w:ascii="Arial" w:hAnsi="Arial" w:cs="Arial"/>
                  <w:sz w:val="11"/>
                  <w:szCs w:val="11"/>
                </w:rPr>
                <w:tab/>
                <w:t>-</w:t>
              </w:r>
            </w:ins>
          </w:p>
        </w:tc>
      </w:tr>
      <w:tr w:rsidR="009B149B">
        <w:trPr>
          <w:trHeight w:hRule="exact" w:val="137"/>
          <w:ins w:id="482" w:author="2" w:date="2014-12-02T14:47:00Z"/>
        </w:trPr>
        <w:tc>
          <w:tcPr>
            <w:tcW w:w="355" w:type="dxa"/>
            <w:tcBorders>
              <w:top w:val="nil"/>
              <w:left w:val="nil"/>
              <w:bottom w:val="nil"/>
              <w:right w:val="nil"/>
            </w:tcBorders>
          </w:tcPr>
          <w:p w:rsidR="00F64DE2" w:rsidRDefault="00854B62" w:rsidP="009E6E7D">
            <w:pPr>
              <w:spacing w:line="124" w:lineRule="exact"/>
              <w:ind w:left="40" w:right="-20"/>
              <w:rPr>
                <w:ins w:id="483" w:author="2" w:date="2014-12-02T14:47:00Z"/>
                <w:rFonts w:ascii="Arial" w:hAnsi="Arial" w:cs="Arial"/>
                <w:sz w:val="11"/>
                <w:szCs w:val="11"/>
              </w:rPr>
            </w:pPr>
            <w:ins w:id="484" w:author="2" w:date="2014-12-02T14:47:00Z">
              <w:r>
                <w:rPr>
                  <w:rFonts w:ascii="Arial" w:hAnsi="Arial" w:cs="Arial"/>
                  <w:spacing w:val="1"/>
                  <w:sz w:val="11"/>
                  <w:szCs w:val="11"/>
                </w:rPr>
                <w:t>25</w:t>
              </w:r>
            </w:ins>
          </w:p>
        </w:tc>
        <w:tc>
          <w:tcPr>
            <w:tcW w:w="2476" w:type="dxa"/>
            <w:tcBorders>
              <w:top w:val="nil"/>
              <w:left w:val="nil"/>
              <w:bottom w:val="nil"/>
              <w:right w:val="nil"/>
            </w:tcBorders>
          </w:tcPr>
          <w:p w:rsidR="00F64DE2" w:rsidRDefault="00854B62" w:rsidP="009E6E7D">
            <w:pPr>
              <w:spacing w:line="124" w:lineRule="exact"/>
              <w:ind w:left="103" w:right="-20"/>
              <w:rPr>
                <w:ins w:id="485" w:author="2" w:date="2014-12-02T14:47:00Z"/>
                <w:rFonts w:ascii="Arial" w:hAnsi="Arial" w:cs="Arial"/>
                <w:sz w:val="11"/>
                <w:szCs w:val="11"/>
              </w:rPr>
            </w:pPr>
            <w:ins w:id="486" w:author="2" w:date="2014-12-02T14:47:00Z">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w:t>
              </w:r>
              <w:r>
                <w:rPr>
                  <w:rFonts w:ascii="Arial" w:hAnsi="Arial" w:cs="Arial"/>
                  <w:sz w:val="11"/>
                  <w:szCs w:val="11"/>
                </w:rPr>
                <w:t>.</w:t>
              </w:r>
              <w:r>
                <w:rPr>
                  <w:rFonts w:ascii="Arial" w:hAnsi="Arial" w:cs="Arial"/>
                  <w:spacing w:val="1"/>
                  <w:sz w:val="11"/>
                  <w:szCs w:val="11"/>
                </w:rPr>
                <w:t xml:space="preserve"> 25</w:t>
              </w:r>
              <w:r>
                <w:rPr>
                  <w:rFonts w:ascii="Arial" w:hAnsi="Arial" w:cs="Arial"/>
                  <w:sz w:val="11"/>
                  <w:szCs w:val="11"/>
                </w:rPr>
                <w:t>5</w:t>
              </w:r>
              <w:r>
                <w:rPr>
                  <w:rFonts w:ascii="Arial" w:hAnsi="Arial" w:cs="Arial"/>
                  <w:spacing w:val="2"/>
                  <w:sz w:val="11"/>
                  <w:szCs w:val="11"/>
                </w:rPr>
                <w:t xml:space="preserve">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 xml:space="preserve">r </w:t>
              </w:r>
              <w:r>
                <w:rPr>
                  <w:rFonts w:ascii="Arial" w:hAnsi="Arial" w:cs="Arial"/>
                  <w:spacing w:val="1"/>
                  <w:sz w:val="11"/>
                  <w:szCs w:val="11"/>
                </w:rPr>
                <w:t>negat</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ins>
          </w:p>
        </w:tc>
        <w:tc>
          <w:tcPr>
            <w:tcW w:w="1694" w:type="dxa"/>
            <w:tcBorders>
              <w:top w:val="nil"/>
              <w:left w:val="nil"/>
              <w:bottom w:val="nil"/>
              <w:right w:val="nil"/>
            </w:tcBorders>
          </w:tcPr>
          <w:p w:rsidR="00F64DE2" w:rsidRDefault="00854B62" w:rsidP="009E6E7D">
            <w:pPr>
              <w:spacing w:line="124" w:lineRule="exact"/>
              <w:ind w:left="120" w:right="-20"/>
              <w:rPr>
                <w:ins w:id="487" w:author="2" w:date="2014-12-02T14:47:00Z"/>
                <w:rFonts w:ascii="Arial" w:hAnsi="Arial" w:cs="Arial"/>
                <w:sz w:val="11"/>
                <w:szCs w:val="11"/>
              </w:rPr>
            </w:pPr>
            <w:ins w:id="488"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153)</w:t>
              </w:r>
            </w:ins>
          </w:p>
        </w:tc>
        <w:tc>
          <w:tcPr>
            <w:tcW w:w="1664" w:type="dxa"/>
            <w:tcBorders>
              <w:top w:val="nil"/>
              <w:left w:val="nil"/>
              <w:bottom w:val="nil"/>
              <w:right w:val="nil"/>
            </w:tcBorders>
          </w:tcPr>
          <w:p w:rsidR="00F64DE2" w:rsidRDefault="00854B62" w:rsidP="009E6E7D">
            <w:pPr>
              <w:tabs>
                <w:tab w:val="left" w:pos="1400"/>
              </w:tabs>
              <w:spacing w:line="124" w:lineRule="exact"/>
              <w:ind w:left="794" w:right="-20"/>
              <w:rPr>
                <w:ins w:id="489" w:author="2" w:date="2014-12-02T14:47:00Z"/>
                <w:rFonts w:ascii="Arial" w:hAnsi="Arial" w:cs="Arial"/>
                <w:sz w:val="11"/>
                <w:szCs w:val="11"/>
              </w:rPr>
            </w:pPr>
            <w:ins w:id="490"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NP</w:t>
              </w:r>
            </w:ins>
          </w:p>
        </w:tc>
        <w:tc>
          <w:tcPr>
            <w:tcW w:w="2546" w:type="dxa"/>
            <w:tcBorders>
              <w:top w:val="nil"/>
              <w:left w:val="nil"/>
              <w:bottom w:val="nil"/>
              <w:right w:val="nil"/>
            </w:tcBorders>
          </w:tcPr>
          <w:p w:rsidR="00F64DE2" w:rsidRDefault="00854B62" w:rsidP="009E6E7D">
            <w:pPr>
              <w:tabs>
                <w:tab w:val="left" w:pos="2320"/>
              </w:tabs>
              <w:spacing w:line="124" w:lineRule="exact"/>
              <w:ind w:left="931" w:right="-20"/>
              <w:rPr>
                <w:ins w:id="491" w:author="2" w:date="2014-12-02T14:47:00Z"/>
                <w:rFonts w:ascii="Arial" w:hAnsi="Arial" w:cs="Arial"/>
                <w:sz w:val="11"/>
                <w:szCs w:val="11"/>
              </w:rPr>
            </w:pPr>
            <w:ins w:id="492" w:author="2" w:date="2014-12-02T14:47:00Z">
              <w:r>
                <w:rPr>
                  <w:rFonts w:ascii="Arial" w:hAnsi="Arial" w:cs="Arial"/>
                  <w:sz w:val="11"/>
                  <w:szCs w:val="11"/>
                </w:rPr>
                <w:t>-</w:t>
              </w:r>
              <w:r>
                <w:rPr>
                  <w:rFonts w:ascii="Arial" w:hAnsi="Arial" w:cs="Arial"/>
                  <w:sz w:val="11"/>
                  <w:szCs w:val="11"/>
                </w:rPr>
                <w:tab/>
                <w:t>-</w:t>
              </w:r>
            </w:ins>
          </w:p>
        </w:tc>
      </w:tr>
      <w:tr w:rsidR="009B149B">
        <w:trPr>
          <w:trHeight w:hRule="exact" w:val="137"/>
          <w:ins w:id="493" w:author="2" w:date="2014-12-02T14:47:00Z"/>
        </w:trPr>
        <w:tc>
          <w:tcPr>
            <w:tcW w:w="355" w:type="dxa"/>
            <w:tcBorders>
              <w:top w:val="nil"/>
              <w:left w:val="nil"/>
              <w:bottom w:val="nil"/>
              <w:right w:val="nil"/>
            </w:tcBorders>
          </w:tcPr>
          <w:p w:rsidR="00F64DE2" w:rsidRDefault="00854B62" w:rsidP="009E6E7D">
            <w:pPr>
              <w:spacing w:line="124" w:lineRule="exact"/>
              <w:ind w:left="40" w:right="-20"/>
              <w:rPr>
                <w:ins w:id="494" w:author="2" w:date="2014-12-02T14:47:00Z"/>
                <w:rFonts w:ascii="Arial" w:hAnsi="Arial" w:cs="Arial"/>
                <w:sz w:val="11"/>
                <w:szCs w:val="11"/>
              </w:rPr>
            </w:pPr>
            <w:ins w:id="495" w:author="2" w:date="2014-12-02T14:47:00Z">
              <w:r>
                <w:rPr>
                  <w:rFonts w:ascii="Arial" w:hAnsi="Arial" w:cs="Arial"/>
                  <w:spacing w:val="1"/>
                  <w:sz w:val="11"/>
                  <w:szCs w:val="11"/>
                </w:rPr>
                <w:t>26</w:t>
              </w:r>
            </w:ins>
          </w:p>
        </w:tc>
        <w:tc>
          <w:tcPr>
            <w:tcW w:w="2476" w:type="dxa"/>
            <w:tcBorders>
              <w:top w:val="nil"/>
              <w:left w:val="nil"/>
              <w:bottom w:val="nil"/>
              <w:right w:val="nil"/>
            </w:tcBorders>
          </w:tcPr>
          <w:p w:rsidR="00F64DE2" w:rsidRDefault="00854B62" w:rsidP="009E6E7D">
            <w:pPr>
              <w:spacing w:line="124" w:lineRule="exact"/>
              <w:ind w:left="103" w:right="-20"/>
              <w:rPr>
                <w:ins w:id="496" w:author="2" w:date="2014-12-02T14:47:00Z"/>
                <w:rFonts w:ascii="Arial" w:hAnsi="Arial" w:cs="Arial"/>
                <w:sz w:val="11"/>
                <w:szCs w:val="11"/>
              </w:rPr>
            </w:pPr>
            <w:ins w:id="497" w:author="2" w:date="2014-12-02T14:47:00Z">
              <w:r>
                <w:rPr>
                  <w:rFonts w:ascii="Arial" w:hAnsi="Arial" w:cs="Arial"/>
                  <w:spacing w:val="-1"/>
                  <w:sz w:val="11"/>
                  <w:szCs w:val="11"/>
                </w:rPr>
                <w:t>C</w:t>
              </w:r>
              <w:r>
                <w:rPr>
                  <w:rFonts w:ascii="Arial" w:hAnsi="Arial" w:cs="Arial"/>
                  <w:spacing w:val="6"/>
                  <w:sz w:val="11"/>
                  <w:szCs w:val="11"/>
                </w:rPr>
                <w:t>W</w:t>
              </w:r>
              <w:r>
                <w:rPr>
                  <w:rFonts w:ascii="Arial" w:hAnsi="Arial" w:cs="Arial"/>
                  <w:spacing w:val="-2"/>
                  <w:sz w:val="11"/>
                  <w:szCs w:val="11"/>
                </w:rPr>
                <w:t>IP</w:t>
              </w:r>
            </w:ins>
          </w:p>
        </w:tc>
        <w:tc>
          <w:tcPr>
            <w:tcW w:w="1694" w:type="dxa"/>
            <w:tcBorders>
              <w:top w:val="nil"/>
              <w:left w:val="nil"/>
              <w:bottom w:val="nil"/>
              <w:right w:val="nil"/>
            </w:tcBorders>
          </w:tcPr>
          <w:p w:rsidR="00F64DE2" w:rsidRDefault="00854B62" w:rsidP="009E6E7D">
            <w:pPr>
              <w:spacing w:line="124" w:lineRule="exact"/>
              <w:ind w:left="120" w:right="-20"/>
              <w:rPr>
                <w:ins w:id="498" w:author="2" w:date="2014-12-02T14:47:00Z"/>
                <w:rFonts w:ascii="Arial" w:hAnsi="Arial" w:cs="Arial"/>
                <w:sz w:val="11"/>
                <w:szCs w:val="11"/>
              </w:rPr>
            </w:pPr>
            <w:ins w:id="499"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185</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J)</w:t>
              </w:r>
            </w:ins>
          </w:p>
        </w:tc>
        <w:tc>
          <w:tcPr>
            <w:tcW w:w="1664" w:type="dxa"/>
            <w:tcBorders>
              <w:top w:val="nil"/>
              <w:left w:val="nil"/>
              <w:bottom w:val="nil"/>
              <w:right w:val="nil"/>
            </w:tcBorders>
          </w:tcPr>
          <w:p w:rsidR="00F64DE2" w:rsidRDefault="00854B62" w:rsidP="009E6E7D">
            <w:pPr>
              <w:tabs>
                <w:tab w:val="left" w:pos="1400"/>
              </w:tabs>
              <w:spacing w:line="124" w:lineRule="exact"/>
              <w:ind w:left="795" w:right="-20"/>
              <w:rPr>
                <w:ins w:id="500" w:author="2" w:date="2014-12-02T14:47:00Z"/>
                <w:rFonts w:ascii="Arial" w:hAnsi="Arial" w:cs="Arial"/>
                <w:sz w:val="11"/>
                <w:szCs w:val="11"/>
              </w:rPr>
            </w:pPr>
            <w:ins w:id="501"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2546" w:type="dxa"/>
            <w:tcBorders>
              <w:top w:val="nil"/>
              <w:left w:val="nil"/>
              <w:bottom w:val="nil"/>
              <w:right w:val="nil"/>
            </w:tcBorders>
          </w:tcPr>
          <w:p w:rsidR="00F64DE2" w:rsidRDefault="00854B62" w:rsidP="009E6E7D">
            <w:pPr>
              <w:spacing w:line="124" w:lineRule="exact"/>
              <w:ind w:right="169"/>
              <w:jc w:val="right"/>
              <w:rPr>
                <w:ins w:id="502" w:author="2" w:date="2014-12-02T14:47:00Z"/>
                <w:rFonts w:ascii="Arial" w:hAnsi="Arial" w:cs="Arial"/>
                <w:sz w:val="11"/>
                <w:szCs w:val="11"/>
              </w:rPr>
            </w:pPr>
            <w:ins w:id="503" w:author="2" w:date="2014-12-02T14:47:00Z">
              <w:r>
                <w:rPr>
                  <w:rFonts w:ascii="Arial" w:hAnsi="Arial" w:cs="Arial"/>
                  <w:sz w:val="11"/>
                  <w:szCs w:val="11"/>
                </w:rPr>
                <w:t>-</w:t>
              </w:r>
            </w:ins>
          </w:p>
        </w:tc>
      </w:tr>
      <w:tr w:rsidR="009B149B">
        <w:trPr>
          <w:trHeight w:hRule="exact" w:val="137"/>
          <w:ins w:id="504" w:author="2" w:date="2014-12-02T14:47:00Z"/>
        </w:trPr>
        <w:tc>
          <w:tcPr>
            <w:tcW w:w="355" w:type="dxa"/>
            <w:tcBorders>
              <w:top w:val="nil"/>
              <w:left w:val="nil"/>
              <w:bottom w:val="nil"/>
              <w:right w:val="nil"/>
            </w:tcBorders>
          </w:tcPr>
          <w:p w:rsidR="00F64DE2" w:rsidRDefault="00854B62" w:rsidP="009E6E7D">
            <w:pPr>
              <w:spacing w:line="124" w:lineRule="exact"/>
              <w:ind w:left="40" w:right="-20"/>
              <w:rPr>
                <w:ins w:id="505" w:author="2" w:date="2014-12-02T14:47:00Z"/>
                <w:rFonts w:ascii="Arial" w:hAnsi="Arial" w:cs="Arial"/>
                <w:sz w:val="11"/>
                <w:szCs w:val="11"/>
              </w:rPr>
            </w:pPr>
            <w:ins w:id="506" w:author="2" w:date="2014-12-02T14:47:00Z">
              <w:r>
                <w:rPr>
                  <w:rFonts w:ascii="Arial" w:hAnsi="Arial" w:cs="Arial"/>
                  <w:spacing w:val="1"/>
                  <w:sz w:val="11"/>
                  <w:szCs w:val="11"/>
                </w:rPr>
                <w:t>27</w:t>
              </w:r>
            </w:ins>
          </w:p>
        </w:tc>
        <w:tc>
          <w:tcPr>
            <w:tcW w:w="2476" w:type="dxa"/>
            <w:tcBorders>
              <w:top w:val="nil"/>
              <w:left w:val="nil"/>
              <w:bottom w:val="nil"/>
              <w:right w:val="nil"/>
            </w:tcBorders>
          </w:tcPr>
          <w:p w:rsidR="00F64DE2" w:rsidRDefault="00854B62" w:rsidP="009E6E7D">
            <w:pPr>
              <w:spacing w:line="124" w:lineRule="exact"/>
              <w:ind w:left="103" w:right="-20"/>
              <w:rPr>
                <w:ins w:id="507" w:author="2" w:date="2014-12-02T14:47:00Z"/>
                <w:rFonts w:ascii="Arial" w:hAnsi="Arial" w:cs="Arial"/>
                <w:sz w:val="11"/>
                <w:szCs w:val="11"/>
              </w:rPr>
            </w:pPr>
            <w:ins w:id="508" w:author="2" w:date="2014-12-02T14:47:00Z">
              <w:r>
                <w:rPr>
                  <w:rFonts w:ascii="Arial" w:hAnsi="Arial" w:cs="Arial"/>
                  <w:spacing w:val="-1"/>
                  <w:sz w:val="11"/>
                  <w:szCs w:val="11"/>
                </w:rPr>
                <w:t>U</w:t>
              </w:r>
              <w:r>
                <w:rPr>
                  <w:rFonts w:ascii="Arial" w:hAnsi="Arial" w:cs="Arial"/>
                  <w:spacing w:val="1"/>
                  <w:sz w:val="11"/>
                  <w:szCs w:val="11"/>
                </w:rPr>
                <w:t>n</w:t>
              </w:r>
              <w:r>
                <w:rPr>
                  <w:rFonts w:ascii="Arial" w:hAnsi="Arial" w:cs="Arial"/>
                  <w:spacing w:val="3"/>
                  <w:sz w:val="11"/>
                  <w:szCs w:val="11"/>
                </w:rPr>
                <w:t>f</w:t>
              </w:r>
              <w:r>
                <w:rPr>
                  <w:rFonts w:ascii="Arial" w:hAnsi="Arial" w:cs="Arial"/>
                  <w:spacing w:val="1"/>
                  <w:sz w:val="11"/>
                  <w:szCs w:val="11"/>
                </w:rPr>
                <w:t>unde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s</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v</w:t>
              </w:r>
              <w:r>
                <w:rPr>
                  <w:rFonts w:ascii="Arial" w:hAnsi="Arial" w:cs="Arial"/>
                  <w:spacing w:val="1"/>
                  <w:sz w:val="11"/>
                  <w:szCs w:val="11"/>
                </w:rPr>
                <w:t>e</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 xml:space="preserve">r </w:t>
              </w:r>
              <w:r>
                <w:rPr>
                  <w:rFonts w:ascii="Arial" w:hAnsi="Arial" w:cs="Arial"/>
                  <w:spacing w:val="1"/>
                  <w:sz w:val="11"/>
                  <w:szCs w:val="11"/>
                </w:rPr>
                <w:t>negat</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ins>
          </w:p>
        </w:tc>
        <w:tc>
          <w:tcPr>
            <w:tcW w:w="1694" w:type="dxa"/>
            <w:tcBorders>
              <w:top w:val="nil"/>
              <w:left w:val="nil"/>
              <w:bottom w:val="nil"/>
              <w:right w:val="nil"/>
            </w:tcBorders>
          </w:tcPr>
          <w:p w:rsidR="00F64DE2" w:rsidRDefault="00854B62" w:rsidP="009E6E7D">
            <w:pPr>
              <w:spacing w:line="124" w:lineRule="exact"/>
              <w:ind w:left="120" w:right="-20"/>
              <w:rPr>
                <w:ins w:id="509" w:author="2" w:date="2014-12-02T14:47:00Z"/>
                <w:rFonts w:ascii="Arial" w:hAnsi="Arial" w:cs="Arial"/>
                <w:sz w:val="11"/>
                <w:szCs w:val="11"/>
              </w:rPr>
            </w:pPr>
            <w:ins w:id="510"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187)</w:t>
              </w:r>
            </w:ins>
          </w:p>
        </w:tc>
        <w:tc>
          <w:tcPr>
            <w:tcW w:w="1664" w:type="dxa"/>
            <w:tcBorders>
              <w:top w:val="nil"/>
              <w:left w:val="nil"/>
              <w:bottom w:val="nil"/>
              <w:right w:val="nil"/>
            </w:tcBorders>
          </w:tcPr>
          <w:p w:rsidR="00F64DE2" w:rsidRDefault="00854B62" w:rsidP="009E6E7D">
            <w:pPr>
              <w:tabs>
                <w:tab w:val="left" w:pos="1400"/>
              </w:tabs>
              <w:spacing w:line="124" w:lineRule="exact"/>
              <w:ind w:left="795" w:right="-20"/>
              <w:rPr>
                <w:ins w:id="511" w:author="2" w:date="2014-12-02T14:47:00Z"/>
                <w:rFonts w:ascii="Arial" w:hAnsi="Arial" w:cs="Arial"/>
                <w:sz w:val="11"/>
                <w:szCs w:val="11"/>
              </w:rPr>
            </w:pPr>
            <w:ins w:id="512"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2546" w:type="dxa"/>
            <w:tcBorders>
              <w:top w:val="nil"/>
              <w:left w:val="nil"/>
              <w:bottom w:val="nil"/>
              <w:right w:val="nil"/>
            </w:tcBorders>
          </w:tcPr>
          <w:p w:rsidR="00F64DE2" w:rsidRDefault="00854B62" w:rsidP="009E6E7D">
            <w:pPr>
              <w:tabs>
                <w:tab w:val="left" w:pos="2320"/>
              </w:tabs>
              <w:spacing w:line="124" w:lineRule="exact"/>
              <w:ind w:left="931" w:right="-20"/>
              <w:rPr>
                <w:ins w:id="513" w:author="2" w:date="2014-12-02T14:47:00Z"/>
                <w:rFonts w:ascii="Arial" w:hAnsi="Arial" w:cs="Arial"/>
                <w:sz w:val="11"/>
                <w:szCs w:val="11"/>
              </w:rPr>
            </w:pPr>
            <w:ins w:id="514" w:author="2" w:date="2014-12-02T14:47:00Z">
              <w:r>
                <w:rPr>
                  <w:rFonts w:ascii="Arial" w:hAnsi="Arial" w:cs="Arial"/>
                  <w:sz w:val="11"/>
                  <w:szCs w:val="11"/>
                </w:rPr>
                <w:t>-</w:t>
              </w:r>
              <w:r>
                <w:rPr>
                  <w:rFonts w:ascii="Arial" w:hAnsi="Arial" w:cs="Arial"/>
                  <w:sz w:val="11"/>
                  <w:szCs w:val="11"/>
                </w:rPr>
                <w:tab/>
                <w:t>-</w:t>
              </w:r>
            </w:ins>
          </w:p>
        </w:tc>
      </w:tr>
      <w:tr w:rsidR="009B149B">
        <w:trPr>
          <w:trHeight w:hRule="exact" w:val="137"/>
          <w:ins w:id="515" w:author="2" w:date="2014-12-02T14:47:00Z"/>
        </w:trPr>
        <w:tc>
          <w:tcPr>
            <w:tcW w:w="355" w:type="dxa"/>
            <w:tcBorders>
              <w:top w:val="nil"/>
              <w:left w:val="nil"/>
              <w:bottom w:val="nil"/>
              <w:right w:val="nil"/>
            </w:tcBorders>
          </w:tcPr>
          <w:p w:rsidR="00F64DE2" w:rsidRDefault="00854B62" w:rsidP="009E6E7D">
            <w:pPr>
              <w:spacing w:line="124" w:lineRule="exact"/>
              <w:ind w:left="40" w:right="-20"/>
              <w:rPr>
                <w:ins w:id="516" w:author="2" w:date="2014-12-02T14:47:00Z"/>
                <w:rFonts w:ascii="Arial" w:hAnsi="Arial" w:cs="Arial"/>
                <w:sz w:val="11"/>
                <w:szCs w:val="11"/>
              </w:rPr>
            </w:pPr>
            <w:ins w:id="517" w:author="2" w:date="2014-12-02T14:47:00Z">
              <w:r>
                <w:rPr>
                  <w:rFonts w:ascii="Arial" w:hAnsi="Arial" w:cs="Arial"/>
                  <w:spacing w:val="1"/>
                  <w:sz w:val="11"/>
                  <w:szCs w:val="11"/>
                </w:rPr>
                <w:t>28</w:t>
              </w:r>
            </w:ins>
          </w:p>
        </w:tc>
        <w:tc>
          <w:tcPr>
            <w:tcW w:w="2476" w:type="dxa"/>
            <w:tcBorders>
              <w:top w:val="nil"/>
              <w:left w:val="nil"/>
              <w:bottom w:val="nil"/>
              <w:right w:val="nil"/>
            </w:tcBorders>
          </w:tcPr>
          <w:p w:rsidR="00F64DE2" w:rsidRDefault="00854B62" w:rsidP="009E6E7D">
            <w:pPr>
              <w:spacing w:line="124" w:lineRule="exact"/>
              <w:ind w:left="103" w:right="-20"/>
              <w:rPr>
                <w:ins w:id="518" w:author="2" w:date="2014-12-02T14:47:00Z"/>
                <w:rFonts w:ascii="Arial" w:hAnsi="Arial" w:cs="Arial"/>
                <w:sz w:val="11"/>
                <w:szCs w:val="11"/>
              </w:rPr>
            </w:pPr>
            <w:ins w:id="519" w:author="2" w:date="2014-12-02T14:47:00Z">
              <w:r>
                <w:rPr>
                  <w:rFonts w:ascii="Arial" w:hAnsi="Arial" w:cs="Arial"/>
                  <w:spacing w:val="-1"/>
                  <w:sz w:val="11"/>
                  <w:szCs w:val="11"/>
                </w:rPr>
                <w:t>U</w:t>
              </w:r>
              <w:r>
                <w:rPr>
                  <w:rFonts w:ascii="Arial" w:hAnsi="Arial" w:cs="Arial"/>
                  <w:spacing w:val="1"/>
                  <w:sz w:val="11"/>
                  <w:szCs w:val="11"/>
                </w:rPr>
                <w:t>na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ins>
          </w:p>
        </w:tc>
        <w:tc>
          <w:tcPr>
            <w:tcW w:w="1694" w:type="dxa"/>
            <w:tcBorders>
              <w:top w:val="nil"/>
              <w:left w:val="nil"/>
              <w:bottom w:val="nil"/>
              <w:right w:val="nil"/>
            </w:tcBorders>
          </w:tcPr>
          <w:p w:rsidR="00F64DE2" w:rsidRDefault="00854B62" w:rsidP="009E6E7D">
            <w:pPr>
              <w:spacing w:line="124" w:lineRule="exact"/>
              <w:ind w:left="120" w:right="-20"/>
              <w:rPr>
                <w:ins w:id="520" w:author="2" w:date="2014-12-02T14:47:00Z"/>
                <w:rFonts w:ascii="Arial" w:hAnsi="Arial" w:cs="Arial"/>
                <w:sz w:val="11"/>
                <w:szCs w:val="11"/>
              </w:rPr>
            </w:pPr>
            <w:ins w:id="521"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212</w:t>
              </w:r>
              <w:r>
                <w:rPr>
                  <w:rFonts w:ascii="Arial" w:hAnsi="Arial" w:cs="Arial"/>
                  <w:sz w:val="11"/>
                  <w:szCs w:val="11"/>
                </w:rPr>
                <w:t xml:space="preserve">) </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L)</w:t>
              </w:r>
            </w:ins>
          </w:p>
        </w:tc>
        <w:tc>
          <w:tcPr>
            <w:tcW w:w="1664" w:type="dxa"/>
            <w:tcBorders>
              <w:top w:val="nil"/>
              <w:left w:val="nil"/>
              <w:bottom w:val="nil"/>
              <w:right w:val="nil"/>
            </w:tcBorders>
          </w:tcPr>
          <w:p w:rsidR="00F64DE2" w:rsidRDefault="00854B62" w:rsidP="009E6E7D">
            <w:pPr>
              <w:tabs>
                <w:tab w:val="left" w:pos="1400"/>
              </w:tabs>
              <w:spacing w:line="124" w:lineRule="exact"/>
              <w:ind w:left="795" w:right="-20"/>
              <w:rPr>
                <w:ins w:id="522" w:author="2" w:date="2014-12-02T14:47:00Z"/>
                <w:rFonts w:ascii="Arial" w:hAnsi="Arial" w:cs="Arial"/>
                <w:sz w:val="11"/>
                <w:szCs w:val="11"/>
              </w:rPr>
            </w:pPr>
            <w:ins w:id="523"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2546" w:type="dxa"/>
            <w:tcBorders>
              <w:top w:val="nil"/>
              <w:left w:val="nil"/>
              <w:bottom w:val="nil"/>
              <w:right w:val="nil"/>
            </w:tcBorders>
          </w:tcPr>
          <w:p w:rsidR="00F64DE2" w:rsidRDefault="00854B62" w:rsidP="009E6E7D">
            <w:pPr>
              <w:tabs>
                <w:tab w:val="left" w:pos="2320"/>
              </w:tabs>
              <w:spacing w:line="124" w:lineRule="exact"/>
              <w:ind w:left="931" w:right="-20"/>
              <w:rPr>
                <w:ins w:id="524" w:author="2" w:date="2014-12-02T14:47:00Z"/>
                <w:rFonts w:ascii="Arial" w:hAnsi="Arial" w:cs="Arial"/>
                <w:sz w:val="11"/>
                <w:szCs w:val="11"/>
              </w:rPr>
            </w:pPr>
            <w:ins w:id="525" w:author="2" w:date="2014-12-02T14:47:00Z">
              <w:r>
                <w:rPr>
                  <w:rFonts w:ascii="Arial" w:hAnsi="Arial" w:cs="Arial"/>
                  <w:sz w:val="11"/>
                  <w:szCs w:val="11"/>
                </w:rPr>
                <w:t>-</w:t>
              </w:r>
              <w:r>
                <w:rPr>
                  <w:rFonts w:ascii="Arial" w:hAnsi="Arial" w:cs="Arial"/>
                  <w:sz w:val="11"/>
                  <w:szCs w:val="11"/>
                </w:rPr>
                <w:tab/>
                <w:t>-</w:t>
              </w:r>
            </w:ins>
          </w:p>
        </w:tc>
      </w:tr>
      <w:tr w:rsidR="009B149B">
        <w:trPr>
          <w:trHeight w:hRule="exact" w:val="135"/>
          <w:ins w:id="526" w:author="2" w:date="2014-12-02T14:47:00Z"/>
        </w:trPr>
        <w:tc>
          <w:tcPr>
            <w:tcW w:w="355" w:type="dxa"/>
            <w:tcBorders>
              <w:top w:val="nil"/>
              <w:left w:val="nil"/>
              <w:bottom w:val="nil"/>
              <w:right w:val="nil"/>
            </w:tcBorders>
          </w:tcPr>
          <w:p w:rsidR="00F64DE2" w:rsidRDefault="00854B62" w:rsidP="009E6E7D">
            <w:pPr>
              <w:spacing w:line="124" w:lineRule="exact"/>
              <w:ind w:left="41" w:right="-20"/>
              <w:rPr>
                <w:ins w:id="527" w:author="2" w:date="2014-12-02T14:47:00Z"/>
                <w:rFonts w:ascii="Arial" w:hAnsi="Arial" w:cs="Arial"/>
                <w:sz w:val="11"/>
                <w:szCs w:val="11"/>
              </w:rPr>
            </w:pPr>
            <w:ins w:id="528" w:author="2" w:date="2014-12-02T14:47:00Z">
              <w:r>
                <w:rPr>
                  <w:rFonts w:ascii="Arial" w:hAnsi="Arial" w:cs="Arial"/>
                  <w:spacing w:val="1"/>
                  <w:sz w:val="11"/>
                  <w:szCs w:val="11"/>
                </w:rPr>
                <w:t>29</w:t>
              </w:r>
            </w:ins>
          </w:p>
        </w:tc>
        <w:tc>
          <w:tcPr>
            <w:tcW w:w="2476" w:type="dxa"/>
            <w:tcBorders>
              <w:top w:val="nil"/>
              <w:left w:val="nil"/>
              <w:bottom w:val="single" w:sz="4" w:space="0" w:color="000000"/>
              <w:right w:val="nil"/>
            </w:tcBorders>
          </w:tcPr>
          <w:p w:rsidR="00F64DE2" w:rsidRDefault="00854B62" w:rsidP="009E6E7D">
            <w:pPr>
              <w:spacing w:line="121" w:lineRule="exact"/>
              <w:ind w:left="103" w:right="-20"/>
              <w:rPr>
                <w:ins w:id="529" w:author="2" w:date="2014-12-02T14:47:00Z"/>
                <w:rFonts w:ascii="Arial" w:hAnsi="Arial" w:cs="Arial"/>
                <w:sz w:val="11"/>
                <w:szCs w:val="11"/>
              </w:rPr>
            </w:pPr>
            <w:ins w:id="530" w:author="2" w:date="2014-12-02T14:47:00Z">
              <w:r>
                <w:rPr>
                  <w:rFonts w:ascii="Arial" w:hAnsi="Arial" w:cs="Arial"/>
                  <w:spacing w:val="-1"/>
                  <w:sz w:val="11"/>
                  <w:szCs w:val="11"/>
                </w:rPr>
                <w:t>U</w:t>
              </w:r>
              <w:r>
                <w:rPr>
                  <w:rFonts w:ascii="Arial" w:hAnsi="Arial" w:cs="Arial"/>
                  <w:spacing w:val="1"/>
                  <w:sz w:val="11"/>
                  <w:szCs w:val="11"/>
                </w:rPr>
                <w:t>na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ant</w:t>
              </w:r>
            </w:ins>
          </w:p>
        </w:tc>
        <w:tc>
          <w:tcPr>
            <w:tcW w:w="1694" w:type="dxa"/>
            <w:tcBorders>
              <w:top w:val="nil"/>
              <w:left w:val="nil"/>
              <w:bottom w:val="single" w:sz="4" w:space="0" w:color="000000"/>
              <w:right w:val="nil"/>
            </w:tcBorders>
          </w:tcPr>
          <w:p w:rsidR="00F64DE2" w:rsidRDefault="00854B62" w:rsidP="009E6E7D">
            <w:pPr>
              <w:spacing w:line="121" w:lineRule="exact"/>
              <w:ind w:left="120" w:right="-20"/>
              <w:rPr>
                <w:ins w:id="531" w:author="2" w:date="2014-12-02T14:47:00Z"/>
                <w:rFonts w:ascii="Arial" w:hAnsi="Arial" w:cs="Arial"/>
                <w:sz w:val="11"/>
                <w:szCs w:val="11"/>
              </w:rPr>
            </w:pPr>
            <w:ins w:id="532"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154</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K</w:t>
              </w:r>
              <w:r>
                <w:rPr>
                  <w:rFonts w:ascii="Arial" w:hAnsi="Arial" w:cs="Arial"/>
                  <w:sz w:val="11"/>
                  <w:szCs w:val="11"/>
                </w:rPr>
                <w:t>)</w:t>
              </w:r>
            </w:ins>
          </w:p>
        </w:tc>
        <w:tc>
          <w:tcPr>
            <w:tcW w:w="1664" w:type="dxa"/>
            <w:tcBorders>
              <w:top w:val="nil"/>
              <w:left w:val="nil"/>
              <w:bottom w:val="single" w:sz="4" w:space="0" w:color="000000"/>
              <w:right w:val="nil"/>
            </w:tcBorders>
          </w:tcPr>
          <w:p w:rsidR="00F64DE2" w:rsidRDefault="00854B62" w:rsidP="009E6E7D">
            <w:pPr>
              <w:tabs>
                <w:tab w:val="left" w:pos="1400"/>
              </w:tabs>
              <w:spacing w:line="121" w:lineRule="exact"/>
              <w:ind w:left="795" w:right="-20"/>
              <w:rPr>
                <w:ins w:id="533" w:author="2" w:date="2014-12-02T14:47:00Z"/>
                <w:rFonts w:ascii="Arial" w:hAnsi="Arial" w:cs="Arial"/>
                <w:sz w:val="11"/>
                <w:szCs w:val="11"/>
              </w:rPr>
            </w:pPr>
            <w:ins w:id="534"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2546" w:type="dxa"/>
            <w:tcBorders>
              <w:top w:val="nil"/>
              <w:left w:val="nil"/>
              <w:bottom w:val="single" w:sz="4" w:space="0" w:color="000000"/>
              <w:right w:val="nil"/>
            </w:tcBorders>
          </w:tcPr>
          <w:p w:rsidR="00F64DE2" w:rsidRDefault="00854B62" w:rsidP="009E6E7D">
            <w:pPr>
              <w:tabs>
                <w:tab w:val="left" w:pos="2320"/>
              </w:tabs>
              <w:spacing w:line="121" w:lineRule="exact"/>
              <w:ind w:left="931" w:right="-20"/>
              <w:rPr>
                <w:ins w:id="535" w:author="2" w:date="2014-12-02T14:47:00Z"/>
                <w:rFonts w:ascii="Arial" w:hAnsi="Arial" w:cs="Arial"/>
                <w:sz w:val="11"/>
                <w:szCs w:val="11"/>
              </w:rPr>
            </w:pPr>
            <w:ins w:id="536" w:author="2" w:date="2014-12-02T14:47:00Z">
              <w:r>
                <w:rPr>
                  <w:rFonts w:ascii="Arial" w:hAnsi="Arial" w:cs="Arial"/>
                  <w:sz w:val="11"/>
                  <w:szCs w:val="11"/>
                </w:rPr>
                <w:t>-</w:t>
              </w:r>
              <w:r>
                <w:rPr>
                  <w:rFonts w:ascii="Arial" w:hAnsi="Arial" w:cs="Arial"/>
                  <w:sz w:val="11"/>
                  <w:szCs w:val="11"/>
                </w:rPr>
                <w:tab/>
                <w:t>-</w:t>
              </w:r>
            </w:ins>
          </w:p>
        </w:tc>
      </w:tr>
      <w:tr w:rsidR="009B149B">
        <w:trPr>
          <w:trHeight w:hRule="exact" w:val="207"/>
          <w:ins w:id="537" w:author="2" w:date="2014-12-02T14:47:00Z"/>
        </w:trPr>
        <w:tc>
          <w:tcPr>
            <w:tcW w:w="355" w:type="dxa"/>
            <w:tcBorders>
              <w:top w:val="nil"/>
              <w:left w:val="nil"/>
              <w:bottom w:val="nil"/>
              <w:right w:val="nil"/>
            </w:tcBorders>
          </w:tcPr>
          <w:p w:rsidR="00F64DE2" w:rsidRDefault="00854B62" w:rsidP="009E6E7D">
            <w:pPr>
              <w:spacing w:line="125" w:lineRule="exact"/>
              <w:ind w:left="41" w:right="-20"/>
              <w:rPr>
                <w:ins w:id="538" w:author="2" w:date="2014-12-02T14:47:00Z"/>
                <w:rFonts w:ascii="Arial" w:hAnsi="Arial" w:cs="Arial"/>
                <w:sz w:val="11"/>
                <w:szCs w:val="11"/>
              </w:rPr>
            </w:pPr>
            <w:ins w:id="539" w:author="2" w:date="2014-12-02T14:47:00Z">
              <w:r>
                <w:rPr>
                  <w:rFonts w:ascii="Arial" w:hAnsi="Arial" w:cs="Arial"/>
                  <w:spacing w:val="1"/>
                  <w:sz w:val="11"/>
                  <w:szCs w:val="11"/>
                </w:rPr>
                <w:t>30</w:t>
              </w:r>
            </w:ins>
          </w:p>
        </w:tc>
        <w:tc>
          <w:tcPr>
            <w:tcW w:w="2476" w:type="dxa"/>
            <w:tcBorders>
              <w:top w:val="single" w:sz="4" w:space="0" w:color="000000"/>
              <w:left w:val="nil"/>
              <w:bottom w:val="nil"/>
              <w:right w:val="nil"/>
            </w:tcBorders>
          </w:tcPr>
          <w:p w:rsidR="00F64DE2" w:rsidRDefault="00854B62" w:rsidP="009E6E7D">
            <w:pPr>
              <w:spacing w:line="125" w:lineRule="exact"/>
              <w:ind w:left="41" w:right="-20"/>
              <w:rPr>
                <w:ins w:id="540" w:author="2" w:date="2014-12-02T14:47:00Z"/>
                <w:rFonts w:ascii="Arial" w:hAnsi="Arial" w:cs="Arial"/>
                <w:sz w:val="11"/>
                <w:szCs w:val="11"/>
              </w:rPr>
            </w:pPr>
            <w:ins w:id="541"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D</w:t>
              </w:r>
              <w:r>
                <w:rPr>
                  <w:rFonts w:ascii="Arial" w:hAnsi="Arial" w:cs="Arial"/>
                  <w:sz w:val="11"/>
                  <w:szCs w:val="11"/>
                </w:rPr>
                <w:t>J</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T</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w:t>
              </w:r>
              <w:r>
                <w:rPr>
                  <w:rFonts w:ascii="Arial" w:hAnsi="Arial" w:cs="Arial"/>
                  <w:sz w:val="11"/>
                  <w:szCs w:val="11"/>
                </w:rPr>
                <w:t xml:space="preserve">TS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24</w:t>
              </w:r>
              <w:r>
                <w:rPr>
                  <w:rFonts w:ascii="Arial" w:hAnsi="Arial" w:cs="Arial"/>
                  <w:spacing w:val="-1"/>
                  <w:sz w:val="11"/>
                  <w:szCs w:val="11"/>
                </w:rPr>
                <w:t>-</w:t>
              </w:r>
              <w:r>
                <w:rPr>
                  <w:rFonts w:ascii="Arial" w:hAnsi="Arial" w:cs="Arial"/>
                  <w:spacing w:val="1"/>
                  <w:sz w:val="11"/>
                  <w:szCs w:val="11"/>
                </w:rPr>
                <w:t>29)</w:t>
              </w:r>
            </w:ins>
          </w:p>
        </w:tc>
        <w:tc>
          <w:tcPr>
            <w:tcW w:w="1694" w:type="dxa"/>
            <w:tcBorders>
              <w:top w:val="single" w:sz="4" w:space="0" w:color="000000"/>
              <w:left w:val="nil"/>
              <w:bottom w:val="nil"/>
              <w:right w:val="nil"/>
            </w:tcBorders>
          </w:tcPr>
          <w:p w:rsidR="00F64DE2" w:rsidRDefault="00854B62" w:rsidP="009E6E7D">
            <w:pPr>
              <w:rPr>
                <w:ins w:id="542" w:author="2" w:date="2014-12-02T14:47:00Z"/>
              </w:rPr>
            </w:pPr>
          </w:p>
        </w:tc>
        <w:tc>
          <w:tcPr>
            <w:tcW w:w="1664" w:type="dxa"/>
            <w:tcBorders>
              <w:top w:val="single" w:sz="4" w:space="0" w:color="000000"/>
              <w:left w:val="nil"/>
              <w:bottom w:val="nil"/>
              <w:right w:val="nil"/>
            </w:tcBorders>
          </w:tcPr>
          <w:p w:rsidR="00F64DE2" w:rsidRDefault="00854B62" w:rsidP="009E6E7D">
            <w:pPr>
              <w:spacing w:line="125" w:lineRule="exact"/>
              <w:ind w:left="767" w:right="783"/>
              <w:jc w:val="center"/>
              <w:rPr>
                <w:ins w:id="543" w:author="2" w:date="2014-12-02T14:47:00Z"/>
                <w:rFonts w:ascii="Arial" w:hAnsi="Arial" w:cs="Arial"/>
                <w:sz w:val="11"/>
                <w:szCs w:val="11"/>
              </w:rPr>
            </w:pPr>
            <w:ins w:id="544" w:author="2" w:date="2014-12-02T14:47:00Z">
              <w:r>
                <w:rPr>
                  <w:rFonts w:ascii="Arial" w:hAnsi="Arial" w:cs="Arial"/>
                  <w:sz w:val="11"/>
                  <w:szCs w:val="11"/>
                </w:rPr>
                <w:t>-</w:t>
              </w:r>
            </w:ins>
          </w:p>
        </w:tc>
        <w:tc>
          <w:tcPr>
            <w:tcW w:w="2546" w:type="dxa"/>
            <w:tcBorders>
              <w:top w:val="single" w:sz="4" w:space="0" w:color="000000"/>
              <w:left w:val="nil"/>
              <w:bottom w:val="nil"/>
              <w:right w:val="nil"/>
            </w:tcBorders>
          </w:tcPr>
          <w:p w:rsidR="00F64DE2" w:rsidRDefault="00854B62" w:rsidP="009E6E7D">
            <w:pPr>
              <w:spacing w:line="125" w:lineRule="exact"/>
              <w:ind w:right="168"/>
              <w:jc w:val="right"/>
              <w:rPr>
                <w:ins w:id="545" w:author="2" w:date="2014-12-02T14:47:00Z"/>
                <w:rFonts w:ascii="Arial" w:hAnsi="Arial" w:cs="Arial"/>
                <w:sz w:val="11"/>
                <w:szCs w:val="11"/>
              </w:rPr>
            </w:pPr>
            <w:ins w:id="546" w:author="2" w:date="2014-12-02T14:47:00Z">
              <w:r>
                <w:rPr>
                  <w:rFonts w:ascii="Arial" w:hAnsi="Arial" w:cs="Arial"/>
                  <w:sz w:val="11"/>
                  <w:szCs w:val="11"/>
                </w:rPr>
                <w:t>-</w:t>
              </w:r>
            </w:ins>
          </w:p>
        </w:tc>
      </w:tr>
      <w:tr w:rsidR="009B149B">
        <w:trPr>
          <w:trHeight w:hRule="exact" w:val="274"/>
          <w:ins w:id="547" w:author="2" w:date="2014-12-02T14:47:00Z"/>
        </w:trPr>
        <w:tc>
          <w:tcPr>
            <w:tcW w:w="355" w:type="dxa"/>
            <w:tcBorders>
              <w:top w:val="nil"/>
              <w:left w:val="nil"/>
              <w:bottom w:val="nil"/>
              <w:right w:val="nil"/>
            </w:tcBorders>
          </w:tcPr>
          <w:p w:rsidR="00F64DE2" w:rsidRDefault="00854B62" w:rsidP="009E6E7D">
            <w:pPr>
              <w:spacing w:before="65"/>
              <w:ind w:left="41" w:right="-20"/>
              <w:rPr>
                <w:ins w:id="548" w:author="2" w:date="2014-12-02T14:47:00Z"/>
                <w:rFonts w:ascii="Arial" w:hAnsi="Arial" w:cs="Arial"/>
                <w:sz w:val="11"/>
                <w:szCs w:val="11"/>
              </w:rPr>
            </w:pPr>
            <w:ins w:id="549" w:author="2" w:date="2014-12-02T14:47:00Z">
              <w:r>
                <w:rPr>
                  <w:rFonts w:ascii="Arial" w:hAnsi="Arial" w:cs="Arial"/>
                  <w:spacing w:val="1"/>
                  <w:sz w:val="11"/>
                  <w:szCs w:val="11"/>
                </w:rPr>
                <w:t>31</w:t>
              </w:r>
            </w:ins>
          </w:p>
        </w:tc>
        <w:tc>
          <w:tcPr>
            <w:tcW w:w="2476" w:type="dxa"/>
            <w:tcBorders>
              <w:top w:val="nil"/>
              <w:left w:val="nil"/>
              <w:bottom w:val="nil"/>
              <w:right w:val="nil"/>
            </w:tcBorders>
          </w:tcPr>
          <w:p w:rsidR="00F64DE2" w:rsidRDefault="00854B62" w:rsidP="009E6E7D">
            <w:pPr>
              <w:spacing w:before="65"/>
              <w:ind w:left="41" w:right="-20"/>
              <w:rPr>
                <w:ins w:id="550" w:author="2" w:date="2014-12-02T14:47:00Z"/>
                <w:rFonts w:ascii="Arial" w:hAnsi="Arial" w:cs="Arial"/>
                <w:sz w:val="11"/>
                <w:szCs w:val="11"/>
              </w:rPr>
            </w:pPr>
            <w:ins w:id="551" w:author="2" w:date="2014-12-02T14:47:00Z">
              <w:r>
                <w:rPr>
                  <w:rFonts w:ascii="Arial" w:hAnsi="Arial" w:cs="Arial"/>
                  <w:spacing w:val="1"/>
                  <w:sz w:val="11"/>
                  <w:szCs w:val="11"/>
                </w:rPr>
                <w:t>LA</w:t>
              </w:r>
              <w:r>
                <w:rPr>
                  <w:rFonts w:ascii="Arial" w:hAnsi="Arial" w:cs="Arial"/>
                  <w:spacing w:val="-1"/>
                  <w:sz w:val="11"/>
                  <w:szCs w:val="11"/>
                </w:rPr>
                <w:t>N</w:t>
              </w:r>
              <w:r>
                <w:rPr>
                  <w:rFonts w:ascii="Arial" w:hAnsi="Arial" w:cs="Arial"/>
                  <w:sz w:val="11"/>
                  <w:szCs w:val="11"/>
                </w:rPr>
                <w:t xml:space="preserve">D </w:t>
              </w:r>
              <w:r>
                <w:rPr>
                  <w:rFonts w:ascii="Arial" w:hAnsi="Arial" w:cs="Arial"/>
                  <w:spacing w:val="-1"/>
                  <w:sz w:val="11"/>
                  <w:szCs w:val="11"/>
                </w:rPr>
                <w:t>H</w:t>
              </w:r>
              <w:r>
                <w:rPr>
                  <w:rFonts w:ascii="Arial" w:hAnsi="Arial" w:cs="Arial"/>
                  <w:spacing w:val="1"/>
                  <w:sz w:val="11"/>
                  <w:szCs w:val="11"/>
                </w:rPr>
                <w:t>EL</w:t>
              </w:r>
              <w:r>
                <w:rPr>
                  <w:rFonts w:ascii="Arial" w:hAnsi="Arial" w:cs="Arial"/>
                  <w:sz w:val="11"/>
                  <w:szCs w:val="11"/>
                </w:rPr>
                <w:t>D F</w:t>
              </w:r>
              <w:r>
                <w:rPr>
                  <w:rFonts w:ascii="Arial" w:hAnsi="Arial" w:cs="Arial"/>
                  <w:spacing w:val="1"/>
                  <w:sz w:val="11"/>
                  <w:szCs w:val="11"/>
                </w:rPr>
                <w:t>O</w:t>
              </w:r>
              <w:r>
                <w:rPr>
                  <w:rFonts w:ascii="Arial" w:hAnsi="Arial" w:cs="Arial"/>
                  <w:sz w:val="11"/>
                  <w:szCs w:val="11"/>
                </w:rPr>
                <w:t xml:space="preserve">R </w:t>
              </w:r>
              <w:r>
                <w:rPr>
                  <w:rFonts w:ascii="Arial" w:hAnsi="Arial" w:cs="Arial"/>
                  <w:sz w:val="11"/>
                  <w:szCs w:val="11"/>
                </w:rPr>
                <w:t>F</w:t>
              </w:r>
              <w:r>
                <w:rPr>
                  <w:rFonts w:ascii="Arial" w:hAnsi="Arial" w:cs="Arial"/>
                  <w:spacing w:val="-1"/>
                  <w:sz w:val="11"/>
                  <w:szCs w:val="11"/>
                </w:rPr>
                <w:t>U</w:t>
              </w:r>
              <w:r>
                <w:rPr>
                  <w:rFonts w:ascii="Arial" w:hAnsi="Arial" w:cs="Arial"/>
                  <w:sz w:val="11"/>
                  <w:szCs w:val="11"/>
                </w:rPr>
                <w:t>T</w:t>
              </w:r>
              <w:r>
                <w:rPr>
                  <w:rFonts w:ascii="Arial" w:hAnsi="Arial" w:cs="Arial"/>
                  <w:spacing w:val="-1"/>
                  <w:sz w:val="11"/>
                  <w:szCs w:val="11"/>
                </w:rPr>
                <w:t>UR</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E</w:t>
              </w:r>
            </w:ins>
          </w:p>
        </w:tc>
        <w:tc>
          <w:tcPr>
            <w:tcW w:w="1694" w:type="dxa"/>
            <w:tcBorders>
              <w:top w:val="nil"/>
              <w:left w:val="nil"/>
              <w:bottom w:val="nil"/>
              <w:right w:val="nil"/>
            </w:tcBorders>
          </w:tcPr>
          <w:p w:rsidR="00F64DE2" w:rsidRDefault="00854B62" w:rsidP="009E6E7D">
            <w:pPr>
              <w:spacing w:before="65"/>
              <w:ind w:left="120" w:right="-20"/>
              <w:rPr>
                <w:ins w:id="552" w:author="2" w:date="2014-12-02T14:47:00Z"/>
                <w:rFonts w:ascii="Arial" w:hAnsi="Arial" w:cs="Arial"/>
                <w:sz w:val="11"/>
                <w:szCs w:val="11"/>
              </w:rPr>
            </w:pPr>
            <w:ins w:id="553"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186)</w:t>
              </w:r>
            </w:ins>
          </w:p>
        </w:tc>
        <w:tc>
          <w:tcPr>
            <w:tcW w:w="1664" w:type="dxa"/>
            <w:tcBorders>
              <w:top w:val="nil"/>
              <w:left w:val="nil"/>
              <w:bottom w:val="nil"/>
              <w:right w:val="nil"/>
            </w:tcBorders>
          </w:tcPr>
          <w:p w:rsidR="00F64DE2" w:rsidRDefault="00854B62" w:rsidP="009E6E7D">
            <w:pPr>
              <w:tabs>
                <w:tab w:val="left" w:pos="1400"/>
              </w:tabs>
              <w:spacing w:before="65"/>
              <w:ind w:left="795" w:right="-20"/>
              <w:rPr>
                <w:ins w:id="554" w:author="2" w:date="2014-12-02T14:47:00Z"/>
                <w:rFonts w:ascii="Arial" w:hAnsi="Arial" w:cs="Arial"/>
                <w:sz w:val="11"/>
                <w:szCs w:val="11"/>
              </w:rPr>
            </w:pPr>
            <w:ins w:id="555" w:author="2" w:date="2014-12-02T14:47:00Z">
              <w:r>
                <w:rPr>
                  <w:rFonts w:ascii="Arial" w:hAnsi="Arial" w:cs="Arial"/>
                  <w:sz w:val="11"/>
                  <w:szCs w:val="11"/>
                </w:rPr>
                <w:t>-</w:t>
              </w:r>
              <w:r>
                <w:rPr>
                  <w:rFonts w:ascii="Arial" w:hAnsi="Arial" w:cs="Arial"/>
                  <w:sz w:val="11"/>
                  <w:szCs w:val="11"/>
                </w:rPr>
                <w:tab/>
                <w:t>TP</w:t>
              </w:r>
            </w:ins>
          </w:p>
        </w:tc>
        <w:tc>
          <w:tcPr>
            <w:tcW w:w="2546" w:type="dxa"/>
            <w:tcBorders>
              <w:top w:val="nil"/>
              <w:left w:val="nil"/>
              <w:bottom w:val="nil"/>
              <w:right w:val="nil"/>
            </w:tcBorders>
          </w:tcPr>
          <w:p w:rsidR="00F64DE2" w:rsidRDefault="00854B62" w:rsidP="009E6E7D">
            <w:pPr>
              <w:tabs>
                <w:tab w:val="left" w:pos="2320"/>
              </w:tabs>
              <w:spacing w:before="65"/>
              <w:ind w:left="932" w:right="-20"/>
              <w:rPr>
                <w:ins w:id="556" w:author="2" w:date="2014-12-02T14:47:00Z"/>
                <w:rFonts w:ascii="Arial" w:hAnsi="Arial" w:cs="Arial"/>
                <w:sz w:val="11"/>
                <w:szCs w:val="11"/>
              </w:rPr>
            </w:pPr>
            <w:ins w:id="557" w:author="2" w:date="2014-12-02T14:47:00Z">
              <w:r>
                <w:rPr>
                  <w:rFonts w:ascii="Arial" w:hAnsi="Arial" w:cs="Arial"/>
                  <w:sz w:val="11"/>
                  <w:szCs w:val="11"/>
                </w:rPr>
                <w:t>-</w:t>
              </w:r>
              <w:r>
                <w:rPr>
                  <w:rFonts w:ascii="Arial" w:hAnsi="Arial" w:cs="Arial"/>
                  <w:sz w:val="11"/>
                  <w:szCs w:val="11"/>
                </w:rPr>
                <w:tab/>
                <w:t>-</w:t>
              </w:r>
            </w:ins>
          </w:p>
        </w:tc>
      </w:tr>
      <w:tr w:rsidR="009B149B">
        <w:trPr>
          <w:trHeight w:hRule="exact" w:val="205"/>
          <w:ins w:id="558" w:author="2" w:date="2014-12-02T14:47:00Z"/>
        </w:trPr>
        <w:tc>
          <w:tcPr>
            <w:tcW w:w="355" w:type="dxa"/>
            <w:tcBorders>
              <w:top w:val="nil"/>
              <w:left w:val="nil"/>
              <w:bottom w:val="nil"/>
              <w:right w:val="nil"/>
            </w:tcBorders>
          </w:tcPr>
          <w:p w:rsidR="00F64DE2" w:rsidRDefault="00854B62" w:rsidP="009E6E7D">
            <w:pPr>
              <w:spacing w:before="65"/>
              <w:ind w:left="41" w:right="-20"/>
              <w:rPr>
                <w:ins w:id="559" w:author="2" w:date="2014-12-02T14:47:00Z"/>
                <w:rFonts w:ascii="Arial" w:hAnsi="Arial" w:cs="Arial"/>
                <w:sz w:val="11"/>
                <w:szCs w:val="11"/>
              </w:rPr>
            </w:pPr>
            <w:ins w:id="560" w:author="2" w:date="2014-12-02T14:47:00Z">
              <w:r>
                <w:rPr>
                  <w:rFonts w:ascii="Arial" w:hAnsi="Arial" w:cs="Arial"/>
                  <w:spacing w:val="1"/>
                  <w:sz w:val="11"/>
                  <w:szCs w:val="11"/>
                </w:rPr>
                <w:t>32</w:t>
              </w:r>
            </w:ins>
          </w:p>
        </w:tc>
        <w:tc>
          <w:tcPr>
            <w:tcW w:w="2476" w:type="dxa"/>
            <w:tcBorders>
              <w:top w:val="nil"/>
              <w:left w:val="nil"/>
              <w:bottom w:val="nil"/>
              <w:right w:val="nil"/>
            </w:tcBorders>
          </w:tcPr>
          <w:p w:rsidR="00F64DE2" w:rsidRDefault="00854B62" w:rsidP="009E6E7D">
            <w:pPr>
              <w:spacing w:before="65"/>
              <w:ind w:left="41" w:right="-20"/>
              <w:rPr>
                <w:ins w:id="561" w:author="2" w:date="2014-12-02T14:47:00Z"/>
                <w:rFonts w:ascii="Arial" w:hAnsi="Arial" w:cs="Arial"/>
                <w:sz w:val="11"/>
                <w:szCs w:val="11"/>
              </w:rPr>
            </w:pPr>
            <w:ins w:id="562" w:author="2" w:date="2014-12-02T14:47:00Z">
              <w:r>
                <w:rPr>
                  <w:rFonts w:ascii="Arial" w:hAnsi="Arial" w:cs="Arial"/>
                  <w:spacing w:val="6"/>
                  <w:sz w:val="11"/>
                  <w:szCs w:val="11"/>
                </w:rPr>
                <w:t>W</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K</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AP</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A</w:t>
              </w:r>
              <w:r>
                <w:rPr>
                  <w:rFonts w:ascii="Arial" w:hAnsi="Arial" w:cs="Arial"/>
                  <w:sz w:val="11"/>
                  <w:szCs w:val="11"/>
                </w:rPr>
                <w:t xml:space="preserve">L </w:t>
              </w:r>
              <w:r>
                <w:rPr>
                  <w:rFonts w:ascii="Arial" w:hAnsi="Arial" w:cs="Arial"/>
                  <w:spacing w:val="2"/>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w:t>
              </w:r>
            </w:ins>
          </w:p>
        </w:tc>
        <w:tc>
          <w:tcPr>
            <w:tcW w:w="1694" w:type="dxa"/>
            <w:tcBorders>
              <w:top w:val="nil"/>
              <w:left w:val="nil"/>
              <w:bottom w:val="nil"/>
              <w:right w:val="nil"/>
            </w:tcBorders>
          </w:tcPr>
          <w:p w:rsidR="00F64DE2" w:rsidRDefault="00854B62" w:rsidP="009E6E7D">
            <w:pPr>
              <w:rPr>
                <w:ins w:id="563" w:author="2" w:date="2014-12-02T14:47:00Z"/>
              </w:rPr>
            </w:pPr>
          </w:p>
        </w:tc>
        <w:tc>
          <w:tcPr>
            <w:tcW w:w="1664" w:type="dxa"/>
            <w:tcBorders>
              <w:top w:val="nil"/>
              <w:left w:val="nil"/>
              <w:bottom w:val="nil"/>
              <w:right w:val="nil"/>
            </w:tcBorders>
          </w:tcPr>
          <w:p w:rsidR="00F64DE2" w:rsidRDefault="00854B62" w:rsidP="009E6E7D">
            <w:pPr>
              <w:rPr>
                <w:ins w:id="564" w:author="2" w:date="2014-12-02T14:47:00Z"/>
              </w:rPr>
            </w:pPr>
          </w:p>
        </w:tc>
        <w:tc>
          <w:tcPr>
            <w:tcW w:w="2546" w:type="dxa"/>
            <w:tcBorders>
              <w:top w:val="nil"/>
              <w:left w:val="nil"/>
              <w:bottom w:val="nil"/>
              <w:right w:val="nil"/>
            </w:tcBorders>
          </w:tcPr>
          <w:p w:rsidR="00F64DE2" w:rsidRDefault="00854B62" w:rsidP="009E6E7D">
            <w:pPr>
              <w:rPr>
                <w:ins w:id="565" w:author="2" w:date="2014-12-02T14:47:00Z"/>
              </w:rPr>
            </w:pPr>
          </w:p>
        </w:tc>
      </w:tr>
      <w:tr w:rsidR="009B149B">
        <w:trPr>
          <w:trHeight w:hRule="exact" w:val="137"/>
          <w:ins w:id="566" w:author="2" w:date="2014-12-02T14:47:00Z"/>
        </w:trPr>
        <w:tc>
          <w:tcPr>
            <w:tcW w:w="355" w:type="dxa"/>
            <w:tcBorders>
              <w:top w:val="nil"/>
              <w:left w:val="nil"/>
              <w:bottom w:val="nil"/>
              <w:right w:val="nil"/>
            </w:tcBorders>
          </w:tcPr>
          <w:p w:rsidR="00F64DE2" w:rsidRDefault="00854B62" w:rsidP="009E6E7D">
            <w:pPr>
              <w:spacing w:line="124" w:lineRule="exact"/>
              <w:ind w:left="41" w:right="-20"/>
              <w:rPr>
                <w:ins w:id="567" w:author="2" w:date="2014-12-02T14:47:00Z"/>
                <w:rFonts w:ascii="Arial" w:hAnsi="Arial" w:cs="Arial"/>
                <w:sz w:val="11"/>
                <w:szCs w:val="11"/>
              </w:rPr>
            </w:pPr>
            <w:ins w:id="568" w:author="2" w:date="2014-12-02T14:47:00Z">
              <w:r>
                <w:rPr>
                  <w:rFonts w:ascii="Arial" w:hAnsi="Arial" w:cs="Arial"/>
                  <w:spacing w:val="1"/>
                  <w:sz w:val="11"/>
                  <w:szCs w:val="11"/>
                </w:rPr>
                <w:t>33</w:t>
              </w:r>
            </w:ins>
          </w:p>
        </w:tc>
        <w:tc>
          <w:tcPr>
            <w:tcW w:w="2476" w:type="dxa"/>
            <w:tcBorders>
              <w:top w:val="nil"/>
              <w:left w:val="nil"/>
              <w:bottom w:val="nil"/>
              <w:right w:val="nil"/>
            </w:tcBorders>
          </w:tcPr>
          <w:p w:rsidR="00F64DE2" w:rsidRDefault="00854B62" w:rsidP="009E6E7D">
            <w:pPr>
              <w:spacing w:line="124" w:lineRule="exact"/>
              <w:ind w:left="103" w:right="-20"/>
              <w:rPr>
                <w:ins w:id="569" w:author="2" w:date="2014-12-02T14:47:00Z"/>
                <w:rFonts w:ascii="Arial" w:hAnsi="Arial" w:cs="Arial"/>
                <w:sz w:val="11"/>
                <w:szCs w:val="11"/>
              </w:rPr>
            </w:pPr>
            <w:ins w:id="570" w:author="2" w:date="2014-12-02T14:47:00Z">
              <w:r>
                <w:rPr>
                  <w:rFonts w:ascii="Arial" w:hAnsi="Arial" w:cs="Arial"/>
                  <w:spacing w:val="-1"/>
                  <w:sz w:val="11"/>
                  <w:szCs w:val="11"/>
                </w:rPr>
                <w:t>C</w:t>
              </w:r>
              <w:r>
                <w:rPr>
                  <w:rFonts w:ascii="Arial" w:hAnsi="Arial" w:cs="Arial"/>
                  <w:spacing w:val="6"/>
                  <w:sz w:val="11"/>
                  <w:szCs w:val="11"/>
                </w:rPr>
                <w:t>W</w:t>
              </w:r>
              <w:r>
                <w:rPr>
                  <w:rFonts w:ascii="Arial" w:hAnsi="Arial" w:cs="Arial"/>
                  <w:sz w:val="11"/>
                  <w:szCs w:val="11"/>
                </w:rPr>
                <w:t>C</w:t>
              </w:r>
            </w:ins>
          </w:p>
        </w:tc>
        <w:tc>
          <w:tcPr>
            <w:tcW w:w="1694" w:type="dxa"/>
            <w:tcBorders>
              <w:top w:val="nil"/>
              <w:left w:val="nil"/>
              <w:bottom w:val="nil"/>
              <w:right w:val="nil"/>
            </w:tcBorders>
          </w:tcPr>
          <w:p w:rsidR="00F64DE2" w:rsidRDefault="00854B62" w:rsidP="009E6E7D">
            <w:pPr>
              <w:spacing w:line="124" w:lineRule="exact"/>
              <w:ind w:left="120" w:right="-20"/>
              <w:rPr>
                <w:ins w:id="571" w:author="2" w:date="2014-12-02T14:47:00Z"/>
                <w:rFonts w:ascii="Arial" w:hAnsi="Arial" w:cs="Arial"/>
                <w:sz w:val="11"/>
                <w:szCs w:val="11"/>
              </w:rPr>
            </w:pPr>
            <w:ins w:id="572" w:author="2" w:date="2014-12-02T14:47:00Z">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c</w:t>
              </w:r>
              <w:r>
                <w:rPr>
                  <w:rFonts w:ascii="Arial" w:hAnsi="Arial" w:cs="Arial"/>
                  <w:spacing w:val="1"/>
                  <w:sz w:val="11"/>
                  <w:szCs w:val="11"/>
                </w:rPr>
                <w:t>u</w:t>
              </w:r>
              <w:r>
                <w:rPr>
                  <w:rFonts w:ascii="Arial" w:hAnsi="Arial" w:cs="Arial"/>
                  <w:spacing w:val="-1"/>
                  <w:sz w:val="11"/>
                  <w:szCs w:val="11"/>
                </w:rPr>
                <w:t>l</w:t>
              </w:r>
              <w:r>
                <w:rPr>
                  <w:rFonts w:ascii="Arial" w:hAnsi="Arial" w:cs="Arial"/>
                  <w:spacing w:val="1"/>
                  <w:sz w:val="11"/>
                  <w:szCs w:val="11"/>
                </w:rPr>
                <w:t>ate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8</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44)</w:t>
              </w:r>
            </w:ins>
          </w:p>
        </w:tc>
        <w:tc>
          <w:tcPr>
            <w:tcW w:w="1664" w:type="dxa"/>
            <w:tcBorders>
              <w:top w:val="nil"/>
              <w:left w:val="nil"/>
              <w:bottom w:val="nil"/>
              <w:right w:val="nil"/>
            </w:tcBorders>
          </w:tcPr>
          <w:p w:rsidR="00F64DE2" w:rsidRDefault="00854B62" w:rsidP="009E6E7D">
            <w:pPr>
              <w:spacing w:line="124" w:lineRule="exact"/>
              <w:ind w:left="767" w:right="783"/>
              <w:jc w:val="center"/>
              <w:rPr>
                <w:ins w:id="573" w:author="2" w:date="2014-12-02T14:47:00Z"/>
                <w:rFonts w:ascii="Arial" w:hAnsi="Arial" w:cs="Arial"/>
                <w:sz w:val="11"/>
                <w:szCs w:val="11"/>
              </w:rPr>
            </w:pPr>
            <w:ins w:id="574"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854B62" w:rsidP="009E6E7D">
            <w:pPr>
              <w:spacing w:line="124" w:lineRule="exact"/>
              <w:ind w:right="168"/>
              <w:jc w:val="right"/>
              <w:rPr>
                <w:ins w:id="575" w:author="2" w:date="2014-12-02T14:47:00Z"/>
                <w:rFonts w:ascii="Arial" w:hAnsi="Arial" w:cs="Arial"/>
                <w:sz w:val="11"/>
                <w:szCs w:val="11"/>
              </w:rPr>
            </w:pPr>
            <w:ins w:id="576" w:author="2" w:date="2014-12-02T14:47:00Z">
              <w:r>
                <w:rPr>
                  <w:rFonts w:ascii="Arial" w:hAnsi="Arial" w:cs="Arial"/>
                  <w:sz w:val="11"/>
                  <w:szCs w:val="11"/>
                </w:rPr>
                <w:t>-</w:t>
              </w:r>
            </w:ins>
          </w:p>
        </w:tc>
      </w:tr>
      <w:tr w:rsidR="009B149B">
        <w:trPr>
          <w:trHeight w:hRule="exact" w:val="137"/>
          <w:ins w:id="577" w:author="2" w:date="2014-12-02T14:47:00Z"/>
        </w:trPr>
        <w:tc>
          <w:tcPr>
            <w:tcW w:w="355" w:type="dxa"/>
            <w:tcBorders>
              <w:top w:val="nil"/>
              <w:left w:val="nil"/>
              <w:bottom w:val="nil"/>
              <w:right w:val="nil"/>
            </w:tcBorders>
          </w:tcPr>
          <w:p w:rsidR="00F64DE2" w:rsidRDefault="00854B62" w:rsidP="009E6E7D">
            <w:pPr>
              <w:spacing w:line="124" w:lineRule="exact"/>
              <w:ind w:left="41" w:right="-20"/>
              <w:rPr>
                <w:ins w:id="578" w:author="2" w:date="2014-12-02T14:47:00Z"/>
                <w:rFonts w:ascii="Arial" w:hAnsi="Arial" w:cs="Arial"/>
                <w:sz w:val="11"/>
                <w:szCs w:val="11"/>
              </w:rPr>
            </w:pPr>
            <w:ins w:id="579" w:author="2" w:date="2014-12-02T14:47:00Z">
              <w:r>
                <w:rPr>
                  <w:rFonts w:ascii="Arial" w:hAnsi="Arial" w:cs="Arial"/>
                  <w:spacing w:val="1"/>
                  <w:sz w:val="11"/>
                  <w:szCs w:val="11"/>
                </w:rPr>
                <w:t>34</w:t>
              </w:r>
            </w:ins>
          </w:p>
        </w:tc>
        <w:tc>
          <w:tcPr>
            <w:tcW w:w="2476" w:type="dxa"/>
            <w:tcBorders>
              <w:top w:val="nil"/>
              <w:left w:val="nil"/>
              <w:bottom w:val="nil"/>
              <w:right w:val="nil"/>
            </w:tcBorders>
          </w:tcPr>
          <w:p w:rsidR="00F64DE2" w:rsidRDefault="00854B62" w:rsidP="009E6E7D">
            <w:pPr>
              <w:spacing w:line="124" w:lineRule="exact"/>
              <w:ind w:left="103" w:right="-20"/>
              <w:rPr>
                <w:ins w:id="580" w:author="2" w:date="2014-12-02T14:47:00Z"/>
                <w:rFonts w:ascii="Arial" w:hAnsi="Arial" w:cs="Arial"/>
                <w:sz w:val="11"/>
                <w:szCs w:val="11"/>
              </w:rPr>
            </w:pPr>
            <w:ins w:id="581" w:author="2" w:date="2014-12-02T14:47:00Z">
              <w:r>
                <w:rPr>
                  <w:rFonts w:ascii="Arial" w:hAnsi="Arial" w:cs="Arial"/>
                  <w:spacing w:val="-3"/>
                  <w:sz w:val="11"/>
                  <w:szCs w:val="11"/>
                </w:rPr>
                <w:t>M</w:t>
              </w:r>
              <w:r>
                <w:rPr>
                  <w:rFonts w:ascii="Arial" w:hAnsi="Arial" w:cs="Arial"/>
                  <w:spacing w:val="1"/>
                  <w:sz w:val="11"/>
                  <w:szCs w:val="11"/>
                </w:rPr>
                <w:t>ate</w:t>
              </w:r>
              <w:r>
                <w:rPr>
                  <w:rFonts w:ascii="Arial" w:hAnsi="Arial" w:cs="Arial"/>
                  <w:spacing w:val="-1"/>
                  <w:sz w:val="11"/>
                  <w:szCs w:val="11"/>
                </w:rPr>
                <w:t>ri</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Supp</w:t>
              </w:r>
              <w:r>
                <w:rPr>
                  <w:rFonts w:ascii="Arial" w:hAnsi="Arial" w:cs="Arial"/>
                  <w:spacing w:val="-1"/>
                  <w:sz w:val="11"/>
                  <w:szCs w:val="11"/>
                </w:rPr>
                <w:t>li</w:t>
              </w:r>
              <w:r>
                <w:rPr>
                  <w:rFonts w:ascii="Arial" w:hAnsi="Arial" w:cs="Arial"/>
                  <w:spacing w:val="1"/>
                  <w:sz w:val="11"/>
                  <w:szCs w:val="11"/>
                </w:rPr>
                <w:t>e</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B</w:t>
              </w:r>
              <w:r>
                <w:rPr>
                  <w:rFonts w:ascii="Arial" w:hAnsi="Arial" w:cs="Arial"/>
                  <w:sz w:val="11"/>
                  <w:szCs w:val="11"/>
                </w:rPr>
                <w:t>)</w:t>
              </w:r>
            </w:ins>
          </w:p>
        </w:tc>
        <w:tc>
          <w:tcPr>
            <w:tcW w:w="1694" w:type="dxa"/>
            <w:tcBorders>
              <w:top w:val="nil"/>
              <w:left w:val="nil"/>
              <w:bottom w:val="nil"/>
              <w:right w:val="nil"/>
            </w:tcBorders>
          </w:tcPr>
          <w:p w:rsidR="00F64DE2" w:rsidRDefault="00854B62" w:rsidP="009E6E7D">
            <w:pPr>
              <w:spacing w:line="124" w:lineRule="exact"/>
              <w:ind w:left="121" w:right="-20"/>
              <w:rPr>
                <w:ins w:id="582" w:author="2" w:date="2014-12-02T14:47:00Z"/>
                <w:rFonts w:ascii="Arial" w:hAnsi="Arial" w:cs="Arial"/>
                <w:sz w:val="11"/>
                <w:szCs w:val="11"/>
              </w:rPr>
            </w:pPr>
            <w:ins w:id="583"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206)</w:t>
              </w:r>
            </w:ins>
          </w:p>
        </w:tc>
        <w:tc>
          <w:tcPr>
            <w:tcW w:w="1664" w:type="dxa"/>
            <w:tcBorders>
              <w:top w:val="nil"/>
              <w:left w:val="nil"/>
              <w:bottom w:val="nil"/>
              <w:right w:val="nil"/>
            </w:tcBorders>
          </w:tcPr>
          <w:p w:rsidR="00F64DE2" w:rsidRDefault="00854B62" w:rsidP="009E6E7D">
            <w:pPr>
              <w:tabs>
                <w:tab w:val="left" w:pos="1400"/>
              </w:tabs>
              <w:spacing w:line="124" w:lineRule="exact"/>
              <w:ind w:left="795" w:right="-20"/>
              <w:rPr>
                <w:ins w:id="584" w:author="2" w:date="2014-12-02T14:47:00Z"/>
                <w:rFonts w:ascii="Arial" w:hAnsi="Arial" w:cs="Arial"/>
                <w:sz w:val="11"/>
                <w:szCs w:val="11"/>
              </w:rPr>
            </w:pPr>
            <w:ins w:id="585" w:author="2" w:date="2014-12-02T14:47:00Z">
              <w:r>
                <w:rPr>
                  <w:rFonts w:ascii="Arial" w:hAnsi="Arial" w:cs="Arial"/>
                  <w:sz w:val="11"/>
                  <w:szCs w:val="11"/>
                </w:rPr>
                <w:t>-</w:t>
              </w:r>
              <w:r>
                <w:rPr>
                  <w:rFonts w:ascii="Arial" w:hAnsi="Arial" w:cs="Arial"/>
                  <w:sz w:val="11"/>
                  <w:szCs w:val="11"/>
                </w:rPr>
                <w:tab/>
                <w:t>TP</w:t>
              </w:r>
            </w:ins>
          </w:p>
        </w:tc>
        <w:tc>
          <w:tcPr>
            <w:tcW w:w="2546" w:type="dxa"/>
            <w:tcBorders>
              <w:top w:val="nil"/>
              <w:left w:val="nil"/>
              <w:bottom w:val="nil"/>
              <w:right w:val="nil"/>
            </w:tcBorders>
          </w:tcPr>
          <w:p w:rsidR="00F64DE2" w:rsidRDefault="00854B62" w:rsidP="009E6E7D">
            <w:pPr>
              <w:tabs>
                <w:tab w:val="left" w:pos="2320"/>
              </w:tabs>
              <w:spacing w:line="124" w:lineRule="exact"/>
              <w:ind w:left="932" w:right="-20"/>
              <w:rPr>
                <w:ins w:id="586" w:author="2" w:date="2014-12-02T14:47:00Z"/>
                <w:rFonts w:ascii="Arial" w:hAnsi="Arial" w:cs="Arial"/>
                <w:sz w:val="11"/>
                <w:szCs w:val="11"/>
              </w:rPr>
            </w:pPr>
            <w:ins w:id="587" w:author="2" w:date="2014-12-02T14:47:00Z">
              <w:r>
                <w:rPr>
                  <w:rFonts w:ascii="Arial" w:hAnsi="Arial" w:cs="Arial"/>
                  <w:sz w:val="11"/>
                  <w:szCs w:val="11"/>
                </w:rPr>
                <w:t>-</w:t>
              </w:r>
              <w:r>
                <w:rPr>
                  <w:rFonts w:ascii="Arial" w:hAnsi="Arial" w:cs="Arial"/>
                  <w:sz w:val="11"/>
                  <w:szCs w:val="11"/>
                </w:rPr>
                <w:tab/>
                <w:t>-</w:t>
              </w:r>
            </w:ins>
          </w:p>
        </w:tc>
      </w:tr>
      <w:tr w:rsidR="009B149B">
        <w:trPr>
          <w:trHeight w:hRule="exact" w:val="135"/>
          <w:ins w:id="588" w:author="2" w:date="2014-12-02T14:47:00Z"/>
        </w:trPr>
        <w:tc>
          <w:tcPr>
            <w:tcW w:w="355" w:type="dxa"/>
            <w:tcBorders>
              <w:top w:val="nil"/>
              <w:left w:val="nil"/>
              <w:bottom w:val="nil"/>
              <w:right w:val="nil"/>
            </w:tcBorders>
          </w:tcPr>
          <w:p w:rsidR="00F64DE2" w:rsidRDefault="00854B62" w:rsidP="009E6E7D">
            <w:pPr>
              <w:spacing w:line="124" w:lineRule="exact"/>
              <w:ind w:left="41" w:right="-20"/>
              <w:rPr>
                <w:ins w:id="589" w:author="2" w:date="2014-12-02T14:47:00Z"/>
                <w:rFonts w:ascii="Arial" w:hAnsi="Arial" w:cs="Arial"/>
                <w:sz w:val="11"/>
                <w:szCs w:val="11"/>
              </w:rPr>
            </w:pPr>
            <w:ins w:id="590" w:author="2" w:date="2014-12-02T14:47:00Z">
              <w:r>
                <w:rPr>
                  <w:rFonts w:ascii="Arial" w:hAnsi="Arial" w:cs="Arial"/>
                  <w:spacing w:val="1"/>
                  <w:sz w:val="11"/>
                  <w:szCs w:val="11"/>
                </w:rPr>
                <w:t>35</w:t>
              </w:r>
            </w:ins>
          </w:p>
        </w:tc>
        <w:tc>
          <w:tcPr>
            <w:tcW w:w="2476" w:type="dxa"/>
            <w:tcBorders>
              <w:top w:val="nil"/>
              <w:left w:val="nil"/>
              <w:bottom w:val="single" w:sz="4" w:space="0" w:color="000000"/>
              <w:right w:val="nil"/>
            </w:tcBorders>
          </w:tcPr>
          <w:p w:rsidR="00F64DE2" w:rsidRDefault="00854B62" w:rsidP="009E6E7D">
            <w:pPr>
              <w:spacing w:line="121" w:lineRule="exact"/>
              <w:ind w:left="41" w:right="-20"/>
              <w:rPr>
                <w:ins w:id="591" w:author="2" w:date="2014-12-02T14:47:00Z"/>
                <w:rFonts w:ascii="Arial" w:hAnsi="Arial" w:cs="Arial"/>
                <w:sz w:val="11"/>
                <w:szCs w:val="11"/>
              </w:rPr>
            </w:pPr>
            <w:ins w:id="592"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epa</w:t>
              </w:r>
              <w:r>
                <w:rPr>
                  <w:rFonts w:ascii="Arial" w:hAnsi="Arial" w:cs="Arial"/>
                  <w:sz w:val="11"/>
                  <w:szCs w:val="11"/>
                </w:rPr>
                <w:t>y</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ts</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16</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w:t>
              </w:r>
              <w:r>
                <w:rPr>
                  <w:rFonts w:ascii="Arial" w:hAnsi="Arial" w:cs="Arial"/>
                  <w:sz w:val="11"/>
                  <w:szCs w:val="11"/>
                </w:rPr>
                <w:t>)</w:t>
              </w:r>
            </w:ins>
          </w:p>
        </w:tc>
        <w:tc>
          <w:tcPr>
            <w:tcW w:w="1694" w:type="dxa"/>
            <w:tcBorders>
              <w:top w:val="nil"/>
              <w:left w:val="nil"/>
              <w:bottom w:val="single" w:sz="4" w:space="0" w:color="000000"/>
              <w:right w:val="nil"/>
            </w:tcBorders>
          </w:tcPr>
          <w:p w:rsidR="00F64DE2" w:rsidRDefault="00854B62" w:rsidP="009E6E7D">
            <w:pPr>
              <w:spacing w:line="121" w:lineRule="exact"/>
              <w:ind w:left="121" w:right="-20"/>
              <w:rPr>
                <w:ins w:id="593" w:author="2" w:date="2014-12-02T14:47:00Z"/>
                <w:rFonts w:ascii="Arial" w:hAnsi="Arial" w:cs="Arial"/>
                <w:sz w:val="11"/>
                <w:szCs w:val="11"/>
              </w:rPr>
            </w:pPr>
            <w:ins w:id="594"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170)</w:t>
              </w:r>
            </w:ins>
          </w:p>
        </w:tc>
        <w:tc>
          <w:tcPr>
            <w:tcW w:w="1664" w:type="dxa"/>
            <w:tcBorders>
              <w:top w:val="nil"/>
              <w:left w:val="nil"/>
              <w:bottom w:val="single" w:sz="4" w:space="0" w:color="000000"/>
              <w:right w:val="nil"/>
            </w:tcBorders>
          </w:tcPr>
          <w:p w:rsidR="00F64DE2" w:rsidRDefault="00854B62" w:rsidP="009E6E7D">
            <w:pPr>
              <w:tabs>
                <w:tab w:val="left" w:pos="1400"/>
              </w:tabs>
              <w:spacing w:line="121" w:lineRule="exact"/>
              <w:ind w:left="795" w:right="-20"/>
              <w:rPr>
                <w:ins w:id="595" w:author="2" w:date="2014-12-02T14:47:00Z"/>
                <w:rFonts w:ascii="Arial" w:hAnsi="Arial" w:cs="Arial"/>
                <w:sz w:val="11"/>
                <w:szCs w:val="11"/>
              </w:rPr>
            </w:pPr>
            <w:ins w:id="596"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GP</w:t>
              </w:r>
            </w:ins>
          </w:p>
        </w:tc>
        <w:tc>
          <w:tcPr>
            <w:tcW w:w="2546" w:type="dxa"/>
            <w:tcBorders>
              <w:top w:val="nil"/>
              <w:left w:val="nil"/>
              <w:bottom w:val="single" w:sz="4" w:space="0" w:color="000000"/>
              <w:right w:val="nil"/>
            </w:tcBorders>
          </w:tcPr>
          <w:p w:rsidR="00F64DE2" w:rsidRDefault="00854B62" w:rsidP="009E6E7D">
            <w:pPr>
              <w:tabs>
                <w:tab w:val="left" w:pos="2320"/>
              </w:tabs>
              <w:spacing w:line="121" w:lineRule="exact"/>
              <w:ind w:left="932" w:right="-20"/>
              <w:rPr>
                <w:ins w:id="597" w:author="2" w:date="2014-12-02T14:47:00Z"/>
                <w:rFonts w:ascii="Arial" w:hAnsi="Arial" w:cs="Arial"/>
                <w:sz w:val="11"/>
                <w:szCs w:val="11"/>
              </w:rPr>
            </w:pPr>
            <w:ins w:id="598" w:author="2" w:date="2014-12-02T14:47:00Z">
              <w:r>
                <w:rPr>
                  <w:rFonts w:ascii="Arial" w:hAnsi="Arial" w:cs="Arial"/>
                  <w:sz w:val="11"/>
                  <w:szCs w:val="11"/>
                </w:rPr>
                <w:t>-</w:t>
              </w:r>
              <w:r>
                <w:rPr>
                  <w:rFonts w:ascii="Arial" w:hAnsi="Arial" w:cs="Arial"/>
                  <w:sz w:val="11"/>
                  <w:szCs w:val="11"/>
                </w:rPr>
                <w:tab/>
                <w:t>-</w:t>
              </w:r>
            </w:ins>
          </w:p>
        </w:tc>
      </w:tr>
      <w:tr w:rsidR="009B149B">
        <w:trPr>
          <w:trHeight w:hRule="exact" w:val="283"/>
          <w:ins w:id="599" w:author="2" w:date="2014-12-02T14:47:00Z"/>
        </w:trPr>
        <w:tc>
          <w:tcPr>
            <w:tcW w:w="355" w:type="dxa"/>
            <w:tcBorders>
              <w:top w:val="nil"/>
              <w:left w:val="nil"/>
              <w:bottom w:val="nil"/>
              <w:right w:val="nil"/>
            </w:tcBorders>
          </w:tcPr>
          <w:p w:rsidR="00F64DE2" w:rsidRDefault="00854B62" w:rsidP="009E6E7D">
            <w:pPr>
              <w:spacing w:line="125" w:lineRule="exact"/>
              <w:ind w:left="41" w:right="-20"/>
              <w:rPr>
                <w:ins w:id="600" w:author="2" w:date="2014-12-02T14:47:00Z"/>
                <w:rFonts w:ascii="Arial" w:hAnsi="Arial" w:cs="Arial"/>
                <w:sz w:val="11"/>
                <w:szCs w:val="11"/>
              </w:rPr>
            </w:pPr>
            <w:ins w:id="601" w:author="2" w:date="2014-12-02T14:47:00Z">
              <w:r>
                <w:rPr>
                  <w:rFonts w:ascii="Arial" w:hAnsi="Arial" w:cs="Arial"/>
                  <w:spacing w:val="1"/>
                  <w:sz w:val="11"/>
                  <w:szCs w:val="11"/>
                </w:rPr>
                <w:t>36</w:t>
              </w:r>
            </w:ins>
          </w:p>
        </w:tc>
        <w:tc>
          <w:tcPr>
            <w:tcW w:w="2476" w:type="dxa"/>
            <w:tcBorders>
              <w:top w:val="single" w:sz="4" w:space="0" w:color="000000"/>
              <w:left w:val="nil"/>
              <w:bottom w:val="nil"/>
              <w:right w:val="nil"/>
            </w:tcBorders>
          </w:tcPr>
          <w:p w:rsidR="00F64DE2" w:rsidRDefault="00854B62" w:rsidP="009E6E7D">
            <w:pPr>
              <w:spacing w:line="125" w:lineRule="exact"/>
              <w:ind w:left="41" w:right="-20"/>
              <w:rPr>
                <w:ins w:id="602" w:author="2" w:date="2014-12-02T14:47:00Z"/>
                <w:rFonts w:ascii="Arial" w:hAnsi="Arial" w:cs="Arial"/>
                <w:sz w:val="11"/>
                <w:szCs w:val="11"/>
              </w:rPr>
            </w:pPr>
            <w:ins w:id="603"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6"/>
                  <w:sz w:val="11"/>
                  <w:szCs w:val="11"/>
                </w:rPr>
                <w:t>W</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K</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AP</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33</w:t>
              </w:r>
              <w:r>
                <w:rPr>
                  <w:rFonts w:ascii="Arial" w:hAnsi="Arial" w:cs="Arial"/>
                  <w:spacing w:val="-1"/>
                  <w:sz w:val="11"/>
                  <w:szCs w:val="11"/>
                </w:rPr>
                <w:t>-</w:t>
              </w:r>
              <w:r>
                <w:rPr>
                  <w:rFonts w:ascii="Arial" w:hAnsi="Arial" w:cs="Arial"/>
                  <w:spacing w:val="1"/>
                  <w:sz w:val="11"/>
                  <w:szCs w:val="11"/>
                </w:rPr>
                <w:t>35)</w:t>
              </w:r>
            </w:ins>
          </w:p>
        </w:tc>
        <w:tc>
          <w:tcPr>
            <w:tcW w:w="1694" w:type="dxa"/>
            <w:tcBorders>
              <w:top w:val="single" w:sz="4" w:space="0" w:color="000000"/>
              <w:left w:val="nil"/>
              <w:bottom w:val="nil"/>
              <w:right w:val="nil"/>
            </w:tcBorders>
          </w:tcPr>
          <w:p w:rsidR="00F64DE2" w:rsidRDefault="00854B62" w:rsidP="009E6E7D">
            <w:pPr>
              <w:rPr>
                <w:ins w:id="604" w:author="2" w:date="2014-12-02T14:47:00Z"/>
              </w:rPr>
            </w:pPr>
          </w:p>
        </w:tc>
        <w:tc>
          <w:tcPr>
            <w:tcW w:w="1664" w:type="dxa"/>
            <w:tcBorders>
              <w:top w:val="single" w:sz="4" w:space="0" w:color="000000"/>
              <w:left w:val="nil"/>
              <w:bottom w:val="nil"/>
              <w:right w:val="nil"/>
            </w:tcBorders>
          </w:tcPr>
          <w:p w:rsidR="00F64DE2" w:rsidRDefault="00854B62" w:rsidP="009E6E7D">
            <w:pPr>
              <w:spacing w:line="125" w:lineRule="exact"/>
              <w:ind w:left="767" w:right="783"/>
              <w:jc w:val="center"/>
              <w:rPr>
                <w:ins w:id="605" w:author="2" w:date="2014-12-02T14:47:00Z"/>
                <w:rFonts w:ascii="Arial" w:hAnsi="Arial" w:cs="Arial"/>
                <w:sz w:val="11"/>
                <w:szCs w:val="11"/>
              </w:rPr>
            </w:pPr>
            <w:ins w:id="606" w:author="2" w:date="2014-12-02T14:47:00Z">
              <w:r>
                <w:rPr>
                  <w:rFonts w:ascii="Arial" w:hAnsi="Arial" w:cs="Arial"/>
                  <w:sz w:val="11"/>
                  <w:szCs w:val="11"/>
                </w:rPr>
                <w:t>-</w:t>
              </w:r>
            </w:ins>
          </w:p>
        </w:tc>
        <w:tc>
          <w:tcPr>
            <w:tcW w:w="2546" w:type="dxa"/>
            <w:tcBorders>
              <w:top w:val="single" w:sz="4" w:space="0" w:color="000000"/>
              <w:left w:val="nil"/>
              <w:bottom w:val="nil"/>
              <w:right w:val="nil"/>
            </w:tcBorders>
          </w:tcPr>
          <w:p w:rsidR="00F64DE2" w:rsidRDefault="00854B62" w:rsidP="009E6E7D">
            <w:pPr>
              <w:spacing w:line="125" w:lineRule="exact"/>
              <w:ind w:right="168"/>
              <w:jc w:val="right"/>
              <w:rPr>
                <w:ins w:id="607" w:author="2" w:date="2014-12-02T14:47:00Z"/>
                <w:rFonts w:ascii="Arial" w:hAnsi="Arial" w:cs="Arial"/>
                <w:sz w:val="11"/>
                <w:szCs w:val="11"/>
              </w:rPr>
            </w:pPr>
            <w:ins w:id="608" w:author="2" w:date="2014-12-02T14:47:00Z">
              <w:r>
                <w:rPr>
                  <w:rFonts w:ascii="Arial" w:hAnsi="Arial" w:cs="Arial"/>
                  <w:sz w:val="11"/>
                  <w:szCs w:val="11"/>
                </w:rPr>
                <w:t>-</w:t>
              </w:r>
            </w:ins>
          </w:p>
        </w:tc>
      </w:tr>
      <w:tr w:rsidR="009B149B">
        <w:trPr>
          <w:trHeight w:hRule="exact" w:val="146"/>
          <w:ins w:id="609" w:author="2" w:date="2014-12-02T14:47:00Z"/>
        </w:trPr>
        <w:tc>
          <w:tcPr>
            <w:tcW w:w="355" w:type="dxa"/>
            <w:tcBorders>
              <w:top w:val="nil"/>
              <w:left w:val="nil"/>
              <w:bottom w:val="nil"/>
              <w:right w:val="nil"/>
            </w:tcBorders>
          </w:tcPr>
          <w:p w:rsidR="00F64DE2" w:rsidRDefault="00854B62" w:rsidP="009E6E7D">
            <w:pPr>
              <w:spacing w:line="118" w:lineRule="exact"/>
              <w:ind w:left="40" w:right="-20"/>
              <w:rPr>
                <w:ins w:id="610" w:author="2" w:date="2014-12-02T14:47:00Z"/>
                <w:rFonts w:ascii="Arial" w:hAnsi="Arial" w:cs="Arial"/>
                <w:sz w:val="11"/>
                <w:szCs w:val="11"/>
              </w:rPr>
            </w:pPr>
            <w:ins w:id="611" w:author="2" w:date="2014-12-02T14:47:00Z">
              <w:r>
                <w:rPr>
                  <w:rFonts w:ascii="Arial" w:hAnsi="Arial" w:cs="Arial"/>
                  <w:spacing w:val="1"/>
                  <w:sz w:val="11"/>
                  <w:szCs w:val="11"/>
                </w:rPr>
                <w:t>37</w:t>
              </w:r>
            </w:ins>
          </w:p>
        </w:tc>
        <w:tc>
          <w:tcPr>
            <w:tcW w:w="2476" w:type="dxa"/>
            <w:tcBorders>
              <w:top w:val="nil"/>
              <w:left w:val="nil"/>
              <w:bottom w:val="nil"/>
              <w:right w:val="nil"/>
            </w:tcBorders>
          </w:tcPr>
          <w:p w:rsidR="00F64DE2" w:rsidRDefault="00854B62" w:rsidP="009E6E7D">
            <w:pPr>
              <w:spacing w:line="118" w:lineRule="exact"/>
              <w:ind w:left="40" w:right="-20"/>
              <w:rPr>
                <w:ins w:id="612" w:author="2" w:date="2014-12-02T14:47:00Z"/>
                <w:rFonts w:ascii="Arial" w:hAnsi="Arial" w:cs="Arial"/>
                <w:sz w:val="11"/>
                <w:szCs w:val="11"/>
              </w:rPr>
            </w:pPr>
            <w:ins w:id="613" w:author="2" w:date="2014-12-02T14:47:00Z">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TE</w:t>
              </w:r>
              <w:r>
                <w:rPr>
                  <w:rFonts w:ascii="Arial" w:hAnsi="Arial" w:cs="Arial"/>
                  <w:spacing w:val="1"/>
                  <w:sz w:val="11"/>
                  <w:szCs w:val="11"/>
                </w:rPr>
                <w:t xml:space="preserve"> BAS</w:t>
              </w:r>
              <w:r>
                <w:rPr>
                  <w:rFonts w:ascii="Arial" w:hAnsi="Arial" w:cs="Arial"/>
                  <w:sz w:val="11"/>
                  <w:szCs w:val="11"/>
                </w:rPr>
                <w:t xml:space="preserve">E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22</w:t>
              </w:r>
              <w:r>
                <w:rPr>
                  <w:rFonts w:ascii="Arial" w:hAnsi="Arial" w:cs="Arial"/>
                  <w:sz w:val="11"/>
                  <w:szCs w:val="11"/>
                </w:rPr>
                <w:t>,</w:t>
              </w:r>
              <w:r>
                <w:rPr>
                  <w:rFonts w:ascii="Arial" w:hAnsi="Arial" w:cs="Arial"/>
                  <w:spacing w:val="1"/>
                  <w:sz w:val="11"/>
                  <w:szCs w:val="11"/>
                </w:rPr>
                <w:t xml:space="preserve"> 30</w:t>
              </w:r>
              <w:r>
                <w:rPr>
                  <w:rFonts w:ascii="Arial" w:hAnsi="Arial" w:cs="Arial"/>
                  <w:sz w:val="11"/>
                  <w:szCs w:val="11"/>
                </w:rPr>
                <w:t>,</w:t>
              </w:r>
              <w:r>
                <w:rPr>
                  <w:rFonts w:ascii="Arial" w:hAnsi="Arial" w:cs="Arial"/>
                  <w:spacing w:val="1"/>
                  <w:sz w:val="11"/>
                  <w:szCs w:val="11"/>
                </w:rPr>
                <w:t xml:space="preserve"> 31</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36)</w:t>
              </w:r>
            </w:ins>
          </w:p>
        </w:tc>
        <w:tc>
          <w:tcPr>
            <w:tcW w:w="1694" w:type="dxa"/>
            <w:tcBorders>
              <w:top w:val="nil"/>
              <w:left w:val="nil"/>
              <w:bottom w:val="nil"/>
              <w:right w:val="nil"/>
            </w:tcBorders>
          </w:tcPr>
          <w:p w:rsidR="00F64DE2" w:rsidRDefault="00854B62" w:rsidP="009E6E7D">
            <w:pPr>
              <w:rPr>
                <w:ins w:id="614" w:author="2" w:date="2014-12-02T14:47:00Z"/>
              </w:rPr>
            </w:pPr>
          </w:p>
        </w:tc>
        <w:tc>
          <w:tcPr>
            <w:tcW w:w="1664" w:type="dxa"/>
            <w:tcBorders>
              <w:top w:val="nil"/>
              <w:left w:val="nil"/>
              <w:bottom w:val="nil"/>
              <w:right w:val="nil"/>
            </w:tcBorders>
          </w:tcPr>
          <w:p w:rsidR="00F64DE2" w:rsidRDefault="00854B62" w:rsidP="009E6E7D">
            <w:pPr>
              <w:spacing w:before="1"/>
              <w:ind w:left="766" w:right="784"/>
              <w:jc w:val="center"/>
              <w:rPr>
                <w:ins w:id="615" w:author="2" w:date="2014-12-02T14:47:00Z"/>
                <w:rFonts w:ascii="Arial" w:hAnsi="Arial" w:cs="Arial"/>
                <w:sz w:val="11"/>
                <w:szCs w:val="11"/>
              </w:rPr>
            </w:pPr>
            <w:ins w:id="616"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854B62" w:rsidP="009E6E7D">
            <w:pPr>
              <w:spacing w:line="118" w:lineRule="exact"/>
              <w:ind w:right="169"/>
              <w:jc w:val="right"/>
              <w:rPr>
                <w:ins w:id="617" w:author="2" w:date="2014-12-02T14:47:00Z"/>
                <w:rFonts w:ascii="Arial" w:hAnsi="Arial" w:cs="Arial"/>
                <w:sz w:val="11"/>
                <w:szCs w:val="11"/>
              </w:rPr>
            </w:pPr>
            <w:ins w:id="618" w:author="2" w:date="2014-12-02T14:47:00Z">
              <w:r>
                <w:rPr>
                  <w:rFonts w:ascii="Arial" w:hAnsi="Arial" w:cs="Arial"/>
                  <w:sz w:val="11"/>
                  <w:szCs w:val="11"/>
                </w:rPr>
                <w:t>-</w:t>
              </w:r>
            </w:ins>
          </w:p>
        </w:tc>
      </w:tr>
    </w:tbl>
    <w:p w:rsidR="00F64DE2" w:rsidRDefault="00854B62" w:rsidP="00F64DE2">
      <w:pPr>
        <w:jc w:val="right"/>
        <w:rPr>
          <w:ins w:id="619" w:author="2" w:date="2014-12-02T14:47:00Z"/>
        </w:rPr>
        <w:sectPr w:rsidR="00F64DE2">
          <w:headerReference w:type="even" r:id="rId32"/>
          <w:headerReference w:type="default" r:id="rId33"/>
          <w:footerReference w:type="even" r:id="rId34"/>
          <w:footerReference w:type="default" r:id="rId35"/>
          <w:headerReference w:type="first" r:id="rId36"/>
          <w:footerReference w:type="first" r:id="rId37"/>
          <w:type w:val="continuous"/>
          <w:pgSz w:w="12240" w:h="15860"/>
          <w:pgMar w:top="1160" w:right="500" w:bottom="280" w:left="640" w:header="720" w:footer="720" w:gutter="0"/>
          <w:cols w:space="720"/>
        </w:sectPr>
      </w:pPr>
    </w:p>
    <w:p w:rsidR="00F64DE2" w:rsidRDefault="00854B62" w:rsidP="00F64DE2">
      <w:pPr>
        <w:spacing w:before="82" w:line="259" w:lineRule="auto"/>
        <w:ind w:left="10335" w:right="91" w:firstLine="5"/>
        <w:jc w:val="right"/>
        <w:rPr>
          <w:ins w:id="620" w:author="2" w:date="2014-12-02T14:47:00Z"/>
          <w:rFonts w:ascii="Arial" w:hAnsi="Arial" w:cs="Arial"/>
          <w:sz w:val="11"/>
          <w:szCs w:val="11"/>
        </w:rPr>
      </w:pPr>
      <w:r>
        <w:rPr>
          <w:noProof/>
        </w:rPr>
        <w:pict>
          <v:group id="Group 1569" o:spid="_x0000_s1036" style="position:absolute;left:0;text-align:left;margin-left:479.15pt;margin-top:51.6pt;width:103.8pt;height:6.95pt;z-index:-251654144;mso-position-horizontal-relative:page" coordorigin="9583,1032" coordsize="2076,139">
            <v:shape id="Freeform 14" o:spid="_x0000_s1037" style="position:absolute;left:9583;top:1032;width:2076;height:139;visibility:visible;mso-wrap-style:square;v-text-anchor:top" coordsize="2076,139" o:allowincell="f" path="m,140r2076,l2076,,,,,140e" fillcolor="#ff9" stroked="f">
              <v:path arrowok="t" o:connecttype="custom" o:connectlocs="0,1172;2076,1172;2076,1032;0,1032;0,1172"/>
            </v:shape>
            <w10:wrap anchorx="page"/>
          </v:group>
        </w:pict>
      </w:r>
      <w:ins w:id="621" w:author="2" w:date="2014-12-02T14:47:00Z">
        <w:r>
          <w:rPr>
            <w:rFonts w:ascii="Arial" w:hAnsi="Arial" w:cs="Arial"/>
            <w:spacing w:val="1"/>
            <w:sz w:val="11"/>
            <w:szCs w:val="11"/>
          </w:rPr>
          <w:t>Append</w:t>
        </w:r>
        <w:r>
          <w:rPr>
            <w:rFonts w:ascii="Arial" w:hAnsi="Arial" w:cs="Arial"/>
            <w:spacing w:val="-1"/>
            <w:sz w:val="11"/>
            <w:szCs w:val="11"/>
          </w:rPr>
          <w:t>i</w:t>
        </w:r>
        <w:r>
          <w:rPr>
            <w:rFonts w:ascii="Arial" w:hAnsi="Arial" w:cs="Arial"/>
            <w:sz w:val="11"/>
            <w:szCs w:val="11"/>
          </w:rPr>
          <w:t>x</w:t>
        </w:r>
        <w:r>
          <w:rPr>
            <w:rFonts w:ascii="Arial" w:hAnsi="Arial" w:cs="Arial"/>
            <w:spacing w:val="1"/>
            <w:sz w:val="11"/>
            <w:szCs w:val="11"/>
          </w:rPr>
          <w:t xml:space="preserve"> </w:t>
        </w:r>
        <w:r>
          <w:rPr>
            <w:rFonts w:ascii="Arial" w:hAnsi="Arial" w:cs="Arial"/>
            <w:sz w:val="11"/>
            <w:szCs w:val="11"/>
          </w:rPr>
          <w:t xml:space="preserve">A </w:t>
        </w:r>
        <w:r>
          <w:rPr>
            <w:rFonts w:ascii="Arial" w:hAnsi="Arial" w:cs="Arial"/>
            <w:spacing w:val="1"/>
            <w:sz w:val="11"/>
            <w:szCs w:val="11"/>
          </w:rPr>
          <w:t>Pag</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3</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5</w:t>
        </w:r>
      </w:ins>
    </w:p>
    <w:p w:rsidR="00F64DE2" w:rsidRDefault="00854B62" w:rsidP="00F64DE2">
      <w:pPr>
        <w:spacing w:before="2" w:line="160" w:lineRule="exact"/>
        <w:rPr>
          <w:ins w:id="622" w:author="2" w:date="2014-12-02T14:47:00Z"/>
          <w:sz w:val="16"/>
          <w:szCs w:val="16"/>
        </w:rPr>
      </w:pPr>
    </w:p>
    <w:p w:rsidR="00F64DE2" w:rsidRDefault="00854B62" w:rsidP="00F64DE2">
      <w:pPr>
        <w:spacing w:line="200" w:lineRule="exact"/>
        <w:rPr>
          <w:ins w:id="623" w:author="2" w:date="2014-12-02T14:47:00Z"/>
          <w:sz w:val="20"/>
          <w:szCs w:val="20"/>
        </w:rPr>
      </w:pPr>
    </w:p>
    <w:p w:rsidR="00F64DE2" w:rsidRDefault="00854B62" w:rsidP="00F64DE2">
      <w:pPr>
        <w:rPr>
          <w:ins w:id="624" w:author="2" w:date="2014-12-02T14:47:00Z"/>
        </w:rPr>
        <w:sectPr w:rsidR="00F64DE2">
          <w:headerReference w:type="even" r:id="rId38"/>
          <w:headerReference w:type="default" r:id="rId39"/>
          <w:footerReference w:type="even" r:id="rId40"/>
          <w:footerReference w:type="default" r:id="rId41"/>
          <w:headerReference w:type="first" r:id="rId42"/>
          <w:footerReference w:type="first" r:id="rId43"/>
          <w:pgSz w:w="12240" w:h="15860"/>
          <w:pgMar w:top="1160" w:right="500" w:bottom="280" w:left="700" w:header="720" w:footer="720" w:gutter="0"/>
          <w:cols w:space="720"/>
        </w:sectPr>
      </w:pPr>
    </w:p>
    <w:p w:rsidR="00F64DE2" w:rsidRDefault="00854B62" w:rsidP="00F64DE2">
      <w:pPr>
        <w:tabs>
          <w:tab w:val="left" w:pos="4700"/>
        </w:tabs>
        <w:spacing w:before="48"/>
        <w:ind w:left="545" w:right="-20"/>
        <w:rPr>
          <w:ins w:id="625" w:author="2" w:date="2014-12-02T14:47:00Z"/>
          <w:rFonts w:ascii="Arial" w:hAnsi="Arial" w:cs="Arial"/>
          <w:sz w:val="11"/>
          <w:szCs w:val="11"/>
        </w:rPr>
      </w:pPr>
      <w:ins w:id="626" w:author="2" w:date="2014-12-02T14:47:00Z">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ins>
    </w:p>
    <w:p w:rsidR="00F64DE2" w:rsidRDefault="00854B62" w:rsidP="00F64DE2">
      <w:pPr>
        <w:spacing w:before="10"/>
        <w:ind w:left="4733" w:right="-20"/>
        <w:rPr>
          <w:ins w:id="627" w:author="2" w:date="2014-12-02T14:47:00Z"/>
          <w:rFonts w:ascii="Arial" w:hAnsi="Arial" w:cs="Arial"/>
          <w:sz w:val="11"/>
          <w:szCs w:val="11"/>
        </w:rPr>
      </w:pPr>
      <w:ins w:id="628" w:author="2" w:date="2014-12-02T14:47:00Z">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ins>
    </w:p>
    <w:p w:rsidR="00F64DE2" w:rsidRDefault="00854B62" w:rsidP="00F64DE2">
      <w:pPr>
        <w:spacing w:before="7" w:line="140" w:lineRule="exact"/>
        <w:rPr>
          <w:ins w:id="629" w:author="2" w:date="2014-12-02T14:47:00Z"/>
          <w:sz w:val="14"/>
          <w:szCs w:val="14"/>
        </w:rPr>
      </w:pPr>
    </w:p>
    <w:p w:rsidR="00F64DE2" w:rsidRDefault="00854B62" w:rsidP="00F64DE2">
      <w:pPr>
        <w:ind w:left="4561" w:right="2982"/>
        <w:jc w:val="center"/>
        <w:rPr>
          <w:ins w:id="630" w:author="2" w:date="2014-12-02T14:47:00Z"/>
          <w:rFonts w:ascii="Arial" w:hAnsi="Arial" w:cs="Arial"/>
          <w:sz w:val="11"/>
          <w:szCs w:val="11"/>
        </w:rPr>
      </w:pPr>
      <w:ins w:id="631" w:author="2" w:date="2014-12-02T14:47:00Z">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o LLC</w:t>
        </w:r>
      </w:ins>
    </w:p>
    <w:p w:rsidR="00F64DE2" w:rsidRDefault="00854B62" w:rsidP="00F64DE2">
      <w:pPr>
        <w:tabs>
          <w:tab w:val="left" w:pos="3780"/>
          <w:tab w:val="left" w:pos="5080"/>
          <w:tab w:val="left" w:pos="6540"/>
          <w:tab w:val="left" w:pos="8300"/>
        </w:tabs>
        <w:spacing w:before="15"/>
        <w:ind w:left="1710" w:right="303"/>
        <w:jc w:val="center"/>
        <w:rPr>
          <w:ins w:id="632" w:author="2" w:date="2014-12-02T14:47:00Z"/>
          <w:rFonts w:ascii="Arial" w:hAnsi="Arial" w:cs="Arial"/>
          <w:sz w:val="11"/>
          <w:szCs w:val="11"/>
        </w:rPr>
      </w:pPr>
      <w:ins w:id="633" w:author="2" w:date="2014-12-02T14:47:00Z">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2</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3</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4</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5</w:t>
        </w:r>
        <w:r>
          <w:rPr>
            <w:rFonts w:ascii="Arial" w:hAnsi="Arial" w:cs="Arial"/>
            <w:sz w:val="11"/>
            <w:szCs w:val="11"/>
          </w:rPr>
          <w:t>)</w:t>
        </w:r>
      </w:ins>
    </w:p>
    <w:p w:rsidR="00F64DE2" w:rsidRDefault="00854B62" w:rsidP="00F64DE2">
      <w:pPr>
        <w:spacing w:before="2" w:line="150" w:lineRule="exact"/>
        <w:rPr>
          <w:ins w:id="634" w:author="2" w:date="2014-12-02T14:47:00Z"/>
          <w:sz w:val="15"/>
          <w:szCs w:val="15"/>
        </w:rPr>
      </w:pPr>
    </w:p>
    <w:p w:rsidR="00F64DE2" w:rsidRDefault="00854B62" w:rsidP="00F64DE2">
      <w:pPr>
        <w:tabs>
          <w:tab w:val="left" w:pos="8020"/>
        </w:tabs>
        <w:ind w:left="3568" w:right="15"/>
        <w:jc w:val="center"/>
        <w:rPr>
          <w:ins w:id="635" w:author="2" w:date="2014-12-02T14:47:00Z"/>
          <w:rFonts w:ascii="Arial" w:hAnsi="Arial" w:cs="Arial"/>
          <w:sz w:val="11"/>
          <w:szCs w:val="11"/>
        </w:rPr>
      </w:pPr>
      <w:ins w:id="636" w:author="2" w:date="2014-12-02T14:47:00Z">
        <w:r>
          <w:rPr>
            <w:rFonts w:ascii="Arial" w:hAnsi="Arial" w:cs="Arial"/>
            <w:b/>
            <w:bCs/>
            <w:sz w:val="11"/>
            <w:szCs w:val="11"/>
          </w:rPr>
          <w:t>Form</w:t>
        </w:r>
        <w:r>
          <w:rPr>
            <w:rFonts w:ascii="Arial" w:hAnsi="Arial" w:cs="Arial"/>
            <w:b/>
            <w:bCs/>
            <w:spacing w:val="-1"/>
            <w:sz w:val="11"/>
            <w:szCs w:val="11"/>
          </w:rPr>
          <w:t xml:space="preserve"> </w:t>
        </w:r>
        <w:r>
          <w:rPr>
            <w:rFonts w:ascii="Arial" w:hAnsi="Arial" w:cs="Arial"/>
            <w:b/>
            <w:bCs/>
            <w:spacing w:val="-3"/>
            <w:sz w:val="11"/>
            <w:szCs w:val="11"/>
          </w:rPr>
          <w:t>N</w:t>
        </w:r>
        <w:r>
          <w:rPr>
            <w:rFonts w:ascii="Arial" w:hAnsi="Arial" w:cs="Arial"/>
            <w:b/>
            <w:bCs/>
            <w:sz w:val="11"/>
            <w:szCs w:val="11"/>
          </w:rPr>
          <w:t>o.</w:t>
        </w:r>
        <w:r>
          <w:rPr>
            <w:rFonts w:ascii="Arial" w:hAnsi="Arial" w:cs="Arial"/>
            <w:b/>
            <w:bCs/>
            <w:spacing w:val="1"/>
            <w:sz w:val="11"/>
            <w:szCs w:val="11"/>
          </w:rPr>
          <w:t xml:space="preserve"> </w:t>
        </w:r>
        <w:r>
          <w:rPr>
            <w:rFonts w:ascii="Arial" w:hAnsi="Arial" w:cs="Arial"/>
            <w:b/>
            <w:bCs/>
            <w:sz w:val="11"/>
            <w:szCs w:val="11"/>
          </w:rPr>
          <w:t>1</w:t>
        </w:r>
        <w:r>
          <w:rPr>
            <w:rFonts w:ascii="Arial" w:hAnsi="Arial" w:cs="Arial"/>
            <w:b/>
            <w:bCs/>
            <w:sz w:val="11"/>
            <w:szCs w:val="11"/>
          </w:rPr>
          <w:tab/>
        </w:r>
        <w:r>
          <w:rPr>
            <w:rFonts w:ascii="Arial" w:hAnsi="Arial" w:cs="Arial"/>
            <w:b/>
            <w:bCs/>
            <w:spacing w:val="2"/>
            <w:sz w:val="11"/>
            <w:szCs w:val="11"/>
          </w:rPr>
          <w:t>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2"/>
            <w:sz w:val="11"/>
            <w:szCs w:val="11"/>
          </w:rPr>
          <w:t>mi</w:t>
        </w:r>
        <w:r>
          <w:rPr>
            <w:rFonts w:ascii="Arial" w:hAnsi="Arial" w:cs="Arial"/>
            <w:b/>
            <w:bCs/>
            <w:spacing w:val="-1"/>
            <w:sz w:val="11"/>
            <w:szCs w:val="11"/>
          </w:rPr>
          <w:t>ss</w:t>
        </w:r>
        <w:r>
          <w:rPr>
            <w:rFonts w:ascii="Arial" w:hAnsi="Arial" w:cs="Arial"/>
            <w:b/>
            <w:bCs/>
            <w:spacing w:val="-2"/>
            <w:sz w:val="11"/>
            <w:szCs w:val="11"/>
          </w:rPr>
          <w:t>i</w:t>
        </w:r>
        <w:r>
          <w:rPr>
            <w:rFonts w:ascii="Arial" w:hAnsi="Arial" w:cs="Arial"/>
            <w:b/>
            <w:bCs/>
            <w:sz w:val="11"/>
            <w:szCs w:val="11"/>
          </w:rPr>
          <w:t>on</w:t>
        </w:r>
      </w:ins>
    </w:p>
    <w:p w:rsidR="00F64DE2" w:rsidRDefault="00854B62" w:rsidP="00F64DE2">
      <w:pPr>
        <w:tabs>
          <w:tab w:val="left" w:pos="4760"/>
          <w:tab w:val="left" w:pos="6320"/>
          <w:tab w:val="left" w:pos="7960"/>
        </w:tabs>
        <w:spacing w:before="15"/>
        <w:ind w:left="3445" w:right="-48"/>
        <w:jc w:val="center"/>
        <w:rPr>
          <w:ins w:id="637" w:author="2" w:date="2014-12-02T14:47:00Z"/>
          <w:rFonts w:ascii="Arial" w:hAnsi="Arial" w:cs="Arial"/>
          <w:sz w:val="10"/>
          <w:szCs w:val="10"/>
        </w:rPr>
      </w:pPr>
      <w:ins w:id="638" w:author="2" w:date="2014-12-02T14:47:00Z">
        <w:r>
          <w:rPr>
            <w:rFonts w:ascii="Arial" w:hAnsi="Arial" w:cs="Arial"/>
            <w:b/>
            <w:bCs/>
            <w:spacing w:val="1"/>
            <w:sz w:val="11"/>
            <w:szCs w:val="11"/>
          </w:rPr>
          <w:t>Pa</w:t>
        </w:r>
        <w:r>
          <w:rPr>
            <w:rFonts w:ascii="Arial" w:hAnsi="Arial" w:cs="Arial"/>
            <w:b/>
            <w:bCs/>
            <w:sz w:val="11"/>
            <w:szCs w:val="11"/>
          </w:rPr>
          <w:t>g</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z w:val="11"/>
            <w:szCs w:val="11"/>
          </w:rPr>
          <w:t>L</w:t>
        </w:r>
        <w:r>
          <w:rPr>
            <w:rFonts w:ascii="Arial" w:hAnsi="Arial" w:cs="Arial"/>
            <w:b/>
            <w:bCs/>
            <w:spacing w:val="-2"/>
            <w:sz w:val="11"/>
            <w:szCs w:val="11"/>
          </w:rPr>
          <w:t>i</w:t>
        </w:r>
        <w:r>
          <w:rPr>
            <w:rFonts w:ascii="Arial" w:hAnsi="Arial" w:cs="Arial"/>
            <w:b/>
            <w:bCs/>
            <w:sz w:val="11"/>
            <w:szCs w:val="11"/>
          </w:rPr>
          <w:t>n</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l</w:t>
        </w:r>
        <w:r>
          <w:rPr>
            <w:rFonts w:ascii="Arial" w:hAnsi="Arial" w:cs="Arial"/>
            <w:b/>
            <w:bCs/>
            <w:sz w:val="11"/>
            <w:szCs w:val="11"/>
          </w:rPr>
          <w:t>.</w:t>
        </w:r>
        <w:r>
          <w:rPr>
            <w:rFonts w:ascii="Arial" w:hAnsi="Arial" w:cs="Arial"/>
            <w:b/>
            <w:bCs/>
            <w:sz w:val="11"/>
            <w:szCs w:val="11"/>
          </w:rPr>
          <w:tab/>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m</w:t>
        </w:r>
        <w:r>
          <w:rPr>
            <w:rFonts w:ascii="Arial" w:hAnsi="Arial" w:cs="Arial"/>
            <w:b/>
            <w:bCs/>
            <w:sz w:val="11"/>
            <w:szCs w:val="11"/>
          </w:rPr>
          <w:t>p</w:t>
        </w:r>
        <w:r>
          <w:rPr>
            <w:rFonts w:ascii="Arial" w:hAnsi="Arial" w:cs="Arial"/>
            <w:b/>
            <w:bCs/>
            <w:spacing w:val="1"/>
            <w:sz w:val="11"/>
            <w:szCs w:val="11"/>
          </w:rPr>
          <w:t>a</w:t>
        </w:r>
        <w:r>
          <w:rPr>
            <w:rFonts w:ascii="Arial" w:hAnsi="Arial" w:cs="Arial"/>
            <w:b/>
            <w:bCs/>
            <w:sz w:val="11"/>
            <w:szCs w:val="11"/>
          </w:rPr>
          <w:t>ny</w:t>
        </w:r>
        <w:r>
          <w:rPr>
            <w:rFonts w:ascii="Arial" w:hAnsi="Arial" w:cs="Arial"/>
            <w:b/>
            <w:bCs/>
            <w:spacing w:val="-1"/>
            <w:sz w:val="11"/>
            <w:szCs w:val="11"/>
          </w:rPr>
          <w:t xml:space="preserve"> </w:t>
        </w:r>
        <w:r>
          <w:rPr>
            <w:rFonts w:ascii="Arial" w:hAnsi="Arial" w:cs="Arial"/>
            <w:b/>
            <w:bCs/>
            <w:spacing w:val="2"/>
            <w:sz w:val="11"/>
            <w:szCs w:val="11"/>
          </w:rPr>
          <w:t>T</w:t>
        </w:r>
        <w:r>
          <w:rPr>
            <w:rFonts w:ascii="Arial" w:hAnsi="Arial" w:cs="Arial"/>
            <w:b/>
            <w:bCs/>
            <w:sz w:val="11"/>
            <w:szCs w:val="11"/>
          </w:rPr>
          <w:t>o</w:t>
        </w:r>
        <w:r>
          <w:rPr>
            <w:rFonts w:ascii="Arial" w:hAnsi="Arial" w:cs="Arial"/>
            <w:b/>
            <w:bCs/>
            <w:spacing w:val="-1"/>
            <w:sz w:val="11"/>
            <w:szCs w:val="11"/>
          </w:rPr>
          <w:t>t</w:t>
        </w:r>
        <w:r>
          <w:rPr>
            <w:rFonts w:ascii="Arial" w:hAnsi="Arial" w:cs="Arial"/>
            <w:b/>
            <w:bCs/>
            <w:spacing w:val="1"/>
            <w:sz w:val="11"/>
            <w:szCs w:val="11"/>
          </w:rPr>
          <w:t>a</w:t>
        </w:r>
        <w:r>
          <w:rPr>
            <w:rFonts w:ascii="Arial" w:hAnsi="Arial" w:cs="Arial"/>
            <w:b/>
            <w:bCs/>
            <w:sz w:val="11"/>
            <w:szCs w:val="11"/>
          </w:rPr>
          <w:t>l</w:t>
        </w:r>
        <w:r>
          <w:rPr>
            <w:rFonts w:ascii="Arial" w:hAnsi="Arial" w:cs="Arial"/>
            <w:b/>
            <w:bCs/>
            <w:sz w:val="11"/>
            <w:szCs w:val="11"/>
          </w:rPr>
          <w:tab/>
        </w:r>
        <w:r>
          <w:rPr>
            <w:rFonts w:ascii="Arial" w:hAnsi="Arial" w:cs="Arial"/>
            <w:b/>
            <w:bCs/>
            <w:spacing w:val="-5"/>
            <w:sz w:val="11"/>
            <w:szCs w:val="11"/>
          </w:rPr>
          <w:t>A</w:t>
        </w:r>
        <w:r>
          <w:rPr>
            <w:rFonts w:ascii="Arial" w:hAnsi="Arial" w:cs="Arial"/>
            <w:b/>
            <w:bCs/>
            <w:spacing w:val="-2"/>
            <w:sz w:val="11"/>
            <w:szCs w:val="11"/>
          </w:rPr>
          <w:t>ll</w:t>
        </w:r>
        <w:r>
          <w:rPr>
            <w:rFonts w:ascii="Arial" w:hAnsi="Arial" w:cs="Arial"/>
            <w:b/>
            <w:bCs/>
            <w:sz w:val="11"/>
            <w:szCs w:val="11"/>
          </w:rPr>
          <w:t>o</w:t>
        </w:r>
        <w:r>
          <w:rPr>
            <w:rFonts w:ascii="Arial" w:hAnsi="Arial" w:cs="Arial"/>
            <w:b/>
            <w:bCs/>
            <w:spacing w:val="1"/>
            <w:sz w:val="11"/>
            <w:szCs w:val="11"/>
          </w:rPr>
          <w:t>ca</w:t>
        </w:r>
        <w:r>
          <w:rPr>
            <w:rFonts w:ascii="Arial" w:hAnsi="Arial" w:cs="Arial"/>
            <w:b/>
            <w:bCs/>
            <w:spacing w:val="-1"/>
            <w:sz w:val="11"/>
            <w:szCs w:val="11"/>
          </w:rPr>
          <w:t>t</w:t>
        </w:r>
        <w:r>
          <w:rPr>
            <w:rFonts w:ascii="Arial" w:hAnsi="Arial" w:cs="Arial"/>
            <w:b/>
            <w:bCs/>
            <w:sz w:val="11"/>
            <w:szCs w:val="11"/>
          </w:rPr>
          <w:t>or</w:t>
        </w:r>
        <w:r>
          <w:rPr>
            <w:rFonts w:ascii="Arial" w:hAnsi="Arial" w:cs="Arial"/>
            <w:b/>
            <w:bCs/>
            <w:sz w:val="11"/>
            <w:szCs w:val="11"/>
          </w:rPr>
          <w:tab/>
        </w:r>
        <w:r>
          <w:rPr>
            <w:rFonts w:ascii="Arial" w:hAnsi="Arial" w:cs="Arial"/>
            <w:sz w:val="10"/>
            <w:szCs w:val="10"/>
          </w:rPr>
          <w:t>(</w:t>
        </w:r>
        <w:r>
          <w:rPr>
            <w:rFonts w:ascii="Arial" w:hAnsi="Arial" w:cs="Arial"/>
            <w:spacing w:val="-1"/>
            <w:sz w:val="10"/>
            <w:szCs w:val="10"/>
          </w:rPr>
          <w:t>Co</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 xml:space="preserve">3 </w:t>
        </w:r>
        <w:r>
          <w:rPr>
            <w:rFonts w:ascii="Arial" w:hAnsi="Arial" w:cs="Arial"/>
            <w:spacing w:val="1"/>
            <w:sz w:val="10"/>
            <w:szCs w:val="10"/>
          </w:rPr>
          <w:t>t</w:t>
        </w:r>
        <w:r>
          <w:rPr>
            <w:rFonts w:ascii="Arial" w:hAnsi="Arial" w:cs="Arial"/>
            <w:spacing w:val="2"/>
            <w:sz w:val="10"/>
            <w:szCs w:val="10"/>
          </w:rPr>
          <w:t>im</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Co</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4)</w:t>
        </w:r>
      </w:ins>
    </w:p>
    <w:p w:rsidR="00F64DE2" w:rsidRDefault="00854B62" w:rsidP="00F64DE2">
      <w:pPr>
        <w:spacing w:before="7" w:line="150" w:lineRule="exact"/>
        <w:rPr>
          <w:ins w:id="639" w:author="2" w:date="2014-12-02T14:47:00Z"/>
          <w:sz w:val="15"/>
          <w:szCs w:val="15"/>
        </w:rPr>
      </w:pPr>
    </w:p>
    <w:p w:rsidR="00F64DE2" w:rsidRDefault="00854B62" w:rsidP="00F64DE2">
      <w:pPr>
        <w:tabs>
          <w:tab w:val="left" w:pos="540"/>
        </w:tabs>
        <w:ind w:left="190" w:right="-20"/>
        <w:rPr>
          <w:ins w:id="640" w:author="2" w:date="2014-12-02T14:47:00Z"/>
          <w:rFonts w:ascii="Arial" w:hAnsi="Arial" w:cs="Arial"/>
          <w:sz w:val="11"/>
          <w:szCs w:val="11"/>
        </w:rPr>
      </w:pPr>
      <w:r>
        <w:rPr>
          <w:noProof/>
        </w:rPr>
        <w:pict>
          <v:group id="Group 1567" o:spid="_x0000_s1038" style="position:absolute;left:0;text-align:left;margin-left:268.75pt;margin-top:6.5pt;width:51pt;height:20.65pt;z-index:-251653120;mso-position-horizontal-relative:page" coordorigin="5375,130" coordsize="1020,413">
            <v:shape id="Freeform 16" o:spid="_x0000_s1039" style="position:absolute;left:5375;top:130;width:1020;height:413;visibility:visible;mso-wrap-style:square;v-text-anchor:top" coordsize="1020,413" o:allowincell="f" path="m,412r1020,l1020,,,,,412e" fillcolor="#ff9" stroked="f">
              <v:path arrowok="t" o:connecttype="custom" o:connectlocs="0,542;1020,542;1020,130;0,130;0,542"/>
            </v:shape>
            <w10:wrap anchorx="page"/>
          </v:group>
        </w:pict>
      </w:r>
      <w:ins w:id="641" w:author="2" w:date="2014-12-02T14:47:00Z">
        <w:r>
          <w:rPr>
            <w:rFonts w:ascii="Arial" w:hAnsi="Arial" w:cs="Arial"/>
            <w:spacing w:val="1"/>
            <w:sz w:val="11"/>
            <w:szCs w:val="11"/>
          </w:rPr>
          <w:t>3</w:t>
        </w:r>
        <w:r>
          <w:rPr>
            <w:rFonts w:ascii="Arial" w:hAnsi="Arial" w:cs="Arial"/>
            <w:sz w:val="11"/>
            <w:szCs w:val="11"/>
          </w:rPr>
          <w:t>8</w:t>
        </w:r>
        <w:r>
          <w:rPr>
            <w:rFonts w:ascii="Arial" w:hAnsi="Arial" w:cs="Arial"/>
            <w:sz w:val="11"/>
            <w:szCs w:val="11"/>
          </w:rPr>
          <w:tab/>
        </w:r>
        <w:r>
          <w:rPr>
            <w:rFonts w:ascii="Arial" w:hAnsi="Arial" w:cs="Arial"/>
            <w:spacing w:val="1"/>
            <w:sz w:val="11"/>
            <w:szCs w:val="11"/>
          </w:rPr>
          <w:t>O&amp;</w:t>
        </w:r>
        <w:r>
          <w:rPr>
            <w:rFonts w:ascii="Arial" w:hAnsi="Arial" w:cs="Arial"/>
            <w:sz w:val="11"/>
            <w:szCs w:val="11"/>
          </w:rPr>
          <w:t>M</w:t>
        </w:r>
      </w:ins>
    </w:p>
    <w:p w:rsidR="00F64DE2" w:rsidRDefault="00854B62" w:rsidP="00F64DE2">
      <w:pPr>
        <w:tabs>
          <w:tab w:val="left" w:pos="600"/>
          <w:tab w:val="left" w:pos="3100"/>
          <w:tab w:val="left" w:pos="5460"/>
          <w:tab w:val="left" w:pos="6060"/>
          <w:tab w:val="left" w:pos="7260"/>
          <w:tab w:val="left" w:pos="8640"/>
        </w:tabs>
        <w:spacing w:before="10"/>
        <w:ind w:left="190" w:right="-20"/>
        <w:rPr>
          <w:ins w:id="642" w:author="2" w:date="2014-12-02T14:47:00Z"/>
          <w:rFonts w:ascii="Arial" w:hAnsi="Arial" w:cs="Arial"/>
          <w:sz w:val="11"/>
          <w:szCs w:val="11"/>
        </w:rPr>
      </w:pPr>
      <w:ins w:id="643" w:author="2" w:date="2014-12-02T14:47:00Z">
        <w:r>
          <w:rPr>
            <w:rFonts w:ascii="Arial" w:hAnsi="Arial" w:cs="Arial"/>
            <w:spacing w:val="1"/>
            <w:sz w:val="11"/>
            <w:szCs w:val="11"/>
          </w:rPr>
          <w:t>3</w:t>
        </w:r>
        <w:r>
          <w:rPr>
            <w:rFonts w:ascii="Arial" w:hAnsi="Arial" w:cs="Arial"/>
            <w:sz w:val="11"/>
            <w:szCs w:val="11"/>
          </w:rPr>
          <w:t>9</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z w:val="11"/>
            <w:szCs w:val="11"/>
          </w:rPr>
          <w:tab/>
        </w:r>
        <w:r>
          <w:rPr>
            <w:rFonts w:ascii="Arial" w:hAnsi="Arial" w:cs="Arial"/>
            <w:spacing w:val="1"/>
            <w:sz w:val="11"/>
            <w:szCs w:val="11"/>
          </w:rPr>
          <w:t>321.112.</w:t>
        </w:r>
        <w:r>
          <w:rPr>
            <w:rFonts w:ascii="Arial" w:hAnsi="Arial" w:cs="Arial"/>
            <w:sz w:val="11"/>
            <w:szCs w:val="11"/>
          </w:rPr>
          <w:t>b</w:t>
        </w:r>
        <w:r>
          <w:rPr>
            <w:rFonts w:ascii="Arial" w:hAnsi="Arial" w:cs="Arial"/>
            <w:sz w:val="11"/>
            <w:szCs w:val="11"/>
          </w:rPr>
          <w:tab/>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r>
          <w:rPr>
            <w:rFonts w:ascii="Arial" w:hAnsi="Arial" w:cs="Arial"/>
            <w:sz w:val="11"/>
            <w:szCs w:val="11"/>
          </w:rPr>
          <w:tab/>
          <w:t>-</w:t>
        </w:r>
        <w:r>
          <w:rPr>
            <w:rFonts w:ascii="Arial" w:hAnsi="Arial" w:cs="Arial"/>
            <w:sz w:val="11"/>
            <w:szCs w:val="11"/>
          </w:rPr>
          <w:tab/>
          <w:t>-</w:t>
        </w:r>
      </w:ins>
    </w:p>
    <w:p w:rsidR="00F64DE2" w:rsidRDefault="00854B62" w:rsidP="00F64DE2">
      <w:pPr>
        <w:spacing w:before="2" w:line="120" w:lineRule="exact"/>
        <w:rPr>
          <w:ins w:id="644" w:author="2" w:date="2014-12-02T14:47:00Z"/>
          <w:sz w:val="12"/>
          <w:szCs w:val="12"/>
        </w:rPr>
      </w:pPr>
      <w:ins w:id="645" w:author="2" w:date="2014-12-02T14:47:00Z">
        <w:r>
          <w:br w:type="column"/>
        </w:r>
      </w:ins>
    </w:p>
    <w:p w:rsidR="00F64DE2" w:rsidRDefault="00854B62" w:rsidP="00F64DE2">
      <w:pPr>
        <w:spacing w:line="200" w:lineRule="exact"/>
        <w:rPr>
          <w:ins w:id="646" w:author="2" w:date="2014-12-02T14:47:00Z"/>
          <w:sz w:val="20"/>
          <w:szCs w:val="20"/>
        </w:rPr>
      </w:pPr>
    </w:p>
    <w:p w:rsidR="00F64DE2" w:rsidRDefault="00854B62" w:rsidP="00F64DE2">
      <w:pPr>
        <w:tabs>
          <w:tab w:val="left" w:pos="1840"/>
        </w:tabs>
        <w:ind w:right="-20"/>
        <w:rPr>
          <w:ins w:id="647" w:author="2" w:date="2014-12-02T14:47:00Z"/>
          <w:rFonts w:ascii="Arial" w:hAnsi="Arial" w:cs="Arial"/>
          <w:sz w:val="11"/>
          <w:szCs w:val="11"/>
        </w:rPr>
      </w:pPr>
      <w:ins w:id="648" w:author="2" w:date="2014-12-02T14:47:00Z">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ins>
    </w:p>
    <w:p w:rsidR="00F64DE2" w:rsidRDefault="00854B62" w:rsidP="00F64DE2">
      <w:pPr>
        <w:rPr>
          <w:ins w:id="649" w:author="2" w:date="2014-12-02T14:47:00Z"/>
        </w:rPr>
        <w:sectPr w:rsidR="00F64DE2">
          <w:headerReference w:type="even" r:id="rId44"/>
          <w:headerReference w:type="default" r:id="rId45"/>
          <w:footerReference w:type="even" r:id="rId46"/>
          <w:footerReference w:type="default" r:id="rId47"/>
          <w:headerReference w:type="first" r:id="rId48"/>
          <w:footerReference w:type="first" r:id="rId49"/>
          <w:type w:val="continuous"/>
          <w:pgSz w:w="12240" w:h="15860"/>
          <w:pgMar w:top="1160" w:right="500" w:bottom="280" w:left="700" w:header="720" w:footer="720" w:gutter="0"/>
          <w:cols w:num="2" w:space="720" w:equalWidth="0">
            <w:col w:w="8827" w:space="262"/>
            <w:col w:w="1951"/>
          </w:cols>
        </w:sectPr>
      </w:pPr>
    </w:p>
    <w:tbl>
      <w:tblPr>
        <w:tblW w:w="0" w:type="auto"/>
        <w:tblInd w:w="119" w:type="dxa"/>
        <w:tblLayout w:type="fixed"/>
        <w:tblCellMar>
          <w:left w:w="0" w:type="dxa"/>
          <w:right w:w="0" w:type="dxa"/>
        </w:tblCellMar>
        <w:tblLook w:val="0000" w:firstRow="0" w:lastRow="0" w:firstColumn="0" w:lastColumn="0" w:noHBand="0" w:noVBand="0"/>
      </w:tblPr>
      <w:tblGrid>
        <w:gridCol w:w="327"/>
        <w:gridCol w:w="2566"/>
        <w:gridCol w:w="1664"/>
        <w:gridCol w:w="1915"/>
        <w:gridCol w:w="630"/>
        <w:gridCol w:w="1665"/>
      </w:tblGrid>
      <w:tr w:rsidR="009B149B">
        <w:trPr>
          <w:trHeight w:hRule="exact" w:val="150"/>
          <w:ins w:id="650" w:author="2" w:date="2014-12-02T14:47:00Z"/>
        </w:trPr>
        <w:tc>
          <w:tcPr>
            <w:tcW w:w="327" w:type="dxa"/>
            <w:tcBorders>
              <w:top w:val="nil"/>
              <w:left w:val="nil"/>
              <w:bottom w:val="nil"/>
              <w:right w:val="nil"/>
            </w:tcBorders>
          </w:tcPr>
          <w:p w:rsidR="00F64DE2" w:rsidRDefault="00854B62" w:rsidP="009E6E7D">
            <w:pPr>
              <w:spacing w:before="10"/>
              <w:ind w:left="71" w:right="-20"/>
              <w:rPr>
                <w:ins w:id="651" w:author="2" w:date="2014-12-02T14:47:00Z"/>
                <w:rFonts w:ascii="Arial" w:hAnsi="Arial" w:cs="Arial"/>
                <w:sz w:val="11"/>
                <w:szCs w:val="11"/>
              </w:rPr>
            </w:pPr>
            <w:ins w:id="652" w:author="2" w:date="2014-12-02T14:47:00Z">
              <w:r>
                <w:rPr>
                  <w:rFonts w:ascii="Arial" w:hAnsi="Arial" w:cs="Arial"/>
                  <w:spacing w:val="1"/>
                  <w:sz w:val="11"/>
                  <w:szCs w:val="11"/>
                </w:rPr>
                <w:t>40</w:t>
              </w:r>
            </w:ins>
          </w:p>
        </w:tc>
        <w:tc>
          <w:tcPr>
            <w:tcW w:w="2566" w:type="dxa"/>
            <w:tcBorders>
              <w:top w:val="nil"/>
              <w:left w:val="nil"/>
              <w:bottom w:val="nil"/>
              <w:right w:val="nil"/>
            </w:tcBorders>
          </w:tcPr>
          <w:p w:rsidR="00F64DE2" w:rsidRDefault="00854B62" w:rsidP="009E6E7D">
            <w:pPr>
              <w:spacing w:before="10"/>
              <w:ind w:left="256" w:right="-20"/>
              <w:rPr>
                <w:ins w:id="653" w:author="2" w:date="2014-12-02T14:47:00Z"/>
                <w:rFonts w:ascii="Arial" w:hAnsi="Arial" w:cs="Arial"/>
                <w:sz w:val="11"/>
                <w:szCs w:val="11"/>
              </w:rPr>
            </w:pPr>
            <w:ins w:id="654" w:author="2" w:date="2014-12-02T14:47:00Z">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A</w:t>
              </w:r>
              <w:r>
                <w:rPr>
                  <w:rFonts w:ascii="Arial" w:hAnsi="Arial" w:cs="Arial"/>
                  <w:sz w:val="11"/>
                  <w:szCs w:val="11"/>
                </w:rPr>
                <w:t>cc</w:t>
              </w:r>
              <w:r>
                <w:rPr>
                  <w:rFonts w:ascii="Arial" w:hAnsi="Arial" w:cs="Arial"/>
                  <w:spacing w:val="1"/>
                  <w:sz w:val="11"/>
                  <w:szCs w:val="11"/>
                </w:rPr>
                <w:t>ount</w:t>
              </w:r>
              <w:r>
                <w:rPr>
                  <w:rFonts w:ascii="Arial" w:hAnsi="Arial" w:cs="Arial"/>
                  <w:sz w:val="11"/>
                  <w:szCs w:val="11"/>
                </w:rPr>
                <w:t>s</w:t>
              </w:r>
              <w:r>
                <w:rPr>
                  <w:rFonts w:ascii="Arial" w:hAnsi="Arial" w:cs="Arial"/>
                  <w:spacing w:val="1"/>
                  <w:sz w:val="11"/>
                  <w:szCs w:val="11"/>
                </w:rPr>
                <w:t xml:space="preserve"> 565</w:t>
              </w:r>
              <w:r>
                <w:rPr>
                  <w:rFonts w:ascii="Arial" w:hAnsi="Arial" w:cs="Arial"/>
                  <w:sz w:val="11"/>
                  <w:szCs w:val="11"/>
                </w:rPr>
                <w:t>,</w:t>
              </w:r>
              <w:r>
                <w:rPr>
                  <w:rFonts w:ascii="Arial" w:hAnsi="Arial" w:cs="Arial"/>
                  <w:spacing w:val="1"/>
                  <w:sz w:val="11"/>
                  <w:szCs w:val="11"/>
                </w:rPr>
                <w:t xml:space="preserve"> 56</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561.</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561.</w:t>
              </w:r>
              <w:r>
                <w:rPr>
                  <w:rFonts w:ascii="Arial" w:hAnsi="Arial" w:cs="Arial"/>
                  <w:sz w:val="11"/>
                  <w:szCs w:val="11"/>
                </w:rPr>
                <w:t>8</w:t>
              </w:r>
            </w:ins>
          </w:p>
        </w:tc>
        <w:tc>
          <w:tcPr>
            <w:tcW w:w="1663" w:type="dxa"/>
            <w:tcBorders>
              <w:top w:val="nil"/>
              <w:left w:val="nil"/>
              <w:bottom w:val="nil"/>
              <w:right w:val="nil"/>
            </w:tcBorders>
          </w:tcPr>
          <w:p w:rsidR="00F64DE2" w:rsidRDefault="00854B62" w:rsidP="009E6E7D">
            <w:pPr>
              <w:spacing w:before="10"/>
              <w:ind w:left="89" w:right="-20"/>
              <w:rPr>
                <w:ins w:id="655" w:author="2" w:date="2014-12-02T14:47:00Z"/>
                <w:rFonts w:ascii="Arial" w:hAnsi="Arial" w:cs="Arial"/>
                <w:sz w:val="11"/>
                <w:szCs w:val="11"/>
              </w:rPr>
            </w:pPr>
            <w:ins w:id="656" w:author="2" w:date="2014-12-02T14:47:00Z">
              <w:r>
                <w:rPr>
                  <w:rFonts w:ascii="Arial" w:hAnsi="Arial" w:cs="Arial"/>
                  <w:spacing w:val="1"/>
                  <w:sz w:val="11"/>
                  <w:szCs w:val="11"/>
                </w:rPr>
                <w:t>321.96.</w:t>
              </w:r>
              <w:r>
                <w:rPr>
                  <w:rFonts w:ascii="Arial" w:hAnsi="Arial" w:cs="Arial"/>
                  <w:sz w:val="11"/>
                  <w:szCs w:val="11"/>
                </w:rPr>
                <w:t>b</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84.</w:t>
              </w:r>
              <w:r>
                <w:rPr>
                  <w:rFonts w:ascii="Arial" w:hAnsi="Arial" w:cs="Arial"/>
                  <w:sz w:val="11"/>
                  <w:szCs w:val="11"/>
                </w:rPr>
                <w:t>b</w:t>
              </w:r>
              <w:r>
                <w:rPr>
                  <w:rFonts w:ascii="Arial" w:hAnsi="Arial" w:cs="Arial"/>
                  <w:spacing w:val="2"/>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92.</w:t>
              </w:r>
              <w:r>
                <w:rPr>
                  <w:rFonts w:ascii="Arial" w:hAnsi="Arial" w:cs="Arial"/>
                  <w:sz w:val="11"/>
                  <w:szCs w:val="11"/>
                </w:rPr>
                <w:t>b</w:t>
              </w:r>
            </w:ins>
          </w:p>
        </w:tc>
        <w:tc>
          <w:tcPr>
            <w:tcW w:w="1915" w:type="dxa"/>
            <w:tcBorders>
              <w:top w:val="nil"/>
              <w:left w:val="nil"/>
              <w:bottom w:val="nil"/>
              <w:right w:val="nil"/>
            </w:tcBorders>
          </w:tcPr>
          <w:p w:rsidR="00F64DE2" w:rsidRDefault="00854B62" w:rsidP="009E6E7D">
            <w:pPr>
              <w:tabs>
                <w:tab w:val="left" w:pos="1400"/>
              </w:tabs>
              <w:spacing w:before="10"/>
              <w:ind w:left="795" w:right="-20"/>
              <w:rPr>
                <w:ins w:id="657" w:author="2" w:date="2014-12-02T14:47:00Z"/>
                <w:rFonts w:ascii="Arial" w:hAnsi="Arial" w:cs="Arial"/>
                <w:sz w:val="11"/>
                <w:szCs w:val="11"/>
              </w:rPr>
            </w:pPr>
            <w:ins w:id="658" w:author="2" w:date="2014-12-02T14:47:00Z">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659" w:author="2" w:date="2014-12-02T14:47:00Z"/>
              </w:rPr>
            </w:pPr>
          </w:p>
        </w:tc>
        <w:tc>
          <w:tcPr>
            <w:tcW w:w="1665" w:type="dxa"/>
            <w:tcBorders>
              <w:top w:val="nil"/>
              <w:left w:val="nil"/>
              <w:bottom w:val="nil"/>
              <w:right w:val="nil"/>
            </w:tcBorders>
          </w:tcPr>
          <w:p w:rsidR="00F64DE2" w:rsidRDefault="00854B62" w:rsidP="009E6E7D">
            <w:pPr>
              <w:tabs>
                <w:tab w:val="left" w:pos="1420"/>
              </w:tabs>
              <w:spacing w:before="10"/>
              <w:ind w:left="50" w:right="-20"/>
              <w:rPr>
                <w:ins w:id="660" w:author="2" w:date="2014-12-02T14:47:00Z"/>
                <w:rFonts w:ascii="Arial" w:hAnsi="Arial" w:cs="Arial"/>
                <w:sz w:val="11"/>
                <w:szCs w:val="11"/>
              </w:rPr>
            </w:pPr>
            <w:ins w:id="661" w:author="2" w:date="2014-12-02T14:47:00Z">
              <w:r>
                <w:rPr>
                  <w:rFonts w:ascii="Arial" w:hAnsi="Arial" w:cs="Arial"/>
                  <w:sz w:val="11"/>
                  <w:szCs w:val="11"/>
                </w:rPr>
                <w:t>-</w:t>
              </w:r>
              <w:r>
                <w:rPr>
                  <w:rFonts w:ascii="Arial" w:hAnsi="Arial" w:cs="Arial"/>
                  <w:sz w:val="11"/>
                  <w:szCs w:val="11"/>
                </w:rPr>
                <w:tab/>
                <w:t>-</w:t>
              </w:r>
            </w:ins>
          </w:p>
        </w:tc>
      </w:tr>
      <w:tr w:rsidR="009B149B">
        <w:trPr>
          <w:trHeight w:hRule="exact" w:val="131"/>
          <w:ins w:id="662"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663" w:author="2" w:date="2014-12-02T14:47:00Z"/>
                <w:rFonts w:ascii="Arial" w:hAnsi="Arial" w:cs="Arial"/>
                <w:sz w:val="11"/>
                <w:szCs w:val="11"/>
              </w:rPr>
            </w:pPr>
            <w:ins w:id="664" w:author="2" w:date="2014-12-02T14:47:00Z">
              <w:r>
                <w:rPr>
                  <w:rFonts w:ascii="Arial" w:hAnsi="Arial" w:cs="Arial"/>
                  <w:spacing w:val="1"/>
                  <w:sz w:val="11"/>
                  <w:szCs w:val="11"/>
                </w:rPr>
                <w:t>41</w:t>
              </w:r>
            </w:ins>
          </w:p>
        </w:tc>
        <w:tc>
          <w:tcPr>
            <w:tcW w:w="2566" w:type="dxa"/>
            <w:tcBorders>
              <w:top w:val="nil"/>
              <w:left w:val="nil"/>
              <w:bottom w:val="nil"/>
              <w:right w:val="nil"/>
            </w:tcBorders>
          </w:tcPr>
          <w:p w:rsidR="00F64DE2" w:rsidRDefault="00854B62" w:rsidP="009E6E7D">
            <w:pPr>
              <w:spacing w:line="124" w:lineRule="exact"/>
              <w:ind w:left="162" w:right="-20"/>
              <w:rPr>
                <w:ins w:id="665" w:author="2" w:date="2014-12-02T14:47:00Z"/>
                <w:rFonts w:ascii="Arial" w:hAnsi="Arial" w:cs="Arial"/>
                <w:sz w:val="11"/>
                <w:szCs w:val="11"/>
              </w:rPr>
            </w:pPr>
            <w:ins w:id="666" w:author="2" w:date="2014-12-02T14:47:00Z">
              <w:r>
                <w:rPr>
                  <w:rFonts w:ascii="Arial" w:hAnsi="Arial" w:cs="Arial"/>
                  <w:spacing w:val="1"/>
                  <w:sz w:val="11"/>
                  <w:szCs w:val="11"/>
                </w:rPr>
                <w:t>A&amp;G</w:t>
              </w:r>
            </w:ins>
          </w:p>
        </w:tc>
        <w:tc>
          <w:tcPr>
            <w:tcW w:w="1663" w:type="dxa"/>
            <w:tcBorders>
              <w:top w:val="nil"/>
              <w:left w:val="nil"/>
              <w:bottom w:val="nil"/>
              <w:right w:val="nil"/>
            </w:tcBorders>
          </w:tcPr>
          <w:p w:rsidR="00F64DE2" w:rsidRDefault="00854B62" w:rsidP="009E6E7D">
            <w:pPr>
              <w:spacing w:line="124" w:lineRule="exact"/>
              <w:ind w:left="89" w:right="-20"/>
              <w:rPr>
                <w:ins w:id="667" w:author="2" w:date="2014-12-02T14:47:00Z"/>
                <w:rFonts w:ascii="Arial" w:hAnsi="Arial" w:cs="Arial"/>
                <w:sz w:val="11"/>
                <w:szCs w:val="11"/>
              </w:rPr>
            </w:pPr>
            <w:ins w:id="668" w:author="2" w:date="2014-12-02T14:47:00Z">
              <w:r>
                <w:rPr>
                  <w:rFonts w:ascii="Arial" w:hAnsi="Arial" w:cs="Arial"/>
                  <w:spacing w:val="1"/>
                  <w:sz w:val="11"/>
                  <w:szCs w:val="11"/>
                </w:rPr>
                <w:t>323.197.</w:t>
              </w:r>
              <w:r>
                <w:rPr>
                  <w:rFonts w:ascii="Arial" w:hAnsi="Arial" w:cs="Arial"/>
                  <w:sz w:val="11"/>
                  <w:szCs w:val="11"/>
                </w:rPr>
                <w:t>b</w:t>
              </w:r>
            </w:ins>
          </w:p>
        </w:tc>
        <w:tc>
          <w:tcPr>
            <w:tcW w:w="1915" w:type="dxa"/>
            <w:tcBorders>
              <w:top w:val="nil"/>
              <w:left w:val="nil"/>
              <w:bottom w:val="nil"/>
              <w:right w:val="nil"/>
            </w:tcBorders>
          </w:tcPr>
          <w:p w:rsidR="00F64DE2" w:rsidRDefault="00854B62" w:rsidP="009E6E7D">
            <w:pPr>
              <w:tabs>
                <w:tab w:val="left" w:pos="1400"/>
              </w:tabs>
              <w:spacing w:line="124" w:lineRule="exact"/>
              <w:ind w:left="795" w:right="-20"/>
              <w:rPr>
                <w:ins w:id="669" w:author="2" w:date="2014-12-02T14:47:00Z"/>
                <w:rFonts w:ascii="Arial" w:hAnsi="Arial" w:cs="Arial"/>
                <w:sz w:val="11"/>
                <w:szCs w:val="11"/>
              </w:rPr>
            </w:pPr>
            <w:ins w:id="670"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630" w:type="dxa"/>
            <w:tcBorders>
              <w:top w:val="nil"/>
              <w:left w:val="nil"/>
              <w:bottom w:val="nil"/>
              <w:right w:val="nil"/>
            </w:tcBorders>
          </w:tcPr>
          <w:p w:rsidR="00F64DE2" w:rsidRDefault="00854B62" w:rsidP="009E6E7D">
            <w:pPr>
              <w:rPr>
                <w:ins w:id="671" w:author="2" w:date="2014-12-02T14:47:00Z"/>
              </w:rPr>
            </w:pPr>
          </w:p>
        </w:tc>
        <w:tc>
          <w:tcPr>
            <w:tcW w:w="1665" w:type="dxa"/>
            <w:tcBorders>
              <w:top w:val="nil"/>
              <w:left w:val="nil"/>
              <w:bottom w:val="nil"/>
              <w:right w:val="nil"/>
            </w:tcBorders>
          </w:tcPr>
          <w:p w:rsidR="00F64DE2" w:rsidRDefault="00854B62" w:rsidP="009E6E7D">
            <w:pPr>
              <w:tabs>
                <w:tab w:val="left" w:pos="1420"/>
              </w:tabs>
              <w:spacing w:line="124" w:lineRule="exact"/>
              <w:ind w:left="50" w:right="-20"/>
              <w:rPr>
                <w:ins w:id="672" w:author="2" w:date="2014-12-02T14:47:00Z"/>
                <w:rFonts w:ascii="Arial" w:hAnsi="Arial" w:cs="Arial"/>
                <w:sz w:val="11"/>
                <w:szCs w:val="11"/>
              </w:rPr>
            </w:pPr>
            <w:ins w:id="673" w:author="2" w:date="2014-12-02T14:47:00Z">
              <w:r>
                <w:rPr>
                  <w:rFonts w:ascii="Arial" w:hAnsi="Arial" w:cs="Arial"/>
                  <w:sz w:val="11"/>
                  <w:szCs w:val="11"/>
                </w:rPr>
                <w:t>-</w:t>
              </w:r>
              <w:r>
                <w:rPr>
                  <w:rFonts w:ascii="Arial" w:hAnsi="Arial" w:cs="Arial"/>
                  <w:sz w:val="11"/>
                  <w:szCs w:val="11"/>
                </w:rPr>
                <w:tab/>
                <w:t>-</w:t>
              </w:r>
            </w:ins>
          </w:p>
        </w:tc>
      </w:tr>
      <w:tr w:rsidR="009B149B">
        <w:trPr>
          <w:trHeight w:hRule="exact" w:val="142"/>
          <w:ins w:id="674" w:author="2" w:date="2014-12-02T14:47:00Z"/>
        </w:trPr>
        <w:tc>
          <w:tcPr>
            <w:tcW w:w="327" w:type="dxa"/>
            <w:tcBorders>
              <w:top w:val="nil"/>
              <w:left w:val="nil"/>
              <w:bottom w:val="nil"/>
              <w:right w:val="nil"/>
            </w:tcBorders>
          </w:tcPr>
          <w:p w:rsidR="00F64DE2" w:rsidRDefault="00854B62" w:rsidP="009E6E7D">
            <w:pPr>
              <w:spacing w:before="2"/>
              <w:ind w:left="71" w:right="-20"/>
              <w:rPr>
                <w:ins w:id="675" w:author="2" w:date="2014-12-02T14:47:00Z"/>
                <w:rFonts w:ascii="Arial" w:hAnsi="Arial" w:cs="Arial"/>
                <w:sz w:val="11"/>
                <w:szCs w:val="11"/>
              </w:rPr>
            </w:pPr>
            <w:ins w:id="676" w:author="2" w:date="2014-12-02T14:47:00Z">
              <w:r>
                <w:rPr>
                  <w:rFonts w:ascii="Arial" w:hAnsi="Arial" w:cs="Arial"/>
                  <w:spacing w:val="1"/>
                  <w:sz w:val="11"/>
                  <w:szCs w:val="11"/>
                </w:rPr>
                <w:t>42</w:t>
              </w:r>
            </w:ins>
          </w:p>
        </w:tc>
        <w:tc>
          <w:tcPr>
            <w:tcW w:w="2566" w:type="dxa"/>
            <w:tcBorders>
              <w:top w:val="nil"/>
              <w:left w:val="nil"/>
              <w:bottom w:val="nil"/>
              <w:right w:val="nil"/>
            </w:tcBorders>
          </w:tcPr>
          <w:p w:rsidR="00F64DE2" w:rsidRDefault="00854B62" w:rsidP="009E6E7D">
            <w:pPr>
              <w:spacing w:before="2"/>
              <w:ind w:left="256" w:right="-20"/>
              <w:rPr>
                <w:ins w:id="677" w:author="2" w:date="2014-12-02T14:47:00Z"/>
                <w:rFonts w:ascii="Arial" w:hAnsi="Arial" w:cs="Arial"/>
                <w:sz w:val="11"/>
                <w:szCs w:val="11"/>
              </w:rPr>
            </w:pPr>
            <w:ins w:id="678" w:author="2" w:date="2014-12-02T14:47:00Z">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EP</w:t>
              </w:r>
              <w:r>
                <w:rPr>
                  <w:rFonts w:ascii="Arial" w:hAnsi="Arial" w:cs="Arial"/>
                  <w:spacing w:val="-1"/>
                  <w:sz w:val="11"/>
                  <w:szCs w:val="11"/>
                </w:rPr>
                <w:t>R</w:t>
              </w:r>
              <w:r>
                <w:rPr>
                  <w:rFonts w:ascii="Arial" w:hAnsi="Arial" w:cs="Arial"/>
                  <w:sz w:val="11"/>
                  <w:szCs w:val="11"/>
                </w:rPr>
                <w:t>I</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eg</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o</w:t>
              </w:r>
              <w:r>
                <w:rPr>
                  <w:rFonts w:ascii="Arial" w:hAnsi="Arial" w:cs="Arial"/>
                  <w:spacing w:val="-1"/>
                  <w:sz w:val="11"/>
                  <w:szCs w:val="11"/>
                </w:rPr>
                <w:t>mm</w:t>
              </w:r>
              <w:r>
                <w:rPr>
                  <w:rFonts w:ascii="Arial" w:hAnsi="Arial" w:cs="Arial"/>
                  <w:sz w:val="11"/>
                  <w:szCs w:val="11"/>
                </w:rPr>
                <w:t>.</w:t>
              </w:r>
              <w:r>
                <w:rPr>
                  <w:rFonts w:ascii="Arial" w:hAnsi="Arial" w:cs="Arial"/>
                  <w:spacing w:val="1"/>
                  <w:sz w:val="11"/>
                  <w:szCs w:val="11"/>
                </w:rPr>
                <w:t xml:space="preserve"> E</w:t>
              </w:r>
              <w:r>
                <w:rPr>
                  <w:rFonts w:ascii="Arial" w:hAnsi="Arial" w:cs="Arial"/>
                  <w:sz w:val="11"/>
                  <w:szCs w:val="11"/>
                </w:rPr>
                <w:t>x</w:t>
              </w:r>
              <w:r>
                <w:rPr>
                  <w:rFonts w:ascii="Arial" w:hAnsi="Arial" w:cs="Arial"/>
                  <w:spacing w:val="1"/>
                  <w:sz w:val="11"/>
                  <w:szCs w:val="11"/>
                </w:rPr>
                <w:t>p</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Othe</w:t>
              </w:r>
              <w:r>
                <w:rPr>
                  <w:rFonts w:ascii="Arial" w:hAnsi="Arial" w:cs="Arial"/>
                  <w:sz w:val="11"/>
                  <w:szCs w:val="11"/>
                </w:rPr>
                <w:t xml:space="preserve">r </w:t>
              </w:r>
              <w:r>
                <w:rPr>
                  <w:rFonts w:ascii="Arial" w:hAnsi="Arial" w:cs="Arial"/>
                  <w:spacing w:val="1"/>
                  <w:sz w:val="11"/>
                  <w:szCs w:val="11"/>
                </w:rPr>
                <w:t xml:space="preserve"> Ad.</w:t>
              </w:r>
            </w:ins>
          </w:p>
        </w:tc>
        <w:tc>
          <w:tcPr>
            <w:tcW w:w="1663" w:type="dxa"/>
            <w:tcBorders>
              <w:top w:val="nil"/>
              <w:left w:val="nil"/>
              <w:bottom w:val="nil"/>
              <w:right w:val="nil"/>
            </w:tcBorders>
          </w:tcPr>
          <w:p w:rsidR="00F64DE2" w:rsidRDefault="00854B62" w:rsidP="009E6E7D">
            <w:pPr>
              <w:spacing w:before="2"/>
              <w:ind w:left="120" w:right="-20"/>
              <w:rPr>
                <w:ins w:id="679" w:author="2" w:date="2014-12-02T14:47:00Z"/>
                <w:rFonts w:ascii="Arial" w:hAnsi="Arial" w:cs="Arial"/>
                <w:sz w:val="11"/>
                <w:szCs w:val="11"/>
              </w:rPr>
            </w:pPr>
            <w:ins w:id="680" w:author="2" w:date="2014-12-02T14:47:00Z">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D &amp;</w:t>
              </w:r>
              <w:r>
                <w:rPr>
                  <w:rFonts w:ascii="Arial" w:hAnsi="Arial" w:cs="Arial"/>
                  <w:spacing w:val="1"/>
                  <w:sz w:val="11"/>
                  <w:szCs w:val="11"/>
                </w:rPr>
                <w:t xml:space="preserve"> 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189)</w:t>
              </w:r>
            </w:ins>
          </w:p>
        </w:tc>
        <w:tc>
          <w:tcPr>
            <w:tcW w:w="1915" w:type="dxa"/>
            <w:tcBorders>
              <w:top w:val="nil"/>
              <w:left w:val="nil"/>
              <w:bottom w:val="nil"/>
              <w:right w:val="nil"/>
            </w:tcBorders>
          </w:tcPr>
          <w:p w:rsidR="00F64DE2" w:rsidRDefault="00854B62" w:rsidP="009E6E7D">
            <w:pPr>
              <w:tabs>
                <w:tab w:val="left" w:pos="1400"/>
              </w:tabs>
              <w:spacing w:before="2"/>
              <w:ind w:left="795" w:right="-20"/>
              <w:rPr>
                <w:ins w:id="681" w:author="2" w:date="2014-12-02T14:47:00Z"/>
                <w:rFonts w:ascii="Arial" w:hAnsi="Arial" w:cs="Arial"/>
                <w:sz w:val="11"/>
                <w:szCs w:val="11"/>
              </w:rPr>
            </w:pPr>
            <w:ins w:id="682"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630" w:type="dxa"/>
            <w:tcBorders>
              <w:top w:val="nil"/>
              <w:left w:val="nil"/>
              <w:bottom w:val="nil"/>
              <w:right w:val="nil"/>
            </w:tcBorders>
          </w:tcPr>
          <w:p w:rsidR="00F64DE2" w:rsidRDefault="00854B62" w:rsidP="009E6E7D">
            <w:pPr>
              <w:rPr>
                <w:ins w:id="683" w:author="2" w:date="2014-12-02T14:47:00Z"/>
              </w:rPr>
            </w:pPr>
          </w:p>
        </w:tc>
        <w:tc>
          <w:tcPr>
            <w:tcW w:w="1665" w:type="dxa"/>
            <w:tcBorders>
              <w:top w:val="nil"/>
              <w:left w:val="nil"/>
              <w:bottom w:val="nil"/>
              <w:right w:val="nil"/>
            </w:tcBorders>
          </w:tcPr>
          <w:p w:rsidR="00F64DE2" w:rsidRDefault="00854B62" w:rsidP="009E6E7D">
            <w:pPr>
              <w:tabs>
                <w:tab w:val="left" w:pos="1420"/>
              </w:tabs>
              <w:spacing w:before="2"/>
              <w:ind w:left="50" w:right="-20"/>
              <w:rPr>
                <w:ins w:id="684" w:author="2" w:date="2014-12-02T14:47:00Z"/>
                <w:rFonts w:ascii="Arial" w:hAnsi="Arial" w:cs="Arial"/>
                <w:sz w:val="11"/>
                <w:szCs w:val="11"/>
              </w:rPr>
            </w:pPr>
            <w:ins w:id="685" w:author="2" w:date="2014-12-02T14:47:00Z">
              <w:r>
                <w:rPr>
                  <w:rFonts w:ascii="Arial" w:hAnsi="Arial" w:cs="Arial"/>
                  <w:sz w:val="11"/>
                  <w:szCs w:val="11"/>
                </w:rPr>
                <w:t>-</w:t>
              </w:r>
              <w:r>
                <w:rPr>
                  <w:rFonts w:ascii="Arial" w:hAnsi="Arial" w:cs="Arial"/>
                  <w:sz w:val="11"/>
                  <w:szCs w:val="11"/>
                </w:rPr>
                <w:tab/>
                <w:t>-</w:t>
              </w:r>
            </w:ins>
          </w:p>
        </w:tc>
      </w:tr>
      <w:tr w:rsidR="009B149B">
        <w:trPr>
          <w:trHeight w:hRule="exact" w:val="137"/>
          <w:ins w:id="686"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687" w:author="2" w:date="2014-12-02T14:47:00Z"/>
                <w:rFonts w:ascii="Arial" w:hAnsi="Arial" w:cs="Arial"/>
                <w:sz w:val="11"/>
                <w:szCs w:val="11"/>
              </w:rPr>
            </w:pPr>
            <w:ins w:id="688" w:author="2" w:date="2014-12-02T14:47:00Z">
              <w:r>
                <w:rPr>
                  <w:rFonts w:ascii="Arial" w:hAnsi="Arial" w:cs="Arial"/>
                  <w:spacing w:val="1"/>
                  <w:sz w:val="11"/>
                  <w:szCs w:val="11"/>
                </w:rPr>
                <w:t>43</w:t>
              </w:r>
            </w:ins>
          </w:p>
        </w:tc>
        <w:tc>
          <w:tcPr>
            <w:tcW w:w="2566" w:type="dxa"/>
            <w:tcBorders>
              <w:top w:val="nil"/>
              <w:left w:val="nil"/>
              <w:bottom w:val="nil"/>
              <w:right w:val="nil"/>
            </w:tcBorders>
          </w:tcPr>
          <w:p w:rsidR="00F64DE2" w:rsidRDefault="00854B62" w:rsidP="009E6E7D">
            <w:pPr>
              <w:spacing w:line="124" w:lineRule="exact"/>
              <w:ind w:left="256" w:right="-20"/>
              <w:rPr>
                <w:ins w:id="689" w:author="2" w:date="2014-12-02T14:47:00Z"/>
                <w:rFonts w:ascii="Arial" w:hAnsi="Arial" w:cs="Arial"/>
                <w:sz w:val="11"/>
                <w:szCs w:val="11"/>
              </w:rPr>
            </w:pPr>
            <w:ins w:id="690" w:author="2" w:date="2014-12-02T14:47:00Z">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l</w:t>
              </w:r>
              <w:r>
                <w:rPr>
                  <w:rFonts w:ascii="Arial" w:hAnsi="Arial" w:cs="Arial"/>
                  <w:spacing w:val="1"/>
                  <w:sz w:val="11"/>
                  <w:szCs w:val="11"/>
                </w:rPr>
                <w:t>ate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eg</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o</w:t>
              </w:r>
              <w:r>
                <w:rPr>
                  <w:rFonts w:ascii="Arial" w:hAnsi="Arial" w:cs="Arial"/>
                  <w:spacing w:val="-1"/>
                  <w:sz w:val="11"/>
                  <w:szCs w:val="11"/>
                </w:rPr>
                <w:t>mm</w:t>
              </w:r>
              <w:r>
                <w:rPr>
                  <w:rFonts w:ascii="Arial" w:hAnsi="Arial" w:cs="Arial"/>
                  <w:sz w:val="11"/>
                  <w:szCs w:val="11"/>
                </w:rPr>
                <w:t xml:space="preserve">. </w:t>
              </w:r>
              <w:r>
                <w:rPr>
                  <w:rFonts w:ascii="Arial" w:hAnsi="Arial" w:cs="Arial"/>
                  <w:spacing w:val="2"/>
                  <w:sz w:val="11"/>
                  <w:szCs w:val="11"/>
                </w:rPr>
                <w:t xml:space="preserve"> </w:t>
              </w:r>
              <w:r>
                <w:rPr>
                  <w:rFonts w:ascii="Arial" w:hAnsi="Arial" w:cs="Arial"/>
                  <w:spacing w:val="1"/>
                  <w:sz w:val="11"/>
                  <w:szCs w:val="11"/>
                </w:rPr>
                <w:t>E</w:t>
              </w:r>
              <w:r>
                <w:rPr>
                  <w:rFonts w:ascii="Arial" w:hAnsi="Arial" w:cs="Arial"/>
                  <w:sz w:val="11"/>
                  <w:szCs w:val="11"/>
                </w:rPr>
                <w:t>x</w:t>
              </w:r>
              <w:r>
                <w:rPr>
                  <w:rFonts w:ascii="Arial" w:hAnsi="Arial" w:cs="Arial"/>
                  <w:spacing w:val="1"/>
                  <w:sz w:val="11"/>
                  <w:szCs w:val="11"/>
                </w:rPr>
                <w:t>p.</w:t>
              </w:r>
            </w:ins>
          </w:p>
        </w:tc>
        <w:tc>
          <w:tcPr>
            <w:tcW w:w="1663" w:type="dxa"/>
            <w:tcBorders>
              <w:top w:val="nil"/>
              <w:left w:val="nil"/>
              <w:bottom w:val="nil"/>
              <w:right w:val="nil"/>
            </w:tcBorders>
          </w:tcPr>
          <w:p w:rsidR="00F64DE2" w:rsidRDefault="00854B62" w:rsidP="009E6E7D">
            <w:pPr>
              <w:spacing w:line="124" w:lineRule="exact"/>
              <w:ind w:left="121" w:right="-20"/>
              <w:rPr>
                <w:ins w:id="691" w:author="2" w:date="2014-12-02T14:47:00Z"/>
                <w:rFonts w:ascii="Arial" w:hAnsi="Arial" w:cs="Arial"/>
                <w:sz w:val="11"/>
                <w:szCs w:val="11"/>
              </w:rPr>
            </w:pPr>
            <w:ins w:id="692" w:author="2" w:date="2014-12-02T14:47:00Z">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D &amp;</w:t>
              </w:r>
              <w:r>
                <w:rPr>
                  <w:rFonts w:ascii="Arial" w:hAnsi="Arial" w:cs="Arial"/>
                  <w:spacing w:val="1"/>
                  <w:sz w:val="11"/>
                  <w:szCs w:val="11"/>
                </w:rPr>
                <w:t xml:space="preserve"> 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189)</w:t>
              </w:r>
            </w:ins>
          </w:p>
        </w:tc>
        <w:tc>
          <w:tcPr>
            <w:tcW w:w="1915" w:type="dxa"/>
            <w:tcBorders>
              <w:top w:val="nil"/>
              <w:left w:val="nil"/>
              <w:bottom w:val="nil"/>
              <w:right w:val="nil"/>
            </w:tcBorders>
          </w:tcPr>
          <w:p w:rsidR="00F64DE2" w:rsidRDefault="00854B62" w:rsidP="009E6E7D">
            <w:pPr>
              <w:tabs>
                <w:tab w:val="left" w:pos="1400"/>
              </w:tabs>
              <w:spacing w:line="124" w:lineRule="exact"/>
              <w:ind w:left="795" w:right="-20"/>
              <w:rPr>
                <w:ins w:id="693" w:author="2" w:date="2014-12-02T14:47:00Z"/>
                <w:rFonts w:ascii="Arial" w:hAnsi="Arial" w:cs="Arial"/>
                <w:sz w:val="11"/>
                <w:szCs w:val="11"/>
              </w:rPr>
            </w:pPr>
            <w:ins w:id="694" w:author="2" w:date="2014-12-02T14:47:00Z">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695" w:author="2" w:date="2014-12-02T14:47:00Z"/>
              </w:rPr>
            </w:pPr>
          </w:p>
        </w:tc>
        <w:tc>
          <w:tcPr>
            <w:tcW w:w="1665" w:type="dxa"/>
            <w:tcBorders>
              <w:top w:val="nil"/>
              <w:left w:val="nil"/>
              <w:bottom w:val="nil"/>
              <w:right w:val="nil"/>
            </w:tcBorders>
          </w:tcPr>
          <w:p w:rsidR="00F64DE2" w:rsidRDefault="00854B62" w:rsidP="009E6E7D">
            <w:pPr>
              <w:tabs>
                <w:tab w:val="left" w:pos="1420"/>
              </w:tabs>
              <w:spacing w:line="124" w:lineRule="exact"/>
              <w:ind w:left="50" w:right="-20"/>
              <w:rPr>
                <w:ins w:id="696" w:author="2" w:date="2014-12-02T14:47:00Z"/>
                <w:rFonts w:ascii="Arial" w:hAnsi="Arial" w:cs="Arial"/>
                <w:sz w:val="11"/>
                <w:szCs w:val="11"/>
              </w:rPr>
            </w:pPr>
            <w:ins w:id="697" w:author="2" w:date="2014-12-02T14:47:00Z">
              <w:r>
                <w:rPr>
                  <w:rFonts w:ascii="Arial" w:hAnsi="Arial" w:cs="Arial"/>
                  <w:sz w:val="11"/>
                  <w:szCs w:val="11"/>
                </w:rPr>
                <w:t>-</w:t>
              </w:r>
              <w:r>
                <w:rPr>
                  <w:rFonts w:ascii="Arial" w:hAnsi="Arial" w:cs="Arial"/>
                  <w:sz w:val="11"/>
                  <w:szCs w:val="11"/>
                </w:rPr>
                <w:tab/>
                <w:t>-</w:t>
              </w:r>
            </w:ins>
          </w:p>
        </w:tc>
      </w:tr>
      <w:tr w:rsidR="009B149B">
        <w:trPr>
          <w:trHeight w:hRule="exact" w:val="129"/>
          <w:ins w:id="698"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699" w:author="2" w:date="2014-12-02T14:47:00Z"/>
                <w:rFonts w:ascii="Arial" w:hAnsi="Arial" w:cs="Arial"/>
                <w:sz w:val="11"/>
                <w:szCs w:val="11"/>
              </w:rPr>
            </w:pPr>
            <w:ins w:id="700" w:author="2" w:date="2014-12-02T14:47:00Z">
              <w:r>
                <w:rPr>
                  <w:rFonts w:ascii="Arial" w:hAnsi="Arial" w:cs="Arial"/>
                  <w:spacing w:val="1"/>
                  <w:sz w:val="11"/>
                  <w:szCs w:val="11"/>
                </w:rPr>
                <w:t>44</w:t>
              </w:r>
            </w:ins>
          </w:p>
        </w:tc>
        <w:tc>
          <w:tcPr>
            <w:tcW w:w="2566" w:type="dxa"/>
            <w:tcBorders>
              <w:top w:val="nil"/>
              <w:left w:val="nil"/>
              <w:bottom w:val="nil"/>
              <w:right w:val="nil"/>
            </w:tcBorders>
          </w:tcPr>
          <w:p w:rsidR="00F64DE2" w:rsidRDefault="00854B62" w:rsidP="009E6E7D">
            <w:pPr>
              <w:spacing w:line="124" w:lineRule="exact"/>
              <w:ind w:left="256" w:right="-20"/>
              <w:rPr>
                <w:ins w:id="701" w:author="2" w:date="2014-12-02T14:47:00Z"/>
                <w:rFonts w:ascii="Arial" w:hAnsi="Arial" w:cs="Arial"/>
                <w:sz w:val="11"/>
                <w:szCs w:val="11"/>
              </w:rPr>
            </w:pPr>
            <w:ins w:id="702" w:author="2" w:date="2014-12-02T14:47:00Z">
              <w:r>
                <w:rPr>
                  <w:rFonts w:ascii="Arial" w:hAnsi="Arial" w:cs="Arial"/>
                  <w:spacing w:val="1"/>
                  <w:sz w:val="11"/>
                  <w:szCs w:val="11"/>
                </w:rPr>
                <w:t>PBO</w:t>
              </w:r>
              <w:r>
                <w:rPr>
                  <w:rFonts w:ascii="Arial" w:hAnsi="Arial" w:cs="Arial"/>
                  <w:sz w:val="11"/>
                  <w:szCs w:val="11"/>
                </w:rPr>
                <w:t>P</w:t>
              </w:r>
              <w:r>
                <w:rPr>
                  <w:rFonts w:ascii="Arial" w:hAnsi="Arial" w:cs="Arial"/>
                  <w:spacing w:val="1"/>
                  <w:sz w:val="11"/>
                  <w:szCs w:val="11"/>
                </w:rPr>
                <w:t xml:space="preserve"> e</w:t>
              </w:r>
              <w:r>
                <w:rPr>
                  <w:rFonts w:ascii="Arial" w:hAnsi="Arial" w:cs="Arial"/>
                  <w:sz w:val="11"/>
                  <w:szCs w:val="11"/>
                </w:rPr>
                <w:t>x</w:t>
              </w:r>
              <w:r>
                <w:rPr>
                  <w:rFonts w:ascii="Arial" w:hAnsi="Arial" w:cs="Arial"/>
                  <w:spacing w:val="1"/>
                  <w:sz w:val="11"/>
                  <w:szCs w:val="11"/>
                </w:rPr>
                <w:t>pen</w:t>
              </w:r>
              <w:r>
                <w:rPr>
                  <w:rFonts w:ascii="Arial" w:hAnsi="Arial" w:cs="Arial"/>
                  <w:sz w:val="11"/>
                  <w:szCs w:val="11"/>
                </w:rPr>
                <w:t>se</w:t>
              </w:r>
              <w:r>
                <w:rPr>
                  <w:rFonts w:ascii="Arial" w:hAnsi="Arial" w:cs="Arial"/>
                  <w:spacing w:val="2"/>
                  <w:sz w:val="11"/>
                  <w:szCs w:val="11"/>
                </w:rPr>
                <w:t xml:space="preserve"> </w:t>
              </w:r>
              <w:r>
                <w:rPr>
                  <w:rFonts w:ascii="Arial" w:hAnsi="Arial" w:cs="Arial"/>
                  <w:spacing w:val="1"/>
                  <w:sz w:val="11"/>
                  <w:szCs w:val="11"/>
                </w:rPr>
                <w:t>ad</w:t>
              </w:r>
              <w:r>
                <w:rPr>
                  <w:rFonts w:ascii="Arial" w:hAnsi="Arial" w:cs="Arial"/>
                  <w:spacing w:val="-1"/>
                  <w:sz w:val="11"/>
                  <w:szCs w:val="11"/>
                </w:rPr>
                <w:t>j</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ent</w:t>
              </w:r>
            </w:ins>
          </w:p>
        </w:tc>
        <w:tc>
          <w:tcPr>
            <w:tcW w:w="1663" w:type="dxa"/>
            <w:tcBorders>
              <w:top w:val="nil"/>
              <w:left w:val="nil"/>
              <w:bottom w:val="nil"/>
              <w:right w:val="nil"/>
            </w:tcBorders>
          </w:tcPr>
          <w:p w:rsidR="00F64DE2" w:rsidRDefault="00854B62" w:rsidP="009E6E7D">
            <w:pPr>
              <w:spacing w:line="124" w:lineRule="exact"/>
              <w:ind w:left="89" w:right="-20"/>
              <w:rPr>
                <w:ins w:id="703" w:author="2" w:date="2014-12-02T14:47:00Z"/>
                <w:rFonts w:ascii="Arial" w:hAnsi="Arial" w:cs="Arial"/>
                <w:sz w:val="11"/>
                <w:szCs w:val="11"/>
              </w:rPr>
            </w:pPr>
            <w:ins w:id="704"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292)</w:t>
              </w:r>
            </w:ins>
          </w:p>
        </w:tc>
        <w:tc>
          <w:tcPr>
            <w:tcW w:w="1915" w:type="dxa"/>
            <w:tcBorders>
              <w:top w:val="nil"/>
              <w:left w:val="nil"/>
              <w:bottom w:val="nil"/>
              <w:right w:val="nil"/>
            </w:tcBorders>
          </w:tcPr>
          <w:p w:rsidR="00F64DE2" w:rsidRDefault="00854B62" w:rsidP="009E6E7D">
            <w:pPr>
              <w:tabs>
                <w:tab w:val="left" w:pos="1400"/>
              </w:tabs>
              <w:spacing w:line="124" w:lineRule="exact"/>
              <w:ind w:left="795" w:right="-20"/>
              <w:rPr>
                <w:ins w:id="705" w:author="2" w:date="2014-12-02T14:47:00Z"/>
                <w:rFonts w:ascii="Arial" w:hAnsi="Arial" w:cs="Arial"/>
                <w:sz w:val="11"/>
                <w:szCs w:val="11"/>
              </w:rPr>
            </w:pPr>
            <w:ins w:id="706" w:author="2" w:date="2014-12-02T14:47:00Z">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707" w:author="2" w:date="2014-12-02T14:47:00Z"/>
              </w:rPr>
            </w:pPr>
          </w:p>
        </w:tc>
        <w:tc>
          <w:tcPr>
            <w:tcW w:w="1665" w:type="dxa"/>
            <w:tcBorders>
              <w:top w:val="nil"/>
              <w:left w:val="nil"/>
              <w:bottom w:val="nil"/>
              <w:right w:val="nil"/>
            </w:tcBorders>
          </w:tcPr>
          <w:p w:rsidR="00F64DE2" w:rsidRDefault="00854B62" w:rsidP="009E6E7D">
            <w:pPr>
              <w:tabs>
                <w:tab w:val="left" w:pos="1420"/>
              </w:tabs>
              <w:spacing w:line="124" w:lineRule="exact"/>
              <w:ind w:left="50" w:right="-20"/>
              <w:rPr>
                <w:ins w:id="708" w:author="2" w:date="2014-12-02T14:47:00Z"/>
                <w:rFonts w:ascii="Arial" w:hAnsi="Arial" w:cs="Arial"/>
                <w:sz w:val="11"/>
                <w:szCs w:val="11"/>
              </w:rPr>
            </w:pPr>
            <w:ins w:id="709" w:author="2" w:date="2014-12-02T14:47:00Z">
              <w:r>
                <w:rPr>
                  <w:rFonts w:ascii="Arial" w:hAnsi="Arial" w:cs="Arial"/>
                  <w:sz w:val="11"/>
                  <w:szCs w:val="11"/>
                </w:rPr>
                <w:t>-</w:t>
              </w:r>
              <w:r>
                <w:rPr>
                  <w:rFonts w:ascii="Arial" w:hAnsi="Arial" w:cs="Arial"/>
                  <w:sz w:val="11"/>
                  <w:szCs w:val="11"/>
                </w:rPr>
                <w:tab/>
                <w:t>-</w:t>
              </w:r>
            </w:ins>
          </w:p>
        </w:tc>
      </w:tr>
      <w:tr w:rsidR="009B149B">
        <w:trPr>
          <w:trHeight w:hRule="exact" w:val="139"/>
          <w:ins w:id="710" w:author="2" w:date="2014-12-02T14:47:00Z"/>
        </w:trPr>
        <w:tc>
          <w:tcPr>
            <w:tcW w:w="327" w:type="dxa"/>
            <w:tcBorders>
              <w:top w:val="nil"/>
              <w:left w:val="nil"/>
              <w:bottom w:val="nil"/>
              <w:right w:val="nil"/>
            </w:tcBorders>
          </w:tcPr>
          <w:p w:rsidR="00F64DE2" w:rsidRDefault="00854B62" w:rsidP="009E6E7D">
            <w:pPr>
              <w:spacing w:before="4"/>
              <w:ind w:left="40" w:right="-20"/>
              <w:rPr>
                <w:ins w:id="711" w:author="2" w:date="2014-12-02T14:47:00Z"/>
                <w:rFonts w:ascii="Arial" w:hAnsi="Arial" w:cs="Arial"/>
                <w:sz w:val="11"/>
                <w:szCs w:val="11"/>
              </w:rPr>
            </w:pPr>
            <w:ins w:id="712" w:author="2" w:date="2014-12-02T14:47:00Z">
              <w:r>
                <w:rPr>
                  <w:rFonts w:ascii="Arial" w:hAnsi="Arial" w:cs="Arial"/>
                  <w:spacing w:val="1"/>
                  <w:sz w:val="11"/>
                  <w:szCs w:val="11"/>
                </w:rPr>
                <w:t>44a</w:t>
              </w:r>
            </w:ins>
          </w:p>
        </w:tc>
        <w:tc>
          <w:tcPr>
            <w:tcW w:w="2566" w:type="dxa"/>
            <w:tcBorders>
              <w:top w:val="nil"/>
              <w:left w:val="nil"/>
              <w:bottom w:val="nil"/>
              <w:right w:val="nil"/>
            </w:tcBorders>
          </w:tcPr>
          <w:p w:rsidR="00F64DE2" w:rsidRDefault="00854B62" w:rsidP="009E6E7D">
            <w:pPr>
              <w:spacing w:before="4"/>
              <w:ind w:left="225" w:right="-20"/>
              <w:rPr>
                <w:ins w:id="713" w:author="2" w:date="2014-12-02T14:47:00Z"/>
                <w:rFonts w:ascii="Arial" w:hAnsi="Arial" w:cs="Arial"/>
                <w:sz w:val="11"/>
                <w:szCs w:val="11"/>
              </w:rPr>
            </w:pPr>
            <w:ins w:id="714" w:author="2" w:date="2014-12-02T14:47:00Z">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566</w:t>
              </w:r>
            </w:ins>
          </w:p>
        </w:tc>
        <w:tc>
          <w:tcPr>
            <w:tcW w:w="1663" w:type="dxa"/>
            <w:tcBorders>
              <w:top w:val="nil"/>
              <w:left w:val="nil"/>
              <w:bottom w:val="nil"/>
              <w:right w:val="nil"/>
            </w:tcBorders>
          </w:tcPr>
          <w:p w:rsidR="00F64DE2" w:rsidRDefault="00854B62" w:rsidP="009E6E7D">
            <w:pPr>
              <w:spacing w:before="4"/>
              <w:ind w:left="89" w:right="-20"/>
              <w:rPr>
                <w:ins w:id="715" w:author="2" w:date="2014-12-02T14:47:00Z"/>
                <w:rFonts w:ascii="Arial" w:hAnsi="Arial" w:cs="Arial"/>
                <w:sz w:val="11"/>
                <w:szCs w:val="11"/>
              </w:rPr>
            </w:pPr>
            <w:ins w:id="716" w:author="2" w:date="2014-12-02T14:47:00Z">
              <w:r>
                <w:rPr>
                  <w:rFonts w:ascii="Arial" w:hAnsi="Arial" w:cs="Arial"/>
                  <w:spacing w:val="1"/>
                  <w:sz w:val="11"/>
                  <w:szCs w:val="11"/>
                </w:rPr>
                <w:t>323.97.</w:t>
              </w:r>
              <w:r>
                <w:rPr>
                  <w:rFonts w:ascii="Arial" w:hAnsi="Arial" w:cs="Arial"/>
                  <w:sz w:val="11"/>
                  <w:szCs w:val="11"/>
                </w:rPr>
                <w:t>b</w:t>
              </w:r>
            </w:ins>
          </w:p>
        </w:tc>
        <w:tc>
          <w:tcPr>
            <w:tcW w:w="1915" w:type="dxa"/>
            <w:tcBorders>
              <w:top w:val="nil"/>
              <w:left w:val="nil"/>
              <w:bottom w:val="nil"/>
              <w:right w:val="nil"/>
            </w:tcBorders>
          </w:tcPr>
          <w:p w:rsidR="00F64DE2" w:rsidRDefault="00854B62" w:rsidP="009E6E7D">
            <w:pPr>
              <w:tabs>
                <w:tab w:val="left" w:pos="1400"/>
              </w:tabs>
              <w:spacing w:before="4"/>
              <w:ind w:left="795" w:right="-20"/>
              <w:rPr>
                <w:ins w:id="717" w:author="2" w:date="2014-12-02T14:47:00Z"/>
                <w:rFonts w:ascii="Arial" w:hAnsi="Arial" w:cs="Arial"/>
                <w:sz w:val="11"/>
                <w:szCs w:val="11"/>
              </w:rPr>
            </w:pPr>
            <w:ins w:id="718"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630" w:type="dxa"/>
            <w:tcBorders>
              <w:top w:val="nil"/>
              <w:left w:val="nil"/>
              <w:bottom w:val="nil"/>
              <w:right w:val="nil"/>
            </w:tcBorders>
          </w:tcPr>
          <w:p w:rsidR="00F64DE2" w:rsidRDefault="00854B62" w:rsidP="009E6E7D">
            <w:pPr>
              <w:rPr>
                <w:ins w:id="719" w:author="2" w:date="2014-12-02T14:47:00Z"/>
              </w:rPr>
            </w:pPr>
          </w:p>
        </w:tc>
        <w:tc>
          <w:tcPr>
            <w:tcW w:w="1665" w:type="dxa"/>
            <w:tcBorders>
              <w:top w:val="nil"/>
              <w:left w:val="nil"/>
              <w:bottom w:val="nil"/>
              <w:right w:val="nil"/>
            </w:tcBorders>
          </w:tcPr>
          <w:p w:rsidR="00F64DE2" w:rsidRDefault="00854B62" w:rsidP="009E6E7D">
            <w:pPr>
              <w:tabs>
                <w:tab w:val="left" w:pos="1440"/>
              </w:tabs>
              <w:spacing w:before="4"/>
              <w:ind w:left="50" w:right="-20"/>
              <w:rPr>
                <w:ins w:id="720" w:author="2" w:date="2014-12-02T14:47:00Z"/>
                <w:rFonts w:ascii="Arial" w:hAnsi="Arial" w:cs="Arial"/>
                <w:sz w:val="11"/>
                <w:szCs w:val="11"/>
              </w:rPr>
            </w:pPr>
            <w:ins w:id="721" w:author="2" w:date="2014-12-02T14:47:00Z">
              <w:r>
                <w:rPr>
                  <w:rFonts w:ascii="Arial" w:hAnsi="Arial" w:cs="Arial"/>
                  <w:sz w:val="11"/>
                  <w:szCs w:val="11"/>
                </w:rPr>
                <w:t>-</w:t>
              </w:r>
              <w:r>
                <w:rPr>
                  <w:rFonts w:ascii="Arial" w:hAnsi="Arial" w:cs="Arial"/>
                  <w:sz w:val="11"/>
                  <w:szCs w:val="11"/>
                </w:rPr>
                <w:tab/>
                <w:t>-</w:t>
              </w:r>
            </w:ins>
          </w:p>
        </w:tc>
      </w:tr>
      <w:tr w:rsidR="009B149B">
        <w:trPr>
          <w:trHeight w:hRule="exact" w:val="484"/>
          <w:ins w:id="722" w:author="2" w:date="2014-12-02T14:47:00Z"/>
        </w:trPr>
        <w:tc>
          <w:tcPr>
            <w:tcW w:w="327" w:type="dxa"/>
            <w:tcBorders>
              <w:top w:val="nil"/>
              <w:left w:val="nil"/>
              <w:bottom w:val="nil"/>
              <w:right w:val="nil"/>
            </w:tcBorders>
          </w:tcPr>
          <w:p w:rsidR="00F64DE2" w:rsidRDefault="00854B62" w:rsidP="009E6E7D">
            <w:pPr>
              <w:spacing w:before="2"/>
              <w:ind w:left="40" w:right="-20"/>
              <w:rPr>
                <w:ins w:id="723" w:author="2" w:date="2014-12-02T14:47:00Z"/>
                <w:rFonts w:ascii="Arial" w:hAnsi="Arial" w:cs="Arial"/>
                <w:sz w:val="11"/>
                <w:szCs w:val="11"/>
              </w:rPr>
            </w:pPr>
            <w:ins w:id="724" w:author="2" w:date="2014-12-02T14:47:00Z">
              <w:r>
                <w:rPr>
                  <w:rFonts w:ascii="Arial" w:hAnsi="Arial" w:cs="Arial"/>
                  <w:spacing w:val="1"/>
                  <w:sz w:val="11"/>
                  <w:szCs w:val="11"/>
                </w:rPr>
                <w:t>44b</w:t>
              </w:r>
            </w:ins>
          </w:p>
          <w:p w:rsidR="00F64DE2" w:rsidRDefault="00854B62" w:rsidP="009E6E7D">
            <w:pPr>
              <w:spacing w:before="10"/>
              <w:ind w:left="45" w:right="-20"/>
              <w:rPr>
                <w:ins w:id="725" w:author="2" w:date="2014-12-02T14:47:00Z"/>
                <w:rFonts w:ascii="Arial" w:hAnsi="Arial" w:cs="Arial"/>
                <w:sz w:val="11"/>
                <w:szCs w:val="11"/>
              </w:rPr>
            </w:pPr>
            <w:ins w:id="726" w:author="2" w:date="2014-12-02T14:47:00Z">
              <w:r>
                <w:rPr>
                  <w:rFonts w:ascii="Arial" w:hAnsi="Arial" w:cs="Arial"/>
                  <w:spacing w:val="1"/>
                  <w:sz w:val="11"/>
                  <w:szCs w:val="11"/>
                </w:rPr>
                <w:t>44c</w:t>
              </w:r>
            </w:ins>
          </w:p>
          <w:p w:rsidR="00F64DE2" w:rsidRDefault="00854B62" w:rsidP="009E6E7D">
            <w:pPr>
              <w:spacing w:before="10"/>
              <w:ind w:left="72" w:right="-20"/>
              <w:rPr>
                <w:ins w:id="727" w:author="2" w:date="2014-12-02T14:47:00Z"/>
                <w:rFonts w:ascii="Arial" w:hAnsi="Arial" w:cs="Arial"/>
                <w:sz w:val="11"/>
                <w:szCs w:val="11"/>
              </w:rPr>
            </w:pPr>
            <w:ins w:id="728" w:author="2" w:date="2014-12-02T14:47:00Z">
              <w:r>
                <w:rPr>
                  <w:rFonts w:ascii="Arial" w:hAnsi="Arial" w:cs="Arial"/>
                  <w:spacing w:val="1"/>
                  <w:sz w:val="11"/>
                  <w:szCs w:val="11"/>
                </w:rPr>
                <w:t>45</w:t>
              </w:r>
            </w:ins>
          </w:p>
        </w:tc>
        <w:tc>
          <w:tcPr>
            <w:tcW w:w="2566" w:type="dxa"/>
            <w:tcBorders>
              <w:top w:val="nil"/>
              <w:left w:val="nil"/>
              <w:bottom w:val="nil"/>
              <w:right w:val="nil"/>
            </w:tcBorders>
          </w:tcPr>
          <w:p w:rsidR="00F64DE2" w:rsidRDefault="00854B62" w:rsidP="009E6E7D">
            <w:pPr>
              <w:spacing w:before="2"/>
              <w:ind w:left="225" w:right="-20"/>
              <w:rPr>
                <w:ins w:id="729" w:author="2" w:date="2014-12-02T14:47:00Z"/>
                <w:rFonts w:ascii="Arial" w:hAnsi="Arial" w:cs="Arial"/>
                <w:sz w:val="11"/>
                <w:szCs w:val="11"/>
              </w:rPr>
            </w:pPr>
            <w:ins w:id="730" w:author="2" w:date="2014-12-02T14:47:00Z">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at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ins>
          </w:p>
          <w:p w:rsidR="00F64DE2" w:rsidRDefault="00854B62" w:rsidP="009E6E7D">
            <w:pPr>
              <w:spacing w:before="10"/>
              <w:ind w:left="225" w:right="-20"/>
              <w:rPr>
                <w:ins w:id="731" w:author="2" w:date="2014-12-02T14:47:00Z"/>
                <w:rFonts w:ascii="Arial" w:hAnsi="Arial" w:cs="Arial"/>
                <w:sz w:val="11"/>
                <w:szCs w:val="11"/>
              </w:rPr>
            </w:pPr>
            <w:ins w:id="732" w:author="2" w:date="2014-12-02T14:47:00Z">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56</w:t>
              </w:r>
              <w:r>
                <w:rPr>
                  <w:rFonts w:ascii="Arial" w:hAnsi="Arial" w:cs="Arial"/>
                  <w:sz w:val="11"/>
                  <w:szCs w:val="11"/>
                </w:rPr>
                <w:t>6</w:t>
              </w:r>
              <w:r>
                <w:rPr>
                  <w:rFonts w:ascii="Arial" w:hAnsi="Arial" w:cs="Arial"/>
                  <w:spacing w:val="2"/>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1"/>
                  <w:sz w:val="11"/>
                  <w:szCs w:val="11"/>
                </w:rPr>
                <w:t>l</w:t>
              </w:r>
              <w:r>
                <w:rPr>
                  <w:rFonts w:ascii="Arial" w:hAnsi="Arial" w:cs="Arial"/>
                  <w:spacing w:val="1"/>
                  <w:sz w:val="11"/>
                  <w:szCs w:val="11"/>
                </w:rPr>
                <w:t>ud</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z w:val="11"/>
                  <w:szCs w:val="11"/>
                </w:rPr>
                <w:t>.</w:t>
              </w:r>
              <w:r>
                <w:rPr>
                  <w:rFonts w:ascii="Arial" w:hAnsi="Arial" w:cs="Arial"/>
                  <w:spacing w:val="1"/>
                  <w:sz w:val="11"/>
                  <w:szCs w:val="11"/>
                </w:rPr>
                <w:t xml:space="preserve"> 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g</w:t>
              </w:r>
              <w:r>
                <w:rPr>
                  <w:rFonts w:ascii="Arial" w:hAnsi="Arial" w:cs="Arial"/>
                  <w:spacing w:val="2"/>
                  <w:sz w:val="11"/>
                  <w:szCs w:val="11"/>
                </w:rPr>
                <w:t xml:space="preserve"> </w:t>
              </w:r>
              <w:r>
                <w:rPr>
                  <w:rFonts w:ascii="Arial" w:hAnsi="Arial" w:cs="Arial"/>
                  <w:spacing w:val="1"/>
                  <w:sz w:val="11"/>
                  <w:szCs w:val="11"/>
                </w:rPr>
                <w:t>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ins>
          </w:p>
          <w:p w:rsidR="00F64DE2" w:rsidRDefault="00854B62" w:rsidP="009E6E7D">
            <w:pPr>
              <w:spacing w:before="10"/>
              <w:ind w:left="72" w:right="-29"/>
              <w:jc w:val="center"/>
              <w:rPr>
                <w:ins w:id="733" w:author="2" w:date="2014-12-02T14:47:00Z"/>
                <w:rFonts w:ascii="Arial" w:hAnsi="Arial" w:cs="Arial"/>
                <w:sz w:val="11"/>
                <w:szCs w:val="11"/>
              </w:rPr>
            </w:pPr>
            <w:ins w:id="734"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O&amp;</w:t>
              </w:r>
              <w:r>
                <w:rPr>
                  <w:rFonts w:ascii="Arial" w:hAnsi="Arial" w:cs="Arial"/>
                  <w:sz w:val="11"/>
                  <w:szCs w:val="11"/>
                </w:rPr>
                <w:t xml:space="preserve">M </w:t>
              </w:r>
              <w:r>
                <w:rPr>
                  <w:rFonts w:ascii="Arial" w:hAnsi="Arial" w:cs="Arial"/>
                  <w:spacing w:val="30"/>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39</w:t>
              </w:r>
              <w:r>
                <w:rPr>
                  <w:rFonts w:ascii="Arial" w:hAnsi="Arial" w:cs="Arial"/>
                  <w:sz w:val="11"/>
                  <w:szCs w:val="11"/>
                </w:rPr>
                <w:t>,</w:t>
              </w:r>
              <w:r>
                <w:rPr>
                  <w:rFonts w:ascii="Arial" w:hAnsi="Arial" w:cs="Arial"/>
                  <w:spacing w:val="1"/>
                  <w:sz w:val="11"/>
                  <w:szCs w:val="11"/>
                </w:rPr>
                <w:t xml:space="preserve"> 41</w:t>
              </w:r>
              <w:r>
                <w:rPr>
                  <w:rFonts w:ascii="Arial" w:hAnsi="Arial" w:cs="Arial"/>
                  <w:sz w:val="11"/>
                  <w:szCs w:val="11"/>
                </w:rPr>
                <w:t>,</w:t>
              </w:r>
              <w:r>
                <w:rPr>
                  <w:rFonts w:ascii="Arial" w:hAnsi="Arial" w:cs="Arial"/>
                  <w:spacing w:val="1"/>
                  <w:sz w:val="11"/>
                  <w:szCs w:val="11"/>
                </w:rPr>
                <w:t xml:space="preserve"> 43</w:t>
              </w:r>
              <w:r>
                <w:rPr>
                  <w:rFonts w:ascii="Arial" w:hAnsi="Arial" w:cs="Arial"/>
                  <w:sz w:val="11"/>
                  <w:szCs w:val="11"/>
                </w:rPr>
                <w:t>,</w:t>
              </w:r>
              <w:r>
                <w:rPr>
                  <w:rFonts w:ascii="Arial" w:hAnsi="Arial" w:cs="Arial"/>
                  <w:spacing w:val="1"/>
                  <w:sz w:val="11"/>
                  <w:szCs w:val="11"/>
                </w:rPr>
                <w:t xml:space="preserve"> 44</w:t>
              </w:r>
              <w:r>
                <w:rPr>
                  <w:rFonts w:ascii="Arial" w:hAnsi="Arial" w:cs="Arial"/>
                  <w:sz w:val="11"/>
                  <w:szCs w:val="11"/>
                </w:rPr>
                <w:t>,</w:t>
              </w:r>
              <w:r>
                <w:rPr>
                  <w:rFonts w:ascii="Arial" w:hAnsi="Arial" w:cs="Arial"/>
                  <w:spacing w:val="1"/>
                  <w:sz w:val="11"/>
                  <w:szCs w:val="11"/>
                </w:rPr>
                <w:t xml:space="preserve"> 44b</w:t>
              </w:r>
              <w:r>
                <w:rPr>
                  <w:rFonts w:ascii="Arial" w:hAnsi="Arial" w:cs="Arial"/>
                  <w:sz w:val="11"/>
                  <w:szCs w:val="11"/>
                </w:rPr>
                <w:t>,</w:t>
              </w:r>
              <w:r>
                <w:rPr>
                  <w:rFonts w:ascii="Arial" w:hAnsi="Arial" w:cs="Arial"/>
                  <w:spacing w:val="1"/>
                  <w:sz w:val="11"/>
                  <w:szCs w:val="11"/>
                </w:rPr>
                <w:t xml:space="preserve"> 44c</w:t>
              </w:r>
            </w:ins>
          </w:p>
        </w:tc>
        <w:tc>
          <w:tcPr>
            <w:tcW w:w="1663" w:type="dxa"/>
            <w:tcBorders>
              <w:top w:val="nil"/>
              <w:left w:val="nil"/>
              <w:bottom w:val="nil"/>
              <w:right w:val="nil"/>
            </w:tcBorders>
          </w:tcPr>
          <w:p w:rsidR="00F64DE2" w:rsidRDefault="00854B62" w:rsidP="009E6E7D">
            <w:pPr>
              <w:spacing w:before="2" w:line="259" w:lineRule="auto"/>
              <w:ind w:left="90" w:right="420"/>
              <w:rPr>
                <w:ins w:id="735" w:author="2" w:date="2014-12-02T14:47:00Z"/>
                <w:rFonts w:ascii="Arial" w:hAnsi="Arial" w:cs="Arial"/>
                <w:sz w:val="11"/>
                <w:szCs w:val="11"/>
              </w:rPr>
            </w:pPr>
            <w:ins w:id="736"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 xml:space="preserve">210a)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44</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l</w:t>
              </w:r>
              <w:r>
                <w:rPr>
                  <w:rFonts w:ascii="Arial" w:hAnsi="Arial" w:cs="Arial"/>
                  <w:spacing w:val="1"/>
                  <w:sz w:val="11"/>
                  <w:szCs w:val="11"/>
                </w:rPr>
                <w:t>e</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44b)</w:t>
              </w:r>
            </w:ins>
          </w:p>
          <w:p w:rsidR="00F64DE2" w:rsidRDefault="00854B62" w:rsidP="009E6E7D">
            <w:pPr>
              <w:ind w:left="11" w:right="-20"/>
              <w:rPr>
                <w:ins w:id="737" w:author="2" w:date="2014-12-02T14:47:00Z"/>
                <w:rFonts w:ascii="Arial" w:hAnsi="Arial" w:cs="Arial"/>
                <w:sz w:val="11"/>
                <w:szCs w:val="11"/>
              </w:rPr>
            </w:pPr>
            <w:ins w:id="738" w:author="2" w:date="2014-12-02T14:47:00Z">
              <w:r>
                <w:rPr>
                  <w:rFonts w:ascii="Arial" w:hAnsi="Arial" w:cs="Arial"/>
                  <w:spacing w:val="-1"/>
                  <w:sz w:val="11"/>
                  <w:szCs w:val="11"/>
                </w:rPr>
                <w:t>l</w:t>
              </w:r>
              <w:r>
                <w:rPr>
                  <w:rFonts w:ascii="Arial" w:hAnsi="Arial" w:cs="Arial"/>
                  <w:spacing w:val="1"/>
                  <w:sz w:val="11"/>
                  <w:szCs w:val="11"/>
                </w:rPr>
                <w:t>e</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w:t>
              </w:r>
              <w:r>
                <w:rPr>
                  <w:rFonts w:ascii="Arial" w:hAnsi="Arial" w:cs="Arial"/>
                  <w:sz w:val="11"/>
                  <w:szCs w:val="11"/>
                </w:rPr>
                <w:t>0</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42</w:t>
              </w:r>
              <w:r>
                <w:rPr>
                  <w:rFonts w:ascii="Arial" w:hAnsi="Arial" w:cs="Arial"/>
                  <w:sz w:val="11"/>
                  <w:szCs w:val="11"/>
                </w:rPr>
                <w:t>,</w:t>
              </w:r>
              <w:r>
                <w:rPr>
                  <w:rFonts w:ascii="Arial" w:hAnsi="Arial" w:cs="Arial"/>
                  <w:spacing w:val="1"/>
                  <w:sz w:val="11"/>
                  <w:szCs w:val="11"/>
                </w:rPr>
                <w:t xml:space="preserve"> 44a</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D</w:t>
              </w:r>
              <w:r>
                <w:rPr>
                  <w:rFonts w:ascii="Arial" w:hAnsi="Arial" w:cs="Arial"/>
                  <w:sz w:val="11"/>
                  <w:szCs w:val="11"/>
                </w:rPr>
                <w:t>)</w:t>
              </w:r>
            </w:ins>
          </w:p>
        </w:tc>
        <w:tc>
          <w:tcPr>
            <w:tcW w:w="1915" w:type="dxa"/>
            <w:tcBorders>
              <w:top w:val="nil"/>
              <w:left w:val="nil"/>
              <w:bottom w:val="nil"/>
              <w:right w:val="nil"/>
            </w:tcBorders>
          </w:tcPr>
          <w:p w:rsidR="00F64DE2" w:rsidRDefault="00854B62" w:rsidP="009E6E7D">
            <w:pPr>
              <w:tabs>
                <w:tab w:val="left" w:pos="1400"/>
              </w:tabs>
              <w:spacing w:before="2"/>
              <w:ind w:left="795" w:right="-20"/>
              <w:rPr>
                <w:ins w:id="739" w:author="2" w:date="2014-12-02T14:47:00Z"/>
                <w:rFonts w:ascii="Arial" w:hAnsi="Arial" w:cs="Arial"/>
                <w:sz w:val="11"/>
                <w:szCs w:val="11"/>
              </w:rPr>
            </w:pPr>
            <w:ins w:id="740"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p w:rsidR="00F64DE2" w:rsidRDefault="00854B62" w:rsidP="009E6E7D">
            <w:pPr>
              <w:tabs>
                <w:tab w:val="left" w:pos="1400"/>
              </w:tabs>
              <w:spacing w:before="10"/>
              <w:ind w:left="795" w:right="-20"/>
              <w:rPr>
                <w:ins w:id="741" w:author="2" w:date="2014-12-02T14:47:00Z"/>
                <w:rFonts w:ascii="Arial" w:hAnsi="Arial" w:cs="Arial"/>
                <w:sz w:val="11"/>
                <w:szCs w:val="11"/>
              </w:rPr>
            </w:pPr>
            <w:ins w:id="742"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p w:rsidR="00F64DE2" w:rsidRDefault="00854B62" w:rsidP="009E6E7D">
            <w:pPr>
              <w:spacing w:before="10"/>
              <w:ind w:left="767" w:right="1035"/>
              <w:jc w:val="center"/>
              <w:rPr>
                <w:ins w:id="743" w:author="2" w:date="2014-12-02T14:47:00Z"/>
                <w:rFonts w:ascii="Arial" w:hAnsi="Arial" w:cs="Arial"/>
                <w:sz w:val="11"/>
                <w:szCs w:val="11"/>
              </w:rPr>
            </w:pPr>
            <w:ins w:id="744" w:author="2" w:date="2014-12-02T14:47:00Z">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745" w:author="2" w:date="2014-12-02T14:47:00Z"/>
              </w:rPr>
            </w:pPr>
          </w:p>
        </w:tc>
        <w:tc>
          <w:tcPr>
            <w:tcW w:w="1665" w:type="dxa"/>
            <w:tcBorders>
              <w:top w:val="nil"/>
              <w:left w:val="nil"/>
              <w:bottom w:val="nil"/>
              <w:right w:val="nil"/>
            </w:tcBorders>
          </w:tcPr>
          <w:p w:rsidR="00F64DE2" w:rsidRDefault="00854B62" w:rsidP="009E6E7D">
            <w:pPr>
              <w:tabs>
                <w:tab w:val="left" w:pos="1380"/>
              </w:tabs>
              <w:spacing w:before="2"/>
              <w:ind w:right="168"/>
              <w:jc w:val="right"/>
              <w:rPr>
                <w:ins w:id="746" w:author="2" w:date="2014-12-02T14:47:00Z"/>
                <w:rFonts w:ascii="Arial" w:hAnsi="Arial" w:cs="Arial"/>
                <w:sz w:val="11"/>
                <w:szCs w:val="11"/>
              </w:rPr>
            </w:pPr>
            <w:ins w:id="747" w:author="2" w:date="2014-12-02T14:47:00Z">
              <w:r>
                <w:rPr>
                  <w:rFonts w:ascii="Arial" w:hAnsi="Arial" w:cs="Arial"/>
                  <w:sz w:val="11"/>
                  <w:szCs w:val="11"/>
                </w:rPr>
                <w:t>-</w:t>
              </w:r>
              <w:r>
                <w:rPr>
                  <w:rFonts w:ascii="Arial" w:hAnsi="Arial" w:cs="Arial"/>
                  <w:sz w:val="11"/>
                  <w:szCs w:val="11"/>
                </w:rPr>
                <w:tab/>
                <w:t>-</w:t>
              </w:r>
            </w:ins>
          </w:p>
          <w:p w:rsidR="00F64DE2" w:rsidRDefault="00854B62" w:rsidP="009E6E7D">
            <w:pPr>
              <w:tabs>
                <w:tab w:val="left" w:pos="1380"/>
              </w:tabs>
              <w:spacing w:before="10"/>
              <w:ind w:right="168"/>
              <w:jc w:val="right"/>
              <w:rPr>
                <w:ins w:id="748" w:author="2" w:date="2014-12-02T14:47:00Z"/>
                <w:rFonts w:ascii="Arial" w:hAnsi="Arial" w:cs="Arial"/>
                <w:sz w:val="11"/>
                <w:szCs w:val="11"/>
              </w:rPr>
            </w:pPr>
            <w:ins w:id="749" w:author="2" w:date="2014-12-02T14:47:00Z">
              <w:r>
                <w:rPr>
                  <w:rFonts w:ascii="Arial" w:hAnsi="Arial" w:cs="Arial"/>
                  <w:sz w:val="11"/>
                  <w:szCs w:val="11"/>
                </w:rPr>
                <w:t>-</w:t>
              </w:r>
              <w:r>
                <w:rPr>
                  <w:rFonts w:ascii="Arial" w:hAnsi="Arial" w:cs="Arial"/>
                  <w:sz w:val="11"/>
                  <w:szCs w:val="11"/>
                </w:rPr>
                <w:tab/>
                <w:t>-</w:t>
              </w:r>
            </w:ins>
          </w:p>
          <w:p w:rsidR="00F64DE2" w:rsidRDefault="00854B62" w:rsidP="009E6E7D">
            <w:pPr>
              <w:spacing w:before="10"/>
              <w:ind w:right="168"/>
              <w:jc w:val="right"/>
              <w:rPr>
                <w:ins w:id="750" w:author="2" w:date="2014-12-02T14:47:00Z"/>
                <w:rFonts w:ascii="Arial" w:hAnsi="Arial" w:cs="Arial"/>
                <w:sz w:val="11"/>
                <w:szCs w:val="11"/>
              </w:rPr>
            </w:pPr>
            <w:ins w:id="751" w:author="2" w:date="2014-12-02T14:47:00Z">
              <w:r>
                <w:rPr>
                  <w:rFonts w:ascii="Arial" w:hAnsi="Arial" w:cs="Arial"/>
                  <w:sz w:val="11"/>
                  <w:szCs w:val="11"/>
                </w:rPr>
                <w:t>-</w:t>
              </w:r>
            </w:ins>
          </w:p>
        </w:tc>
      </w:tr>
      <w:tr w:rsidR="009B149B">
        <w:trPr>
          <w:trHeight w:hRule="exact" w:val="198"/>
          <w:ins w:id="752" w:author="2" w:date="2014-12-02T14:47:00Z"/>
        </w:trPr>
        <w:tc>
          <w:tcPr>
            <w:tcW w:w="327" w:type="dxa"/>
            <w:tcBorders>
              <w:top w:val="nil"/>
              <w:left w:val="nil"/>
              <w:bottom w:val="nil"/>
              <w:right w:val="nil"/>
            </w:tcBorders>
          </w:tcPr>
          <w:p w:rsidR="00F64DE2" w:rsidRDefault="00854B62" w:rsidP="009E6E7D">
            <w:pPr>
              <w:spacing w:before="65"/>
              <w:ind w:left="72" w:right="-20"/>
              <w:rPr>
                <w:ins w:id="753" w:author="2" w:date="2014-12-02T14:47:00Z"/>
                <w:rFonts w:ascii="Arial" w:hAnsi="Arial" w:cs="Arial"/>
                <w:sz w:val="11"/>
                <w:szCs w:val="11"/>
              </w:rPr>
            </w:pPr>
            <w:ins w:id="754" w:author="2" w:date="2014-12-02T14:47:00Z">
              <w:r>
                <w:rPr>
                  <w:rFonts w:ascii="Arial" w:hAnsi="Arial" w:cs="Arial"/>
                  <w:spacing w:val="1"/>
                  <w:sz w:val="11"/>
                  <w:szCs w:val="11"/>
                </w:rPr>
                <w:t>46</w:t>
              </w:r>
            </w:ins>
          </w:p>
        </w:tc>
        <w:tc>
          <w:tcPr>
            <w:tcW w:w="2566" w:type="dxa"/>
            <w:tcBorders>
              <w:top w:val="nil"/>
              <w:left w:val="nil"/>
              <w:bottom w:val="nil"/>
              <w:right w:val="nil"/>
            </w:tcBorders>
          </w:tcPr>
          <w:p w:rsidR="00F64DE2" w:rsidRDefault="00854B62" w:rsidP="009E6E7D">
            <w:pPr>
              <w:spacing w:before="65"/>
              <w:ind w:left="100" w:right="-20"/>
              <w:rPr>
                <w:ins w:id="755" w:author="2" w:date="2014-12-02T14:47:00Z"/>
                <w:rFonts w:ascii="Arial" w:hAnsi="Arial" w:cs="Arial"/>
                <w:sz w:val="11"/>
                <w:szCs w:val="11"/>
              </w:rPr>
            </w:pPr>
            <w:ins w:id="756" w:author="2" w:date="2014-12-02T14:47:00Z">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EXPE</w:t>
              </w:r>
              <w:r>
                <w:rPr>
                  <w:rFonts w:ascii="Arial" w:hAnsi="Arial" w:cs="Arial"/>
                  <w:spacing w:val="-1"/>
                  <w:sz w:val="11"/>
                  <w:szCs w:val="11"/>
                </w:rPr>
                <w:t>N</w:t>
              </w:r>
              <w:r>
                <w:rPr>
                  <w:rFonts w:ascii="Arial" w:hAnsi="Arial" w:cs="Arial"/>
                  <w:spacing w:val="1"/>
                  <w:sz w:val="11"/>
                  <w:szCs w:val="11"/>
                </w:rPr>
                <w:t>S</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3"/>
                  <w:sz w:val="11"/>
                  <w:szCs w:val="11"/>
                </w:rPr>
                <w:t>M</w:t>
              </w:r>
              <w:r>
                <w:rPr>
                  <w:rFonts w:ascii="Arial" w:hAnsi="Arial" w:cs="Arial"/>
                  <w:sz w:val="11"/>
                  <w:szCs w:val="11"/>
                </w:rPr>
                <w:t>)</w:t>
              </w:r>
            </w:ins>
          </w:p>
        </w:tc>
        <w:tc>
          <w:tcPr>
            <w:tcW w:w="1663" w:type="dxa"/>
            <w:tcBorders>
              <w:top w:val="nil"/>
              <w:left w:val="nil"/>
              <w:bottom w:val="nil"/>
              <w:right w:val="nil"/>
            </w:tcBorders>
          </w:tcPr>
          <w:p w:rsidR="00F64DE2" w:rsidRDefault="00854B62" w:rsidP="009E6E7D">
            <w:pPr>
              <w:rPr>
                <w:ins w:id="757" w:author="2" w:date="2014-12-02T14:47:00Z"/>
              </w:rPr>
            </w:pPr>
          </w:p>
        </w:tc>
        <w:tc>
          <w:tcPr>
            <w:tcW w:w="1915" w:type="dxa"/>
            <w:tcBorders>
              <w:top w:val="nil"/>
              <w:left w:val="nil"/>
              <w:bottom w:val="nil"/>
              <w:right w:val="nil"/>
            </w:tcBorders>
          </w:tcPr>
          <w:p w:rsidR="00F64DE2" w:rsidRDefault="00854B62" w:rsidP="009E6E7D">
            <w:pPr>
              <w:rPr>
                <w:ins w:id="758" w:author="2" w:date="2014-12-02T14:47:00Z"/>
              </w:rPr>
            </w:pPr>
          </w:p>
        </w:tc>
        <w:tc>
          <w:tcPr>
            <w:tcW w:w="630" w:type="dxa"/>
            <w:tcBorders>
              <w:top w:val="nil"/>
              <w:left w:val="nil"/>
              <w:bottom w:val="nil"/>
              <w:right w:val="nil"/>
            </w:tcBorders>
          </w:tcPr>
          <w:p w:rsidR="00F64DE2" w:rsidRDefault="00854B62" w:rsidP="009E6E7D">
            <w:pPr>
              <w:rPr>
                <w:ins w:id="759" w:author="2" w:date="2014-12-02T14:47:00Z"/>
              </w:rPr>
            </w:pPr>
          </w:p>
        </w:tc>
        <w:tc>
          <w:tcPr>
            <w:tcW w:w="1665" w:type="dxa"/>
            <w:tcBorders>
              <w:top w:val="nil"/>
              <w:left w:val="nil"/>
              <w:bottom w:val="nil"/>
              <w:right w:val="nil"/>
            </w:tcBorders>
          </w:tcPr>
          <w:p w:rsidR="00F64DE2" w:rsidRDefault="00854B62" w:rsidP="009E6E7D">
            <w:pPr>
              <w:rPr>
                <w:ins w:id="760" w:author="2" w:date="2014-12-02T14:47:00Z"/>
              </w:rPr>
            </w:pPr>
          </w:p>
        </w:tc>
      </w:tr>
      <w:tr w:rsidR="009B149B">
        <w:trPr>
          <w:trHeight w:hRule="exact" w:val="144"/>
          <w:ins w:id="761" w:author="2" w:date="2014-12-02T14:47:00Z"/>
        </w:trPr>
        <w:tc>
          <w:tcPr>
            <w:tcW w:w="327" w:type="dxa"/>
            <w:tcBorders>
              <w:top w:val="nil"/>
              <w:left w:val="nil"/>
              <w:bottom w:val="nil"/>
              <w:right w:val="nil"/>
            </w:tcBorders>
          </w:tcPr>
          <w:p w:rsidR="00F64DE2" w:rsidRDefault="00854B62" w:rsidP="009E6E7D">
            <w:pPr>
              <w:spacing w:before="4"/>
              <w:ind w:left="72" w:right="-20"/>
              <w:rPr>
                <w:ins w:id="762" w:author="2" w:date="2014-12-02T14:47:00Z"/>
                <w:rFonts w:ascii="Arial" w:hAnsi="Arial" w:cs="Arial"/>
                <w:sz w:val="11"/>
                <w:szCs w:val="11"/>
              </w:rPr>
            </w:pPr>
            <w:ins w:id="763" w:author="2" w:date="2014-12-02T14:47:00Z">
              <w:r>
                <w:rPr>
                  <w:rFonts w:ascii="Arial" w:hAnsi="Arial" w:cs="Arial"/>
                  <w:spacing w:val="1"/>
                  <w:sz w:val="11"/>
                  <w:szCs w:val="11"/>
                </w:rPr>
                <w:t>47</w:t>
              </w:r>
            </w:ins>
          </w:p>
        </w:tc>
        <w:tc>
          <w:tcPr>
            <w:tcW w:w="2566" w:type="dxa"/>
            <w:tcBorders>
              <w:top w:val="nil"/>
              <w:left w:val="nil"/>
              <w:bottom w:val="nil"/>
              <w:right w:val="nil"/>
            </w:tcBorders>
          </w:tcPr>
          <w:p w:rsidR="00F64DE2" w:rsidRDefault="00854B62" w:rsidP="009E6E7D">
            <w:pPr>
              <w:spacing w:before="4"/>
              <w:ind w:left="163" w:right="-20"/>
              <w:rPr>
                <w:ins w:id="764" w:author="2" w:date="2014-12-02T14:47:00Z"/>
                <w:rFonts w:ascii="Arial" w:hAnsi="Arial" w:cs="Arial"/>
                <w:sz w:val="11"/>
                <w:szCs w:val="11"/>
              </w:rPr>
            </w:pPr>
            <w:ins w:id="765" w:author="2" w:date="2014-12-02T14:47:00Z">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on</w:t>
              </w:r>
            </w:ins>
          </w:p>
        </w:tc>
        <w:tc>
          <w:tcPr>
            <w:tcW w:w="1663" w:type="dxa"/>
            <w:tcBorders>
              <w:top w:val="nil"/>
              <w:left w:val="nil"/>
              <w:bottom w:val="nil"/>
              <w:right w:val="nil"/>
            </w:tcBorders>
          </w:tcPr>
          <w:p w:rsidR="00F64DE2" w:rsidRDefault="00854B62" w:rsidP="009E6E7D">
            <w:pPr>
              <w:spacing w:before="4"/>
              <w:ind w:left="90" w:right="-20"/>
              <w:rPr>
                <w:ins w:id="766" w:author="2" w:date="2014-12-02T14:47:00Z"/>
                <w:rFonts w:ascii="Arial" w:hAnsi="Arial" w:cs="Arial"/>
                <w:sz w:val="11"/>
                <w:szCs w:val="11"/>
              </w:rPr>
            </w:pPr>
            <w:ins w:id="767" w:author="2" w:date="2014-12-02T14:47:00Z">
              <w:r>
                <w:rPr>
                  <w:rFonts w:ascii="Arial" w:hAnsi="Arial" w:cs="Arial"/>
                  <w:spacing w:val="1"/>
                  <w:sz w:val="11"/>
                  <w:szCs w:val="11"/>
                </w:rPr>
                <w:t>336.7.</w:t>
              </w:r>
              <w:r>
                <w:rPr>
                  <w:rFonts w:ascii="Arial" w:hAnsi="Arial" w:cs="Arial"/>
                  <w:sz w:val="11"/>
                  <w:szCs w:val="11"/>
                </w:rPr>
                <w:t>b</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z w:val="11"/>
                  <w:szCs w:val="11"/>
                </w:rPr>
                <w:t>c</w:t>
              </w:r>
            </w:ins>
          </w:p>
        </w:tc>
        <w:tc>
          <w:tcPr>
            <w:tcW w:w="1915" w:type="dxa"/>
            <w:tcBorders>
              <w:top w:val="nil"/>
              <w:left w:val="nil"/>
              <w:bottom w:val="nil"/>
              <w:right w:val="nil"/>
            </w:tcBorders>
          </w:tcPr>
          <w:p w:rsidR="00F64DE2" w:rsidRDefault="00854B62" w:rsidP="009E6E7D">
            <w:pPr>
              <w:tabs>
                <w:tab w:val="left" w:pos="1400"/>
              </w:tabs>
              <w:spacing w:before="4"/>
              <w:ind w:left="795" w:right="-20"/>
              <w:rPr>
                <w:ins w:id="768" w:author="2" w:date="2014-12-02T14:47:00Z"/>
                <w:rFonts w:ascii="Arial" w:hAnsi="Arial" w:cs="Arial"/>
                <w:sz w:val="11"/>
                <w:szCs w:val="11"/>
              </w:rPr>
            </w:pPr>
            <w:ins w:id="769" w:author="2" w:date="2014-12-02T14:47:00Z">
              <w:r>
                <w:rPr>
                  <w:rFonts w:ascii="Arial" w:hAnsi="Arial" w:cs="Arial"/>
                  <w:sz w:val="11"/>
                  <w:szCs w:val="11"/>
                </w:rPr>
                <w:t>-</w:t>
              </w:r>
              <w:r>
                <w:rPr>
                  <w:rFonts w:ascii="Arial" w:hAnsi="Arial" w:cs="Arial"/>
                  <w:sz w:val="11"/>
                  <w:szCs w:val="11"/>
                </w:rPr>
                <w:tab/>
                <w:t>TP</w:t>
              </w:r>
            </w:ins>
          </w:p>
        </w:tc>
        <w:tc>
          <w:tcPr>
            <w:tcW w:w="630" w:type="dxa"/>
            <w:tcBorders>
              <w:top w:val="nil"/>
              <w:left w:val="nil"/>
              <w:bottom w:val="nil"/>
              <w:right w:val="nil"/>
            </w:tcBorders>
          </w:tcPr>
          <w:p w:rsidR="00F64DE2" w:rsidRDefault="00854B62" w:rsidP="009E6E7D">
            <w:pPr>
              <w:rPr>
                <w:ins w:id="770" w:author="2" w:date="2014-12-02T14:47:00Z"/>
              </w:rPr>
            </w:pPr>
          </w:p>
        </w:tc>
        <w:tc>
          <w:tcPr>
            <w:tcW w:w="1665" w:type="dxa"/>
            <w:tcBorders>
              <w:top w:val="nil"/>
              <w:left w:val="nil"/>
              <w:bottom w:val="nil"/>
              <w:right w:val="nil"/>
            </w:tcBorders>
          </w:tcPr>
          <w:p w:rsidR="00F64DE2" w:rsidRDefault="00854B62" w:rsidP="009E6E7D">
            <w:pPr>
              <w:tabs>
                <w:tab w:val="left" w:pos="1440"/>
              </w:tabs>
              <w:spacing w:before="4"/>
              <w:ind w:left="51" w:right="-20"/>
              <w:rPr>
                <w:ins w:id="771" w:author="2" w:date="2014-12-02T14:47:00Z"/>
                <w:rFonts w:ascii="Arial" w:hAnsi="Arial" w:cs="Arial"/>
                <w:sz w:val="11"/>
                <w:szCs w:val="11"/>
              </w:rPr>
            </w:pPr>
            <w:ins w:id="772" w:author="2" w:date="2014-12-02T14:47:00Z">
              <w:r>
                <w:rPr>
                  <w:rFonts w:ascii="Arial" w:hAnsi="Arial" w:cs="Arial"/>
                  <w:sz w:val="11"/>
                  <w:szCs w:val="11"/>
                </w:rPr>
                <w:t>-</w:t>
              </w:r>
              <w:r>
                <w:rPr>
                  <w:rFonts w:ascii="Arial" w:hAnsi="Arial" w:cs="Arial"/>
                  <w:sz w:val="11"/>
                  <w:szCs w:val="11"/>
                </w:rPr>
                <w:tab/>
                <w:t>-</w:t>
              </w:r>
            </w:ins>
          </w:p>
        </w:tc>
      </w:tr>
      <w:tr w:rsidR="009B149B">
        <w:trPr>
          <w:trHeight w:hRule="exact" w:val="132"/>
          <w:ins w:id="773" w:author="2" w:date="2014-12-02T14:47:00Z"/>
        </w:trPr>
        <w:tc>
          <w:tcPr>
            <w:tcW w:w="327" w:type="dxa"/>
            <w:tcBorders>
              <w:top w:val="nil"/>
              <w:left w:val="nil"/>
              <w:bottom w:val="nil"/>
              <w:right w:val="nil"/>
            </w:tcBorders>
          </w:tcPr>
          <w:p w:rsidR="00F64DE2" w:rsidRDefault="00854B62" w:rsidP="009E6E7D">
            <w:pPr>
              <w:spacing w:line="124" w:lineRule="exact"/>
              <w:ind w:left="72" w:right="-20"/>
              <w:rPr>
                <w:ins w:id="774" w:author="2" w:date="2014-12-02T14:47:00Z"/>
                <w:rFonts w:ascii="Arial" w:hAnsi="Arial" w:cs="Arial"/>
                <w:sz w:val="11"/>
                <w:szCs w:val="11"/>
              </w:rPr>
            </w:pPr>
            <w:ins w:id="775" w:author="2" w:date="2014-12-02T14:47:00Z">
              <w:r>
                <w:rPr>
                  <w:rFonts w:ascii="Arial" w:hAnsi="Arial" w:cs="Arial"/>
                  <w:spacing w:val="1"/>
                  <w:sz w:val="11"/>
                  <w:szCs w:val="11"/>
                </w:rPr>
                <w:t>48</w:t>
              </w:r>
            </w:ins>
          </w:p>
        </w:tc>
        <w:tc>
          <w:tcPr>
            <w:tcW w:w="2566" w:type="dxa"/>
            <w:tcBorders>
              <w:top w:val="nil"/>
              <w:left w:val="nil"/>
              <w:bottom w:val="nil"/>
              <w:right w:val="nil"/>
            </w:tcBorders>
          </w:tcPr>
          <w:p w:rsidR="00F64DE2" w:rsidRDefault="00854B62" w:rsidP="009E6E7D">
            <w:pPr>
              <w:spacing w:line="124" w:lineRule="exact"/>
              <w:ind w:left="163" w:right="-20"/>
              <w:rPr>
                <w:ins w:id="776" w:author="2" w:date="2014-12-02T14:47:00Z"/>
                <w:rFonts w:ascii="Arial" w:hAnsi="Arial" w:cs="Arial"/>
                <w:sz w:val="11"/>
                <w:szCs w:val="11"/>
              </w:rPr>
            </w:pPr>
            <w:ins w:id="777" w:author="2" w:date="2014-12-02T14:47:00Z">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 xml:space="preserve">l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ins>
          </w:p>
        </w:tc>
        <w:tc>
          <w:tcPr>
            <w:tcW w:w="1663" w:type="dxa"/>
            <w:tcBorders>
              <w:top w:val="nil"/>
              <w:left w:val="nil"/>
              <w:bottom w:val="nil"/>
              <w:right w:val="nil"/>
            </w:tcBorders>
          </w:tcPr>
          <w:p w:rsidR="00F64DE2" w:rsidRDefault="00854B62" w:rsidP="009E6E7D">
            <w:pPr>
              <w:spacing w:line="124" w:lineRule="exact"/>
              <w:ind w:left="90" w:right="-20"/>
              <w:rPr>
                <w:ins w:id="778" w:author="2" w:date="2014-12-02T14:47:00Z"/>
                <w:rFonts w:ascii="Arial" w:hAnsi="Arial" w:cs="Arial"/>
                <w:sz w:val="11"/>
                <w:szCs w:val="11"/>
              </w:rPr>
            </w:pPr>
            <w:ins w:id="779" w:author="2" w:date="2014-12-02T14:47:00Z">
              <w:r>
                <w:rPr>
                  <w:rFonts w:ascii="Arial" w:hAnsi="Arial" w:cs="Arial"/>
                  <w:spacing w:val="1"/>
                  <w:sz w:val="11"/>
                  <w:szCs w:val="11"/>
                </w:rPr>
                <w:t>336.1.d&amp;</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336.10</w:t>
              </w:r>
              <w:r>
                <w:rPr>
                  <w:rFonts w:ascii="Arial" w:hAnsi="Arial" w:cs="Arial"/>
                  <w:sz w:val="11"/>
                  <w:szCs w:val="11"/>
                </w:rPr>
                <w:t>.</w:t>
              </w:r>
              <w:r>
                <w:rPr>
                  <w:rFonts w:ascii="Arial" w:hAnsi="Arial" w:cs="Arial"/>
                  <w:spacing w:val="1"/>
                  <w:sz w:val="11"/>
                  <w:szCs w:val="11"/>
                </w:rPr>
                <w:t>b&amp;</w:t>
              </w:r>
              <w:r>
                <w:rPr>
                  <w:rFonts w:ascii="Arial" w:hAnsi="Arial" w:cs="Arial"/>
                  <w:sz w:val="11"/>
                  <w:szCs w:val="11"/>
                </w:rPr>
                <w:t>c</w:t>
              </w:r>
            </w:ins>
          </w:p>
        </w:tc>
        <w:tc>
          <w:tcPr>
            <w:tcW w:w="1915" w:type="dxa"/>
            <w:tcBorders>
              <w:top w:val="nil"/>
              <w:left w:val="nil"/>
              <w:bottom w:val="nil"/>
              <w:right w:val="nil"/>
            </w:tcBorders>
          </w:tcPr>
          <w:p w:rsidR="00F64DE2" w:rsidRDefault="00854B62" w:rsidP="009E6E7D">
            <w:pPr>
              <w:tabs>
                <w:tab w:val="left" w:pos="1400"/>
              </w:tabs>
              <w:spacing w:line="124" w:lineRule="exact"/>
              <w:ind w:left="796" w:right="-20"/>
              <w:rPr>
                <w:ins w:id="780" w:author="2" w:date="2014-12-02T14:47:00Z"/>
                <w:rFonts w:ascii="Arial" w:hAnsi="Arial" w:cs="Arial"/>
                <w:sz w:val="11"/>
                <w:szCs w:val="11"/>
              </w:rPr>
            </w:pPr>
            <w:ins w:id="781"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630" w:type="dxa"/>
            <w:tcBorders>
              <w:top w:val="nil"/>
              <w:left w:val="nil"/>
              <w:bottom w:val="nil"/>
              <w:right w:val="nil"/>
            </w:tcBorders>
          </w:tcPr>
          <w:p w:rsidR="00F64DE2" w:rsidRDefault="00854B62" w:rsidP="009E6E7D">
            <w:pPr>
              <w:rPr>
                <w:ins w:id="782" w:author="2" w:date="2014-12-02T14:47:00Z"/>
              </w:rPr>
            </w:pPr>
          </w:p>
        </w:tc>
        <w:tc>
          <w:tcPr>
            <w:tcW w:w="1665" w:type="dxa"/>
            <w:tcBorders>
              <w:top w:val="nil"/>
              <w:left w:val="nil"/>
              <w:bottom w:val="nil"/>
              <w:right w:val="nil"/>
            </w:tcBorders>
          </w:tcPr>
          <w:p w:rsidR="00F64DE2" w:rsidRDefault="00854B62" w:rsidP="009E6E7D">
            <w:pPr>
              <w:tabs>
                <w:tab w:val="left" w:pos="1440"/>
              </w:tabs>
              <w:spacing w:line="124" w:lineRule="exact"/>
              <w:ind w:left="51" w:right="-20"/>
              <w:rPr>
                <w:ins w:id="783" w:author="2" w:date="2014-12-02T14:47:00Z"/>
                <w:rFonts w:ascii="Arial" w:hAnsi="Arial" w:cs="Arial"/>
                <w:sz w:val="11"/>
                <w:szCs w:val="11"/>
              </w:rPr>
            </w:pPr>
            <w:ins w:id="784" w:author="2" w:date="2014-12-02T14:47:00Z">
              <w:r>
                <w:rPr>
                  <w:rFonts w:ascii="Arial" w:hAnsi="Arial" w:cs="Arial"/>
                  <w:sz w:val="11"/>
                  <w:szCs w:val="11"/>
                </w:rPr>
                <w:t>-</w:t>
              </w:r>
              <w:r>
                <w:rPr>
                  <w:rFonts w:ascii="Arial" w:hAnsi="Arial" w:cs="Arial"/>
                  <w:sz w:val="11"/>
                  <w:szCs w:val="11"/>
                </w:rPr>
                <w:tab/>
                <w:t>-</w:t>
              </w:r>
            </w:ins>
          </w:p>
        </w:tc>
      </w:tr>
      <w:tr w:rsidR="009B149B">
        <w:trPr>
          <w:trHeight w:hRule="exact" w:val="140"/>
          <w:ins w:id="785" w:author="2" w:date="2014-12-02T14:47:00Z"/>
        </w:trPr>
        <w:tc>
          <w:tcPr>
            <w:tcW w:w="327" w:type="dxa"/>
            <w:tcBorders>
              <w:top w:val="nil"/>
              <w:left w:val="nil"/>
              <w:bottom w:val="nil"/>
              <w:right w:val="nil"/>
            </w:tcBorders>
          </w:tcPr>
          <w:p w:rsidR="00F64DE2" w:rsidRDefault="00854B62" w:rsidP="009E6E7D">
            <w:pPr>
              <w:spacing w:before="2"/>
              <w:ind w:left="72" w:right="-20"/>
              <w:rPr>
                <w:ins w:id="786" w:author="2" w:date="2014-12-02T14:47:00Z"/>
                <w:rFonts w:ascii="Arial" w:hAnsi="Arial" w:cs="Arial"/>
                <w:sz w:val="11"/>
                <w:szCs w:val="11"/>
              </w:rPr>
            </w:pPr>
            <w:ins w:id="787" w:author="2" w:date="2014-12-02T14:47:00Z">
              <w:r>
                <w:rPr>
                  <w:rFonts w:ascii="Arial" w:hAnsi="Arial" w:cs="Arial"/>
                  <w:spacing w:val="1"/>
                  <w:sz w:val="11"/>
                  <w:szCs w:val="11"/>
                </w:rPr>
                <w:t>49</w:t>
              </w:r>
            </w:ins>
          </w:p>
        </w:tc>
        <w:tc>
          <w:tcPr>
            <w:tcW w:w="2566" w:type="dxa"/>
            <w:tcBorders>
              <w:top w:val="nil"/>
              <w:left w:val="nil"/>
              <w:bottom w:val="single" w:sz="4" w:space="0" w:color="000000"/>
              <w:right w:val="nil"/>
            </w:tcBorders>
          </w:tcPr>
          <w:p w:rsidR="00F64DE2" w:rsidRDefault="00854B62" w:rsidP="009E6E7D">
            <w:pPr>
              <w:spacing w:before="2" w:line="124" w:lineRule="exact"/>
              <w:ind w:left="163" w:right="-20"/>
              <w:rPr>
                <w:ins w:id="788" w:author="2" w:date="2014-12-02T14:47:00Z"/>
                <w:rFonts w:ascii="Arial" w:hAnsi="Arial" w:cs="Arial"/>
                <w:sz w:val="11"/>
                <w:szCs w:val="11"/>
              </w:rPr>
            </w:pPr>
            <w:ins w:id="789" w:author="2" w:date="2014-12-02T14:47:00Z">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at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ant</w:t>
              </w:r>
            </w:ins>
          </w:p>
        </w:tc>
        <w:tc>
          <w:tcPr>
            <w:tcW w:w="1663" w:type="dxa"/>
            <w:tcBorders>
              <w:top w:val="nil"/>
              <w:left w:val="nil"/>
              <w:bottom w:val="single" w:sz="4" w:space="0" w:color="000000"/>
              <w:right w:val="nil"/>
            </w:tcBorders>
          </w:tcPr>
          <w:p w:rsidR="00F64DE2" w:rsidRDefault="00854B62" w:rsidP="009E6E7D">
            <w:pPr>
              <w:spacing w:before="2" w:line="124" w:lineRule="exact"/>
              <w:ind w:left="90" w:right="-20"/>
              <w:rPr>
                <w:ins w:id="790" w:author="2" w:date="2014-12-02T14:47:00Z"/>
                <w:rFonts w:ascii="Arial" w:hAnsi="Arial" w:cs="Arial"/>
                <w:sz w:val="11"/>
                <w:szCs w:val="11"/>
              </w:rPr>
            </w:pPr>
            <w:ins w:id="791"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155</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K</w:t>
              </w:r>
              <w:r>
                <w:rPr>
                  <w:rFonts w:ascii="Arial" w:hAnsi="Arial" w:cs="Arial"/>
                  <w:sz w:val="11"/>
                  <w:szCs w:val="11"/>
                </w:rPr>
                <w:t>)</w:t>
              </w:r>
            </w:ins>
          </w:p>
        </w:tc>
        <w:tc>
          <w:tcPr>
            <w:tcW w:w="1915" w:type="dxa"/>
            <w:tcBorders>
              <w:top w:val="nil"/>
              <w:left w:val="nil"/>
              <w:bottom w:val="single" w:sz="4" w:space="0" w:color="000000"/>
              <w:right w:val="nil"/>
            </w:tcBorders>
          </w:tcPr>
          <w:p w:rsidR="00F64DE2" w:rsidRDefault="00854B62" w:rsidP="009E6E7D">
            <w:pPr>
              <w:tabs>
                <w:tab w:val="left" w:pos="1400"/>
              </w:tabs>
              <w:spacing w:before="2" w:line="124" w:lineRule="exact"/>
              <w:ind w:left="796" w:right="-20"/>
              <w:rPr>
                <w:ins w:id="792" w:author="2" w:date="2014-12-02T14:47:00Z"/>
                <w:rFonts w:ascii="Arial" w:hAnsi="Arial" w:cs="Arial"/>
                <w:sz w:val="11"/>
                <w:szCs w:val="11"/>
              </w:rPr>
            </w:pPr>
            <w:ins w:id="793"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630" w:type="dxa"/>
            <w:tcBorders>
              <w:top w:val="nil"/>
              <w:left w:val="nil"/>
              <w:bottom w:val="single" w:sz="4" w:space="0" w:color="000000"/>
              <w:right w:val="nil"/>
            </w:tcBorders>
          </w:tcPr>
          <w:p w:rsidR="00F64DE2" w:rsidRDefault="00854B62" w:rsidP="009E6E7D">
            <w:pPr>
              <w:rPr>
                <w:ins w:id="794" w:author="2" w:date="2014-12-02T14:47:00Z"/>
              </w:rPr>
            </w:pPr>
          </w:p>
        </w:tc>
        <w:tc>
          <w:tcPr>
            <w:tcW w:w="1665" w:type="dxa"/>
            <w:tcBorders>
              <w:top w:val="nil"/>
              <w:left w:val="nil"/>
              <w:bottom w:val="single" w:sz="4" w:space="0" w:color="000000"/>
              <w:right w:val="nil"/>
            </w:tcBorders>
          </w:tcPr>
          <w:p w:rsidR="00F64DE2" w:rsidRDefault="00854B62" w:rsidP="009E6E7D">
            <w:pPr>
              <w:tabs>
                <w:tab w:val="left" w:pos="1440"/>
              </w:tabs>
              <w:spacing w:before="2" w:line="124" w:lineRule="exact"/>
              <w:ind w:left="51" w:right="-20"/>
              <w:rPr>
                <w:ins w:id="795" w:author="2" w:date="2014-12-02T14:47:00Z"/>
                <w:rFonts w:ascii="Arial" w:hAnsi="Arial" w:cs="Arial"/>
                <w:sz w:val="11"/>
                <w:szCs w:val="11"/>
              </w:rPr>
            </w:pPr>
            <w:ins w:id="796" w:author="2" w:date="2014-12-02T14:47:00Z">
              <w:r>
                <w:rPr>
                  <w:rFonts w:ascii="Arial" w:hAnsi="Arial" w:cs="Arial"/>
                  <w:sz w:val="11"/>
                  <w:szCs w:val="11"/>
                </w:rPr>
                <w:t>-</w:t>
              </w:r>
              <w:r>
                <w:rPr>
                  <w:rFonts w:ascii="Arial" w:hAnsi="Arial" w:cs="Arial"/>
                  <w:sz w:val="11"/>
                  <w:szCs w:val="11"/>
                </w:rPr>
                <w:tab/>
                <w:t>-</w:t>
              </w:r>
            </w:ins>
          </w:p>
        </w:tc>
      </w:tr>
      <w:tr w:rsidR="009B149B">
        <w:trPr>
          <w:trHeight w:hRule="exact" w:val="207"/>
          <w:ins w:id="797" w:author="2" w:date="2014-12-02T14:47:00Z"/>
        </w:trPr>
        <w:tc>
          <w:tcPr>
            <w:tcW w:w="327" w:type="dxa"/>
            <w:tcBorders>
              <w:top w:val="nil"/>
              <w:left w:val="nil"/>
              <w:bottom w:val="nil"/>
              <w:right w:val="nil"/>
            </w:tcBorders>
          </w:tcPr>
          <w:p w:rsidR="00F64DE2" w:rsidRDefault="00854B62" w:rsidP="009E6E7D">
            <w:pPr>
              <w:spacing w:line="125" w:lineRule="exact"/>
              <w:ind w:left="72" w:right="-20"/>
              <w:rPr>
                <w:ins w:id="798" w:author="2" w:date="2014-12-02T14:47:00Z"/>
                <w:rFonts w:ascii="Arial" w:hAnsi="Arial" w:cs="Arial"/>
                <w:sz w:val="11"/>
                <w:szCs w:val="11"/>
              </w:rPr>
            </w:pPr>
            <w:ins w:id="799" w:author="2" w:date="2014-12-02T14:47:00Z">
              <w:r>
                <w:rPr>
                  <w:rFonts w:ascii="Arial" w:hAnsi="Arial" w:cs="Arial"/>
                  <w:spacing w:val="1"/>
                  <w:sz w:val="11"/>
                  <w:szCs w:val="11"/>
                </w:rPr>
                <w:t>50</w:t>
              </w:r>
            </w:ins>
          </w:p>
        </w:tc>
        <w:tc>
          <w:tcPr>
            <w:tcW w:w="2566" w:type="dxa"/>
            <w:tcBorders>
              <w:top w:val="single" w:sz="4" w:space="0" w:color="000000"/>
              <w:left w:val="nil"/>
              <w:bottom w:val="nil"/>
              <w:right w:val="nil"/>
            </w:tcBorders>
          </w:tcPr>
          <w:p w:rsidR="00F64DE2" w:rsidRDefault="00854B62" w:rsidP="009E6E7D">
            <w:pPr>
              <w:spacing w:line="125" w:lineRule="exact"/>
              <w:ind w:left="101" w:right="-20"/>
              <w:rPr>
                <w:ins w:id="800" w:author="2" w:date="2014-12-02T14:47:00Z"/>
                <w:rFonts w:ascii="Arial" w:hAnsi="Arial" w:cs="Arial"/>
                <w:sz w:val="11"/>
                <w:szCs w:val="11"/>
              </w:rPr>
            </w:pPr>
            <w:ins w:id="801"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w:t>
              </w:r>
              <w:r>
                <w:rPr>
                  <w:rFonts w:ascii="Arial" w:hAnsi="Arial" w:cs="Arial"/>
                  <w:spacing w:val="1"/>
                  <w:sz w:val="11"/>
                  <w:szCs w:val="11"/>
                </w:rPr>
                <w:t>Su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47</w:t>
              </w:r>
              <w:r>
                <w:rPr>
                  <w:rFonts w:ascii="Arial" w:hAnsi="Arial" w:cs="Arial"/>
                  <w:spacing w:val="-1"/>
                  <w:sz w:val="11"/>
                  <w:szCs w:val="11"/>
                </w:rPr>
                <w:t>-</w:t>
              </w:r>
              <w:r>
                <w:rPr>
                  <w:rFonts w:ascii="Arial" w:hAnsi="Arial" w:cs="Arial"/>
                  <w:spacing w:val="1"/>
                  <w:sz w:val="11"/>
                  <w:szCs w:val="11"/>
                </w:rPr>
                <w:t>49)</w:t>
              </w:r>
            </w:ins>
          </w:p>
        </w:tc>
        <w:tc>
          <w:tcPr>
            <w:tcW w:w="1663" w:type="dxa"/>
            <w:tcBorders>
              <w:top w:val="single" w:sz="4" w:space="0" w:color="000000"/>
              <w:left w:val="nil"/>
              <w:bottom w:val="nil"/>
              <w:right w:val="nil"/>
            </w:tcBorders>
          </w:tcPr>
          <w:p w:rsidR="00F64DE2" w:rsidRDefault="00854B62" w:rsidP="009E6E7D">
            <w:pPr>
              <w:rPr>
                <w:ins w:id="802" w:author="2" w:date="2014-12-02T14:47:00Z"/>
              </w:rPr>
            </w:pPr>
          </w:p>
        </w:tc>
        <w:tc>
          <w:tcPr>
            <w:tcW w:w="1915" w:type="dxa"/>
            <w:tcBorders>
              <w:top w:val="single" w:sz="4" w:space="0" w:color="000000"/>
              <w:left w:val="nil"/>
              <w:bottom w:val="nil"/>
              <w:right w:val="nil"/>
            </w:tcBorders>
          </w:tcPr>
          <w:p w:rsidR="00F64DE2" w:rsidRDefault="00854B62" w:rsidP="009E6E7D">
            <w:pPr>
              <w:spacing w:line="125" w:lineRule="exact"/>
              <w:ind w:left="768" w:right="1034"/>
              <w:jc w:val="center"/>
              <w:rPr>
                <w:ins w:id="803" w:author="2" w:date="2014-12-02T14:47:00Z"/>
                <w:rFonts w:ascii="Arial" w:hAnsi="Arial" w:cs="Arial"/>
                <w:sz w:val="11"/>
                <w:szCs w:val="11"/>
              </w:rPr>
            </w:pPr>
            <w:ins w:id="804" w:author="2" w:date="2014-12-02T14:47:00Z">
              <w:r>
                <w:rPr>
                  <w:rFonts w:ascii="Arial" w:hAnsi="Arial" w:cs="Arial"/>
                  <w:sz w:val="11"/>
                  <w:szCs w:val="11"/>
                </w:rPr>
                <w:t>-</w:t>
              </w:r>
            </w:ins>
          </w:p>
        </w:tc>
        <w:tc>
          <w:tcPr>
            <w:tcW w:w="630" w:type="dxa"/>
            <w:tcBorders>
              <w:top w:val="single" w:sz="4" w:space="0" w:color="000000"/>
              <w:left w:val="nil"/>
              <w:bottom w:val="nil"/>
              <w:right w:val="nil"/>
            </w:tcBorders>
          </w:tcPr>
          <w:p w:rsidR="00F64DE2" w:rsidRDefault="00854B62" w:rsidP="009E6E7D">
            <w:pPr>
              <w:rPr>
                <w:ins w:id="805" w:author="2" w:date="2014-12-02T14:47:00Z"/>
              </w:rPr>
            </w:pPr>
          </w:p>
        </w:tc>
        <w:tc>
          <w:tcPr>
            <w:tcW w:w="1665" w:type="dxa"/>
            <w:tcBorders>
              <w:top w:val="single" w:sz="4" w:space="0" w:color="000000"/>
              <w:left w:val="nil"/>
              <w:bottom w:val="nil"/>
              <w:right w:val="nil"/>
            </w:tcBorders>
          </w:tcPr>
          <w:p w:rsidR="00F64DE2" w:rsidRDefault="00854B62" w:rsidP="009E6E7D">
            <w:pPr>
              <w:spacing w:line="125" w:lineRule="exact"/>
              <w:ind w:right="167"/>
              <w:jc w:val="right"/>
              <w:rPr>
                <w:ins w:id="806" w:author="2" w:date="2014-12-02T14:47:00Z"/>
                <w:rFonts w:ascii="Arial" w:hAnsi="Arial" w:cs="Arial"/>
                <w:sz w:val="11"/>
                <w:szCs w:val="11"/>
              </w:rPr>
            </w:pPr>
            <w:ins w:id="807" w:author="2" w:date="2014-12-02T14:47:00Z">
              <w:r>
                <w:rPr>
                  <w:rFonts w:ascii="Arial" w:hAnsi="Arial" w:cs="Arial"/>
                  <w:sz w:val="11"/>
                  <w:szCs w:val="11"/>
                </w:rPr>
                <w:t>-</w:t>
              </w:r>
            </w:ins>
          </w:p>
        </w:tc>
      </w:tr>
      <w:tr w:rsidR="009B149B">
        <w:trPr>
          <w:trHeight w:hRule="exact" w:val="205"/>
          <w:ins w:id="808" w:author="2" w:date="2014-12-02T14:47:00Z"/>
        </w:trPr>
        <w:tc>
          <w:tcPr>
            <w:tcW w:w="327" w:type="dxa"/>
            <w:tcBorders>
              <w:top w:val="nil"/>
              <w:left w:val="nil"/>
              <w:bottom w:val="nil"/>
              <w:right w:val="nil"/>
            </w:tcBorders>
          </w:tcPr>
          <w:p w:rsidR="00F64DE2" w:rsidRDefault="00854B62" w:rsidP="009E6E7D">
            <w:pPr>
              <w:spacing w:before="65"/>
              <w:ind w:left="72" w:right="-20"/>
              <w:rPr>
                <w:ins w:id="809" w:author="2" w:date="2014-12-02T14:47:00Z"/>
                <w:rFonts w:ascii="Arial" w:hAnsi="Arial" w:cs="Arial"/>
                <w:sz w:val="11"/>
                <w:szCs w:val="11"/>
              </w:rPr>
            </w:pPr>
            <w:ins w:id="810" w:author="2" w:date="2014-12-02T14:47:00Z">
              <w:r>
                <w:rPr>
                  <w:rFonts w:ascii="Arial" w:hAnsi="Arial" w:cs="Arial"/>
                  <w:spacing w:val="1"/>
                  <w:sz w:val="11"/>
                  <w:szCs w:val="11"/>
                </w:rPr>
                <w:t>51</w:t>
              </w:r>
            </w:ins>
          </w:p>
        </w:tc>
        <w:tc>
          <w:tcPr>
            <w:tcW w:w="2566" w:type="dxa"/>
            <w:tcBorders>
              <w:top w:val="nil"/>
              <w:left w:val="nil"/>
              <w:bottom w:val="nil"/>
              <w:right w:val="nil"/>
            </w:tcBorders>
          </w:tcPr>
          <w:p w:rsidR="00F64DE2" w:rsidRDefault="00854B62" w:rsidP="009E6E7D">
            <w:pPr>
              <w:spacing w:before="65"/>
              <w:ind w:left="101" w:right="-46"/>
              <w:rPr>
                <w:ins w:id="811" w:author="2" w:date="2014-12-02T14:47:00Z"/>
                <w:rFonts w:ascii="Arial" w:hAnsi="Arial" w:cs="Arial"/>
                <w:sz w:val="11"/>
                <w:szCs w:val="11"/>
              </w:rPr>
            </w:pPr>
            <w:ins w:id="812" w:author="2" w:date="2014-12-02T14:47:00Z">
              <w:r>
                <w:rPr>
                  <w:rFonts w:ascii="Arial" w:hAnsi="Arial" w:cs="Arial"/>
                  <w:sz w:val="11"/>
                  <w:szCs w:val="11"/>
                </w:rPr>
                <w:t>T</w:t>
              </w:r>
              <w:r>
                <w:rPr>
                  <w:rFonts w:ascii="Arial" w:hAnsi="Arial" w:cs="Arial"/>
                  <w:spacing w:val="1"/>
                  <w:sz w:val="11"/>
                  <w:szCs w:val="11"/>
                </w:rPr>
                <w:t>AXE</w:t>
              </w:r>
              <w:r>
                <w:rPr>
                  <w:rFonts w:ascii="Arial" w:hAnsi="Arial" w:cs="Arial"/>
                  <w:sz w:val="11"/>
                  <w:szCs w:val="11"/>
                </w:rPr>
                <w:t>S</w:t>
              </w:r>
              <w:r>
                <w:rPr>
                  <w:rFonts w:ascii="Arial" w:hAnsi="Arial" w:cs="Arial"/>
                  <w:spacing w:val="1"/>
                  <w:sz w:val="11"/>
                  <w:szCs w:val="11"/>
                </w:rPr>
                <w:t xml:space="preserve"> O</w:t>
              </w:r>
              <w:r>
                <w:rPr>
                  <w:rFonts w:ascii="Arial" w:hAnsi="Arial" w:cs="Arial"/>
                  <w:sz w:val="11"/>
                  <w:szCs w:val="11"/>
                </w:rPr>
                <w:t>T</w:t>
              </w:r>
              <w:r>
                <w:rPr>
                  <w:rFonts w:ascii="Arial" w:hAnsi="Arial" w:cs="Arial"/>
                  <w:spacing w:val="-1"/>
                  <w:sz w:val="11"/>
                  <w:szCs w:val="11"/>
                </w:rPr>
                <w:t>H</w:t>
              </w:r>
              <w:r>
                <w:rPr>
                  <w:rFonts w:ascii="Arial" w:hAnsi="Arial" w:cs="Arial"/>
                  <w:spacing w:val="1"/>
                  <w:sz w:val="11"/>
                  <w:szCs w:val="11"/>
                </w:rPr>
                <w:t>E</w:t>
              </w:r>
              <w:r>
                <w:rPr>
                  <w:rFonts w:ascii="Arial" w:hAnsi="Arial" w:cs="Arial"/>
                  <w:sz w:val="11"/>
                  <w:szCs w:val="11"/>
                </w:rPr>
                <w:t>R T</w:t>
              </w:r>
              <w:r>
                <w:rPr>
                  <w:rFonts w:ascii="Arial" w:hAnsi="Arial" w:cs="Arial"/>
                  <w:spacing w:val="-1"/>
                  <w:sz w:val="11"/>
                  <w:szCs w:val="11"/>
                </w:rPr>
                <w:t>H</w:t>
              </w:r>
              <w:r>
                <w:rPr>
                  <w:rFonts w:ascii="Arial" w:hAnsi="Arial" w:cs="Arial"/>
                  <w:spacing w:val="1"/>
                  <w:sz w:val="11"/>
                  <w:szCs w:val="11"/>
                </w:rPr>
                <w:t>A</w:t>
              </w:r>
              <w:r>
                <w:rPr>
                  <w:rFonts w:ascii="Arial" w:hAnsi="Arial" w:cs="Arial"/>
                  <w:sz w:val="11"/>
                  <w:szCs w:val="11"/>
                </w:rPr>
                <w:t xml:space="preserve">N </w:t>
              </w:r>
              <w:r>
                <w:rPr>
                  <w:rFonts w:ascii="Arial" w:hAnsi="Arial" w:cs="Arial"/>
                  <w:spacing w:val="-2"/>
                  <w:sz w:val="11"/>
                  <w:szCs w:val="11"/>
                </w:rPr>
                <w:t>I</w:t>
              </w:r>
              <w:r>
                <w:rPr>
                  <w:rFonts w:ascii="Arial" w:hAnsi="Arial" w:cs="Arial"/>
                  <w:spacing w:val="-1"/>
                  <w:sz w:val="11"/>
                  <w:szCs w:val="11"/>
                </w:rPr>
                <w:t>NC</w:t>
              </w:r>
              <w:r>
                <w:rPr>
                  <w:rFonts w:ascii="Arial" w:hAnsi="Arial" w:cs="Arial"/>
                  <w:spacing w:val="1"/>
                  <w:sz w:val="11"/>
                  <w:szCs w:val="11"/>
                </w:rPr>
                <w:t>O</w:t>
              </w:r>
              <w:r>
                <w:rPr>
                  <w:rFonts w:ascii="Arial" w:hAnsi="Arial" w:cs="Arial"/>
                  <w:spacing w:val="-3"/>
                  <w:sz w:val="11"/>
                  <w:szCs w:val="11"/>
                </w:rPr>
                <w:t>M</w:t>
              </w:r>
              <w:r>
                <w:rPr>
                  <w:rFonts w:ascii="Arial" w:hAnsi="Arial" w:cs="Arial"/>
                  <w:sz w:val="11"/>
                  <w:szCs w:val="11"/>
                </w:rPr>
                <w:t>E</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AXE</w:t>
              </w:r>
              <w:r>
                <w:rPr>
                  <w:rFonts w:ascii="Arial" w:hAnsi="Arial" w:cs="Arial"/>
                  <w:sz w:val="11"/>
                  <w:szCs w:val="11"/>
                </w:rPr>
                <w:t xml:space="preserve">S </w:t>
              </w:r>
              <w:r>
                <w:rPr>
                  <w:rFonts w:ascii="Arial" w:hAnsi="Arial" w:cs="Arial"/>
                  <w:spacing w:val="2"/>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E)</w:t>
              </w:r>
            </w:ins>
          </w:p>
        </w:tc>
        <w:tc>
          <w:tcPr>
            <w:tcW w:w="1663" w:type="dxa"/>
            <w:tcBorders>
              <w:top w:val="nil"/>
              <w:left w:val="nil"/>
              <w:bottom w:val="nil"/>
              <w:right w:val="nil"/>
            </w:tcBorders>
          </w:tcPr>
          <w:p w:rsidR="00F64DE2" w:rsidRDefault="00854B62" w:rsidP="009E6E7D">
            <w:pPr>
              <w:rPr>
                <w:ins w:id="813" w:author="2" w:date="2014-12-02T14:47:00Z"/>
              </w:rPr>
            </w:pPr>
          </w:p>
        </w:tc>
        <w:tc>
          <w:tcPr>
            <w:tcW w:w="1915" w:type="dxa"/>
            <w:tcBorders>
              <w:top w:val="nil"/>
              <w:left w:val="nil"/>
              <w:bottom w:val="nil"/>
              <w:right w:val="nil"/>
            </w:tcBorders>
          </w:tcPr>
          <w:p w:rsidR="00F64DE2" w:rsidRDefault="00854B62" w:rsidP="009E6E7D">
            <w:pPr>
              <w:rPr>
                <w:ins w:id="814" w:author="2" w:date="2014-12-02T14:47:00Z"/>
              </w:rPr>
            </w:pPr>
          </w:p>
        </w:tc>
        <w:tc>
          <w:tcPr>
            <w:tcW w:w="630" w:type="dxa"/>
            <w:tcBorders>
              <w:top w:val="nil"/>
              <w:left w:val="nil"/>
              <w:bottom w:val="nil"/>
              <w:right w:val="nil"/>
            </w:tcBorders>
          </w:tcPr>
          <w:p w:rsidR="00F64DE2" w:rsidRDefault="00854B62" w:rsidP="009E6E7D">
            <w:pPr>
              <w:rPr>
                <w:ins w:id="815" w:author="2" w:date="2014-12-02T14:47:00Z"/>
              </w:rPr>
            </w:pPr>
          </w:p>
        </w:tc>
        <w:tc>
          <w:tcPr>
            <w:tcW w:w="1665" w:type="dxa"/>
            <w:tcBorders>
              <w:top w:val="nil"/>
              <w:left w:val="nil"/>
              <w:bottom w:val="nil"/>
              <w:right w:val="nil"/>
            </w:tcBorders>
          </w:tcPr>
          <w:p w:rsidR="00F64DE2" w:rsidRDefault="00854B62" w:rsidP="009E6E7D">
            <w:pPr>
              <w:rPr>
                <w:ins w:id="816" w:author="2" w:date="2014-12-02T14:47:00Z"/>
              </w:rPr>
            </w:pPr>
          </w:p>
        </w:tc>
      </w:tr>
      <w:tr w:rsidR="009B149B">
        <w:trPr>
          <w:trHeight w:hRule="exact" w:val="129"/>
          <w:ins w:id="817" w:author="2" w:date="2014-12-02T14:47:00Z"/>
        </w:trPr>
        <w:tc>
          <w:tcPr>
            <w:tcW w:w="327" w:type="dxa"/>
            <w:tcBorders>
              <w:top w:val="nil"/>
              <w:left w:val="nil"/>
              <w:bottom w:val="nil"/>
              <w:right w:val="nil"/>
            </w:tcBorders>
          </w:tcPr>
          <w:p w:rsidR="00F64DE2" w:rsidRDefault="00854B62" w:rsidP="009E6E7D">
            <w:pPr>
              <w:spacing w:line="124" w:lineRule="exact"/>
              <w:ind w:left="72" w:right="-20"/>
              <w:rPr>
                <w:ins w:id="818" w:author="2" w:date="2014-12-02T14:47:00Z"/>
                <w:rFonts w:ascii="Arial" w:hAnsi="Arial" w:cs="Arial"/>
                <w:sz w:val="11"/>
                <w:szCs w:val="11"/>
              </w:rPr>
            </w:pPr>
            <w:ins w:id="819" w:author="2" w:date="2014-12-02T14:47:00Z">
              <w:r>
                <w:rPr>
                  <w:rFonts w:ascii="Arial" w:hAnsi="Arial" w:cs="Arial"/>
                  <w:spacing w:val="1"/>
                  <w:sz w:val="11"/>
                  <w:szCs w:val="11"/>
                </w:rPr>
                <w:t>52</w:t>
              </w:r>
            </w:ins>
          </w:p>
        </w:tc>
        <w:tc>
          <w:tcPr>
            <w:tcW w:w="2566" w:type="dxa"/>
            <w:tcBorders>
              <w:top w:val="nil"/>
              <w:left w:val="nil"/>
              <w:bottom w:val="nil"/>
              <w:right w:val="nil"/>
            </w:tcBorders>
          </w:tcPr>
          <w:p w:rsidR="00F64DE2" w:rsidRDefault="00854B62" w:rsidP="009E6E7D">
            <w:pPr>
              <w:spacing w:line="124" w:lineRule="exact"/>
              <w:ind w:left="163" w:right="-20"/>
              <w:rPr>
                <w:ins w:id="820" w:author="2" w:date="2014-12-02T14:47:00Z"/>
                <w:rFonts w:ascii="Arial" w:hAnsi="Arial" w:cs="Arial"/>
                <w:sz w:val="11"/>
                <w:szCs w:val="11"/>
              </w:rPr>
            </w:pPr>
            <w:ins w:id="821" w:author="2" w:date="2014-12-02T14:47:00Z">
              <w:r>
                <w:rPr>
                  <w:rFonts w:ascii="Arial" w:hAnsi="Arial" w:cs="Arial"/>
                  <w:spacing w:val="1"/>
                  <w:sz w:val="11"/>
                  <w:szCs w:val="11"/>
                </w:rPr>
                <w:t>LABO</w:t>
              </w:r>
              <w:r>
                <w:rPr>
                  <w:rFonts w:ascii="Arial" w:hAnsi="Arial" w:cs="Arial"/>
                  <w:sz w:val="11"/>
                  <w:szCs w:val="11"/>
                </w:rPr>
                <w:t xml:space="preserve">R </w:t>
              </w:r>
              <w:r>
                <w:rPr>
                  <w:rFonts w:ascii="Arial" w:hAnsi="Arial" w:cs="Arial"/>
                  <w:spacing w:val="-1"/>
                  <w:sz w:val="11"/>
                  <w:szCs w:val="11"/>
                </w:rPr>
                <w:t>R</w:t>
              </w:r>
              <w:r>
                <w:rPr>
                  <w:rFonts w:ascii="Arial" w:hAnsi="Arial" w:cs="Arial"/>
                  <w:spacing w:val="1"/>
                  <w:sz w:val="11"/>
                  <w:szCs w:val="11"/>
                </w:rPr>
                <w:t>ELA</w:t>
              </w:r>
              <w:r>
                <w:rPr>
                  <w:rFonts w:ascii="Arial" w:hAnsi="Arial" w:cs="Arial"/>
                  <w:sz w:val="11"/>
                  <w:szCs w:val="11"/>
                </w:rPr>
                <w:t>T</w:t>
              </w:r>
              <w:r>
                <w:rPr>
                  <w:rFonts w:ascii="Arial" w:hAnsi="Arial" w:cs="Arial"/>
                  <w:spacing w:val="1"/>
                  <w:sz w:val="11"/>
                  <w:szCs w:val="11"/>
                </w:rPr>
                <w:t>ED</w:t>
              </w:r>
            </w:ins>
          </w:p>
        </w:tc>
        <w:tc>
          <w:tcPr>
            <w:tcW w:w="1663" w:type="dxa"/>
            <w:tcBorders>
              <w:top w:val="nil"/>
              <w:left w:val="nil"/>
              <w:bottom w:val="nil"/>
              <w:right w:val="nil"/>
            </w:tcBorders>
          </w:tcPr>
          <w:p w:rsidR="00F64DE2" w:rsidRDefault="00854B62" w:rsidP="009E6E7D">
            <w:pPr>
              <w:rPr>
                <w:ins w:id="822" w:author="2" w:date="2014-12-02T14:47:00Z"/>
              </w:rPr>
            </w:pPr>
          </w:p>
        </w:tc>
        <w:tc>
          <w:tcPr>
            <w:tcW w:w="1915" w:type="dxa"/>
            <w:tcBorders>
              <w:top w:val="nil"/>
              <w:left w:val="nil"/>
              <w:bottom w:val="nil"/>
              <w:right w:val="nil"/>
            </w:tcBorders>
          </w:tcPr>
          <w:p w:rsidR="00F64DE2" w:rsidRDefault="00854B62" w:rsidP="009E6E7D">
            <w:pPr>
              <w:rPr>
                <w:ins w:id="823" w:author="2" w:date="2014-12-02T14:47:00Z"/>
              </w:rPr>
            </w:pPr>
          </w:p>
        </w:tc>
        <w:tc>
          <w:tcPr>
            <w:tcW w:w="630" w:type="dxa"/>
            <w:tcBorders>
              <w:top w:val="nil"/>
              <w:left w:val="nil"/>
              <w:bottom w:val="nil"/>
              <w:right w:val="nil"/>
            </w:tcBorders>
          </w:tcPr>
          <w:p w:rsidR="00F64DE2" w:rsidRDefault="00854B62" w:rsidP="009E6E7D">
            <w:pPr>
              <w:rPr>
                <w:ins w:id="824" w:author="2" w:date="2014-12-02T14:47:00Z"/>
              </w:rPr>
            </w:pPr>
          </w:p>
        </w:tc>
        <w:tc>
          <w:tcPr>
            <w:tcW w:w="1665" w:type="dxa"/>
            <w:tcBorders>
              <w:top w:val="nil"/>
              <w:left w:val="nil"/>
              <w:bottom w:val="nil"/>
              <w:right w:val="nil"/>
            </w:tcBorders>
          </w:tcPr>
          <w:p w:rsidR="00F64DE2" w:rsidRDefault="00854B62" w:rsidP="009E6E7D">
            <w:pPr>
              <w:rPr>
                <w:ins w:id="825" w:author="2" w:date="2014-12-02T14:47:00Z"/>
              </w:rPr>
            </w:pPr>
          </w:p>
        </w:tc>
      </w:tr>
      <w:tr w:rsidR="009B149B">
        <w:trPr>
          <w:trHeight w:hRule="exact" w:val="145"/>
          <w:ins w:id="826" w:author="2" w:date="2014-12-02T14:47:00Z"/>
        </w:trPr>
        <w:tc>
          <w:tcPr>
            <w:tcW w:w="327" w:type="dxa"/>
            <w:tcBorders>
              <w:top w:val="nil"/>
              <w:left w:val="nil"/>
              <w:bottom w:val="nil"/>
              <w:right w:val="nil"/>
            </w:tcBorders>
          </w:tcPr>
          <w:p w:rsidR="00F64DE2" w:rsidRDefault="00854B62" w:rsidP="009E6E7D">
            <w:pPr>
              <w:spacing w:before="4"/>
              <w:ind w:left="72" w:right="-20"/>
              <w:rPr>
                <w:ins w:id="827" w:author="2" w:date="2014-12-02T14:47:00Z"/>
                <w:rFonts w:ascii="Arial" w:hAnsi="Arial" w:cs="Arial"/>
                <w:sz w:val="11"/>
                <w:szCs w:val="11"/>
              </w:rPr>
            </w:pPr>
            <w:ins w:id="828" w:author="2" w:date="2014-12-02T14:47:00Z">
              <w:r>
                <w:rPr>
                  <w:rFonts w:ascii="Arial" w:hAnsi="Arial" w:cs="Arial"/>
                  <w:spacing w:val="1"/>
                  <w:sz w:val="11"/>
                  <w:szCs w:val="11"/>
                </w:rPr>
                <w:t>53</w:t>
              </w:r>
            </w:ins>
          </w:p>
        </w:tc>
        <w:tc>
          <w:tcPr>
            <w:tcW w:w="2566" w:type="dxa"/>
            <w:tcBorders>
              <w:top w:val="nil"/>
              <w:left w:val="nil"/>
              <w:bottom w:val="nil"/>
              <w:right w:val="nil"/>
            </w:tcBorders>
          </w:tcPr>
          <w:p w:rsidR="00F64DE2" w:rsidRDefault="00854B62" w:rsidP="009E6E7D">
            <w:pPr>
              <w:spacing w:before="4"/>
              <w:ind w:left="413" w:right="-20"/>
              <w:rPr>
                <w:ins w:id="829" w:author="2" w:date="2014-12-02T14:47:00Z"/>
                <w:rFonts w:ascii="Arial" w:hAnsi="Arial" w:cs="Arial"/>
                <w:sz w:val="11"/>
                <w:szCs w:val="11"/>
              </w:rPr>
            </w:pPr>
            <w:ins w:id="830" w:author="2" w:date="2014-12-02T14:47:00Z">
              <w:r>
                <w:rPr>
                  <w:rFonts w:ascii="Arial" w:hAnsi="Arial" w:cs="Arial"/>
                  <w:spacing w:val="1"/>
                  <w:sz w:val="11"/>
                  <w:szCs w:val="11"/>
                </w:rPr>
                <w:t>Pa</w:t>
              </w:r>
              <w:r>
                <w:rPr>
                  <w:rFonts w:ascii="Arial" w:hAnsi="Arial" w:cs="Arial"/>
                  <w:sz w:val="11"/>
                  <w:szCs w:val="11"/>
                </w:rPr>
                <w:t>y</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l</w:t>
              </w:r>
              <w:r>
                <w:rPr>
                  <w:rFonts w:ascii="Arial" w:hAnsi="Arial" w:cs="Arial"/>
                  <w:sz w:val="11"/>
                  <w:szCs w:val="11"/>
                </w:rPr>
                <w:t>l</w:t>
              </w:r>
            </w:ins>
          </w:p>
        </w:tc>
        <w:tc>
          <w:tcPr>
            <w:tcW w:w="1663" w:type="dxa"/>
            <w:tcBorders>
              <w:top w:val="nil"/>
              <w:left w:val="nil"/>
              <w:bottom w:val="nil"/>
              <w:right w:val="nil"/>
            </w:tcBorders>
          </w:tcPr>
          <w:p w:rsidR="00F64DE2" w:rsidRDefault="00854B62" w:rsidP="009E6E7D">
            <w:pPr>
              <w:spacing w:before="4"/>
              <w:ind w:left="90" w:right="-20"/>
              <w:rPr>
                <w:ins w:id="831" w:author="2" w:date="2014-12-02T14:47:00Z"/>
                <w:rFonts w:ascii="Arial" w:hAnsi="Arial" w:cs="Arial"/>
                <w:sz w:val="11"/>
                <w:szCs w:val="11"/>
              </w:rPr>
            </w:pPr>
            <w:ins w:id="832" w:author="2" w:date="2014-12-02T14:47:00Z">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ins>
          </w:p>
        </w:tc>
        <w:tc>
          <w:tcPr>
            <w:tcW w:w="1915" w:type="dxa"/>
            <w:tcBorders>
              <w:top w:val="nil"/>
              <w:left w:val="nil"/>
              <w:bottom w:val="nil"/>
              <w:right w:val="nil"/>
            </w:tcBorders>
          </w:tcPr>
          <w:p w:rsidR="00F64DE2" w:rsidRDefault="00854B62" w:rsidP="009E6E7D">
            <w:pPr>
              <w:tabs>
                <w:tab w:val="left" w:pos="1400"/>
              </w:tabs>
              <w:spacing w:before="4"/>
              <w:ind w:left="796" w:right="-20"/>
              <w:rPr>
                <w:ins w:id="833" w:author="2" w:date="2014-12-02T14:47:00Z"/>
                <w:rFonts w:ascii="Arial" w:hAnsi="Arial" w:cs="Arial"/>
                <w:sz w:val="11"/>
                <w:szCs w:val="11"/>
              </w:rPr>
            </w:pPr>
            <w:ins w:id="834"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630" w:type="dxa"/>
            <w:tcBorders>
              <w:top w:val="nil"/>
              <w:left w:val="nil"/>
              <w:bottom w:val="nil"/>
              <w:right w:val="nil"/>
            </w:tcBorders>
          </w:tcPr>
          <w:p w:rsidR="00F64DE2" w:rsidRDefault="00854B62" w:rsidP="009E6E7D">
            <w:pPr>
              <w:rPr>
                <w:ins w:id="835" w:author="2" w:date="2014-12-02T14:47:00Z"/>
              </w:rPr>
            </w:pPr>
          </w:p>
        </w:tc>
        <w:tc>
          <w:tcPr>
            <w:tcW w:w="1665" w:type="dxa"/>
            <w:tcBorders>
              <w:top w:val="nil"/>
              <w:left w:val="nil"/>
              <w:bottom w:val="nil"/>
              <w:right w:val="nil"/>
            </w:tcBorders>
          </w:tcPr>
          <w:p w:rsidR="00F64DE2" w:rsidRDefault="00854B62" w:rsidP="009E6E7D">
            <w:pPr>
              <w:tabs>
                <w:tab w:val="left" w:pos="1420"/>
              </w:tabs>
              <w:spacing w:before="5"/>
              <w:ind w:left="51" w:right="-20"/>
              <w:rPr>
                <w:ins w:id="836" w:author="2" w:date="2014-12-02T14:47:00Z"/>
                <w:rFonts w:ascii="Arial" w:hAnsi="Arial" w:cs="Arial"/>
                <w:sz w:val="11"/>
                <w:szCs w:val="11"/>
              </w:rPr>
            </w:pPr>
            <w:ins w:id="837" w:author="2" w:date="2014-12-02T14:47:00Z">
              <w:r>
                <w:rPr>
                  <w:rFonts w:ascii="Arial" w:hAnsi="Arial" w:cs="Arial"/>
                  <w:sz w:val="11"/>
                  <w:szCs w:val="11"/>
                </w:rPr>
                <w:t>-</w:t>
              </w:r>
              <w:r>
                <w:rPr>
                  <w:rFonts w:ascii="Arial" w:hAnsi="Arial" w:cs="Arial"/>
                  <w:sz w:val="11"/>
                  <w:szCs w:val="11"/>
                </w:rPr>
                <w:tab/>
                <w:t>-</w:t>
              </w:r>
            </w:ins>
          </w:p>
        </w:tc>
      </w:tr>
      <w:tr w:rsidR="009B149B">
        <w:trPr>
          <w:trHeight w:hRule="exact" w:val="266"/>
          <w:ins w:id="838"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839" w:author="2" w:date="2014-12-02T14:47:00Z"/>
                <w:rFonts w:ascii="Arial" w:hAnsi="Arial" w:cs="Arial"/>
                <w:sz w:val="11"/>
                <w:szCs w:val="11"/>
              </w:rPr>
            </w:pPr>
            <w:ins w:id="840" w:author="2" w:date="2014-12-02T14:47:00Z">
              <w:r>
                <w:rPr>
                  <w:rFonts w:ascii="Arial" w:hAnsi="Arial" w:cs="Arial"/>
                  <w:spacing w:val="1"/>
                  <w:sz w:val="11"/>
                  <w:szCs w:val="11"/>
                </w:rPr>
                <w:t>54</w:t>
              </w:r>
            </w:ins>
          </w:p>
          <w:p w:rsidR="00F64DE2" w:rsidRDefault="00854B62" w:rsidP="009E6E7D">
            <w:pPr>
              <w:spacing w:before="10"/>
              <w:ind w:left="71" w:right="-20"/>
              <w:rPr>
                <w:ins w:id="841" w:author="2" w:date="2014-12-02T14:47:00Z"/>
                <w:rFonts w:ascii="Arial" w:hAnsi="Arial" w:cs="Arial"/>
                <w:sz w:val="11"/>
                <w:szCs w:val="11"/>
              </w:rPr>
            </w:pPr>
            <w:ins w:id="842" w:author="2" w:date="2014-12-02T14:47:00Z">
              <w:r>
                <w:rPr>
                  <w:rFonts w:ascii="Arial" w:hAnsi="Arial" w:cs="Arial"/>
                  <w:spacing w:val="1"/>
                  <w:sz w:val="11"/>
                  <w:szCs w:val="11"/>
                </w:rPr>
                <w:t>55</w:t>
              </w:r>
            </w:ins>
          </w:p>
        </w:tc>
        <w:tc>
          <w:tcPr>
            <w:tcW w:w="2566" w:type="dxa"/>
            <w:tcBorders>
              <w:top w:val="nil"/>
              <w:left w:val="nil"/>
              <w:bottom w:val="nil"/>
              <w:right w:val="nil"/>
            </w:tcBorders>
          </w:tcPr>
          <w:p w:rsidR="00F64DE2" w:rsidRDefault="00854B62" w:rsidP="009E6E7D">
            <w:pPr>
              <w:spacing w:line="124" w:lineRule="exact"/>
              <w:ind w:left="412" w:right="-20"/>
              <w:rPr>
                <w:ins w:id="843" w:author="2" w:date="2014-12-02T14:47:00Z"/>
                <w:rFonts w:ascii="Arial" w:hAnsi="Arial" w:cs="Arial"/>
                <w:sz w:val="11"/>
                <w:szCs w:val="11"/>
              </w:rPr>
            </w:pPr>
            <w:ins w:id="844" w:author="2" w:date="2014-12-02T14:47:00Z">
              <w:r>
                <w:rPr>
                  <w:rFonts w:ascii="Arial" w:hAnsi="Arial" w:cs="Arial"/>
                  <w:spacing w:val="-1"/>
                  <w:sz w:val="11"/>
                  <w:szCs w:val="11"/>
                </w:rPr>
                <w:t>Hi</w:t>
              </w:r>
              <w:r>
                <w:rPr>
                  <w:rFonts w:ascii="Arial" w:hAnsi="Arial" w:cs="Arial"/>
                  <w:spacing w:val="1"/>
                  <w:sz w:val="11"/>
                  <w:szCs w:val="11"/>
                </w:rPr>
                <w:t>gh</w:t>
              </w:r>
              <w:r>
                <w:rPr>
                  <w:rFonts w:ascii="Arial" w:hAnsi="Arial" w:cs="Arial"/>
                  <w:spacing w:val="-1"/>
                  <w:sz w:val="11"/>
                  <w:szCs w:val="11"/>
                </w:rPr>
                <w:t>w</w:t>
              </w:r>
              <w:r>
                <w:rPr>
                  <w:rFonts w:ascii="Arial" w:hAnsi="Arial" w:cs="Arial"/>
                  <w:spacing w:val="1"/>
                  <w:sz w:val="11"/>
                  <w:szCs w:val="11"/>
                </w:rPr>
                <w:t>a</w:t>
              </w:r>
              <w:r>
                <w:rPr>
                  <w:rFonts w:ascii="Arial" w:hAnsi="Arial" w:cs="Arial"/>
                  <w:sz w:val="11"/>
                  <w:szCs w:val="11"/>
                </w:rPr>
                <w:t>y</w:t>
              </w:r>
              <w:r>
                <w:rPr>
                  <w:rFonts w:ascii="Arial" w:hAnsi="Arial" w:cs="Arial"/>
                  <w:spacing w:val="1"/>
                  <w:sz w:val="11"/>
                  <w:szCs w:val="11"/>
                </w:rPr>
                <w:t xml:space="preserve"> an</w:t>
              </w:r>
              <w:r>
                <w:rPr>
                  <w:rFonts w:ascii="Arial" w:hAnsi="Arial" w:cs="Arial"/>
                  <w:sz w:val="11"/>
                  <w:szCs w:val="11"/>
                </w:rPr>
                <w:t>d</w:t>
              </w:r>
              <w:r>
                <w:rPr>
                  <w:rFonts w:ascii="Arial" w:hAnsi="Arial" w:cs="Arial"/>
                  <w:spacing w:val="2"/>
                  <w:sz w:val="11"/>
                  <w:szCs w:val="11"/>
                </w:rPr>
                <w:t xml:space="preserve"> </w:t>
              </w:r>
              <w:r>
                <w:rPr>
                  <w:rFonts w:ascii="Arial" w:hAnsi="Arial" w:cs="Arial"/>
                  <w:sz w:val="11"/>
                  <w:szCs w:val="11"/>
                </w:rPr>
                <w:t>v</w:t>
              </w:r>
              <w:r>
                <w:rPr>
                  <w:rFonts w:ascii="Arial" w:hAnsi="Arial" w:cs="Arial"/>
                  <w:spacing w:val="1"/>
                  <w:sz w:val="11"/>
                  <w:szCs w:val="11"/>
                </w:rPr>
                <w:t>eh</w:t>
              </w:r>
              <w:r>
                <w:rPr>
                  <w:rFonts w:ascii="Arial" w:hAnsi="Arial" w:cs="Arial"/>
                  <w:spacing w:val="-1"/>
                  <w:sz w:val="11"/>
                  <w:szCs w:val="11"/>
                </w:rPr>
                <w:t>i</w:t>
              </w:r>
              <w:r>
                <w:rPr>
                  <w:rFonts w:ascii="Arial" w:hAnsi="Arial" w:cs="Arial"/>
                  <w:sz w:val="11"/>
                  <w:szCs w:val="11"/>
                </w:rPr>
                <w:t>c</w:t>
              </w:r>
              <w:r>
                <w:rPr>
                  <w:rFonts w:ascii="Arial" w:hAnsi="Arial" w:cs="Arial"/>
                  <w:spacing w:val="-1"/>
                  <w:sz w:val="11"/>
                  <w:szCs w:val="11"/>
                </w:rPr>
                <w:t>l</w:t>
              </w:r>
              <w:r>
                <w:rPr>
                  <w:rFonts w:ascii="Arial" w:hAnsi="Arial" w:cs="Arial"/>
                  <w:sz w:val="11"/>
                  <w:szCs w:val="11"/>
                </w:rPr>
                <w:t>e</w:t>
              </w:r>
            </w:ins>
          </w:p>
          <w:p w:rsidR="00F64DE2" w:rsidRDefault="00854B62" w:rsidP="009E6E7D">
            <w:pPr>
              <w:spacing w:before="10"/>
              <w:ind w:left="162" w:right="-20"/>
              <w:rPr>
                <w:ins w:id="845" w:author="2" w:date="2014-12-02T14:47:00Z"/>
                <w:rFonts w:ascii="Arial" w:hAnsi="Arial" w:cs="Arial"/>
                <w:sz w:val="11"/>
                <w:szCs w:val="11"/>
              </w:rPr>
            </w:pPr>
            <w:ins w:id="846" w:author="2" w:date="2014-12-02T14:47:00Z">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1"/>
                  <w:sz w:val="11"/>
                  <w:szCs w:val="11"/>
                </w:rPr>
                <w:t>R</w:t>
              </w:r>
              <w:r>
                <w:rPr>
                  <w:rFonts w:ascii="Arial" w:hAnsi="Arial" w:cs="Arial"/>
                  <w:spacing w:val="1"/>
                  <w:sz w:val="11"/>
                  <w:szCs w:val="11"/>
                </w:rPr>
                <w:t>ELA</w:t>
              </w:r>
              <w:r>
                <w:rPr>
                  <w:rFonts w:ascii="Arial" w:hAnsi="Arial" w:cs="Arial"/>
                  <w:sz w:val="11"/>
                  <w:szCs w:val="11"/>
                </w:rPr>
                <w:t>T</w:t>
              </w:r>
              <w:r>
                <w:rPr>
                  <w:rFonts w:ascii="Arial" w:hAnsi="Arial" w:cs="Arial"/>
                  <w:spacing w:val="1"/>
                  <w:sz w:val="11"/>
                  <w:szCs w:val="11"/>
                </w:rPr>
                <w:t>ED</w:t>
              </w:r>
            </w:ins>
          </w:p>
        </w:tc>
        <w:tc>
          <w:tcPr>
            <w:tcW w:w="1663" w:type="dxa"/>
            <w:tcBorders>
              <w:top w:val="nil"/>
              <w:left w:val="nil"/>
              <w:bottom w:val="nil"/>
              <w:right w:val="nil"/>
            </w:tcBorders>
          </w:tcPr>
          <w:p w:rsidR="00F64DE2" w:rsidRDefault="00854B62" w:rsidP="009E6E7D">
            <w:pPr>
              <w:spacing w:line="124" w:lineRule="exact"/>
              <w:ind w:left="89" w:right="-20"/>
              <w:rPr>
                <w:ins w:id="847" w:author="2" w:date="2014-12-02T14:47:00Z"/>
                <w:rFonts w:ascii="Arial" w:hAnsi="Arial" w:cs="Arial"/>
                <w:sz w:val="11"/>
                <w:szCs w:val="11"/>
              </w:rPr>
            </w:pPr>
            <w:ins w:id="848" w:author="2" w:date="2014-12-02T14:47:00Z">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ins>
          </w:p>
        </w:tc>
        <w:tc>
          <w:tcPr>
            <w:tcW w:w="1915" w:type="dxa"/>
            <w:tcBorders>
              <w:top w:val="nil"/>
              <w:left w:val="nil"/>
              <w:bottom w:val="nil"/>
              <w:right w:val="nil"/>
            </w:tcBorders>
          </w:tcPr>
          <w:p w:rsidR="00F64DE2" w:rsidRDefault="00854B62" w:rsidP="009E6E7D">
            <w:pPr>
              <w:tabs>
                <w:tab w:val="left" w:pos="1400"/>
              </w:tabs>
              <w:spacing w:line="124" w:lineRule="exact"/>
              <w:ind w:left="794" w:right="-20"/>
              <w:rPr>
                <w:ins w:id="849" w:author="2" w:date="2014-12-02T14:47:00Z"/>
                <w:rFonts w:ascii="Arial" w:hAnsi="Arial" w:cs="Arial"/>
                <w:sz w:val="11"/>
                <w:szCs w:val="11"/>
              </w:rPr>
            </w:pPr>
            <w:ins w:id="850"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630" w:type="dxa"/>
            <w:tcBorders>
              <w:top w:val="nil"/>
              <w:left w:val="nil"/>
              <w:bottom w:val="nil"/>
              <w:right w:val="nil"/>
            </w:tcBorders>
          </w:tcPr>
          <w:p w:rsidR="00F64DE2" w:rsidRDefault="00854B62" w:rsidP="009E6E7D">
            <w:pPr>
              <w:rPr>
                <w:ins w:id="851" w:author="2" w:date="2014-12-02T14:47:00Z"/>
              </w:rPr>
            </w:pPr>
          </w:p>
        </w:tc>
        <w:tc>
          <w:tcPr>
            <w:tcW w:w="1665" w:type="dxa"/>
            <w:tcBorders>
              <w:top w:val="nil"/>
              <w:left w:val="nil"/>
              <w:bottom w:val="nil"/>
              <w:right w:val="nil"/>
            </w:tcBorders>
          </w:tcPr>
          <w:p w:rsidR="00F64DE2" w:rsidRDefault="00854B62" w:rsidP="009E6E7D">
            <w:pPr>
              <w:tabs>
                <w:tab w:val="left" w:pos="1420"/>
              </w:tabs>
              <w:spacing w:line="124" w:lineRule="exact"/>
              <w:ind w:left="50" w:right="-20"/>
              <w:rPr>
                <w:ins w:id="852" w:author="2" w:date="2014-12-02T14:47:00Z"/>
                <w:rFonts w:ascii="Arial" w:hAnsi="Arial" w:cs="Arial"/>
                <w:sz w:val="11"/>
                <w:szCs w:val="11"/>
              </w:rPr>
            </w:pPr>
            <w:ins w:id="853" w:author="2" w:date="2014-12-02T14:47:00Z">
              <w:r>
                <w:rPr>
                  <w:rFonts w:ascii="Arial" w:hAnsi="Arial" w:cs="Arial"/>
                  <w:sz w:val="11"/>
                  <w:szCs w:val="11"/>
                </w:rPr>
                <w:t>-</w:t>
              </w:r>
              <w:r>
                <w:rPr>
                  <w:rFonts w:ascii="Arial" w:hAnsi="Arial" w:cs="Arial"/>
                  <w:sz w:val="11"/>
                  <w:szCs w:val="11"/>
                </w:rPr>
                <w:tab/>
                <w:t>-</w:t>
              </w:r>
            </w:ins>
          </w:p>
        </w:tc>
      </w:tr>
      <w:tr w:rsidR="009B149B">
        <w:trPr>
          <w:trHeight w:hRule="exact" w:val="144"/>
          <w:ins w:id="854" w:author="2" w:date="2014-12-02T14:47:00Z"/>
        </w:trPr>
        <w:tc>
          <w:tcPr>
            <w:tcW w:w="327" w:type="dxa"/>
            <w:tcBorders>
              <w:top w:val="nil"/>
              <w:left w:val="nil"/>
              <w:bottom w:val="nil"/>
              <w:right w:val="nil"/>
            </w:tcBorders>
          </w:tcPr>
          <w:p w:rsidR="00F64DE2" w:rsidRDefault="00854B62" w:rsidP="009E6E7D">
            <w:pPr>
              <w:spacing w:before="5"/>
              <w:ind w:left="71" w:right="-20"/>
              <w:rPr>
                <w:ins w:id="855" w:author="2" w:date="2014-12-02T14:47:00Z"/>
                <w:rFonts w:ascii="Arial" w:hAnsi="Arial" w:cs="Arial"/>
                <w:sz w:val="11"/>
                <w:szCs w:val="11"/>
              </w:rPr>
            </w:pPr>
            <w:ins w:id="856" w:author="2" w:date="2014-12-02T14:47:00Z">
              <w:r>
                <w:rPr>
                  <w:rFonts w:ascii="Arial" w:hAnsi="Arial" w:cs="Arial"/>
                  <w:spacing w:val="1"/>
                  <w:sz w:val="11"/>
                  <w:szCs w:val="11"/>
                </w:rPr>
                <w:t>56</w:t>
              </w:r>
            </w:ins>
          </w:p>
        </w:tc>
        <w:tc>
          <w:tcPr>
            <w:tcW w:w="2566" w:type="dxa"/>
            <w:tcBorders>
              <w:top w:val="nil"/>
              <w:left w:val="nil"/>
              <w:bottom w:val="nil"/>
              <w:right w:val="nil"/>
            </w:tcBorders>
          </w:tcPr>
          <w:p w:rsidR="00F64DE2" w:rsidRDefault="00854B62" w:rsidP="009E6E7D">
            <w:pPr>
              <w:spacing w:before="5"/>
              <w:ind w:left="380" w:right="-20"/>
              <w:rPr>
                <w:ins w:id="857" w:author="2" w:date="2014-12-02T14:47:00Z"/>
                <w:rFonts w:ascii="Arial" w:hAnsi="Arial" w:cs="Arial"/>
                <w:sz w:val="11"/>
                <w:szCs w:val="11"/>
              </w:rPr>
            </w:pPr>
            <w:ins w:id="858"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ope</w:t>
              </w:r>
              <w:r>
                <w:rPr>
                  <w:rFonts w:ascii="Arial" w:hAnsi="Arial" w:cs="Arial"/>
                  <w:spacing w:val="-1"/>
                  <w:sz w:val="11"/>
                  <w:szCs w:val="11"/>
                </w:rPr>
                <w:t>r</w:t>
              </w:r>
              <w:r>
                <w:rPr>
                  <w:rFonts w:ascii="Arial" w:hAnsi="Arial" w:cs="Arial"/>
                  <w:spacing w:val="1"/>
                  <w:sz w:val="11"/>
                  <w:szCs w:val="11"/>
                </w:rPr>
                <w:t>t</w:t>
              </w:r>
              <w:r>
                <w:rPr>
                  <w:rFonts w:ascii="Arial" w:hAnsi="Arial" w:cs="Arial"/>
                  <w:sz w:val="11"/>
                  <w:szCs w:val="11"/>
                </w:rPr>
                <w:t>y</w:t>
              </w:r>
            </w:ins>
          </w:p>
        </w:tc>
        <w:tc>
          <w:tcPr>
            <w:tcW w:w="1663" w:type="dxa"/>
            <w:tcBorders>
              <w:top w:val="nil"/>
              <w:left w:val="nil"/>
              <w:bottom w:val="nil"/>
              <w:right w:val="nil"/>
            </w:tcBorders>
          </w:tcPr>
          <w:p w:rsidR="00F64DE2" w:rsidRDefault="00854B62" w:rsidP="009E6E7D">
            <w:pPr>
              <w:spacing w:before="5"/>
              <w:ind w:left="89" w:right="-20"/>
              <w:rPr>
                <w:ins w:id="859" w:author="2" w:date="2014-12-02T14:47:00Z"/>
                <w:rFonts w:ascii="Arial" w:hAnsi="Arial" w:cs="Arial"/>
                <w:sz w:val="11"/>
                <w:szCs w:val="11"/>
              </w:rPr>
            </w:pPr>
            <w:ins w:id="860" w:author="2" w:date="2014-12-02T14:47:00Z">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ins>
          </w:p>
        </w:tc>
        <w:tc>
          <w:tcPr>
            <w:tcW w:w="1915" w:type="dxa"/>
            <w:tcBorders>
              <w:top w:val="nil"/>
              <w:left w:val="nil"/>
              <w:bottom w:val="nil"/>
              <w:right w:val="nil"/>
            </w:tcBorders>
          </w:tcPr>
          <w:p w:rsidR="00F64DE2" w:rsidRDefault="00854B62" w:rsidP="009E6E7D">
            <w:pPr>
              <w:tabs>
                <w:tab w:val="left" w:pos="1400"/>
              </w:tabs>
              <w:spacing w:before="5"/>
              <w:ind w:left="794" w:right="-20"/>
              <w:rPr>
                <w:ins w:id="861" w:author="2" w:date="2014-12-02T14:47:00Z"/>
                <w:rFonts w:ascii="Arial" w:hAnsi="Arial" w:cs="Arial"/>
                <w:sz w:val="11"/>
                <w:szCs w:val="11"/>
              </w:rPr>
            </w:pPr>
            <w:ins w:id="862"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GP</w:t>
              </w:r>
            </w:ins>
          </w:p>
        </w:tc>
        <w:tc>
          <w:tcPr>
            <w:tcW w:w="630" w:type="dxa"/>
            <w:tcBorders>
              <w:top w:val="nil"/>
              <w:left w:val="nil"/>
              <w:bottom w:val="nil"/>
              <w:right w:val="nil"/>
            </w:tcBorders>
          </w:tcPr>
          <w:p w:rsidR="00F64DE2" w:rsidRDefault="00854B62" w:rsidP="009E6E7D">
            <w:pPr>
              <w:rPr>
                <w:ins w:id="863" w:author="2" w:date="2014-12-02T14:47:00Z"/>
              </w:rPr>
            </w:pPr>
          </w:p>
        </w:tc>
        <w:tc>
          <w:tcPr>
            <w:tcW w:w="1665" w:type="dxa"/>
            <w:tcBorders>
              <w:top w:val="nil"/>
              <w:left w:val="nil"/>
              <w:bottom w:val="nil"/>
              <w:right w:val="nil"/>
            </w:tcBorders>
          </w:tcPr>
          <w:p w:rsidR="00F64DE2" w:rsidRDefault="00854B62" w:rsidP="009E6E7D">
            <w:pPr>
              <w:tabs>
                <w:tab w:val="left" w:pos="1420"/>
              </w:tabs>
              <w:spacing w:before="5"/>
              <w:ind w:left="50" w:right="-20"/>
              <w:rPr>
                <w:ins w:id="864" w:author="2" w:date="2014-12-02T14:47:00Z"/>
                <w:rFonts w:ascii="Arial" w:hAnsi="Arial" w:cs="Arial"/>
                <w:sz w:val="11"/>
                <w:szCs w:val="11"/>
              </w:rPr>
            </w:pPr>
            <w:ins w:id="865" w:author="2" w:date="2014-12-02T14:47:00Z">
              <w:r>
                <w:rPr>
                  <w:rFonts w:ascii="Arial" w:hAnsi="Arial" w:cs="Arial"/>
                  <w:sz w:val="11"/>
                  <w:szCs w:val="11"/>
                </w:rPr>
                <w:t>-</w:t>
              </w:r>
              <w:r>
                <w:rPr>
                  <w:rFonts w:ascii="Arial" w:hAnsi="Arial" w:cs="Arial"/>
                  <w:sz w:val="11"/>
                  <w:szCs w:val="11"/>
                </w:rPr>
                <w:tab/>
                <w:t>-</w:t>
              </w:r>
            </w:ins>
          </w:p>
        </w:tc>
      </w:tr>
      <w:tr w:rsidR="009B149B">
        <w:trPr>
          <w:trHeight w:hRule="exact" w:val="137"/>
          <w:ins w:id="866"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867" w:author="2" w:date="2014-12-02T14:47:00Z"/>
                <w:rFonts w:ascii="Arial" w:hAnsi="Arial" w:cs="Arial"/>
                <w:sz w:val="11"/>
                <w:szCs w:val="11"/>
              </w:rPr>
            </w:pPr>
            <w:ins w:id="868" w:author="2" w:date="2014-12-02T14:47:00Z">
              <w:r>
                <w:rPr>
                  <w:rFonts w:ascii="Arial" w:hAnsi="Arial" w:cs="Arial"/>
                  <w:spacing w:val="1"/>
                  <w:sz w:val="11"/>
                  <w:szCs w:val="11"/>
                </w:rPr>
                <w:t>57</w:t>
              </w:r>
            </w:ins>
          </w:p>
        </w:tc>
        <w:tc>
          <w:tcPr>
            <w:tcW w:w="2566" w:type="dxa"/>
            <w:tcBorders>
              <w:top w:val="nil"/>
              <w:left w:val="nil"/>
              <w:bottom w:val="nil"/>
              <w:right w:val="nil"/>
            </w:tcBorders>
          </w:tcPr>
          <w:p w:rsidR="00F64DE2" w:rsidRDefault="00854B62" w:rsidP="009E6E7D">
            <w:pPr>
              <w:spacing w:line="124" w:lineRule="exact"/>
              <w:ind w:left="381" w:right="-20"/>
              <w:rPr>
                <w:ins w:id="869" w:author="2" w:date="2014-12-02T14:47:00Z"/>
                <w:rFonts w:ascii="Arial" w:hAnsi="Arial" w:cs="Arial"/>
                <w:sz w:val="11"/>
                <w:szCs w:val="11"/>
              </w:rPr>
            </w:pPr>
            <w:ins w:id="870" w:author="2" w:date="2014-12-02T14:47:00Z">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e</w:t>
              </w:r>
              <w:r>
                <w:rPr>
                  <w:rFonts w:ascii="Arial" w:hAnsi="Arial" w:cs="Arial"/>
                  <w:spacing w:val="-1"/>
                  <w:sz w:val="11"/>
                  <w:szCs w:val="11"/>
                </w:rPr>
                <w:t>i</w:t>
              </w:r>
              <w:r>
                <w:rPr>
                  <w:rFonts w:ascii="Arial" w:hAnsi="Arial" w:cs="Arial"/>
                  <w:spacing w:val="1"/>
                  <w:sz w:val="11"/>
                  <w:szCs w:val="11"/>
                </w:rPr>
                <w:t>pt</w:t>
              </w:r>
              <w:r>
                <w:rPr>
                  <w:rFonts w:ascii="Arial" w:hAnsi="Arial" w:cs="Arial"/>
                  <w:sz w:val="11"/>
                  <w:szCs w:val="11"/>
                </w:rPr>
                <w:t>s</w:t>
              </w:r>
            </w:ins>
          </w:p>
        </w:tc>
        <w:tc>
          <w:tcPr>
            <w:tcW w:w="1663" w:type="dxa"/>
            <w:tcBorders>
              <w:top w:val="nil"/>
              <w:left w:val="nil"/>
              <w:bottom w:val="nil"/>
              <w:right w:val="nil"/>
            </w:tcBorders>
          </w:tcPr>
          <w:p w:rsidR="00F64DE2" w:rsidRDefault="00854B62" w:rsidP="009E6E7D">
            <w:pPr>
              <w:spacing w:line="124" w:lineRule="exact"/>
              <w:ind w:left="89" w:right="-20"/>
              <w:rPr>
                <w:ins w:id="871" w:author="2" w:date="2014-12-02T14:47:00Z"/>
                <w:rFonts w:ascii="Arial" w:hAnsi="Arial" w:cs="Arial"/>
                <w:sz w:val="11"/>
                <w:szCs w:val="11"/>
              </w:rPr>
            </w:pPr>
            <w:ins w:id="872" w:author="2" w:date="2014-12-02T14:47:00Z">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ins>
          </w:p>
        </w:tc>
        <w:tc>
          <w:tcPr>
            <w:tcW w:w="1915" w:type="dxa"/>
            <w:tcBorders>
              <w:top w:val="nil"/>
              <w:left w:val="nil"/>
              <w:bottom w:val="nil"/>
              <w:right w:val="nil"/>
            </w:tcBorders>
          </w:tcPr>
          <w:p w:rsidR="00F64DE2" w:rsidRDefault="00854B62" w:rsidP="009E6E7D">
            <w:pPr>
              <w:tabs>
                <w:tab w:val="left" w:pos="1400"/>
              </w:tabs>
              <w:spacing w:line="124" w:lineRule="exact"/>
              <w:ind w:left="795" w:right="-20"/>
              <w:rPr>
                <w:ins w:id="873" w:author="2" w:date="2014-12-02T14:47:00Z"/>
                <w:rFonts w:ascii="Arial" w:hAnsi="Arial" w:cs="Arial"/>
                <w:sz w:val="11"/>
                <w:szCs w:val="11"/>
              </w:rPr>
            </w:pPr>
            <w:ins w:id="874"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630" w:type="dxa"/>
            <w:tcBorders>
              <w:top w:val="nil"/>
              <w:left w:val="nil"/>
              <w:bottom w:val="nil"/>
              <w:right w:val="nil"/>
            </w:tcBorders>
          </w:tcPr>
          <w:p w:rsidR="00F64DE2" w:rsidRDefault="00854B62" w:rsidP="009E6E7D">
            <w:pPr>
              <w:rPr>
                <w:ins w:id="875" w:author="2" w:date="2014-12-02T14:47:00Z"/>
              </w:rPr>
            </w:pPr>
          </w:p>
        </w:tc>
        <w:tc>
          <w:tcPr>
            <w:tcW w:w="1665" w:type="dxa"/>
            <w:tcBorders>
              <w:top w:val="nil"/>
              <w:left w:val="nil"/>
              <w:bottom w:val="nil"/>
              <w:right w:val="nil"/>
            </w:tcBorders>
          </w:tcPr>
          <w:p w:rsidR="00F64DE2" w:rsidRDefault="00854B62" w:rsidP="009E6E7D">
            <w:pPr>
              <w:tabs>
                <w:tab w:val="left" w:pos="1420"/>
              </w:tabs>
              <w:spacing w:line="124" w:lineRule="exact"/>
              <w:ind w:left="50" w:right="-20"/>
              <w:rPr>
                <w:ins w:id="876" w:author="2" w:date="2014-12-02T14:47:00Z"/>
                <w:rFonts w:ascii="Arial" w:hAnsi="Arial" w:cs="Arial"/>
                <w:sz w:val="11"/>
                <w:szCs w:val="11"/>
              </w:rPr>
            </w:pPr>
            <w:ins w:id="877" w:author="2" w:date="2014-12-02T14:47:00Z">
              <w:r>
                <w:rPr>
                  <w:rFonts w:ascii="Arial" w:hAnsi="Arial" w:cs="Arial"/>
                  <w:sz w:val="11"/>
                  <w:szCs w:val="11"/>
                </w:rPr>
                <w:t>-</w:t>
              </w:r>
              <w:r>
                <w:rPr>
                  <w:rFonts w:ascii="Arial" w:hAnsi="Arial" w:cs="Arial"/>
                  <w:sz w:val="11"/>
                  <w:szCs w:val="11"/>
                </w:rPr>
                <w:tab/>
              </w:r>
              <w:r>
                <w:rPr>
                  <w:rFonts w:ascii="Arial" w:hAnsi="Arial" w:cs="Arial"/>
                  <w:sz w:val="11"/>
                  <w:szCs w:val="11"/>
                </w:rPr>
                <w:t>-</w:t>
              </w:r>
            </w:ins>
          </w:p>
        </w:tc>
      </w:tr>
      <w:tr w:rsidR="009B149B">
        <w:trPr>
          <w:trHeight w:hRule="exact" w:val="132"/>
          <w:ins w:id="878"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879" w:author="2" w:date="2014-12-02T14:47:00Z"/>
                <w:rFonts w:ascii="Arial" w:hAnsi="Arial" w:cs="Arial"/>
                <w:sz w:val="11"/>
                <w:szCs w:val="11"/>
              </w:rPr>
            </w:pPr>
            <w:ins w:id="880" w:author="2" w:date="2014-12-02T14:47:00Z">
              <w:r>
                <w:rPr>
                  <w:rFonts w:ascii="Arial" w:hAnsi="Arial" w:cs="Arial"/>
                  <w:spacing w:val="1"/>
                  <w:sz w:val="11"/>
                  <w:szCs w:val="11"/>
                </w:rPr>
                <w:t>58</w:t>
              </w:r>
            </w:ins>
          </w:p>
        </w:tc>
        <w:tc>
          <w:tcPr>
            <w:tcW w:w="2566" w:type="dxa"/>
            <w:tcBorders>
              <w:top w:val="nil"/>
              <w:left w:val="nil"/>
              <w:bottom w:val="nil"/>
              <w:right w:val="nil"/>
            </w:tcBorders>
          </w:tcPr>
          <w:p w:rsidR="00F64DE2" w:rsidRDefault="00854B62" w:rsidP="009E6E7D">
            <w:pPr>
              <w:spacing w:line="124" w:lineRule="exact"/>
              <w:ind w:left="381" w:right="-20"/>
              <w:rPr>
                <w:ins w:id="881" w:author="2" w:date="2014-12-02T14:47:00Z"/>
                <w:rFonts w:ascii="Arial" w:hAnsi="Arial" w:cs="Arial"/>
                <w:sz w:val="11"/>
                <w:szCs w:val="11"/>
              </w:rPr>
            </w:pPr>
            <w:ins w:id="882" w:author="2" w:date="2014-12-02T14:47:00Z">
              <w:r>
                <w:rPr>
                  <w:rFonts w:ascii="Arial" w:hAnsi="Arial" w:cs="Arial"/>
                  <w:spacing w:val="1"/>
                  <w:sz w:val="11"/>
                  <w:szCs w:val="11"/>
                </w:rPr>
                <w:t>Othe</w:t>
              </w:r>
              <w:r>
                <w:rPr>
                  <w:rFonts w:ascii="Arial" w:hAnsi="Arial" w:cs="Arial"/>
                  <w:sz w:val="11"/>
                  <w:szCs w:val="11"/>
                </w:rPr>
                <w:t>r</w:t>
              </w:r>
            </w:ins>
          </w:p>
        </w:tc>
        <w:tc>
          <w:tcPr>
            <w:tcW w:w="1663" w:type="dxa"/>
            <w:tcBorders>
              <w:top w:val="nil"/>
              <w:left w:val="nil"/>
              <w:bottom w:val="nil"/>
              <w:right w:val="nil"/>
            </w:tcBorders>
          </w:tcPr>
          <w:p w:rsidR="00F64DE2" w:rsidRDefault="00854B62" w:rsidP="009E6E7D">
            <w:pPr>
              <w:spacing w:line="124" w:lineRule="exact"/>
              <w:ind w:left="89" w:right="-20"/>
              <w:rPr>
                <w:ins w:id="883" w:author="2" w:date="2014-12-02T14:47:00Z"/>
                <w:rFonts w:ascii="Arial" w:hAnsi="Arial" w:cs="Arial"/>
                <w:sz w:val="11"/>
                <w:szCs w:val="11"/>
              </w:rPr>
            </w:pPr>
            <w:ins w:id="884" w:author="2" w:date="2014-12-02T14:47:00Z">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ins>
          </w:p>
        </w:tc>
        <w:tc>
          <w:tcPr>
            <w:tcW w:w="1915" w:type="dxa"/>
            <w:tcBorders>
              <w:top w:val="nil"/>
              <w:left w:val="nil"/>
              <w:bottom w:val="nil"/>
              <w:right w:val="nil"/>
            </w:tcBorders>
          </w:tcPr>
          <w:p w:rsidR="00F64DE2" w:rsidRDefault="00854B62" w:rsidP="009E6E7D">
            <w:pPr>
              <w:tabs>
                <w:tab w:val="left" w:pos="1400"/>
              </w:tabs>
              <w:spacing w:line="124" w:lineRule="exact"/>
              <w:ind w:left="795" w:right="-20"/>
              <w:rPr>
                <w:ins w:id="885" w:author="2" w:date="2014-12-02T14:47:00Z"/>
                <w:rFonts w:ascii="Arial" w:hAnsi="Arial" w:cs="Arial"/>
                <w:sz w:val="11"/>
                <w:szCs w:val="11"/>
              </w:rPr>
            </w:pPr>
            <w:ins w:id="886"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GP</w:t>
              </w:r>
            </w:ins>
          </w:p>
        </w:tc>
        <w:tc>
          <w:tcPr>
            <w:tcW w:w="630" w:type="dxa"/>
            <w:tcBorders>
              <w:top w:val="nil"/>
              <w:left w:val="nil"/>
              <w:bottom w:val="nil"/>
              <w:right w:val="nil"/>
            </w:tcBorders>
          </w:tcPr>
          <w:p w:rsidR="00F64DE2" w:rsidRDefault="00854B62" w:rsidP="009E6E7D">
            <w:pPr>
              <w:rPr>
                <w:ins w:id="887" w:author="2" w:date="2014-12-02T14:47:00Z"/>
              </w:rPr>
            </w:pPr>
          </w:p>
        </w:tc>
        <w:tc>
          <w:tcPr>
            <w:tcW w:w="1665" w:type="dxa"/>
            <w:tcBorders>
              <w:top w:val="nil"/>
              <w:left w:val="nil"/>
              <w:bottom w:val="nil"/>
              <w:right w:val="nil"/>
            </w:tcBorders>
          </w:tcPr>
          <w:p w:rsidR="00F64DE2" w:rsidRDefault="00854B62" w:rsidP="009E6E7D">
            <w:pPr>
              <w:tabs>
                <w:tab w:val="left" w:pos="1420"/>
              </w:tabs>
              <w:spacing w:line="124" w:lineRule="exact"/>
              <w:ind w:left="50" w:right="-20"/>
              <w:rPr>
                <w:ins w:id="888" w:author="2" w:date="2014-12-02T14:47:00Z"/>
                <w:rFonts w:ascii="Arial" w:hAnsi="Arial" w:cs="Arial"/>
                <w:sz w:val="11"/>
                <w:szCs w:val="11"/>
              </w:rPr>
            </w:pPr>
            <w:ins w:id="889" w:author="2" w:date="2014-12-02T14:47:00Z">
              <w:r>
                <w:rPr>
                  <w:rFonts w:ascii="Arial" w:hAnsi="Arial" w:cs="Arial"/>
                  <w:sz w:val="11"/>
                  <w:szCs w:val="11"/>
                </w:rPr>
                <w:t>-</w:t>
              </w:r>
              <w:r>
                <w:rPr>
                  <w:rFonts w:ascii="Arial" w:hAnsi="Arial" w:cs="Arial"/>
                  <w:sz w:val="11"/>
                  <w:szCs w:val="11"/>
                </w:rPr>
                <w:tab/>
                <w:t>-</w:t>
              </w:r>
            </w:ins>
          </w:p>
        </w:tc>
      </w:tr>
      <w:tr w:rsidR="009B149B">
        <w:trPr>
          <w:trHeight w:hRule="exact" w:val="210"/>
          <w:ins w:id="890" w:author="2" w:date="2014-12-02T14:47:00Z"/>
        </w:trPr>
        <w:tc>
          <w:tcPr>
            <w:tcW w:w="327" w:type="dxa"/>
            <w:tcBorders>
              <w:top w:val="nil"/>
              <w:left w:val="nil"/>
              <w:bottom w:val="nil"/>
              <w:right w:val="nil"/>
            </w:tcBorders>
          </w:tcPr>
          <w:p w:rsidR="00F64DE2" w:rsidRDefault="00854B62" w:rsidP="009E6E7D">
            <w:pPr>
              <w:spacing w:before="2"/>
              <w:ind w:left="71" w:right="-20"/>
              <w:rPr>
                <w:ins w:id="891" w:author="2" w:date="2014-12-02T14:47:00Z"/>
                <w:rFonts w:ascii="Arial" w:hAnsi="Arial" w:cs="Arial"/>
                <w:sz w:val="11"/>
                <w:szCs w:val="11"/>
              </w:rPr>
            </w:pPr>
            <w:ins w:id="892" w:author="2" w:date="2014-12-02T14:47:00Z">
              <w:r>
                <w:rPr>
                  <w:rFonts w:ascii="Arial" w:hAnsi="Arial" w:cs="Arial"/>
                  <w:spacing w:val="1"/>
                  <w:sz w:val="11"/>
                  <w:szCs w:val="11"/>
                </w:rPr>
                <w:t>59</w:t>
              </w:r>
            </w:ins>
          </w:p>
        </w:tc>
        <w:tc>
          <w:tcPr>
            <w:tcW w:w="2566" w:type="dxa"/>
            <w:tcBorders>
              <w:top w:val="nil"/>
              <w:left w:val="nil"/>
              <w:bottom w:val="nil"/>
              <w:right w:val="nil"/>
            </w:tcBorders>
          </w:tcPr>
          <w:p w:rsidR="00F64DE2" w:rsidRDefault="00854B62" w:rsidP="009E6E7D">
            <w:pPr>
              <w:spacing w:before="2"/>
              <w:ind w:left="100" w:right="-20"/>
              <w:rPr>
                <w:ins w:id="893" w:author="2" w:date="2014-12-02T14:47:00Z"/>
                <w:rFonts w:ascii="Arial" w:hAnsi="Arial" w:cs="Arial"/>
                <w:sz w:val="11"/>
                <w:szCs w:val="11"/>
              </w:rPr>
            </w:pPr>
            <w:ins w:id="894"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H</w:t>
              </w:r>
              <w:r>
                <w:rPr>
                  <w:rFonts w:ascii="Arial" w:hAnsi="Arial" w:cs="Arial"/>
                  <w:spacing w:val="1"/>
                  <w:sz w:val="11"/>
                  <w:szCs w:val="11"/>
                </w:rPr>
                <w:t>E</w:t>
              </w:r>
              <w:r>
                <w:rPr>
                  <w:rFonts w:ascii="Arial" w:hAnsi="Arial" w:cs="Arial"/>
                  <w:sz w:val="11"/>
                  <w:szCs w:val="11"/>
                </w:rPr>
                <w:t>R T</w:t>
              </w:r>
              <w:r>
                <w:rPr>
                  <w:rFonts w:ascii="Arial" w:hAnsi="Arial" w:cs="Arial"/>
                  <w:spacing w:val="1"/>
                  <w:sz w:val="11"/>
                  <w:szCs w:val="11"/>
                </w:rPr>
                <w:t>AXE</w:t>
              </w:r>
              <w:r>
                <w:rPr>
                  <w:rFonts w:ascii="Arial" w:hAnsi="Arial" w:cs="Arial"/>
                  <w:sz w:val="11"/>
                  <w:szCs w:val="11"/>
                </w:rPr>
                <w:t xml:space="preserve">S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53</w:t>
              </w:r>
              <w:r>
                <w:rPr>
                  <w:rFonts w:ascii="Arial" w:hAnsi="Arial" w:cs="Arial"/>
                  <w:spacing w:val="-1"/>
                  <w:sz w:val="11"/>
                  <w:szCs w:val="11"/>
                </w:rPr>
                <w:t>-</w:t>
              </w:r>
              <w:r>
                <w:rPr>
                  <w:rFonts w:ascii="Arial" w:hAnsi="Arial" w:cs="Arial"/>
                  <w:spacing w:val="1"/>
                  <w:sz w:val="11"/>
                  <w:szCs w:val="11"/>
                </w:rPr>
                <w:t>58)</w:t>
              </w:r>
            </w:ins>
          </w:p>
        </w:tc>
        <w:tc>
          <w:tcPr>
            <w:tcW w:w="1663" w:type="dxa"/>
            <w:tcBorders>
              <w:top w:val="nil"/>
              <w:left w:val="nil"/>
              <w:bottom w:val="nil"/>
              <w:right w:val="nil"/>
            </w:tcBorders>
          </w:tcPr>
          <w:p w:rsidR="00F64DE2" w:rsidRDefault="00854B62" w:rsidP="009E6E7D">
            <w:pPr>
              <w:rPr>
                <w:ins w:id="895" w:author="2" w:date="2014-12-02T14:47:00Z"/>
              </w:rPr>
            </w:pPr>
          </w:p>
        </w:tc>
        <w:tc>
          <w:tcPr>
            <w:tcW w:w="1915" w:type="dxa"/>
            <w:tcBorders>
              <w:top w:val="nil"/>
              <w:left w:val="nil"/>
              <w:bottom w:val="nil"/>
              <w:right w:val="nil"/>
            </w:tcBorders>
          </w:tcPr>
          <w:p w:rsidR="00F64DE2" w:rsidRDefault="00854B62" w:rsidP="009E6E7D">
            <w:pPr>
              <w:spacing w:before="2"/>
              <w:ind w:left="766" w:right="1035"/>
              <w:jc w:val="center"/>
              <w:rPr>
                <w:ins w:id="896" w:author="2" w:date="2014-12-02T14:47:00Z"/>
                <w:rFonts w:ascii="Arial" w:hAnsi="Arial" w:cs="Arial"/>
                <w:sz w:val="11"/>
                <w:szCs w:val="11"/>
              </w:rPr>
            </w:pPr>
            <w:ins w:id="897" w:author="2" w:date="2014-12-02T14:47:00Z">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898" w:author="2" w:date="2014-12-02T14:47:00Z"/>
              </w:rPr>
            </w:pPr>
          </w:p>
        </w:tc>
        <w:tc>
          <w:tcPr>
            <w:tcW w:w="1665" w:type="dxa"/>
            <w:tcBorders>
              <w:top w:val="nil"/>
              <w:left w:val="nil"/>
              <w:bottom w:val="nil"/>
              <w:right w:val="nil"/>
            </w:tcBorders>
          </w:tcPr>
          <w:p w:rsidR="00F64DE2" w:rsidRDefault="00854B62" w:rsidP="009E6E7D">
            <w:pPr>
              <w:spacing w:before="2"/>
              <w:ind w:right="168"/>
              <w:jc w:val="right"/>
              <w:rPr>
                <w:ins w:id="899" w:author="2" w:date="2014-12-02T14:47:00Z"/>
                <w:rFonts w:ascii="Arial" w:hAnsi="Arial" w:cs="Arial"/>
                <w:sz w:val="11"/>
                <w:szCs w:val="11"/>
              </w:rPr>
            </w:pPr>
            <w:ins w:id="900" w:author="2" w:date="2014-12-02T14:47:00Z">
              <w:r>
                <w:rPr>
                  <w:rFonts w:ascii="Arial" w:hAnsi="Arial" w:cs="Arial"/>
                  <w:sz w:val="11"/>
                  <w:szCs w:val="11"/>
                </w:rPr>
                <w:t>-</w:t>
              </w:r>
            </w:ins>
          </w:p>
        </w:tc>
      </w:tr>
      <w:tr w:rsidR="009B149B">
        <w:trPr>
          <w:trHeight w:hRule="exact" w:val="205"/>
          <w:ins w:id="901" w:author="2" w:date="2014-12-02T14:47:00Z"/>
        </w:trPr>
        <w:tc>
          <w:tcPr>
            <w:tcW w:w="327" w:type="dxa"/>
            <w:tcBorders>
              <w:top w:val="nil"/>
              <w:left w:val="nil"/>
              <w:bottom w:val="nil"/>
              <w:right w:val="nil"/>
            </w:tcBorders>
          </w:tcPr>
          <w:p w:rsidR="00F64DE2" w:rsidRDefault="00854B62" w:rsidP="009E6E7D">
            <w:pPr>
              <w:spacing w:before="65"/>
              <w:ind w:left="71" w:right="-20"/>
              <w:rPr>
                <w:ins w:id="902" w:author="2" w:date="2014-12-02T14:47:00Z"/>
                <w:rFonts w:ascii="Arial" w:hAnsi="Arial" w:cs="Arial"/>
                <w:sz w:val="11"/>
                <w:szCs w:val="11"/>
              </w:rPr>
            </w:pPr>
            <w:ins w:id="903" w:author="2" w:date="2014-12-02T14:47:00Z">
              <w:r>
                <w:rPr>
                  <w:rFonts w:ascii="Arial" w:hAnsi="Arial" w:cs="Arial"/>
                  <w:spacing w:val="1"/>
                  <w:sz w:val="11"/>
                  <w:szCs w:val="11"/>
                </w:rPr>
                <w:t>60</w:t>
              </w:r>
            </w:ins>
          </w:p>
        </w:tc>
        <w:tc>
          <w:tcPr>
            <w:tcW w:w="2566" w:type="dxa"/>
            <w:tcBorders>
              <w:top w:val="nil"/>
              <w:left w:val="nil"/>
              <w:bottom w:val="nil"/>
              <w:right w:val="nil"/>
            </w:tcBorders>
          </w:tcPr>
          <w:p w:rsidR="00F64DE2" w:rsidRDefault="00854B62" w:rsidP="009E6E7D">
            <w:pPr>
              <w:spacing w:before="65"/>
              <w:ind w:left="100" w:right="-20"/>
              <w:rPr>
                <w:ins w:id="904" w:author="2" w:date="2014-12-02T14:47:00Z"/>
                <w:rFonts w:ascii="Arial" w:hAnsi="Arial" w:cs="Arial"/>
                <w:sz w:val="11"/>
                <w:szCs w:val="11"/>
              </w:rPr>
            </w:pPr>
            <w:ins w:id="905" w:author="2" w:date="2014-12-02T14:47:00Z">
              <w:r>
                <w:rPr>
                  <w:rFonts w:ascii="Arial" w:hAnsi="Arial" w:cs="Arial"/>
                  <w:spacing w:val="-2"/>
                  <w:sz w:val="11"/>
                  <w:szCs w:val="11"/>
                </w:rPr>
                <w:t>I</w:t>
              </w:r>
              <w:r>
                <w:rPr>
                  <w:rFonts w:ascii="Arial" w:hAnsi="Arial" w:cs="Arial"/>
                  <w:spacing w:val="-1"/>
                  <w:sz w:val="11"/>
                  <w:szCs w:val="11"/>
                </w:rPr>
                <w:t>NC</w:t>
              </w:r>
              <w:r>
                <w:rPr>
                  <w:rFonts w:ascii="Arial" w:hAnsi="Arial" w:cs="Arial"/>
                  <w:spacing w:val="1"/>
                  <w:sz w:val="11"/>
                  <w:szCs w:val="11"/>
                </w:rPr>
                <w:t>O</w:t>
              </w:r>
              <w:r>
                <w:rPr>
                  <w:rFonts w:ascii="Arial" w:hAnsi="Arial" w:cs="Arial"/>
                  <w:spacing w:val="-3"/>
                  <w:sz w:val="11"/>
                  <w:szCs w:val="11"/>
                </w:rPr>
                <w:t>M</w:t>
              </w:r>
              <w:r>
                <w:rPr>
                  <w:rFonts w:ascii="Arial" w:hAnsi="Arial" w:cs="Arial"/>
                  <w:sz w:val="11"/>
                  <w:szCs w:val="11"/>
                </w:rPr>
                <w:t>E</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AXES</w:t>
              </w:r>
            </w:ins>
          </w:p>
        </w:tc>
        <w:tc>
          <w:tcPr>
            <w:tcW w:w="1663" w:type="dxa"/>
            <w:tcBorders>
              <w:top w:val="nil"/>
              <w:left w:val="nil"/>
              <w:bottom w:val="nil"/>
              <w:right w:val="nil"/>
            </w:tcBorders>
          </w:tcPr>
          <w:p w:rsidR="00F64DE2" w:rsidRDefault="00854B62" w:rsidP="009E6E7D">
            <w:pPr>
              <w:spacing w:before="65"/>
              <w:ind w:left="121" w:right="-20"/>
              <w:rPr>
                <w:ins w:id="906" w:author="2" w:date="2014-12-02T14:47:00Z"/>
                <w:rFonts w:ascii="Arial" w:hAnsi="Arial" w:cs="Arial"/>
                <w:sz w:val="11"/>
                <w:szCs w:val="11"/>
              </w:rPr>
            </w:pPr>
            <w:ins w:id="907" w:author="2" w:date="2014-12-02T14:47:00Z">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ins>
          </w:p>
        </w:tc>
        <w:tc>
          <w:tcPr>
            <w:tcW w:w="1915" w:type="dxa"/>
            <w:tcBorders>
              <w:top w:val="nil"/>
              <w:left w:val="nil"/>
              <w:bottom w:val="nil"/>
              <w:right w:val="nil"/>
            </w:tcBorders>
          </w:tcPr>
          <w:p w:rsidR="00F64DE2" w:rsidRDefault="00854B62" w:rsidP="009E6E7D">
            <w:pPr>
              <w:rPr>
                <w:ins w:id="908" w:author="2" w:date="2014-12-02T14:47:00Z"/>
              </w:rPr>
            </w:pPr>
          </w:p>
        </w:tc>
        <w:tc>
          <w:tcPr>
            <w:tcW w:w="630" w:type="dxa"/>
            <w:tcBorders>
              <w:top w:val="nil"/>
              <w:left w:val="nil"/>
              <w:bottom w:val="nil"/>
              <w:right w:val="nil"/>
            </w:tcBorders>
          </w:tcPr>
          <w:p w:rsidR="00F64DE2" w:rsidRDefault="00854B62" w:rsidP="009E6E7D">
            <w:pPr>
              <w:rPr>
                <w:ins w:id="909" w:author="2" w:date="2014-12-02T14:47:00Z"/>
              </w:rPr>
            </w:pPr>
          </w:p>
        </w:tc>
        <w:tc>
          <w:tcPr>
            <w:tcW w:w="1665" w:type="dxa"/>
            <w:tcBorders>
              <w:top w:val="nil"/>
              <w:left w:val="nil"/>
              <w:bottom w:val="nil"/>
              <w:right w:val="nil"/>
            </w:tcBorders>
          </w:tcPr>
          <w:p w:rsidR="00F64DE2" w:rsidRDefault="00854B62" w:rsidP="009E6E7D">
            <w:pPr>
              <w:rPr>
                <w:ins w:id="910" w:author="2" w:date="2014-12-02T14:47:00Z"/>
              </w:rPr>
            </w:pPr>
          </w:p>
        </w:tc>
      </w:tr>
      <w:tr w:rsidR="009B149B">
        <w:trPr>
          <w:trHeight w:hRule="exact" w:val="137"/>
          <w:ins w:id="911" w:author="2" w:date="2014-12-02T14:47:00Z"/>
        </w:trPr>
        <w:tc>
          <w:tcPr>
            <w:tcW w:w="327" w:type="dxa"/>
            <w:tcBorders>
              <w:top w:val="nil"/>
              <w:left w:val="nil"/>
              <w:bottom w:val="nil"/>
              <w:right w:val="nil"/>
            </w:tcBorders>
          </w:tcPr>
          <w:p w:rsidR="00F64DE2" w:rsidRDefault="00854B62" w:rsidP="009E6E7D">
            <w:pPr>
              <w:spacing w:line="110" w:lineRule="exact"/>
              <w:ind w:left="71" w:right="-20"/>
              <w:rPr>
                <w:ins w:id="912" w:author="2" w:date="2014-12-02T14:47:00Z"/>
                <w:rFonts w:ascii="Arial" w:hAnsi="Arial" w:cs="Arial"/>
                <w:sz w:val="11"/>
                <w:szCs w:val="11"/>
              </w:rPr>
            </w:pPr>
            <w:ins w:id="913" w:author="2" w:date="2014-12-02T14:47:00Z">
              <w:r>
                <w:rPr>
                  <w:rFonts w:ascii="Arial" w:hAnsi="Arial" w:cs="Arial"/>
                  <w:spacing w:val="1"/>
                  <w:sz w:val="11"/>
                  <w:szCs w:val="11"/>
                </w:rPr>
                <w:t>61</w:t>
              </w:r>
            </w:ins>
          </w:p>
        </w:tc>
        <w:tc>
          <w:tcPr>
            <w:tcW w:w="4230" w:type="dxa"/>
            <w:gridSpan w:val="2"/>
            <w:tcBorders>
              <w:top w:val="nil"/>
              <w:left w:val="nil"/>
              <w:bottom w:val="nil"/>
              <w:right w:val="nil"/>
            </w:tcBorders>
          </w:tcPr>
          <w:p w:rsidR="00F64DE2" w:rsidRDefault="00854B62" w:rsidP="009E6E7D">
            <w:pPr>
              <w:spacing w:line="110" w:lineRule="exact"/>
              <w:ind w:left="256" w:right="-20"/>
              <w:rPr>
                <w:ins w:id="914" w:author="2" w:date="2014-12-02T14:47:00Z"/>
                <w:rFonts w:ascii="Arial" w:hAnsi="Arial" w:cs="Arial"/>
                <w:sz w:val="11"/>
                <w:szCs w:val="11"/>
              </w:rPr>
            </w:pPr>
            <w:ins w:id="915" w:author="2" w:date="2014-12-02T14:47:00Z">
              <w:r>
                <w:rPr>
                  <w:rFonts w:ascii="Arial" w:hAnsi="Arial" w:cs="Arial"/>
                  <w:sz w:val="11"/>
                  <w:szCs w:val="11"/>
                </w:rPr>
                <w:t>T=1</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w:t>
              </w:r>
              <w:r>
                <w:rPr>
                  <w:rFonts w:ascii="Arial" w:hAnsi="Arial" w:cs="Arial"/>
                  <w:spacing w:val="1"/>
                  <w:sz w:val="11"/>
                  <w:szCs w:val="11"/>
                </w:rPr>
                <w:t>[</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S</w:t>
              </w:r>
              <w:r>
                <w:rPr>
                  <w:rFonts w:ascii="Arial" w:hAnsi="Arial" w:cs="Arial"/>
                  <w:spacing w:val="-2"/>
                  <w:sz w:val="11"/>
                  <w:szCs w:val="11"/>
                </w:rPr>
                <w:t>I</w:t>
              </w:r>
              <w:r>
                <w:rPr>
                  <w:rFonts w:ascii="Arial" w:hAnsi="Arial" w:cs="Arial"/>
                  <w:sz w:val="11"/>
                  <w:szCs w:val="11"/>
                </w:rPr>
                <w:t>T)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F</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S</w:t>
              </w:r>
              <w:r>
                <w:rPr>
                  <w:rFonts w:ascii="Arial" w:hAnsi="Arial" w:cs="Arial"/>
                  <w:spacing w:val="-2"/>
                  <w:sz w:val="11"/>
                  <w:szCs w:val="11"/>
                </w:rPr>
                <w:t>I</w:t>
              </w:r>
              <w:r>
                <w:rPr>
                  <w:rFonts w:ascii="Arial" w:hAnsi="Arial" w:cs="Arial"/>
                  <w:sz w:val="11"/>
                  <w:szCs w:val="11"/>
                </w:rPr>
                <w:t>T *</w:t>
              </w:r>
              <w:r>
                <w:rPr>
                  <w:rFonts w:ascii="Arial" w:hAnsi="Arial" w:cs="Arial"/>
                  <w:spacing w:val="1"/>
                  <w:sz w:val="11"/>
                  <w:szCs w:val="11"/>
                </w:rPr>
                <w:t xml:space="preserve"> </w:t>
              </w:r>
              <w:r>
                <w:rPr>
                  <w:rFonts w:ascii="Arial" w:hAnsi="Arial" w:cs="Arial"/>
                  <w:sz w:val="11"/>
                  <w:szCs w:val="11"/>
                </w:rPr>
                <w:t>F</w:t>
              </w:r>
              <w:r>
                <w:rPr>
                  <w:rFonts w:ascii="Arial" w:hAnsi="Arial" w:cs="Arial"/>
                  <w:spacing w:val="-2"/>
                  <w:sz w:val="11"/>
                  <w:szCs w:val="11"/>
                </w:rPr>
                <w:t>I</w:t>
              </w:r>
              <w:r>
                <w:rPr>
                  <w:rFonts w:ascii="Arial" w:hAnsi="Arial" w:cs="Arial"/>
                  <w:sz w:val="11"/>
                  <w:szCs w:val="11"/>
                </w:rPr>
                <w:t>T *</w:t>
              </w:r>
              <w:r>
                <w:rPr>
                  <w:rFonts w:ascii="Arial" w:hAnsi="Arial" w:cs="Arial"/>
                  <w:spacing w:val="1"/>
                  <w:sz w:val="11"/>
                  <w:szCs w:val="11"/>
                </w:rPr>
                <w:t xml:space="preserve"> p</w:t>
              </w:r>
              <w:r>
                <w:rPr>
                  <w:rFonts w:ascii="Arial" w:hAnsi="Arial" w:cs="Arial"/>
                  <w:spacing w:val="-1"/>
                  <w:sz w:val="11"/>
                  <w:szCs w:val="11"/>
                </w:rPr>
                <w:t>))}</w:t>
              </w:r>
              <w:r>
                <w:rPr>
                  <w:rFonts w:ascii="Arial" w:hAnsi="Arial" w:cs="Arial"/>
                  <w:sz w:val="11"/>
                  <w:szCs w:val="11"/>
                </w:rPr>
                <w:t>*</w:t>
              </w:r>
              <w:r>
                <w:rPr>
                  <w:rFonts w:ascii="Arial" w:hAnsi="Arial" w:cs="Arial"/>
                  <w:spacing w:val="-1"/>
                  <w:sz w:val="11"/>
                  <w:szCs w:val="11"/>
                </w:rPr>
                <w:t>(</w:t>
              </w:r>
              <w:r>
                <w:rPr>
                  <w:rFonts w:ascii="Arial" w:hAnsi="Arial" w:cs="Arial"/>
                  <w:spacing w:val="1"/>
                  <w:sz w:val="11"/>
                  <w:szCs w:val="11"/>
                </w:rPr>
                <w:t>1</w:t>
              </w:r>
              <w:r>
                <w:rPr>
                  <w:rFonts w:ascii="Arial" w:hAnsi="Arial" w:cs="Arial"/>
                  <w:spacing w:val="-1"/>
                  <w:sz w:val="11"/>
                  <w:szCs w:val="11"/>
                </w:rPr>
                <w:t>-</w:t>
              </w:r>
              <w:r>
                <w:rPr>
                  <w:rFonts w:ascii="Arial" w:hAnsi="Arial" w:cs="Arial"/>
                  <w:spacing w:val="1"/>
                  <w:sz w:val="11"/>
                  <w:szCs w:val="11"/>
                </w:rPr>
                <w:t>n</w:t>
              </w:r>
              <w:r>
                <w:rPr>
                  <w:rFonts w:ascii="Arial" w:hAnsi="Arial" w:cs="Arial"/>
                  <w:sz w:val="11"/>
                  <w:szCs w:val="11"/>
                </w:rPr>
                <w:t>) =</w:t>
              </w:r>
            </w:ins>
          </w:p>
        </w:tc>
        <w:tc>
          <w:tcPr>
            <w:tcW w:w="1915" w:type="dxa"/>
            <w:tcBorders>
              <w:top w:val="nil"/>
              <w:left w:val="nil"/>
              <w:bottom w:val="nil"/>
              <w:right w:val="nil"/>
            </w:tcBorders>
          </w:tcPr>
          <w:p w:rsidR="00F64DE2" w:rsidRDefault="00854B62" w:rsidP="009E6E7D">
            <w:pPr>
              <w:spacing w:line="110" w:lineRule="exact"/>
              <w:ind w:left="766" w:right="1035"/>
              <w:jc w:val="center"/>
              <w:rPr>
                <w:ins w:id="916" w:author="2" w:date="2014-12-02T14:47:00Z"/>
                <w:rFonts w:ascii="Arial" w:hAnsi="Arial" w:cs="Arial"/>
                <w:sz w:val="11"/>
                <w:szCs w:val="11"/>
              </w:rPr>
            </w:pPr>
            <w:ins w:id="917" w:author="2" w:date="2014-12-02T14:47:00Z">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918" w:author="2" w:date="2014-12-02T14:47:00Z"/>
              </w:rPr>
            </w:pPr>
          </w:p>
        </w:tc>
        <w:tc>
          <w:tcPr>
            <w:tcW w:w="1665" w:type="dxa"/>
            <w:tcBorders>
              <w:top w:val="nil"/>
              <w:left w:val="nil"/>
              <w:bottom w:val="nil"/>
              <w:right w:val="nil"/>
            </w:tcBorders>
          </w:tcPr>
          <w:p w:rsidR="00F64DE2" w:rsidRDefault="00854B62" w:rsidP="009E6E7D">
            <w:pPr>
              <w:rPr>
                <w:ins w:id="919" w:author="2" w:date="2014-12-02T14:47:00Z"/>
              </w:rPr>
            </w:pPr>
          </w:p>
        </w:tc>
      </w:tr>
      <w:tr w:rsidR="009B149B">
        <w:trPr>
          <w:trHeight w:hRule="exact" w:val="137"/>
          <w:ins w:id="920"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921" w:author="2" w:date="2014-12-02T14:47:00Z"/>
                <w:rFonts w:ascii="Arial" w:hAnsi="Arial" w:cs="Arial"/>
                <w:sz w:val="11"/>
                <w:szCs w:val="11"/>
              </w:rPr>
            </w:pPr>
            <w:ins w:id="922" w:author="2" w:date="2014-12-02T14:47:00Z">
              <w:r>
                <w:rPr>
                  <w:rFonts w:ascii="Arial" w:hAnsi="Arial" w:cs="Arial"/>
                  <w:spacing w:val="1"/>
                  <w:sz w:val="11"/>
                  <w:szCs w:val="11"/>
                </w:rPr>
                <w:t>62</w:t>
              </w:r>
            </w:ins>
          </w:p>
        </w:tc>
        <w:tc>
          <w:tcPr>
            <w:tcW w:w="4230" w:type="dxa"/>
            <w:gridSpan w:val="2"/>
            <w:tcBorders>
              <w:top w:val="nil"/>
              <w:left w:val="nil"/>
              <w:bottom w:val="nil"/>
              <w:right w:val="nil"/>
            </w:tcBorders>
          </w:tcPr>
          <w:p w:rsidR="00F64DE2" w:rsidRDefault="00854B62" w:rsidP="009E6E7D">
            <w:pPr>
              <w:spacing w:line="124" w:lineRule="exact"/>
              <w:ind w:left="256" w:right="-20"/>
              <w:rPr>
                <w:ins w:id="923" w:author="2" w:date="2014-12-02T14:47:00Z"/>
                <w:rFonts w:ascii="Arial" w:hAnsi="Arial" w:cs="Arial"/>
                <w:sz w:val="11"/>
                <w:szCs w:val="11"/>
              </w:rPr>
            </w:pPr>
            <w:ins w:id="924" w:author="2" w:date="2014-12-02T14:47:00Z">
              <w:r>
                <w:rPr>
                  <w:rFonts w:ascii="Arial" w:hAnsi="Arial" w:cs="Arial"/>
                  <w:spacing w:val="-1"/>
                  <w:sz w:val="11"/>
                  <w:szCs w:val="11"/>
                </w:rPr>
                <w:t>C</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w:t>
              </w:r>
              <w:r>
                <w:rPr>
                  <w:rFonts w:ascii="Arial" w:hAnsi="Arial" w:cs="Arial"/>
                  <w:sz w:val="11"/>
                  <w:szCs w:val="11"/>
                </w:rPr>
                <w:t>T</w:t>
              </w:r>
              <w:r>
                <w:rPr>
                  <w:rFonts w:ascii="Arial" w:hAnsi="Arial" w:cs="Arial"/>
                  <w:spacing w:val="1"/>
                  <w:sz w:val="11"/>
                  <w:szCs w:val="11"/>
                </w:rPr>
                <w:t>/1</w:t>
              </w:r>
              <w:r>
                <w:rPr>
                  <w:rFonts w:ascii="Arial" w:hAnsi="Arial" w:cs="Arial"/>
                  <w:spacing w:val="-1"/>
                  <w:sz w:val="11"/>
                  <w:szCs w:val="11"/>
                </w:rPr>
                <w:t>-</w:t>
              </w:r>
              <w:r>
                <w:rPr>
                  <w:rFonts w:ascii="Arial" w:hAnsi="Arial" w:cs="Arial"/>
                  <w:sz w:val="11"/>
                  <w:szCs w:val="11"/>
                </w:rPr>
                <w:t>T) *</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pacing w:val="-1"/>
                  <w:sz w:val="11"/>
                  <w:szCs w:val="11"/>
                </w:rPr>
                <w:t>-(</w:t>
              </w:r>
              <w:r>
                <w:rPr>
                  <w:rFonts w:ascii="Arial" w:hAnsi="Arial" w:cs="Arial"/>
                  <w:spacing w:val="6"/>
                  <w:sz w:val="11"/>
                  <w:szCs w:val="11"/>
                </w:rPr>
                <w:t>W</w:t>
              </w:r>
              <w:r>
                <w:rPr>
                  <w:rFonts w:ascii="Arial" w:hAnsi="Arial" w:cs="Arial"/>
                  <w:spacing w:val="-1"/>
                  <w:sz w:val="11"/>
                  <w:szCs w:val="11"/>
                </w:rPr>
                <w:t>C</w:t>
              </w:r>
              <w:r>
                <w:rPr>
                  <w:rFonts w:ascii="Arial" w:hAnsi="Arial" w:cs="Arial"/>
                  <w:spacing w:val="1"/>
                  <w:sz w:val="11"/>
                  <w:szCs w:val="11"/>
                </w:rPr>
                <w:t>L</w:t>
              </w:r>
              <w:r>
                <w:rPr>
                  <w:rFonts w:ascii="Arial" w:hAnsi="Arial" w:cs="Arial"/>
                  <w:sz w:val="11"/>
                  <w:szCs w:val="11"/>
                </w:rPr>
                <w:t>T</w:t>
              </w:r>
              <w:r>
                <w:rPr>
                  <w:rFonts w:ascii="Arial" w:hAnsi="Arial" w:cs="Arial"/>
                  <w:spacing w:val="-1"/>
                  <w:sz w:val="11"/>
                  <w:szCs w:val="11"/>
                </w:rPr>
                <w:t>D</w:t>
              </w:r>
              <w:r>
                <w:rPr>
                  <w:rFonts w:ascii="Arial" w:hAnsi="Arial" w:cs="Arial"/>
                  <w:spacing w:val="1"/>
                  <w:sz w:val="11"/>
                  <w:szCs w:val="11"/>
                </w:rPr>
                <w:t>/</w:t>
              </w:r>
              <w:r>
                <w:rPr>
                  <w:rFonts w:ascii="Arial" w:hAnsi="Arial" w:cs="Arial"/>
                  <w:spacing w:val="-1"/>
                  <w:sz w:val="11"/>
                  <w:szCs w:val="11"/>
                </w:rPr>
                <w:t>R)</w:t>
              </w:r>
              <w:r>
                <w:rPr>
                  <w:rFonts w:ascii="Arial" w:hAnsi="Arial" w:cs="Arial"/>
                  <w:sz w:val="11"/>
                  <w:szCs w:val="11"/>
                </w:rPr>
                <w:t>) =</w:t>
              </w:r>
            </w:ins>
          </w:p>
        </w:tc>
        <w:tc>
          <w:tcPr>
            <w:tcW w:w="1915" w:type="dxa"/>
            <w:tcBorders>
              <w:top w:val="nil"/>
              <w:left w:val="nil"/>
              <w:bottom w:val="nil"/>
              <w:right w:val="nil"/>
            </w:tcBorders>
          </w:tcPr>
          <w:p w:rsidR="00F64DE2" w:rsidRDefault="00854B62" w:rsidP="009E6E7D">
            <w:pPr>
              <w:spacing w:line="124" w:lineRule="exact"/>
              <w:ind w:left="766" w:right="1035"/>
              <w:jc w:val="center"/>
              <w:rPr>
                <w:ins w:id="925" w:author="2" w:date="2014-12-02T14:47:00Z"/>
                <w:rFonts w:ascii="Arial" w:hAnsi="Arial" w:cs="Arial"/>
                <w:sz w:val="11"/>
                <w:szCs w:val="11"/>
              </w:rPr>
            </w:pPr>
            <w:ins w:id="926" w:author="2" w:date="2014-12-02T14:47:00Z">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927" w:author="2" w:date="2014-12-02T14:47:00Z"/>
              </w:rPr>
            </w:pPr>
          </w:p>
        </w:tc>
        <w:tc>
          <w:tcPr>
            <w:tcW w:w="1665" w:type="dxa"/>
            <w:tcBorders>
              <w:top w:val="nil"/>
              <w:left w:val="nil"/>
              <w:bottom w:val="nil"/>
              <w:right w:val="nil"/>
            </w:tcBorders>
          </w:tcPr>
          <w:p w:rsidR="00F64DE2" w:rsidRDefault="00854B62" w:rsidP="009E6E7D">
            <w:pPr>
              <w:rPr>
                <w:ins w:id="928" w:author="2" w:date="2014-12-02T14:47:00Z"/>
              </w:rPr>
            </w:pPr>
          </w:p>
        </w:tc>
      </w:tr>
      <w:tr w:rsidR="009B149B">
        <w:trPr>
          <w:trHeight w:hRule="exact" w:val="137"/>
          <w:ins w:id="929"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930" w:author="2" w:date="2014-12-02T14:47:00Z"/>
                <w:rFonts w:ascii="Arial" w:hAnsi="Arial" w:cs="Arial"/>
                <w:sz w:val="11"/>
                <w:szCs w:val="11"/>
              </w:rPr>
            </w:pPr>
            <w:ins w:id="931" w:author="2" w:date="2014-12-02T14:47:00Z">
              <w:r>
                <w:rPr>
                  <w:rFonts w:ascii="Arial" w:hAnsi="Arial" w:cs="Arial"/>
                  <w:spacing w:val="1"/>
                  <w:sz w:val="11"/>
                  <w:szCs w:val="11"/>
                </w:rPr>
                <w:t>63</w:t>
              </w:r>
            </w:ins>
          </w:p>
        </w:tc>
        <w:tc>
          <w:tcPr>
            <w:tcW w:w="4230" w:type="dxa"/>
            <w:gridSpan w:val="2"/>
            <w:tcBorders>
              <w:top w:val="nil"/>
              <w:left w:val="nil"/>
              <w:bottom w:val="nil"/>
              <w:right w:val="nil"/>
            </w:tcBorders>
          </w:tcPr>
          <w:p w:rsidR="00F64DE2" w:rsidRDefault="00854B62" w:rsidP="009E6E7D">
            <w:pPr>
              <w:spacing w:line="124" w:lineRule="exact"/>
              <w:ind w:left="318" w:right="-20"/>
              <w:rPr>
                <w:ins w:id="932" w:author="2" w:date="2014-12-02T14:47:00Z"/>
                <w:rFonts w:ascii="Arial" w:hAnsi="Arial" w:cs="Arial"/>
                <w:sz w:val="11"/>
                <w:szCs w:val="11"/>
              </w:rPr>
            </w:pPr>
            <w:ins w:id="933" w:author="2" w:date="2014-12-02T14:47:00Z">
              <w:r>
                <w:rPr>
                  <w:rFonts w:ascii="Arial" w:hAnsi="Arial" w:cs="Arial"/>
                  <w:spacing w:val="-1"/>
                  <w:sz w:val="11"/>
                  <w:szCs w:val="11"/>
                </w:rPr>
                <w:t>w</w:t>
              </w:r>
              <w:r>
                <w:rPr>
                  <w:rFonts w:ascii="Arial" w:hAnsi="Arial" w:cs="Arial"/>
                  <w:spacing w:val="1"/>
                  <w:sz w:val="11"/>
                  <w:szCs w:val="11"/>
                </w:rPr>
                <w:t>he</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6"/>
                  <w:sz w:val="11"/>
                  <w:szCs w:val="11"/>
                </w:rPr>
                <w:t>W</w:t>
              </w:r>
              <w:r>
                <w:rPr>
                  <w:rFonts w:ascii="Arial" w:hAnsi="Arial" w:cs="Arial"/>
                  <w:spacing w:val="-1"/>
                  <w:sz w:val="11"/>
                  <w:szCs w:val="11"/>
                </w:rPr>
                <w:t>C</w:t>
              </w:r>
              <w:r>
                <w:rPr>
                  <w:rFonts w:ascii="Arial" w:hAnsi="Arial" w:cs="Arial"/>
                  <w:spacing w:val="1"/>
                  <w:sz w:val="11"/>
                  <w:szCs w:val="11"/>
                </w:rPr>
                <w:t>L</w:t>
              </w:r>
              <w:r>
                <w:rPr>
                  <w:rFonts w:ascii="Arial" w:hAnsi="Arial" w:cs="Arial"/>
                  <w:sz w:val="11"/>
                  <w:szCs w:val="11"/>
                </w:rPr>
                <w:t>T</w:t>
              </w:r>
              <w:r>
                <w:rPr>
                  <w:rFonts w:ascii="Arial" w:hAnsi="Arial" w:cs="Arial"/>
                  <w:spacing w:val="-1"/>
                  <w:sz w:val="11"/>
                  <w:szCs w:val="11"/>
                </w:rPr>
                <w:t>D</w:t>
              </w:r>
              <w:r>
                <w:rPr>
                  <w:rFonts w:ascii="Arial" w:hAnsi="Arial" w:cs="Arial"/>
                  <w:sz w:val="11"/>
                  <w:szCs w:val="11"/>
                </w:rPr>
                <w:t>=</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91</w:t>
              </w:r>
              <w:r>
                <w:rPr>
                  <w:rFonts w:ascii="Arial" w:hAnsi="Arial" w:cs="Arial"/>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94)</w:t>
              </w:r>
            </w:ins>
          </w:p>
        </w:tc>
        <w:tc>
          <w:tcPr>
            <w:tcW w:w="1915" w:type="dxa"/>
            <w:tcBorders>
              <w:top w:val="nil"/>
              <w:left w:val="nil"/>
              <w:bottom w:val="nil"/>
              <w:right w:val="nil"/>
            </w:tcBorders>
          </w:tcPr>
          <w:p w:rsidR="00F64DE2" w:rsidRDefault="00854B62" w:rsidP="009E6E7D">
            <w:pPr>
              <w:rPr>
                <w:ins w:id="934" w:author="2" w:date="2014-12-02T14:47:00Z"/>
              </w:rPr>
            </w:pPr>
          </w:p>
        </w:tc>
        <w:tc>
          <w:tcPr>
            <w:tcW w:w="630" w:type="dxa"/>
            <w:tcBorders>
              <w:top w:val="nil"/>
              <w:left w:val="nil"/>
              <w:bottom w:val="nil"/>
              <w:right w:val="nil"/>
            </w:tcBorders>
          </w:tcPr>
          <w:p w:rsidR="00F64DE2" w:rsidRDefault="00854B62" w:rsidP="009E6E7D">
            <w:pPr>
              <w:rPr>
                <w:ins w:id="935" w:author="2" w:date="2014-12-02T14:47:00Z"/>
              </w:rPr>
            </w:pPr>
          </w:p>
        </w:tc>
        <w:tc>
          <w:tcPr>
            <w:tcW w:w="1665" w:type="dxa"/>
            <w:tcBorders>
              <w:top w:val="nil"/>
              <w:left w:val="nil"/>
              <w:bottom w:val="nil"/>
              <w:right w:val="nil"/>
            </w:tcBorders>
          </w:tcPr>
          <w:p w:rsidR="00F64DE2" w:rsidRDefault="00854B62" w:rsidP="009E6E7D">
            <w:pPr>
              <w:rPr>
                <w:ins w:id="936" w:author="2" w:date="2014-12-02T14:47:00Z"/>
              </w:rPr>
            </w:pPr>
          </w:p>
        </w:tc>
      </w:tr>
      <w:tr w:rsidR="009B149B">
        <w:trPr>
          <w:trHeight w:hRule="exact" w:val="137"/>
          <w:ins w:id="937"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938" w:author="2" w:date="2014-12-02T14:47:00Z"/>
                <w:rFonts w:ascii="Arial" w:hAnsi="Arial" w:cs="Arial"/>
                <w:sz w:val="11"/>
                <w:szCs w:val="11"/>
              </w:rPr>
            </w:pPr>
            <w:ins w:id="939" w:author="2" w:date="2014-12-02T14:47:00Z">
              <w:r>
                <w:rPr>
                  <w:rFonts w:ascii="Arial" w:hAnsi="Arial" w:cs="Arial"/>
                  <w:spacing w:val="1"/>
                  <w:sz w:val="11"/>
                  <w:szCs w:val="11"/>
                </w:rPr>
                <w:t>64</w:t>
              </w:r>
            </w:ins>
          </w:p>
        </w:tc>
        <w:tc>
          <w:tcPr>
            <w:tcW w:w="4230" w:type="dxa"/>
            <w:gridSpan w:val="2"/>
            <w:tcBorders>
              <w:top w:val="nil"/>
              <w:left w:val="nil"/>
              <w:bottom w:val="nil"/>
              <w:right w:val="nil"/>
            </w:tcBorders>
          </w:tcPr>
          <w:p w:rsidR="00F64DE2" w:rsidRDefault="00854B62" w:rsidP="009E6E7D">
            <w:pPr>
              <w:spacing w:line="124" w:lineRule="exact"/>
              <w:ind w:left="318" w:right="-20"/>
              <w:rPr>
                <w:ins w:id="940" w:author="2" w:date="2014-12-02T14:47:00Z"/>
                <w:rFonts w:ascii="Arial" w:hAnsi="Arial" w:cs="Arial"/>
                <w:sz w:val="11"/>
                <w:szCs w:val="11"/>
              </w:rPr>
            </w:pPr>
            <w:ins w:id="941" w:author="2" w:date="2014-12-02T14:47:00Z">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z w:val="11"/>
                  <w:szCs w:val="11"/>
                </w:rPr>
                <w:t>F</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 xml:space="preserve"> S</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 xml:space="preserve"> p</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1"/>
                  <w:sz w:val="11"/>
                  <w:szCs w:val="11"/>
                </w:rPr>
                <w:t xml:space="preserve"> g</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3"/>
                  <w:sz w:val="11"/>
                  <w:szCs w:val="11"/>
                </w:rPr>
                <w:t>f</w:t>
              </w:r>
              <w:r>
                <w:rPr>
                  <w:rFonts w:ascii="Arial" w:hAnsi="Arial" w:cs="Arial"/>
                  <w:spacing w:val="1"/>
                  <w:sz w:val="11"/>
                  <w:szCs w:val="11"/>
                </w:rPr>
                <w:t>ootnot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ins>
          </w:p>
        </w:tc>
        <w:tc>
          <w:tcPr>
            <w:tcW w:w="1915" w:type="dxa"/>
            <w:tcBorders>
              <w:top w:val="nil"/>
              <w:left w:val="nil"/>
              <w:bottom w:val="nil"/>
              <w:right w:val="nil"/>
            </w:tcBorders>
          </w:tcPr>
          <w:p w:rsidR="00F64DE2" w:rsidRDefault="00854B62" w:rsidP="009E6E7D">
            <w:pPr>
              <w:rPr>
                <w:ins w:id="942" w:author="2" w:date="2014-12-02T14:47:00Z"/>
              </w:rPr>
            </w:pPr>
          </w:p>
        </w:tc>
        <w:tc>
          <w:tcPr>
            <w:tcW w:w="630" w:type="dxa"/>
            <w:tcBorders>
              <w:top w:val="nil"/>
              <w:left w:val="nil"/>
              <w:bottom w:val="nil"/>
              <w:right w:val="nil"/>
            </w:tcBorders>
          </w:tcPr>
          <w:p w:rsidR="00F64DE2" w:rsidRDefault="00854B62" w:rsidP="009E6E7D">
            <w:pPr>
              <w:rPr>
                <w:ins w:id="943" w:author="2" w:date="2014-12-02T14:47:00Z"/>
              </w:rPr>
            </w:pPr>
          </w:p>
        </w:tc>
        <w:tc>
          <w:tcPr>
            <w:tcW w:w="1665" w:type="dxa"/>
            <w:tcBorders>
              <w:top w:val="nil"/>
              <w:left w:val="nil"/>
              <w:bottom w:val="nil"/>
              <w:right w:val="nil"/>
            </w:tcBorders>
          </w:tcPr>
          <w:p w:rsidR="00F64DE2" w:rsidRDefault="00854B62" w:rsidP="009E6E7D">
            <w:pPr>
              <w:rPr>
                <w:ins w:id="944" w:author="2" w:date="2014-12-02T14:47:00Z"/>
              </w:rPr>
            </w:pPr>
          </w:p>
        </w:tc>
      </w:tr>
      <w:tr w:rsidR="009B149B">
        <w:trPr>
          <w:trHeight w:hRule="exact" w:val="129"/>
          <w:ins w:id="945"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946" w:author="2" w:date="2014-12-02T14:47:00Z"/>
                <w:rFonts w:ascii="Arial" w:hAnsi="Arial" w:cs="Arial"/>
                <w:sz w:val="11"/>
                <w:szCs w:val="11"/>
              </w:rPr>
            </w:pPr>
            <w:ins w:id="947" w:author="2" w:date="2014-12-02T14:47:00Z">
              <w:r>
                <w:rPr>
                  <w:rFonts w:ascii="Arial" w:hAnsi="Arial" w:cs="Arial"/>
                  <w:spacing w:val="1"/>
                  <w:sz w:val="11"/>
                  <w:szCs w:val="11"/>
                </w:rPr>
                <w:t>65</w:t>
              </w:r>
            </w:ins>
          </w:p>
        </w:tc>
        <w:tc>
          <w:tcPr>
            <w:tcW w:w="4230" w:type="dxa"/>
            <w:gridSpan w:val="2"/>
            <w:tcBorders>
              <w:top w:val="nil"/>
              <w:left w:val="nil"/>
              <w:bottom w:val="nil"/>
              <w:right w:val="nil"/>
            </w:tcBorders>
          </w:tcPr>
          <w:p w:rsidR="00F64DE2" w:rsidRDefault="00854B62" w:rsidP="009E6E7D">
            <w:pPr>
              <w:spacing w:line="124" w:lineRule="exact"/>
              <w:ind w:left="287" w:right="-20"/>
              <w:rPr>
                <w:ins w:id="948" w:author="2" w:date="2014-12-02T14:47:00Z"/>
                <w:rFonts w:ascii="Arial" w:hAnsi="Arial" w:cs="Arial"/>
                <w:sz w:val="11"/>
                <w:szCs w:val="11"/>
              </w:rPr>
            </w:pPr>
            <w:ins w:id="949" w:author="2" w:date="2014-12-02T14:47:00Z">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xml:space="preserve">- T) </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 xml:space="preserve">T </w:t>
              </w:r>
              <w:r>
                <w:rPr>
                  <w:rFonts w:ascii="Arial" w:hAnsi="Arial" w:cs="Arial"/>
                  <w:spacing w:val="3"/>
                  <w:sz w:val="11"/>
                  <w:szCs w:val="11"/>
                </w:rPr>
                <w:t>f</w:t>
              </w:r>
              <w:r>
                <w:rPr>
                  <w:rFonts w:ascii="Arial" w:hAnsi="Arial" w:cs="Arial"/>
                  <w:spacing w:val="-1"/>
                  <w:sz w:val="11"/>
                  <w:szCs w:val="11"/>
                </w:rPr>
                <w:t>r</w:t>
              </w:r>
              <w:r>
                <w:rPr>
                  <w:rFonts w:ascii="Arial" w:hAnsi="Arial" w:cs="Arial"/>
                  <w:spacing w:val="1"/>
                  <w:sz w:val="11"/>
                  <w:szCs w:val="11"/>
                </w:rPr>
                <w:t>o</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61)</w:t>
              </w:r>
            </w:ins>
          </w:p>
        </w:tc>
        <w:tc>
          <w:tcPr>
            <w:tcW w:w="1915" w:type="dxa"/>
            <w:tcBorders>
              <w:top w:val="nil"/>
              <w:left w:val="nil"/>
              <w:bottom w:val="nil"/>
              <w:right w:val="nil"/>
            </w:tcBorders>
          </w:tcPr>
          <w:p w:rsidR="00F64DE2" w:rsidRDefault="00854B62" w:rsidP="009E6E7D">
            <w:pPr>
              <w:spacing w:line="124" w:lineRule="exact"/>
              <w:ind w:left="766" w:right="1035"/>
              <w:jc w:val="center"/>
              <w:rPr>
                <w:ins w:id="950" w:author="2" w:date="2014-12-02T14:47:00Z"/>
                <w:rFonts w:ascii="Arial" w:hAnsi="Arial" w:cs="Arial"/>
                <w:sz w:val="11"/>
                <w:szCs w:val="11"/>
              </w:rPr>
            </w:pPr>
            <w:ins w:id="951" w:author="2" w:date="2014-12-02T14:47:00Z">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952" w:author="2" w:date="2014-12-02T14:47:00Z"/>
              </w:rPr>
            </w:pPr>
          </w:p>
        </w:tc>
        <w:tc>
          <w:tcPr>
            <w:tcW w:w="1665" w:type="dxa"/>
            <w:tcBorders>
              <w:top w:val="nil"/>
              <w:left w:val="nil"/>
              <w:bottom w:val="nil"/>
              <w:right w:val="nil"/>
            </w:tcBorders>
          </w:tcPr>
          <w:p w:rsidR="00F64DE2" w:rsidRDefault="00854B62" w:rsidP="009E6E7D">
            <w:pPr>
              <w:rPr>
                <w:ins w:id="953" w:author="2" w:date="2014-12-02T14:47:00Z"/>
              </w:rPr>
            </w:pPr>
          </w:p>
        </w:tc>
      </w:tr>
      <w:tr w:rsidR="009B149B">
        <w:trPr>
          <w:trHeight w:hRule="exact" w:val="139"/>
          <w:ins w:id="954" w:author="2" w:date="2014-12-02T14:47:00Z"/>
        </w:trPr>
        <w:tc>
          <w:tcPr>
            <w:tcW w:w="327" w:type="dxa"/>
            <w:tcBorders>
              <w:top w:val="nil"/>
              <w:left w:val="nil"/>
              <w:bottom w:val="nil"/>
              <w:right w:val="nil"/>
            </w:tcBorders>
          </w:tcPr>
          <w:p w:rsidR="00F64DE2" w:rsidRDefault="00854B62" w:rsidP="009E6E7D">
            <w:pPr>
              <w:spacing w:before="4"/>
              <w:ind w:left="71" w:right="-20"/>
              <w:rPr>
                <w:ins w:id="955" w:author="2" w:date="2014-12-02T14:47:00Z"/>
                <w:rFonts w:ascii="Arial" w:hAnsi="Arial" w:cs="Arial"/>
                <w:sz w:val="11"/>
                <w:szCs w:val="11"/>
              </w:rPr>
            </w:pPr>
            <w:ins w:id="956" w:author="2" w:date="2014-12-02T14:47:00Z">
              <w:r>
                <w:rPr>
                  <w:rFonts w:ascii="Arial" w:hAnsi="Arial" w:cs="Arial"/>
                  <w:spacing w:val="1"/>
                  <w:sz w:val="11"/>
                  <w:szCs w:val="11"/>
                </w:rPr>
                <w:t>66</w:t>
              </w:r>
            </w:ins>
          </w:p>
        </w:tc>
        <w:tc>
          <w:tcPr>
            <w:tcW w:w="4230" w:type="dxa"/>
            <w:gridSpan w:val="2"/>
            <w:tcBorders>
              <w:top w:val="nil"/>
              <w:left w:val="nil"/>
              <w:bottom w:val="nil"/>
              <w:right w:val="nil"/>
            </w:tcBorders>
          </w:tcPr>
          <w:p w:rsidR="00F64DE2" w:rsidRDefault="00854B62" w:rsidP="009E6E7D">
            <w:pPr>
              <w:spacing w:before="4"/>
              <w:ind w:left="100" w:right="-20"/>
              <w:rPr>
                <w:ins w:id="957" w:author="2" w:date="2014-12-02T14:47:00Z"/>
                <w:rFonts w:ascii="Arial" w:hAnsi="Arial" w:cs="Arial"/>
                <w:sz w:val="11"/>
                <w:szCs w:val="11"/>
              </w:rPr>
            </w:pPr>
            <w:ins w:id="958" w:author="2" w:date="2014-12-02T14:47:00Z">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v</w:t>
              </w:r>
              <w:r>
                <w:rPr>
                  <w:rFonts w:ascii="Arial" w:hAnsi="Arial" w:cs="Arial"/>
                  <w:spacing w:val="1"/>
                  <w:sz w:val="11"/>
                  <w:szCs w:val="11"/>
                </w:rPr>
                <w:t>e</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 xml:space="preserve"> </w:t>
              </w:r>
              <w:r>
                <w:rPr>
                  <w:rFonts w:ascii="Arial" w:hAnsi="Arial" w:cs="Arial"/>
                  <w:spacing w:val="-1"/>
                  <w:sz w:val="11"/>
                  <w:szCs w:val="11"/>
                </w:rPr>
                <w:t>Cr</w:t>
              </w:r>
              <w:r>
                <w:rPr>
                  <w:rFonts w:ascii="Arial" w:hAnsi="Arial" w:cs="Arial"/>
                  <w:spacing w:val="1"/>
                  <w:sz w:val="11"/>
                  <w:szCs w:val="11"/>
                </w:rPr>
                <w:t>ed</w:t>
              </w:r>
              <w:r>
                <w:rPr>
                  <w:rFonts w:ascii="Arial" w:hAnsi="Arial" w:cs="Arial"/>
                  <w:spacing w:val="-1"/>
                  <w:sz w:val="11"/>
                  <w:szCs w:val="11"/>
                </w:rPr>
                <w:t>i</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266.8</w:t>
              </w:r>
              <w:r>
                <w:rPr>
                  <w:rFonts w:ascii="Arial" w:hAnsi="Arial" w:cs="Arial"/>
                  <w:spacing w:val="3"/>
                  <w:sz w:val="11"/>
                  <w:szCs w:val="11"/>
                </w:rPr>
                <w:t>f</w:t>
              </w:r>
              <w:r>
                <w:rPr>
                  <w:rFonts w:ascii="Arial" w:hAnsi="Arial" w:cs="Arial"/>
                  <w:sz w:val="11"/>
                  <w:szCs w:val="11"/>
                </w:rPr>
                <w:t xml:space="preserve">)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 xml:space="preserve">r </w:t>
              </w:r>
              <w:r>
                <w:rPr>
                  <w:rFonts w:ascii="Arial" w:hAnsi="Arial" w:cs="Arial"/>
                  <w:spacing w:val="1"/>
                  <w:sz w:val="11"/>
                  <w:szCs w:val="11"/>
                </w:rPr>
                <w:t>negat</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ins>
          </w:p>
        </w:tc>
        <w:tc>
          <w:tcPr>
            <w:tcW w:w="1915" w:type="dxa"/>
            <w:tcBorders>
              <w:top w:val="nil"/>
              <w:left w:val="nil"/>
              <w:bottom w:val="nil"/>
              <w:right w:val="nil"/>
            </w:tcBorders>
          </w:tcPr>
          <w:p w:rsidR="00F64DE2" w:rsidRDefault="00854B62" w:rsidP="009E6E7D">
            <w:pPr>
              <w:spacing w:before="4"/>
              <w:ind w:left="766" w:right="1035"/>
              <w:jc w:val="center"/>
              <w:rPr>
                <w:ins w:id="959" w:author="2" w:date="2014-12-02T14:47:00Z"/>
                <w:rFonts w:ascii="Arial" w:hAnsi="Arial" w:cs="Arial"/>
                <w:sz w:val="11"/>
                <w:szCs w:val="11"/>
              </w:rPr>
            </w:pPr>
            <w:ins w:id="960" w:author="2" w:date="2014-12-02T14:47:00Z">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961" w:author="2" w:date="2014-12-02T14:47:00Z"/>
              </w:rPr>
            </w:pPr>
          </w:p>
        </w:tc>
        <w:tc>
          <w:tcPr>
            <w:tcW w:w="1665" w:type="dxa"/>
            <w:tcBorders>
              <w:top w:val="nil"/>
              <w:left w:val="nil"/>
              <w:bottom w:val="nil"/>
              <w:right w:val="nil"/>
            </w:tcBorders>
          </w:tcPr>
          <w:p w:rsidR="00F64DE2" w:rsidRDefault="00854B62" w:rsidP="009E6E7D">
            <w:pPr>
              <w:rPr>
                <w:ins w:id="962" w:author="2" w:date="2014-12-02T14:47:00Z"/>
              </w:rPr>
            </w:pPr>
          </w:p>
        </w:tc>
      </w:tr>
      <w:tr w:rsidR="009B149B">
        <w:trPr>
          <w:trHeight w:hRule="exact" w:val="279"/>
          <w:ins w:id="963" w:author="2" w:date="2014-12-02T14:47:00Z"/>
        </w:trPr>
        <w:tc>
          <w:tcPr>
            <w:tcW w:w="327" w:type="dxa"/>
            <w:tcBorders>
              <w:top w:val="nil"/>
              <w:left w:val="nil"/>
              <w:bottom w:val="nil"/>
              <w:right w:val="nil"/>
            </w:tcBorders>
          </w:tcPr>
          <w:p w:rsidR="00F64DE2" w:rsidRDefault="00854B62" w:rsidP="009E6E7D">
            <w:pPr>
              <w:spacing w:before="9" w:line="130" w:lineRule="exact"/>
              <w:rPr>
                <w:ins w:id="964" w:author="2" w:date="2014-12-02T14:47:00Z"/>
                <w:sz w:val="13"/>
                <w:szCs w:val="13"/>
              </w:rPr>
            </w:pPr>
          </w:p>
          <w:p w:rsidR="00F64DE2" w:rsidRDefault="00854B62" w:rsidP="009E6E7D">
            <w:pPr>
              <w:ind w:left="71" w:right="-20"/>
              <w:rPr>
                <w:ins w:id="965" w:author="2" w:date="2014-12-02T14:47:00Z"/>
                <w:rFonts w:ascii="Arial" w:hAnsi="Arial" w:cs="Arial"/>
                <w:sz w:val="11"/>
                <w:szCs w:val="11"/>
              </w:rPr>
            </w:pPr>
            <w:ins w:id="966" w:author="2" w:date="2014-12-02T14:47:00Z">
              <w:r>
                <w:rPr>
                  <w:rFonts w:ascii="Arial" w:hAnsi="Arial" w:cs="Arial"/>
                  <w:spacing w:val="1"/>
                  <w:sz w:val="11"/>
                  <w:szCs w:val="11"/>
                </w:rPr>
                <w:t>67</w:t>
              </w:r>
            </w:ins>
          </w:p>
        </w:tc>
        <w:tc>
          <w:tcPr>
            <w:tcW w:w="4230" w:type="dxa"/>
            <w:gridSpan w:val="2"/>
            <w:tcBorders>
              <w:top w:val="nil"/>
              <w:left w:val="nil"/>
              <w:bottom w:val="nil"/>
              <w:right w:val="nil"/>
            </w:tcBorders>
          </w:tcPr>
          <w:p w:rsidR="00F64DE2" w:rsidRDefault="00854B62" w:rsidP="009E6E7D">
            <w:pPr>
              <w:spacing w:before="9" w:line="130" w:lineRule="exact"/>
              <w:rPr>
                <w:ins w:id="967" w:author="2" w:date="2014-12-02T14:47:00Z"/>
                <w:sz w:val="13"/>
                <w:szCs w:val="13"/>
              </w:rPr>
            </w:pPr>
          </w:p>
          <w:p w:rsidR="00F64DE2" w:rsidRDefault="00854B62" w:rsidP="009E6E7D">
            <w:pPr>
              <w:ind w:left="100" w:right="-20"/>
              <w:rPr>
                <w:ins w:id="968" w:author="2" w:date="2014-12-02T14:47:00Z"/>
                <w:rFonts w:ascii="Arial" w:hAnsi="Arial" w:cs="Arial"/>
                <w:sz w:val="11"/>
                <w:szCs w:val="11"/>
              </w:rPr>
            </w:pPr>
            <w:ins w:id="969" w:author="2" w:date="2014-12-02T14:47:00Z">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c</w:t>
              </w:r>
              <w:r>
                <w:rPr>
                  <w:rFonts w:ascii="Arial" w:hAnsi="Arial" w:cs="Arial"/>
                  <w:spacing w:val="1"/>
                  <w:sz w:val="11"/>
                  <w:szCs w:val="11"/>
                </w:rPr>
                <w:t>u</w:t>
              </w:r>
              <w:r>
                <w:rPr>
                  <w:rFonts w:ascii="Arial" w:hAnsi="Arial" w:cs="Arial"/>
                  <w:spacing w:val="-1"/>
                  <w:sz w:val="11"/>
                  <w:szCs w:val="11"/>
                </w:rPr>
                <w:t>l</w:t>
              </w:r>
              <w:r>
                <w:rPr>
                  <w:rFonts w:ascii="Arial" w:hAnsi="Arial" w:cs="Arial"/>
                  <w:spacing w:val="1"/>
                  <w:sz w:val="11"/>
                  <w:szCs w:val="11"/>
                </w:rPr>
                <w:t>at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2</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pacing w:val="-1"/>
                  <w:sz w:val="11"/>
                  <w:szCs w:val="11"/>
                </w:rPr>
                <w:t>-</w:t>
              </w:r>
              <w:r>
                <w:rPr>
                  <w:rFonts w:ascii="Arial" w:hAnsi="Arial" w:cs="Arial"/>
                  <w:spacing w:val="1"/>
                  <w:sz w:val="11"/>
                  <w:szCs w:val="11"/>
                </w:rPr>
                <w:t>n)</w:t>
              </w:r>
            </w:ins>
          </w:p>
        </w:tc>
        <w:tc>
          <w:tcPr>
            <w:tcW w:w="1915" w:type="dxa"/>
            <w:tcBorders>
              <w:top w:val="nil"/>
              <w:left w:val="nil"/>
              <w:bottom w:val="nil"/>
              <w:right w:val="nil"/>
            </w:tcBorders>
          </w:tcPr>
          <w:p w:rsidR="00F64DE2" w:rsidRDefault="00854B62" w:rsidP="009E6E7D">
            <w:pPr>
              <w:spacing w:before="9" w:line="130" w:lineRule="exact"/>
              <w:rPr>
                <w:ins w:id="970" w:author="2" w:date="2014-12-02T14:47:00Z"/>
                <w:sz w:val="13"/>
                <w:szCs w:val="13"/>
              </w:rPr>
            </w:pPr>
          </w:p>
          <w:p w:rsidR="00F64DE2" w:rsidRDefault="00854B62" w:rsidP="009E6E7D">
            <w:pPr>
              <w:ind w:left="766" w:right="1035"/>
              <w:jc w:val="center"/>
              <w:rPr>
                <w:ins w:id="971" w:author="2" w:date="2014-12-02T14:47:00Z"/>
                <w:rFonts w:ascii="Arial" w:hAnsi="Arial" w:cs="Arial"/>
                <w:sz w:val="11"/>
                <w:szCs w:val="11"/>
              </w:rPr>
            </w:pPr>
            <w:ins w:id="972" w:author="2" w:date="2014-12-02T14:47:00Z">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973" w:author="2" w:date="2014-12-02T14:47:00Z"/>
              </w:rPr>
            </w:pPr>
          </w:p>
        </w:tc>
        <w:tc>
          <w:tcPr>
            <w:tcW w:w="1665" w:type="dxa"/>
            <w:tcBorders>
              <w:top w:val="nil"/>
              <w:left w:val="nil"/>
              <w:bottom w:val="nil"/>
              <w:right w:val="nil"/>
            </w:tcBorders>
          </w:tcPr>
          <w:p w:rsidR="00F64DE2" w:rsidRDefault="00854B62" w:rsidP="009E6E7D">
            <w:pPr>
              <w:spacing w:before="9" w:line="130" w:lineRule="exact"/>
              <w:rPr>
                <w:ins w:id="974" w:author="2" w:date="2014-12-02T14:47:00Z"/>
                <w:sz w:val="13"/>
                <w:szCs w:val="13"/>
              </w:rPr>
            </w:pPr>
          </w:p>
          <w:p w:rsidR="00F64DE2" w:rsidRDefault="00854B62" w:rsidP="009E6E7D">
            <w:pPr>
              <w:ind w:right="168"/>
              <w:jc w:val="right"/>
              <w:rPr>
                <w:ins w:id="975" w:author="2" w:date="2014-12-02T14:47:00Z"/>
                <w:rFonts w:ascii="Arial" w:hAnsi="Arial" w:cs="Arial"/>
                <w:sz w:val="11"/>
                <w:szCs w:val="11"/>
              </w:rPr>
            </w:pPr>
            <w:ins w:id="976" w:author="2" w:date="2014-12-02T14:47:00Z">
              <w:r>
                <w:rPr>
                  <w:rFonts w:ascii="Arial" w:hAnsi="Arial" w:cs="Arial"/>
                  <w:sz w:val="11"/>
                  <w:szCs w:val="11"/>
                </w:rPr>
                <w:t>-</w:t>
              </w:r>
            </w:ins>
          </w:p>
        </w:tc>
      </w:tr>
      <w:tr w:rsidR="009B149B">
        <w:trPr>
          <w:trHeight w:hRule="exact" w:val="135"/>
          <w:ins w:id="977"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978" w:author="2" w:date="2014-12-02T14:47:00Z"/>
                <w:rFonts w:ascii="Arial" w:hAnsi="Arial" w:cs="Arial"/>
                <w:sz w:val="11"/>
                <w:szCs w:val="11"/>
              </w:rPr>
            </w:pPr>
            <w:ins w:id="979" w:author="2" w:date="2014-12-02T14:47:00Z">
              <w:r>
                <w:rPr>
                  <w:rFonts w:ascii="Arial" w:hAnsi="Arial" w:cs="Arial"/>
                  <w:spacing w:val="1"/>
                  <w:sz w:val="11"/>
                  <w:szCs w:val="11"/>
                </w:rPr>
                <w:t>68</w:t>
              </w:r>
            </w:ins>
          </w:p>
        </w:tc>
        <w:tc>
          <w:tcPr>
            <w:tcW w:w="4230" w:type="dxa"/>
            <w:gridSpan w:val="2"/>
            <w:tcBorders>
              <w:top w:val="nil"/>
              <w:left w:val="nil"/>
              <w:bottom w:val="single" w:sz="4" w:space="0" w:color="000000"/>
              <w:right w:val="nil"/>
            </w:tcBorders>
          </w:tcPr>
          <w:p w:rsidR="00F64DE2" w:rsidRDefault="00854B62" w:rsidP="009E6E7D">
            <w:pPr>
              <w:spacing w:line="121" w:lineRule="exact"/>
              <w:ind w:left="100" w:right="-20"/>
              <w:rPr>
                <w:ins w:id="980" w:author="2" w:date="2014-12-02T14:47:00Z"/>
                <w:rFonts w:ascii="Arial" w:hAnsi="Arial" w:cs="Arial"/>
                <w:sz w:val="11"/>
                <w:szCs w:val="11"/>
              </w:rPr>
            </w:pPr>
            <w:ins w:id="981" w:author="2" w:date="2014-12-02T14:47:00Z">
              <w:r>
                <w:rPr>
                  <w:rFonts w:ascii="Arial" w:hAnsi="Arial" w:cs="Arial"/>
                  <w:spacing w:val="-2"/>
                  <w:sz w:val="11"/>
                  <w:szCs w:val="11"/>
                </w:rPr>
                <w:t>I</w:t>
              </w:r>
              <w:r>
                <w:rPr>
                  <w:rFonts w:ascii="Arial" w:hAnsi="Arial" w:cs="Arial"/>
                  <w:sz w:val="11"/>
                  <w:szCs w:val="11"/>
                </w:rPr>
                <w:t xml:space="preserve">TC </w:t>
              </w:r>
              <w:r>
                <w:rPr>
                  <w:rFonts w:ascii="Arial" w:hAnsi="Arial" w:cs="Arial"/>
                  <w:spacing w:val="1"/>
                  <w:sz w:val="11"/>
                  <w:szCs w:val="11"/>
                </w:rPr>
                <w:t>ad</w:t>
              </w:r>
              <w:r>
                <w:rPr>
                  <w:rFonts w:ascii="Arial" w:hAnsi="Arial" w:cs="Arial"/>
                  <w:spacing w:val="-1"/>
                  <w:sz w:val="11"/>
                  <w:szCs w:val="11"/>
                </w:rPr>
                <w:t>j</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6</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w:t>
              </w:r>
              <w:r>
                <w:rPr>
                  <w:rFonts w:ascii="Arial" w:hAnsi="Arial" w:cs="Arial"/>
                  <w:sz w:val="11"/>
                  <w:szCs w:val="11"/>
                </w:rPr>
                <w:t>)</w:t>
              </w:r>
            </w:ins>
          </w:p>
        </w:tc>
        <w:tc>
          <w:tcPr>
            <w:tcW w:w="1915" w:type="dxa"/>
            <w:tcBorders>
              <w:top w:val="nil"/>
              <w:left w:val="nil"/>
              <w:bottom w:val="single" w:sz="4" w:space="0" w:color="000000"/>
              <w:right w:val="nil"/>
            </w:tcBorders>
          </w:tcPr>
          <w:p w:rsidR="00F64DE2" w:rsidRDefault="00854B62" w:rsidP="009E6E7D">
            <w:pPr>
              <w:tabs>
                <w:tab w:val="left" w:pos="1400"/>
              </w:tabs>
              <w:spacing w:line="121" w:lineRule="exact"/>
              <w:ind w:left="795" w:right="-20"/>
              <w:rPr>
                <w:ins w:id="982" w:author="2" w:date="2014-12-02T14:47:00Z"/>
                <w:rFonts w:ascii="Arial" w:hAnsi="Arial" w:cs="Arial"/>
                <w:sz w:val="11"/>
                <w:szCs w:val="11"/>
              </w:rPr>
            </w:pPr>
            <w:ins w:id="983"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NP</w:t>
              </w:r>
            </w:ins>
          </w:p>
        </w:tc>
        <w:tc>
          <w:tcPr>
            <w:tcW w:w="630" w:type="dxa"/>
            <w:tcBorders>
              <w:top w:val="nil"/>
              <w:left w:val="nil"/>
              <w:bottom w:val="single" w:sz="4" w:space="0" w:color="000000"/>
              <w:right w:val="nil"/>
            </w:tcBorders>
          </w:tcPr>
          <w:p w:rsidR="00F64DE2" w:rsidRDefault="00854B62" w:rsidP="009E6E7D">
            <w:pPr>
              <w:rPr>
                <w:ins w:id="984" w:author="2" w:date="2014-12-02T14:47:00Z"/>
              </w:rPr>
            </w:pPr>
          </w:p>
        </w:tc>
        <w:tc>
          <w:tcPr>
            <w:tcW w:w="1665" w:type="dxa"/>
            <w:tcBorders>
              <w:top w:val="nil"/>
              <w:left w:val="nil"/>
              <w:bottom w:val="single" w:sz="4" w:space="0" w:color="000000"/>
              <w:right w:val="nil"/>
            </w:tcBorders>
          </w:tcPr>
          <w:p w:rsidR="00F64DE2" w:rsidRDefault="00854B62" w:rsidP="009E6E7D">
            <w:pPr>
              <w:tabs>
                <w:tab w:val="left" w:pos="1420"/>
              </w:tabs>
              <w:spacing w:line="121" w:lineRule="exact"/>
              <w:ind w:left="50" w:right="-20"/>
              <w:rPr>
                <w:ins w:id="985" w:author="2" w:date="2014-12-02T14:47:00Z"/>
                <w:rFonts w:ascii="Arial" w:hAnsi="Arial" w:cs="Arial"/>
                <w:sz w:val="11"/>
                <w:szCs w:val="11"/>
              </w:rPr>
            </w:pPr>
            <w:ins w:id="986" w:author="2" w:date="2014-12-02T14:47:00Z">
              <w:r>
                <w:rPr>
                  <w:rFonts w:ascii="Arial" w:hAnsi="Arial" w:cs="Arial"/>
                  <w:sz w:val="11"/>
                  <w:szCs w:val="11"/>
                </w:rPr>
                <w:t>-</w:t>
              </w:r>
              <w:r>
                <w:rPr>
                  <w:rFonts w:ascii="Arial" w:hAnsi="Arial" w:cs="Arial"/>
                  <w:sz w:val="11"/>
                  <w:szCs w:val="11"/>
                </w:rPr>
                <w:tab/>
                <w:t>-</w:t>
              </w:r>
            </w:ins>
          </w:p>
        </w:tc>
      </w:tr>
      <w:tr w:rsidR="009B149B">
        <w:trPr>
          <w:trHeight w:hRule="exact" w:val="207"/>
          <w:ins w:id="987" w:author="2" w:date="2014-12-02T14:47:00Z"/>
        </w:trPr>
        <w:tc>
          <w:tcPr>
            <w:tcW w:w="8766" w:type="dxa"/>
            <w:gridSpan w:val="6"/>
            <w:tcBorders>
              <w:top w:val="nil"/>
              <w:left w:val="nil"/>
              <w:bottom w:val="nil"/>
              <w:right w:val="nil"/>
            </w:tcBorders>
          </w:tcPr>
          <w:p w:rsidR="00F64DE2" w:rsidRDefault="00854B62" w:rsidP="009E6E7D">
            <w:pPr>
              <w:tabs>
                <w:tab w:val="left" w:pos="420"/>
                <w:tab w:val="left" w:pos="2980"/>
                <w:tab w:val="left" w:pos="5340"/>
                <w:tab w:val="left" w:pos="8540"/>
              </w:tabs>
              <w:spacing w:line="125" w:lineRule="exact"/>
              <w:ind w:left="71" w:right="-20"/>
              <w:rPr>
                <w:ins w:id="988" w:author="2" w:date="2014-12-02T14:47:00Z"/>
                <w:rFonts w:ascii="Arial" w:hAnsi="Arial" w:cs="Arial"/>
                <w:sz w:val="11"/>
                <w:szCs w:val="11"/>
              </w:rPr>
            </w:pPr>
            <w:ins w:id="989" w:author="2" w:date="2014-12-02T14:47:00Z">
              <w:r>
                <w:rPr>
                  <w:rFonts w:ascii="Arial" w:hAnsi="Arial" w:cs="Arial"/>
                  <w:spacing w:val="1"/>
                  <w:sz w:val="11"/>
                  <w:szCs w:val="11"/>
                </w:rPr>
                <w:t>6</w:t>
              </w:r>
              <w:r>
                <w:rPr>
                  <w:rFonts w:ascii="Arial" w:hAnsi="Arial" w:cs="Arial"/>
                  <w:sz w:val="11"/>
                  <w:szCs w:val="11"/>
                </w:rPr>
                <w:t>9</w:t>
              </w:r>
              <w:r>
                <w:rPr>
                  <w:rFonts w:ascii="Arial" w:hAnsi="Arial" w:cs="Arial"/>
                  <w:sz w:val="11"/>
                  <w:szCs w:val="11"/>
                </w:rPr>
                <w:tab/>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e</w:t>
              </w:r>
              <w:r>
                <w:rPr>
                  <w:rFonts w:ascii="Arial" w:hAnsi="Arial" w:cs="Arial"/>
                  <w:sz w:val="11"/>
                  <w:szCs w:val="11"/>
                </w:rPr>
                <w:t>s</w:t>
              </w:r>
              <w:r>
                <w:rPr>
                  <w:rFonts w:ascii="Arial" w:hAnsi="Arial" w:cs="Arial"/>
                  <w:sz w:val="11"/>
                  <w:szCs w:val="11"/>
                </w:rPr>
                <w:tab/>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7</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68</w:t>
              </w:r>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r>
      <w:tr w:rsidR="009B149B">
        <w:trPr>
          <w:trHeight w:hRule="exact" w:val="205"/>
          <w:ins w:id="990" w:author="2" w:date="2014-12-02T14:47:00Z"/>
        </w:trPr>
        <w:tc>
          <w:tcPr>
            <w:tcW w:w="327" w:type="dxa"/>
            <w:tcBorders>
              <w:top w:val="nil"/>
              <w:left w:val="nil"/>
              <w:bottom w:val="nil"/>
              <w:right w:val="nil"/>
            </w:tcBorders>
          </w:tcPr>
          <w:p w:rsidR="00F64DE2" w:rsidRDefault="00854B62" w:rsidP="009E6E7D">
            <w:pPr>
              <w:spacing w:before="65"/>
              <w:ind w:left="71" w:right="-20"/>
              <w:rPr>
                <w:ins w:id="991" w:author="2" w:date="2014-12-02T14:47:00Z"/>
                <w:rFonts w:ascii="Arial" w:hAnsi="Arial" w:cs="Arial"/>
                <w:sz w:val="11"/>
                <w:szCs w:val="11"/>
              </w:rPr>
            </w:pPr>
            <w:ins w:id="992" w:author="2" w:date="2014-12-02T14:47:00Z">
              <w:r>
                <w:rPr>
                  <w:rFonts w:ascii="Arial" w:hAnsi="Arial" w:cs="Arial"/>
                  <w:spacing w:val="1"/>
                  <w:sz w:val="11"/>
                  <w:szCs w:val="11"/>
                </w:rPr>
                <w:t>70</w:t>
              </w:r>
            </w:ins>
          </w:p>
        </w:tc>
        <w:tc>
          <w:tcPr>
            <w:tcW w:w="4230" w:type="dxa"/>
            <w:gridSpan w:val="2"/>
            <w:tcBorders>
              <w:top w:val="nil"/>
              <w:left w:val="nil"/>
              <w:bottom w:val="nil"/>
              <w:right w:val="nil"/>
            </w:tcBorders>
          </w:tcPr>
          <w:p w:rsidR="00F64DE2" w:rsidRDefault="00854B62" w:rsidP="009E6E7D">
            <w:pPr>
              <w:spacing w:before="65"/>
              <w:ind w:left="100" w:right="-20"/>
              <w:rPr>
                <w:ins w:id="993" w:author="2" w:date="2014-12-02T14:47:00Z"/>
                <w:rFonts w:ascii="Arial" w:hAnsi="Arial" w:cs="Arial"/>
                <w:sz w:val="11"/>
                <w:szCs w:val="11"/>
              </w:rPr>
            </w:pPr>
            <w:ins w:id="994" w:author="2" w:date="2014-12-02T14:47:00Z">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URN</w:t>
              </w:r>
            </w:ins>
          </w:p>
        </w:tc>
        <w:tc>
          <w:tcPr>
            <w:tcW w:w="1915" w:type="dxa"/>
            <w:tcBorders>
              <w:top w:val="nil"/>
              <w:left w:val="nil"/>
              <w:bottom w:val="nil"/>
              <w:right w:val="nil"/>
            </w:tcBorders>
          </w:tcPr>
          <w:p w:rsidR="00F64DE2" w:rsidRDefault="00854B62" w:rsidP="009E6E7D">
            <w:pPr>
              <w:rPr>
                <w:ins w:id="995" w:author="2" w:date="2014-12-02T14:47:00Z"/>
              </w:rPr>
            </w:pPr>
          </w:p>
        </w:tc>
        <w:tc>
          <w:tcPr>
            <w:tcW w:w="630" w:type="dxa"/>
            <w:tcBorders>
              <w:top w:val="nil"/>
              <w:left w:val="nil"/>
              <w:bottom w:val="nil"/>
              <w:right w:val="nil"/>
            </w:tcBorders>
          </w:tcPr>
          <w:p w:rsidR="00F64DE2" w:rsidRDefault="00854B62" w:rsidP="009E6E7D">
            <w:pPr>
              <w:rPr>
                <w:ins w:id="996" w:author="2" w:date="2014-12-02T14:47:00Z"/>
              </w:rPr>
            </w:pPr>
          </w:p>
        </w:tc>
        <w:tc>
          <w:tcPr>
            <w:tcW w:w="1665" w:type="dxa"/>
            <w:tcBorders>
              <w:top w:val="nil"/>
              <w:left w:val="nil"/>
              <w:bottom w:val="nil"/>
              <w:right w:val="nil"/>
            </w:tcBorders>
          </w:tcPr>
          <w:p w:rsidR="00F64DE2" w:rsidRDefault="00854B62" w:rsidP="009E6E7D">
            <w:pPr>
              <w:rPr>
                <w:ins w:id="997" w:author="2" w:date="2014-12-02T14:47:00Z"/>
              </w:rPr>
            </w:pPr>
          </w:p>
        </w:tc>
      </w:tr>
      <w:tr w:rsidR="009B149B">
        <w:trPr>
          <w:trHeight w:hRule="exact" w:val="205"/>
          <w:ins w:id="998" w:author="2" w:date="2014-12-02T14:47:00Z"/>
        </w:trPr>
        <w:tc>
          <w:tcPr>
            <w:tcW w:w="327" w:type="dxa"/>
            <w:tcBorders>
              <w:top w:val="nil"/>
              <w:left w:val="nil"/>
              <w:bottom w:val="nil"/>
              <w:right w:val="nil"/>
            </w:tcBorders>
          </w:tcPr>
          <w:p w:rsidR="00F64DE2" w:rsidRDefault="00854B62" w:rsidP="009E6E7D">
            <w:pPr>
              <w:spacing w:line="124" w:lineRule="exact"/>
              <w:ind w:left="71" w:right="-20"/>
              <w:rPr>
                <w:ins w:id="999" w:author="2" w:date="2014-12-02T14:47:00Z"/>
                <w:rFonts w:ascii="Arial" w:hAnsi="Arial" w:cs="Arial"/>
                <w:sz w:val="11"/>
                <w:szCs w:val="11"/>
              </w:rPr>
            </w:pPr>
            <w:ins w:id="1000" w:author="2" w:date="2014-12-02T14:47:00Z">
              <w:r>
                <w:rPr>
                  <w:rFonts w:ascii="Arial" w:hAnsi="Arial" w:cs="Arial"/>
                  <w:spacing w:val="1"/>
                  <w:sz w:val="11"/>
                  <w:szCs w:val="11"/>
                </w:rPr>
                <w:t>71</w:t>
              </w:r>
            </w:ins>
          </w:p>
        </w:tc>
        <w:tc>
          <w:tcPr>
            <w:tcW w:w="4230" w:type="dxa"/>
            <w:gridSpan w:val="2"/>
            <w:tcBorders>
              <w:top w:val="nil"/>
              <w:left w:val="nil"/>
              <w:bottom w:val="nil"/>
              <w:right w:val="nil"/>
            </w:tcBorders>
          </w:tcPr>
          <w:p w:rsidR="00F64DE2" w:rsidRDefault="00854B62" w:rsidP="009E6E7D">
            <w:pPr>
              <w:spacing w:line="124" w:lineRule="exact"/>
              <w:ind w:left="131" w:right="-20"/>
              <w:rPr>
                <w:ins w:id="1001" w:author="2" w:date="2014-12-02T14:47:00Z"/>
                <w:rFonts w:ascii="Arial" w:hAnsi="Arial" w:cs="Arial"/>
                <w:sz w:val="11"/>
                <w:szCs w:val="11"/>
              </w:rPr>
            </w:pPr>
            <w:ins w:id="1002" w:author="2" w:date="2014-12-02T14:47:00Z">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Ba</w:t>
              </w:r>
              <w:r>
                <w:rPr>
                  <w:rFonts w:ascii="Arial" w:hAnsi="Arial" w:cs="Arial"/>
                  <w:sz w:val="11"/>
                  <w:szCs w:val="11"/>
                </w:rPr>
                <w:t>se</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37</w:t>
              </w:r>
              <w:r>
                <w:rPr>
                  <w:rFonts w:ascii="Arial" w:hAnsi="Arial" w:cs="Arial"/>
                  <w:sz w:val="11"/>
                  <w:szCs w:val="11"/>
                </w:rPr>
                <w:t>) *</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w:t>
              </w:r>
              <w:r>
                <w:rPr>
                  <w:rFonts w:ascii="Arial" w:hAnsi="Arial" w:cs="Arial"/>
                  <w:spacing w:val="1"/>
                  <w:sz w:val="11"/>
                  <w:szCs w:val="11"/>
                </w:rPr>
                <w:t>etu</w:t>
              </w:r>
              <w:r>
                <w:rPr>
                  <w:rFonts w:ascii="Arial" w:hAnsi="Arial" w:cs="Arial"/>
                  <w:spacing w:val="-1"/>
                  <w:sz w:val="11"/>
                  <w:szCs w:val="11"/>
                </w:rPr>
                <w:t>r</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94</w:t>
              </w:r>
              <w:r>
                <w:rPr>
                  <w:rFonts w:ascii="Arial" w:hAnsi="Arial" w:cs="Arial"/>
                  <w:spacing w:val="-1"/>
                  <w:sz w:val="11"/>
                  <w:szCs w:val="11"/>
                </w:rPr>
                <w:t>)</w:t>
              </w:r>
              <w:r>
                <w:rPr>
                  <w:rFonts w:ascii="Arial" w:hAnsi="Arial" w:cs="Arial"/>
                  <w:sz w:val="11"/>
                  <w:szCs w:val="11"/>
                </w:rPr>
                <w:t>]</w:t>
              </w:r>
            </w:ins>
          </w:p>
        </w:tc>
        <w:tc>
          <w:tcPr>
            <w:tcW w:w="1915" w:type="dxa"/>
            <w:tcBorders>
              <w:top w:val="nil"/>
              <w:left w:val="nil"/>
              <w:bottom w:val="nil"/>
              <w:right w:val="nil"/>
            </w:tcBorders>
          </w:tcPr>
          <w:p w:rsidR="00F64DE2" w:rsidRDefault="00854B62" w:rsidP="009E6E7D">
            <w:pPr>
              <w:tabs>
                <w:tab w:val="left" w:pos="1400"/>
              </w:tabs>
              <w:spacing w:line="124" w:lineRule="exact"/>
              <w:ind w:left="795" w:right="-20"/>
              <w:rPr>
                <w:ins w:id="1003" w:author="2" w:date="2014-12-02T14:47:00Z"/>
                <w:rFonts w:ascii="Arial" w:hAnsi="Arial" w:cs="Arial"/>
                <w:sz w:val="11"/>
                <w:szCs w:val="11"/>
              </w:rPr>
            </w:pPr>
            <w:ins w:id="1004"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630" w:type="dxa"/>
            <w:tcBorders>
              <w:top w:val="nil"/>
              <w:left w:val="nil"/>
              <w:bottom w:val="nil"/>
              <w:right w:val="nil"/>
            </w:tcBorders>
          </w:tcPr>
          <w:p w:rsidR="00F64DE2" w:rsidRDefault="00854B62" w:rsidP="009E6E7D">
            <w:pPr>
              <w:rPr>
                <w:ins w:id="1005" w:author="2" w:date="2014-12-02T14:47:00Z"/>
              </w:rPr>
            </w:pPr>
          </w:p>
        </w:tc>
        <w:tc>
          <w:tcPr>
            <w:tcW w:w="1665" w:type="dxa"/>
            <w:tcBorders>
              <w:top w:val="nil"/>
              <w:left w:val="nil"/>
              <w:bottom w:val="nil"/>
              <w:right w:val="nil"/>
            </w:tcBorders>
          </w:tcPr>
          <w:p w:rsidR="00F64DE2" w:rsidRDefault="00854B62" w:rsidP="009E6E7D">
            <w:pPr>
              <w:spacing w:line="124" w:lineRule="exact"/>
              <w:ind w:right="168"/>
              <w:jc w:val="right"/>
              <w:rPr>
                <w:ins w:id="1006" w:author="2" w:date="2014-12-02T14:47:00Z"/>
                <w:rFonts w:ascii="Arial" w:hAnsi="Arial" w:cs="Arial"/>
                <w:sz w:val="11"/>
                <w:szCs w:val="11"/>
              </w:rPr>
            </w:pPr>
            <w:ins w:id="1007" w:author="2" w:date="2014-12-02T14:47:00Z">
              <w:r>
                <w:rPr>
                  <w:rFonts w:ascii="Arial" w:hAnsi="Arial" w:cs="Arial"/>
                  <w:sz w:val="11"/>
                  <w:szCs w:val="11"/>
                </w:rPr>
                <w:t>-</w:t>
              </w:r>
            </w:ins>
          </w:p>
        </w:tc>
      </w:tr>
      <w:tr w:rsidR="009B149B">
        <w:trPr>
          <w:trHeight w:hRule="exact" w:val="274"/>
          <w:ins w:id="1008" w:author="2" w:date="2014-12-02T14:47:00Z"/>
        </w:trPr>
        <w:tc>
          <w:tcPr>
            <w:tcW w:w="327" w:type="dxa"/>
            <w:tcBorders>
              <w:top w:val="nil"/>
              <w:left w:val="nil"/>
              <w:bottom w:val="nil"/>
              <w:right w:val="nil"/>
            </w:tcBorders>
          </w:tcPr>
          <w:p w:rsidR="00F64DE2" w:rsidRDefault="00854B62" w:rsidP="009E6E7D">
            <w:pPr>
              <w:spacing w:before="65"/>
              <w:ind w:left="71" w:right="-20"/>
              <w:rPr>
                <w:ins w:id="1009" w:author="2" w:date="2014-12-02T14:47:00Z"/>
                <w:rFonts w:ascii="Arial" w:hAnsi="Arial" w:cs="Arial"/>
                <w:sz w:val="11"/>
                <w:szCs w:val="11"/>
              </w:rPr>
            </w:pPr>
            <w:ins w:id="1010" w:author="2" w:date="2014-12-02T14:47:00Z">
              <w:r>
                <w:rPr>
                  <w:rFonts w:ascii="Arial" w:hAnsi="Arial" w:cs="Arial"/>
                  <w:spacing w:val="1"/>
                  <w:sz w:val="11"/>
                  <w:szCs w:val="11"/>
                </w:rPr>
                <w:t>72</w:t>
              </w:r>
            </w:ins>
          </w:p>
        </w:tc>
        <w:tc>
          <w:tcPr>
            <w:tcW w:w="4230" w:type="dxa"/>
            <w:gridSpan w:val="2"/>
            <w:tcBorders>
              <w:top w:val="nil"/>
              <w:left w:val="nil"/>
              <w:bottom w:val="nil"/>
              <w:right w:val="nil"/>
            </w:tcBorders>
          </w:tcPr>
          <w:p w:rsidR="00F64DE2" w:rsidRDefault="00854B62" w:rsidP="009E6E7D">
            <w:pPr>
              <w:spacing w:before="65"/>
              <w:ind w:left="100" w:right="-20"/>
              <w:rPr>
                <w:ins w:id="1011" w:author="2" w:date="2014-12-02T14:47:00Z"/>
                <w:rFonts w:ascii="Arial" w:hAnsi="Arial" w:cs="Arial"/>
                <w:sz w:val="11"/>
                <w:szCs w:val="11"/>
              </w:rPr>
            </w:pPr>
            <w:ins w:id="1012" w:author="2" w:date="2014-12-02T14:47:00Z">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be</w:t>
              </w:r>
              <w:r>
                <w:rPr>
                  <w:rFonts w:ascii="Arial" w:hAnsi="Arial" w:cs="Arial"/>
                  <w:spacing w:val="3"/>
                  <w:sz w:val="11"/>
                  <w:szCs w:val="11"/>
                </w:rPr>
                <w:t>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45</w:t>
              </w:r>
              <w:r>
                <w:rPr>
                  <w:rFonts w:ascii="Arial" w:hAnsi="Arial" w:cs="Arial"/>
                  <w:sz w:val="11"/>
                  <w:szCs w:val="11"/>
                </w:rPr>
                <w:t>,</w:t>
              </w:r>
              <w:r>
                <w:rPr>
                  <w:rFonts w:ascii="Arial" w:hAnsi="Arial" w:cs="Arial"/>
                  <w:spacing w:val="1"/>
                  <w:sz w:val="11"/>
                  <w:szCs w:val="11"/>
                </w:rPr>
                <w:t xml:space="preserve"> 50</w:t>
              </w:r>
              <w:r>
                <w:rPr>
                  <w:rFonts w:ascii="Arial" w:hAnsi="Arial" w:cs="Arial"/>
                  <w:sz w:val="11"/>
                  <w:szCs w:val="11"/>
                </w:rPr>
                <w:t>,</w:t>
              </w:r>
              <w:r>
                <w:rPr>
                  <w:rFonts w:ascii="Arial" w:hAnsi="Arial" w:cs="Arial"/>
                  <w:spacing w:val="1"/>
                  <w:sz w:val="11"/>
                  <w:szCs w:val="11"/>
                </w:rPr>
                <w:t xml:space="preserve"> 59</w:t>
              </w:r>
              <w:r>
                <w:rPr>
                  <w:rFonts w:ascii="Arial" w:hAnsi="Arial" w:cs="Arial"/>
                  <w:sz w:val="11"/>
                  <w:szCs w:val="11"/>
                </w:rPr>
                <w:t>,</w:t>
              </w:r>
              <w:r>
                <w:rPr>
                  <w:rFonts w:ascii="Arial" w:hAnsi="Arial" w:cs="Arial"/>
                  <w:spacing w:val="1"/>
                  <w:sz w:val="11"/>
                  <w:szCs w:val="11"/>
                </w:rPr>
                <w:t xml:space="preserve"> 69</w:t>
              </w:r>
              <w:r>
                <w:rPr>
                  <w:rFonts w:ascii="Arial" w:hAnsi="Arial" w:cs="Arial"/>
                  <w:sz w:val="11"/>
                  <w:szCs w:val="11"/>
                </w:rPr>
                <w:t>,</w:t>
              </w:r>
              <w:r>
                <w:rPr>
                  <w:rFonts w:ascii="Arial" w:hAnsi="Arial" w:cs="Arial"/>
                  <w:spacing w:val="1"/>
                  <w:sz w:val="11"/>
                  <w:szCs w:val="11"/>
                </w:rPr>
                <w:t xml:space="preserve"> 71)</w:t>
              </w:r>
            </w:ins>
          </w:p>
        </w:tc>
        <w:tc>
          <w:tcPr>
            <w:tcW w:w="1915" w:type="dxa"/>
            <w:tcBorders>
              <w:top w:val="nil"/>
              <w:left w:val="nil"/>
              <w:bottom w:val="nil"/>
              <w:right w:val="nil"/>
            </w:tcBorders>
          </w:tcPr>
          <w:p w:rsidR="00F64DE2" w:rsidRDefault="00854B62" w:rsidP="009E6E7D">
            <w:pPr>
              <w:spacing w:before="65"/>
              <w:ind w:left="767" w:right="1035"/>
              <w:jc w:val="center"/>
              <w:rPr>
                <w:ins w:id="1013" w:author="2" w:date="2014-12-02T14:47:00Z"/>
                <w:rFonts w:ascii="Arial" w:hAnsi="Arial" w:cs="Arial"/>
                <w:sz w:val="11"/>
                <w:szCs w:val="11"/>
              </w:rPr>
            </w:pPr>
            <w:ins w:id="1014" w:author="2" w:date="2014-12-02T14:47:00Z">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1015" w:author="2" w:date="2014-12-02T14:47:00Z"/>
              </w:rPr>
            </w:pPr>
          </w:p>
        </w:tc>
        <w:tc>
          <w:tcPr>
            <w:tcW w:w="1665" w:type="dxa"/>
            <w:tcBorders>
              <w:top w:val="nil"/>
              <w:left w:val="nil"/>
              <w:bottom w:val="nil"/>
              <w:right w:val="nil"/>
            </w:tcBorders>
          </w:tcPr>
          <w:p w:rsidR="00F64DE2" w:rsidRDefault="00854B62" w:rsidP="009E6E7D">
            <w:pPr>
              <w:spacing w:before="65"/>
              <w:ind w:right="168"/>
              <w:jc w:val="right"/>
              <w:rPr>
                <w:ins w:id="1016" w:author="2" w:date="2014-12-02T14:47:00Z"/>
                <w:rFonts w:ascii="Arial" w:hAnsi="Arial" w:cs="Arial"/>
                <w:sz w:val="11"/>
                <w:szCs w:val="11"/>
              </w:rPr>
            </w:pPr>
            <w:ins w:id="1017" w:author="2" w:date="2014-12-02T14:47:00Z">
              <w:r>
                <w:rPr>
                  <w:rFonts w:ascii="Arial" w:hAnsi="Arial" w:cs="Arial"/>
                  <w:sz w:val="11"/>
                  <w:szCs w:val="11"/>
                </w:rPr>
                <w:t>-</w:t>
              </w:r>
            </w:ins>
          </w:p>
        </w:tc>
      </w:tr>
      <w:tr w:rsidR="009B149B">
        <w:trPr>
          <w:trHeight w:hRule="exact" w:val="273"/>
          <w:ins w:id="1018" w:author="2" w:date="2014-12-02T14:47:00Z"/>
        </w:trPr>
        <w:tc>
          <w:tcPr>
            <w:tcW w:w="327" w:type="dxa"/>
            <w:tcBorders>
              <w:top w:val="nil"/>
              <w:left w:val="nil"/>
              <w:bottom w:val="nil"/>
              <w:right w:val="nil"/>
            </w:tcBorders>
          </w:tcPr>
          <w:p w:rsidR="00F64DE2" w:rsidRDefault="00854B62" w:rsidP="009E6E7D">
            <w:pPr>
              <w:spacing w:before="65"/>
              <w:ind w:left="72" w:right="-20"/>
              <w:rPr>
                <w:ins w:id="1019" w:author="2" w:date="2014-12-02T14:47:00Z"/>
                <w:rFonts w:ascii="Arial" w:hAnsi="Arial" w:cs="Arial"/>
                <w:sz w:val="11"/>
                <w:szCs w:val="11"/>
              </w:rPr>
            </w:pPr>
            <w:ins w:id="1020" w:author="2" w:date="2014-12-02T14:47:00Z">
              <w:r>
                <w:rPr>
                  <w:rFonts w:ascii="Arial" w:hAnsi="Arial" w:cs="Arial"/>
                  <w:spacing w:val="1"/>
                  <w:sz w:val="11"/>
                  <w:szCs w:val="11"/>
                </w:rPr>
                <w:t>73</w:t>
              </w:r>
            </w:ins>
          </w:p>
        </w:tc>
        <w:tc>
          <w:tcPr>
            <w:tcW w:w="4230" w:type="dxa"/>
            <w:gridSpan w:val="2"/>
            <w:tcBorders>
              <w:top w:val="nil"/>
              <w:left w:val="nil"/>
              <w:bottom w:val="nil"/>
              <w:right w:val="nil"/>
            </w:tcBorders>
          </w:tcPr>
          <w:p w:rsidR="00F64DE2" w:rsidRDefault="00854B62" w:rsidP="009E6E7D">
            <w:pPr>
              <w:spacing w:before="65"/>
              <w:ind w:left="100" w:right="-20"/>
              <w:rPr>
                <w:ins w:id="1021" w:author="2" w:date="2014-12-02T14:47:00Z"/>
                <w:rFonts w:ascii="Arial" w:hAnsi="Arial" w:cs="Arial"/>
                <w:sz w:val="11"/>
                <w:szCs w:val="11"/>
              </w:rPr>
            </w:pPr>
            <w:ins w:id="1022" w:author="2" w:date="2014-12-02T14:47:00Z">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etu</w:t>
              </w:r>
              <w:r>
                <w:rPr>
                  <w:rFonts w:ascii="Arial" w:hAnsi="Arial" w:cs="Arial"/>
                  <w:spacing w:val="-1"/>
                  <w:sz w:val="11"/>
                  <w:szCs w:val="11"/>
                </w:rPr>
                <w:t>r</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 xml:space="preserve"> 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Autho</w:t>
              </w:r>
              <w:r>
                <w:rPr>
                  <w:rFonts w:ascii="Arial" w:hAnsi="Arial" w:cs="Arial"/>
                  <w:spacing w:val="-1"/>
                  <w:sz w:val="11"/>
                  <w:szCs w:val="11"/>
                </w:rPr>
                <w:t>ri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4</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58</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 xml:space="preserve">l </w:t>
              </w:r>
              <w:r>
                <w:rPr>
                  <w:rFonts w:ascii="Arial" w:hAnsi="Arial" w:cs="Arial"/>
                  <w:spacing w:val="1"/>
                  <w:sz w:val="11"/>
                  <w:szCs w:val="11"/>
                </w:rPr>
                <w:t>h)</w:t>
              </w:r>
            </w:ins>
          </w:p>
        </w:tc>
        <w:tc>
          <w:tcPr>
            <w:tcW w:w="1915" w:type="dxa"/>
            <w:tcBorders>
              <w:top w:val="nil"/>
              <w:left w:val="nil"/>
              <w:bottom w:val="nil"/>
              <w:right w:val="nil"/>
            </w:tcBorders>
          </w:tcPr>
          <w:p w:rsidR="00F64DE2" w:rsidRDefault="00854B62" w:rsidP="009E6E7D">
            <w:pPr>
              <w:tabs>
                <w:tab w:val="left" w:pos="1400"/>
              </w:tabs>
              <w:spacing w:before="65"/>
              <w:ind w:left="795" w:right="-20"/>
              <w:rPr>
                <w:ins w:id="1023" w:author="2" w:date="2014-12-02T14:47:00Z"/>
                <w:rFonts w:ascii="Arial" w:hAnsi="Arial" w:cs="Arial"/>
                <w:sz w:val="11"/>
                <w:szCs w:val="11"/>
              </w:rPr>
            </w:pPr>
            <w:ins w:id="1024"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630" w:type="dxa"/>
            <w:tcBorders>
              <w:top w:val="nil"/>
              <w:left w:val="nil"/>
              <w:bottom w:val="nil"/>
              <w:right w:val="nil"/>
            </w:tcBorders>
          </w:tcPr>
          <w:p w:rsidR="00F64DE2" w:rsidRDefault="00854B62" w:rsidP="009E6E7D">
            <w:pPr>
              <w:spacing w:before="65"/>
              <w:ind w:left="294" w:right="-20"/>
              <w:rPr>
                <w:ins w:id="1025" w:author="2" w:date="2014-12-02T14:47:00Z"/>
                <w:rFonts w:ascii="Arial" w:hAnsi="Arial" w:cs="Arial"/>
                <w:sz w:val="11"/>
                <w:szCs w:val="11"/>
              </w:rPr>
            </w:pPr>
            <w:ins w:id="1026" w:author="2" w:date="2014-12-02T14:47:00Z">
              <w:r>
                <w:rPr>
                  <w:rFonts w:ascii="Arial" w:hAnsi="Arial" w:cs="Arial"/>
                  <w:spacing w:val="1"/>
                  <w:sz w:val="11"/>
                  <w:szCs w:val="11"/>
                </w:rPr>
                <w:t>100%</w:t>
              </w:r>
            </w:ins>
          </w:p>
        </w:tc>
        <w:tc>
          <w:tcPr>
            <w:tcW w:w="1665" w:type="dxa"/>
            <w:tcBorders>
              <w:top w:val="nil"/>
              <w:left w:val="nil"/>
              <w:bottom w:val="nil"/>
              <w:right w:val="nil"/>
            </w:tcBorders>
          </w:tcPr>
          <w:p w:rsidR="00F64DE2" w:rsidRDefault="00854B62" w:rsidP="009E6E7D">
            <w:pPr>
              <w:spacing w:before="65"/>
              <w:ind w:right="168"/>
              <w:jc w:val="right"/>
              <w:rPr>
                <w:ins w:id="1027" w:author="2" w:date="2014-12-02T14:47:00Z"/>
                <w:rFonts w:ascii="Arial" w:hAnsi="Arial" w:cs="Arial"/>
                <w:sz w:val="11"/>
                <w:szCs w:val="11"/>
              </w:rPr>
            </w:pPr>
            <w:ins w:id="1028" w:author="2" w:date="2014-12-02T14:47:00Z">
              <w:r>
                <w:rPr>
                  <w:rFonts w:ascii="Arial" w:hAnsi="Arial" w:cs="Arial"/>
                  <w:sz w:val="11"/>
                  <w:szCs w:val="11"/>
                </w:rPr>
                <w:t>-</w:t>
              </w:r>
            </w:ins>
          </w:p>
        </w:tc>
      </w:tr>
      <w:tr w:rsidR="009B149B">
        <w:trPr>
          <w:trHeight w:hRule="exact" w:val="219"/>
          <w:ins w:id="1029" w:author="2" w:date="2014-12-02T14:47:00Z"/>
        </w:trPr>
        <w:tc>
          <w:tcPr>
            <w:tcW w:w="327" w:type="dxa"/>
            <w:tcBorders>
              <w:top w:val="nil"/>
              <w:left w:val="nil"/>
              <w:bottom w:val="nil"/>
              <w:right w:val="nil"/>
            </w:tcBorders>
          </w:tcPr>
          <w:p w:rsidR="00F64DE2" w:rsidRDefault="00854B62" w:rsidP="009E6E7D">
            <w:pPr>
              <w:spacing w:before="64"/>
              <w:ind w:left="71" w:right="-20"/>
              <w:rPr>
                <w:ins w:id="1030" w:author="2" w:date="2014-12-02T14:47:00Z"/>
                <w:rFonts w:ascii="Arial" w:hAnsi="Arial" w:cs="Arial"/>
                <w:sz w:val="11"/>
                <w:szCs w:val="11"/>
              </w:rPr>
            </w:pPr>
            <w:ins w:id="1031" w:author="2" w:date="2014-12-02T14:47:00Z">
              <w:r>
                <w:rPr>
                  <w:rFonts w:ascii="Arial" w:hAnsi="Arial" w:cs="Arial"/>
                  <w:spacing w:val="1"/>
                  <w:sz w:val="11"/>
                  <w:szCs w:val="11"/>
                </w:rPr>
                <w:t>74</w:t>
              </w:r>
            </w:ins>
          </w:p>
        </w:tc>
        <w:tc>
          <w:tcPr>
            <w:tcW w:w="4230" w:type="dxa"/>
            <w:gridSpan w:val="2"/>
            <w:tcBorders>
              <w:top w:val="nil"/>
              <w:left w:val="nil"/>
              <w:bottom w:val="nil"/>
              <w:right w:val="nil"/>
            </w:tcBorders>
          </w:tcPr>
          <w:p w:rsidR="00F64DE2" w:rsidRDefault="00854B62" w:rsidP="009E6E7D">
            <w:pPr>
              <w:spacing w:before="64"/>
              <w:ind w:left="99" w:right="-20"/>
              <w:rPr>
                <w:ins w:id="1032" w:author="2" w:date="2014-12-02T14:47:00Z"/>
                <w:rFonts w:ascii="Arial" w:hAnsi="Arial" w:cs="Arial"/>
                <w:sz w:val="11"/>
                <w:szCs w:val="11"/>
              </w:rPr>
            </w:pPr>
            <w:ins w:id="1033" w:author="2" w:date="2014-12-02T14:47:00Z">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 xml:space="preserve">t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7</w:t>
              </w:r>
              <w:r>
                <w:rPr>
                  <w:rFonts w:ascii="Arial" w:hAnsi="Arial" w:cs="Arial"/>
                  <w:sz w:val="11"/>
                  <w:szCs w:val="11"/>
                </w:rPr>
                <w:t>2</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73)</w:t>
              </w:r>
            </w:ins>
          </w:p>
        </w:tc>
        <w:tc>
          <w:tcPr>
            <w:tcW w:w="1915" w:type="dxa"/>
            <w:tcBorders>
              <w:top w:val="nil"/>
              <w:left w:val="nil"/>
              <w:bottom w:val="nil"/>
              <w:right w:val="nil"/>
            </w:tcBorders>
          </w:tcPr>
          <w:p w:rsidR="00F64DE2" w:rsidRDefault="00854B62" w:rsidP="009E6E7D">
            <w:pPr>
              <w:spacing w:before="64"/>
              <w:ind w:left="766" w:right="1036"/>
              <w:jc w:val="center"/>
              <w:rPr>
                <w:ins w:id="1034" w:author="2" w:date="2014-12-02T14:47:00Z"/>
                <w:rFonts w:ascii="Arial" w:hAnsi="Arial" w:cs="Arial"/>
                <w:sz w:val="11"/>
                <w:szCs w:val="11"/>
              </w:rPr>
            </w:pPr>
            <w:ins w:id="1035" w:author="2" w:date="2014-12-02T14:47:00Z">
              <w:r>
                <w:rPr>
                  <w:rFonts w:ascii="Arial" w:hAnsi="Arial" w:cs="Arial"/>
                  <w:sz w:val="11"/>
                  <w:szCs w:val="11"/>
                </w:rPr>
                <w:t>-</w:t>
              </w:r>
            </w:ins>
          </w:p>
        </w:tc>
        <w:tc>
          <w:tcPr>
            <w:tcW w:w="630" w:type="dxa"/>
            <w:tcBorders>
              <w:top w:val="nil"/>
              <w:left w:val="nil"/>
              <w:bottom w:val="nil"/>
              <w:right w:val="nil"/>
            </w:tcBorders>
          </w:tcPr>
          <w:p w:rsidR="00F64DE2" w:rsidRDefault="00854B62" w:rsidP="009E6E7D">
            <w:pPr>
              <w:rPr>
                <w:ins w:id="1036" w:author="2" w:date="2014-12-02T14:47:00Z"/>
              </w:rPr>
            </w:pPr>
          </w:p>
        </w:tc>
        <w:tc>
          <w:tcPr>
            <w:tcW w:w="1665" w:type="dxa"/>
            <w:tcBorders>
              <w:top w:val="nil"/>
              <w:left w:val="nil"/>
              <w:bottom w:val="nil"/>
              <w:right w:val="nil"/>
            </w:tcBorders>
          </w:tcPr>
          <w:p w:rsidR="00F64DE2" w:rsidRDefault="00854B62" w:rsidP="009E6E7D">
            <w:pPr>
              <w:spacing w:before="64"/>
              <w:ind w:right="169"/>
              <w:jc w:val="right"/>
              <w:rPr>
                <w:ins w:id="1037" w:author="2" w:date="2014-12-02T14:47:00Z"/>
                <w:rFonts w:ascii="Arial" w:hAnsi="Arial" w:cs="Arial"/>
                <w:sz w:val="11"/>
                <w:szCs w:val="11"/>
              </w:rPr>
            </w:pPr>
            <w:ins w:id="1038" w:author="2" w:date="2014-12-02T14:47:00Z">
              <w:r>
                <w:rPr>
                  <w:rFonts w:ascii="Arial" w:hAnsi="Arial" w:cs="Arial"/>
                  <w:sz w:val="11"/>
                  <w:szCs w:val="11"/>
                </w:rPr>
                <w:t>-</w:t>
              </w:r>
            </w:ins>
          </w:p>
        </w:tc>
      </w:tr>
    </w:tbl>
    <w:p w:rsidR="00F64DE2" w:rsidRDefault="00854B62" w:rsidP="00F64DE2">
      <w:pPr>
        <w:jc w:val="right"/>
        <w:rPr>
          <w:ins w:id="1039" w:author="2" w:date="2014-12-02T14:47:00Z"/>
        </w:rPr>
        <w:sectPr w:rsidR="00F64DE2">
          <w:headerReference w:type="even" r:id="rId50"/>
          <w:headerReference w:type="default" r:id="rId51"/>
          <w:footerReference w:type="even" r:id="rId52"/>
          <w:footerReference w:type="default" r:id="rId53"/>
          <w:headerReference w:type="first" r:id="rId54"/>
          <w:footerReference w:type="first" r:id="rId55"/>
          <w:type w:val="continuous"/>
          <w:pgSz w:w="12240" w:h="15860"/>
          <w:pgMar w:top="1160" w:right="500" w:bottom="280" w:left="700" w:header="720" w:footer="720" w:gutter="0"/>
          <w:cols w:space="720"/>
        </w:sectPr>
      </w:pPr>
    </w:p>
    <w:p w:rsidR="00F64DE2" w:rsidRDefault="00854B62" w:rsidP="00F64DE2">
      <w:pPr>
        <w:spacing w:before="82" w:line="259" w:lineRule="auto"/>
        <w:ind w:left="10335" w:right="91" w:firstLine="5"/>
        <w:jc w:val="right"/>
        <w:rPr>
          <w:ins w:id="1040" w:author="2" w:date="2014-12-02T14:47:00Z"/>
          <w:rFonts w:ascii="Arial" w:hAnsi="Arial" w:cs="Arial"/>
          <w:sz w:val="11"/>
          <w:szCs w:val="11"/>
        </w:rPr>
      </w:pPr>
      <w:r>
        <w:rPr>
          <w:noProof/>
        </w:rPr>
        <w:pict>
          <v:group id="Group 1565" o:spid="_x0000_s1040" style="position:absolute;left:0;text-align:left;margin-left:479.15pt;margin-top:44.8pt;width:103.8pt;height:6.95pt;z-index:-251652096;mso-position-horizontal-relative:page" coordorigin="9583,896" coordsize="2076,139">
            <v:shape id="Freeform 18" o:spid="_x0000_s1041" style="position:absolute;left:9583;top:896;width:2076;height:139;visibility:visible;mso-wrap-style:square;v-text-anchor:top" coordsize="2076,139" o:allowincell="f" path="m,139r2076,l2076,,,,,139e" fillcolor="#ff9" stroked="f">
              <v:path arrowok="t" o:connecttype="custom" o:connectlocs="0,1035;2076,1035;2076,896;0,896;0,1035"/>
            </v:shape>
            <w10:wrap anchorx="page"/>
          </v:group>
        </w:pict>
      </w:r>
      <w:ins w:id="1041" w:author="2" w:date="2014-12-02T14:47:00Z">
        <w:r>
          <w:rPr>
            <w:rFonts w:ascii="Arial" w:hAnsi="Arial" w:cs="Arial"/>
            <w:spacing w:val="1"/>
            <w:sz w:val="11"/>
            <w:szCs w:val="11"/>
          </w:rPr>
          <w:t>Append</w:t>
        </w:r>
        <w:r>
          <w:rPr>
            <w:rFonts w:ascii="Arial" w:hAnsi="Arial" w:cs="Arial"/>
            <w:spacing w:val="-1"/>
            <w:sz w:val="11"/>
            <w:szCs w:val="11"/>
          </w:rPr>
          <w:t>i</w:t>
        </w:r>
        <w:r>
          <w:rPr>
            <w:rFonts w:ascii="Arial" w:hAnsi="Arial" w:cs="Arial"/>
            <w:sz w:val="11"/>
            <w:szCs w:val="11"/>
          </w:rPr>
          <w:t>x</w:t>
        </w:r>
        <w:r>
          <w:rPr>
            <w:rFonts w:ascii="Arial" w:hAnsi="Arial" w:cs="Arial"/>
            <w:spacing w:val="1"/>
            <w:sz w:val="11"/>
            <w:szCs w:val="11"/>
          </w:rPr>
          <w:t xml:space="preserve"> </w:t>
        </w:r>
        <w:r>
          <w:rPr>
            <w:rFonts w:ascii="Arial" w:hAnsi="Arial" w:cs="Arial"/>
            <w:sz w:val="11"/>
            <w:szCs w:val="11"/>
          </w:rPr>
          <w:t xml:space="preserve">A </w:t>
        </w:r>
        <w:r>
          <w:rPr>
            <w:rFonts w:ascii="Arial" w:hAnsi="Arial" w:cs="Arial"/>
            <w:spacing w:val="1"/>
            <w:sz w:val="11"/>
            <w:szCs w:val="11"/>
          </w:rPr>
          <w:t>Pag</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4</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5</w:t>
        </w:r>
      </w:ins>
    </w:p>
    <w:p w:rsidR="00F64DE2" w:rsidRDefault="00854B62" w:rsidP="00F64DE2">
      <w:pPr>
        <w:spacing w:before="8" w:line="220" w:lineRule="exact"/>
        <w:rPr>
          <w:ins w:id="1042" w:author="2" w:date="2014-12-02T14:47:00Z"/>
        </w:rPr>
      </w:pPr>
    </w:p>
    <w:p w:rsidR="00F64DE2" w:rsidRDefault="00854B62" w:rsidP="00F64DE2">
      <w:pPr>
        <w:rPr>
          <w:ins w:id="1043" w:author="2" w:date="2014-12-02T14:47:00Z"/>
        </w:rPr>
        <w:sectPr w:rsidR="00F64DE2">
          <w:headerReference w:type="even" r:id="rId56"/>
          <w:headerReference w:type="default" r:id="rId57"/>
          <w:footerReference w:type="even" r:id="rId58"/>
          <w:footerReference w:type="default" r:id="rId59"/>
          <w:headerReference w:type="first" r:id="rId60"/>
          <w:footerReference w:type="first" r:id="rId61"/>
          <w:pgSz w:w="12240" w:h="15860"/>
          <w:pgMar w:top="1160" w:right="500" w:bottom="280" w:left="700" w:header="720" w:footer="720" w:gutter="0"/>
          <w:cols w:space="720"/>
        </w:sectPr>
      </w:pPr>
    </w:p>
    <w:p w:rsidR="00F64DE2" w:rsidRDefault="00854B62" w:rsidP="00F64DE2">
      <w:pPr>
        <w:tabs>
          <w:tab w:val="left" w:pos="4600"/>
        </w:tabs>
        <w:spacing w:before="46"/>
        <w:ind w:left="545" w:right="-20"/>
        <w:rPr>
          <w:ins w:id="1044" w:author="2" w:date="2014-12-02T14:47:00Z"/>
          <w:rFonts w:ascii="Arial" w:hAnsi="Arial" w:cs="Arial"/>
          <w:sz w:val="11"/>
          <w:szCs w:val="11"/>
        </w:rPr>
      </w:pPr>
      <w:ins w:id="1045" w:author="2" w:date="2014-12-02T14:47:00Z">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ins>
    </w:p>
    <w:p w:rsidR="00F64DE2" w:rsidRDefault="00854B62" w:rsidP="00F64DE2">
      <w:pPr>
        <w:spacing w:before="10"/>
        <w:ind w:left="4498" w:right="2757"/>
        <w:jc w:val="center"/>
        <w:rPr>
          <w:ins w:id="1046" w:author="2" w:date="2014-12-02T14:47:00Z"/>
          <w:rFonts w:ascii="Arial" w:hAnsi="Arial" w:cs="Arial"/>
          <w:sz w:val="11"/>
          <w:szCs w:val="11"/>
        </w:rPr>
      </w:pPr>
      <w:ins w:id="1047" w:author="2" w:date="2014-12-02T14:47:00Z">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ins>
    </w:p>
    <w:p w:rsidR="00F64DE2" w:rsidRDefault="00854B62" w:rsidP="00F64DE2">
      <w:pPr>
        <w:spacing w:before="7" w:line="140" w:lineRule="exact"/>
        <w:rPr>
          <w:ins w:id="1048" w:author="2" w:date="2014-12-02T14:47:00Z"/>
          <w:sz w:val="14"/>
          <w:szCs w:val="14"/>
        </w:rPr>
      </w:pPr>
    </w:p>
    <w:p w:rsidR="00F64DE2" w:rsidRDefault="00854B62" w:rsidP="00F64DE2">
      <w:pPr>
        <w:spacing w:line="268" w:lineRule="auto"/>
        <w:ind w:left="4040" w:right="2331" w:firstLine="1"/>
        <w:jc w:val="center"/>
        <w:rPr>
          <w:ins w:id="1049" w:author="2" w:date="2014-12-02T14:47:00Z"/>
          <w:rFonts w:ascii="Arial" w:hAnsi="Arial" w:cs="Arial"/>
          <w:sz w:val="11"/>
          <w:szCs w:val="11"/>
        </w:rPr>
      </w:pPr>
      <w:ins w:id="1050" w:author="2" w:date="2014-12-02T14:47:00Z">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 xml:space="preserve">o LLC </w:t>
        </w:r>
        <w:r>
          <w:rPr>
            <w:rFonts w:ascii="Arial" w:hAnsi="Arial" w:cs="Arial"/>
            <w:b/>
            <w:bCs/>
            <w:spacing w:val="1"/>
            <w:sz w:val="11"/>
            <w:szCs w:val="11"/>
          </w:rPr>
          <w:t>S</w:t>
        </w:r>
        <w:r>
          <w:rPr>
            <w:rFonts w:ascii="Arial" w:hAnsi="Arial" w:cs="Arial"/>
            <w:b/>
            <w:bCs/>
            <w:spacing w:val="-3"/>
            <w:sz w:val="11"/>
            <w:szCs w:val="11"/>
          </w:rPr>
          <w:t>U</w:t>
        </w:r>
        <w:r>
          <w:rPr>
            <w:rFonts w:ascii="Arial" w:hAnsi="Arial" w:cs="Arial"/>
            <w:b/>
            <w:bCs/>
            <w:spacing w:val="1"/>
            <w:sz w:val="11"/>
            <w:szCs w:val="11"/>
          </w:rPr>
          <w:t>PPO</w:t>
        </w:r>
        <w:r>
          <w:rPr>
            <w:rFonts w:ascii="Arial" w:hAnsi="Arial" w:cs="Arial"/>
            <w:b/>
            <w:bCs/>
            <w:spacing w:val="-1"/>
            <w:sz w:val="11"/>
            <w:szCs w:val="11"/>
          </w:rPr>
          <w:t>R</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3"/>
            <w:sz w:val="11"/>
            <w:szCs w:val="11"/>
          </w:rPr>
          <w:t>N</w:t>
        </w:r>
        <w:r>
          <w:rPr>
            <w:rFonts w:ascii="Arial" w:hAnsi="Arial" w:cs="Arial"/>
            <w:b/>
            <w:bCs/>
            <w:sz w:val="11"/>
            <w:szCs w:val="11"/>
          </w:rPr>
          <w:t>G</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pacing w:val="-5"/>
            <w:sz w:val="11"/>
            <w:szCs w:val="11"/>
          </w:rPr>
          <w:t>A</w:t>
        </w:r>
        <w:r>
          <w:rPr>
            <w:rFonts w:ascii="Arial" w:hAnsi="Arial" w:cs="Arial"/>
            <w:b/>
            <w:bCs/>
            <w:sz w:val="11"/>
            <w:szCs w:val="11"/>
          </w:rPr>
          <w:t>L</w:t>
        </w:r>
        <w:r>
          <w:rPr>
            <w:rFonts w:ascii="Arial" w:hAnsi="Arial" w:cs="Arial"/>
            <w:b/>
            <w:bCs/>
            <w:spacing w:val="-1"/>
            <w:sz w:val="11"/>
            <w:szCs w:val="11"/>
          </w:rPr>
          <w:t>C</w:t>
        </w:r>
        <w:r>
          <w:rPr>
            <w:rFonts w:ascii="Arial" w:hAnsi="Arial" w:cs="Arial"/>
            <w:b/>
            <w:bCs/>
            <w:spacing w:val="-3"/>
            <w:sz w:val="11"/>
            <w:szCs w:val="11"/>
          </w:rPr>
          <w:t>U</w:t>
        </w:r>
        <w:r>
          <w:rPr>
            <w:rFonts w:ascii="Arial" w:hAnsi="Arial" w:cs="Arial"/>
            <w:b/>
            <w:bCs/>
            <w:sz w:val="11"/>
            <w:szCs w:val="11"/>
          </w:rPr>
          <w:t>L</w:t>
        </w:r>
        <w:r>
          <w:rPr>
            <w:rFonts w:ascii="Arial" w:hAnsi="Arial" w:cs="Arial"/>
            <w:b/>
            <w:bCs/>
            <w:spacing w:val="-5"/>
            <w:sz w:val="11"/>
            <w:szCs w:val="11"/>
          </w:rPr>
          <w:t>A</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1"/>
            <w:sz w:val="11"/>
            <w:szCs w:val="11"/>
          </w:rPr>
          <w:t>O</w:t>
        </w:r>
        <w:r>
          <w:rPr>
            <w:rFonts w:ascii="Arial" w:hAnsi="Arial" w:cs="Arial"/>
            <w:b/>
            <w:bCs/>
            <w:spacing w:val="-3"/>
            <w:sz w:val="11"/>
            <w:szCs w:val="11"/>
          </w:rPr>
          <w:t>N</w:t>
        </w:r>
        <w:r>
          <w:rPr>
            <w:rFonts w:ascii="Arial" w:hAnsi="Arial" w:cs="Arial"/>
            <w:b/>
            <w:bCs/>
            <w:sz w:val="11"/>
            <w:szCs w:val="11"/>
          </w:rPr>
          <w:t>S</w:t>
        </w:r>
        <w:r>
          <w:rPr>
            <w:rFonts w:ascii="Arial" w:hAnsi="Arial" w:cs="Arial"/>
            <w:b/>
            <w:bCs/>
            <w:spacing w:val="1"/>
            <w:sz w:val="11"/>
            <w:szCs w:val="11"/>
          </w:rPr>
          <w:t xml:space="preserve"> </w:t>
        </w:r>
        <w:r>
          <w:rPr>
            <w:rFonts w:ascii="Arial" w:hAnsi="Arial" w:cs="Arial"/>
            <w:b/>
            <w:bCs/>
            <w:spacing w:val="-5"/>
            <w:sz w:val="11"/>
            <w:szCs w:val="11"/>
          </w:rPr>
          <w:t>A</w:t>
        </w:r>
        <w:r>
          <w:rPr>
            <w:rFonts w:ascii="Arial" w:hAnsi="Arial" w:cs="Arial"/>
            <w:b/>
            <w:bCs/>
            <w:spacing w:val="-3"/>
            <w:sz w:val="11"/>
            <w:szCs w:val="11"/>
          </w:rPr>
          <w:t>N</w:t>
        </w:r>
        <w:r>
          <w:rPr>
            <w:rFonts w:ascii="Arial" w:hAnsi="Arial" w:cs="Arial"/>
            <w:b/>
            <w:bCs/>
            <w:sz w:val="11"/>
            <w:szCs w:val="11"/>
          </w:rPr>
          <w:t xml:space="preserve">D </w:t>
        </w:r>
        <w:r>
          <w:rPr>
            <w:rFonts w:ascii="Arial" w:hAnsi="Arial" w:cs="Arial"/>
            <w:b/>
            <w:bCs/>
            <w:spacing w:val="-3"/>
            <w:sz w:val="11"/>
            <w:szCs w:val="11"/>
          </w:rPr>
          <w:t>N</w:t>
        </w:r>
        <w:r>
          <w:rPr>
            <w:rFonts w:ascii="Arial" w:hAnsi="Arial" w:cs="Arial"/>
            <w:b/>
            <w:bCs/>
            <w:spacing w:val="1"/>
            <w:sz w:val="11"/>
            <w:szCs w:val="11"/>
          </w:rPr>
          <w:t>O</w:t>
        </w:r>
        <w:r>
          <w:rPr>
            <w:rFonts w:ascii="Arial" w:hAnsi="Arial" w:cs="Arial"/>
            <w:b/>
            <w:bCs/>
            <w:spacing w:val="2"/>
            <w:sz w:val="11"/>
            <w:szCs w:val="11"/>
          </w:rPr>
          <w:t>T</w:t>
        </w:r>
        <w:r>
          <w:rPr>
            <w:rFonts w:ascii="Arial" w:hAnsi="Arial" w:cs="Arial"/>
            <w:b/>
            <w:bCs/>
            <w:spacing w:val="1"/>
            <w:sz w:val="11"/>
            <w:szCs w:val="11"/>
          </w:rPr>
          <w:t>E</w:t>
        </w:r>
        <w:r>
          <w:rPr>
            <w:rFonts w:ascii="Arial" w:hAnsi="Arial" w:cs="Arial"/>
            <w:b/>
            <w:bCs/>
            <w:sz w:val="11"/>
            <w:szCs w:val="11"/>
          </w:rPr>
          <w:t>S</w:t>
        </w:r>
      </w:ins>
    </w:p>
    <w:p w:rsidR="00F64DE2" w:rsidRDefault="00854B62" w:rsidP="00F64DE2">
      <w:pPr>
        <w:spacing w:before="2" w:line="140" w:lineRule="exact"/>
        <w:rPr>
          <w:ins w:id="1051" w:author="2" w:date="2014-12-02T14:47:00Z"/>
          <w:sz w:val="14"/>
          <w:szCs w:val="14"/>
        </w:rPr>
      </w:pPr>
    </w:p>
    <w:p w:rsidR="00F64DE2" w:rsidRDefault="00854B62" w:rsidP="00F64DE2">
      <w:pPr>
        <w:tabs>
          <w:tab w:val="left" w:pos="540"/>
        </w:tabs>
        <w:ind w:left="190" w:right="-20"/>
        <w:rPr>
          <w:ins w:id="1052" w:author="2" w:date="2014-12-02T14:47:00Z"/>
          <w:rFonts w:ascii="Arial" w:hAnsi="Arial" w:cs="Arial"/>
          <w:sz w:val="11"/>
          <w:szCs w:val="11"/>
        </w:rPr>
      </w:pPr>
      <w:ins w:id="1053" w:author="2" w:date="2014-12-02T14:47:00Z">
        <w:r>
          <w:rPr>
            <w:rFonts w:ascii="Arial" w:hAnsi="Arial" w:cs="Arial"/>
            <w:spacing w:val="1"/>
            <w:sz w:val="11"/>
            <w:szCs w:val="11"/>
          </w:rPr>
          <w:t>7</w:t>
        </w:r>
        <w:r>
          <w:rPr>
            <w:rFonts w:ascii="Arial" w:hAnsi="Arial" w:cs="Arial"/>
            <w:sz w:val="11"/>
            <w:szCs w:val="11"/>
          </w:rPr>
          <w:t>5</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w:t>
        </w:r>
        <w:r>
          <w:rPr>
            <w:rFonts w:ascii="Arial" w:hAnsi="Arial" w:cs="Arial"/>
            <w:spacing w:val="-1"/>
            <w:sz w:val="11"/>
            <w:szCs w:val="11"/>
          </w:rPr>
          <w:t>N</w:t>
        </w:r>
        <w:r>
          <w:rPr>
            <w:rFonts w:ascii="Arial" w:hAnsi="Arial" w:cs="Arial"/>
            <w:spacing w:val="1"/>
            <w:sz w:val="11"/>
            <w:szCs w:val="11"/>
          </w:rPr>
          <w:t>S</w:t>
        </w:r>
        <w:r>
          <w:rPr>
            <w:rFonts w:ascii="Arial" w:hAnsi="Arial" w:cs="Arial"/>
            <w:spacing w:val="-3"/>
            <w:sz w:val="11"/>
            <w:szCs w:val="11"/>
          </w:rPr>
          <w:t>M</w:t>
        </w:r>
        <w:r>
          <w:rPr>
            <w:rFonts w:ascii="Arial" w:hAnsi="Arial" w:cs="Arial"/>
            <w:spacing w:val="-2"/>
            <w:sz w:val="11"/>
            <w:szCs w:val="11"/>
          </w:rPr>
          <w:t>I</w:t>
        </w:r>
        <w:r>
          <w:rPr>
            <w:rFonts w:ascii="Arial" w:hAnsi="Arial" w:cs="Arial"/>
            <w:spacing w:val="1"/>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2"/>
            <w:sz w:val="11"/>
            <w:szCs w:val="11"/>
          </w:rPr>
          <w:t>I</w:t>
        </w:r>
        <w:r>
          <w:rPr>
            <w:rFonts w:ascii="Arial" w:hAnsi="Arial" w:cs="Arial"/>
            <w:spacing w:val="-1"/>
            <w:sz w:val="11"/>
            <w:szCs w:val="11"/>
          </w:rPr>
          <w:t>NC</w:t>
        </w:r>
        <w:r>
          <w:rPr>
            <w:rFonts w:ascii="Arial" w:hAnsi="Arial" w:cs="Arial"/>
            <w:spacing w:val="1"/>
            <w:sz w:val="11"/>
            <w:szCs w:val="11"/>
          </w:rPr>
          <w:t>L</w:t>
        </w:r>
        <w:r>
          <w:rPr>
            <w:rFonts w:ascii="Arial" w:hAnsi="Arial" w:cs="Arial"/>
            <w:spacing w:val="-1"/>
            <w:sz w:val="11"/>
            <w:szCs w:val="11"/>
          </w:rPr>
          <w:t>UD</w:t>
        </w:r>
        <w:r>
          <w:rPr>
            <w:rFonts w:ascii="Arial" w:hAnsi="Arial" w:cs="Arial"/>
            <w:spacing w:val="1"/>
            <w:sz w:val="11"/>
            <w:szCs w:val="11"/>
          </w:rPr>
          <w:t>E</w:t>
        </w:r>
        <w:r>
          <w:rPr>
            <w:rFonts w:ascii="Arial" w:hAnsi="Arial" w:cs="Arial"/>
            <w:sz w:val="11"/>
            <w:szCs w:val="11"/>
          </w:rPr>
          <w:t xml:space="preserve">D </w:t>
        </w:r>
        <w:r>
          <w:rPr>
            <w:rFonts w:ascii="Arial" w:hAnsi="Arial" w:cs="Arial"/>
            <w:spacing w:val="-2"/>
            <w:sz w:val="11"/>
            <w:szCs w:val="11"/>
          </w:rPr>
          <w:t>I</w:t>
        </w:r>
        <w:r>
          <w:rPr>
            <w:rFonts w:ascii="Arial" w:hAnsi="Arial" w:cs="Arial"/>
            <w:sz w:val="11"/>
            <w:szCs w:val="11"/>
          </w:rPr>
          <w:t xml:space="preserve">N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T</w:t>
        </w:r>
        <w:r>
          <w:rPr>
            <w:rFonts w:ascii="Arial" w:hAnsi="Arial" w:cs="Arial"/>
            <w:spacing w:val="1"/>
            <w:sz w:val="11"/>
            <w:szCs w:val="11"/>
          </w:rPr>
          <w:t>E</w:t>
        </w:r>
        <w:r>
          <w:rPr>
            <w:rFonts w:ascii="Arial" w:hAnsi="Arial" w:cs="Arial"/>
            <w:sz w:val="11"/>
            <w:szCs w:val="11"/>
          </w:rPr>
          <w:t>S</w:t>
        </w:r>
      </w:ins>
    </w:p>
    <w:p w:rsidR="00F64DE2" w:rsidRDefault="00854B62" w:rsidP="00F64DE2">
      <w:pPr>
        <w:spacing w:before="7" w:line="140" w:lineRule="exact"/>
        <w:rPr>
          <w:ins w:id="1054" w:author="2" w:date="2014-12-02T14:47:00Z"/>
          <w:sz w:val="14"/>
          <w:szCs w:val="14"/>
        </w:rPr>
      </w:pPr>
    </w:p>
    <w:p w:rsidR="00F64DE2" w:rsidRDefault="00854B62" w:rsidP="00F64DE2">
      <w:pPr>
        <w:tabs>
          <w:tab w:val="left" w:pos="540"/>
          <w:tab w:val="left" w:pos="8640"/>
        </w:tabs>
        <w:ind w:left="190" w:right="-57"/>
        <w:rPr>
          <w:ins w:id="1055" w:author="2" w:date="2014-12-02T14:47:00Z"/>
          <w:rFonts w:ascii="Arial" w:hAnsi="Arial" w:cs="Arial"/>
          <w:sz w:val="11"/>
          <w:szCs w:val="11"/>
        </w:rPr>
      </w:pPr>
      <w:r>
        <w:rPr>
          <w:noProof/>
        </w:rPr>
        <w:pict>
          <v:group id="Group 1560" o:spid="_x0000_s1042" style="position:absolute;left:0;text-align:left;margin-left:430.25pt;margin-top:6pt;width:49.5pt;height:15.05pt;z-index:-251651072;mso-position-horizontal-relative:page" coordorigin="8605,120" coordsize="990,301">
            <v:group id="Group 20" o:spid="_x0000_s1043" style="position:absolute;left:8615;top:130;width:970;height:281" coordorigin="8615,130" coordsize="970,281" o:allowincell="f">
              <v:shape id="Freeform 21" o:spid="_x0000_s1044" style="position:absolute;left:8615;top:130;width:970;height:281;visibility:visible;mso-wrap-style:square;v-text-anchor:top" coordsize="970,281" o:allowincell="f" path="m,280r970,l970,,,,,280e" fillcolor="#ff9" stroked="f">
                <v:path arrowok="t" o:connecttype="custom" o:connectlocs="0,410;970,410;970,130;0,130;0,410"/>
              </v:shape>
            </v:group>
            <v:group id="Group 22" o:spid="_x0000_s1045" style="position:absolute;left:8615;top:409;width:970;height:2" coordorigin="8615,409" coordsize="970,2" o:allowincell="f">
              <v:shape id="Freeform 23" o:spid="_x0000_s1046" style="position:absolute;left:8615;top:409;width:970;height:2;visibility:visible;mso-wrap-style:square;v-text-anchor:top" coordsize="970,2" o:allowincell="f" path="m,l970,e" filled="f" strokeweight=".94pt">
                <v:path arrowok="t" o:connecttype="custom" o:connectlocs="0,0;970,0"/>
              </v:shape>
            </v:group>
            <w10:wrap anchorx="page"/>
          </v:group>
        </w:pict>
      </w:r>
      <w:ins w:id="1056" w:author="2" w:date="2014-12-02T14:47:00Z">
        <w:r>
          <w:rPr>
            <w:rFonts w:ascii="Arial" w:hAnsi="Arial" w:cs="Arial"/>
            <w:spacing w:val="1"/>
            <w:sz w:val="11"/>
            <w:szCs w:val="11"/>
          </w:rPr>
          <w:t>7</w:t>
        </w:r>
        <w:r>
          <w:rPr>
            <w:rFonts w:ascii="Arial" w:hAnsi="Arial" w:cs="Arial"/>
            <w:sz w:val="11"/>
            <w:szCs w:val="11"/>
          </w:rPr>
          <w:t>6</w:t>
        </w:r>
        <w:r>
          <w:rPr>
            <w:rFonts w:ascii="Arial" w:hAnsi="Arial" w:cs="Arial"/>
            <w:sz w:val="11"/>
            <w:szCs w:val="11"/>
          </w:rPr>
          <w:tab/>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 xml:space="preserve">t   </w:t>
        </w:r>
        <w:r>
          <w:rPr>
            <w:rFonts w:ascii="Arial" w:hAnsi="Arial" w:cs="Arial"/>
            <w:spacing w:val="3"/>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l</w:t>
        </w:r>
        <w:r>
          <w:rPr>
            <w:rFonts w:ascii="Arial" w:hAnsi="Arial" w:cs="Arial"/>
            <w:spacing w:val="1"/>
            <w:sz w:val="11"/>
            <w:szCs w:val="11"/>
          </w:rPr>
          <w:t>u</w:t>
        </w:r>
        <w:r>
          <w:rPr>
            <w:rFonts w:ascii="Arial" w:hAnsi="Arial" w:cs="Arial"/>
            <w:spacing w:val="-1"/>
            <w:sz w:val="11"/>
            <w:szCs w:val="11"/>
          </w:rPr>
          <w:t>m</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z w:val="11"/>
            <w:szCs w:val="11"/>
          </w:rPr>
          <w:tab/>
          <w:t>-</w:t>
        </w:r>
      </w:ins>
    </w:p>
    <w:p w:rsidR="00F64DE2" w:rsidRDefault="00854B62" w:rsidP="00F64DE2">
      <w:pPr>
        <w:tabs>
          <w:tab w:val="left" w:pos="540"/>
          <w:tab w:val="left" w:pos="3180"/>
          <w:tab w:val="left" w:pos="8640"/>
        </w:tabs>
        <w:spacing w:before="10"/>
        <w:ind w:left="190" w:right="-57"/>
        <w:rPr>
          <w:ins w:id="1057" w:author="2" w:date="2014-12-02T14:47:00Z"/>
          <w:rFonts w:ascii="Arial" w:hAnsi="Arial" w:cs="Arial"/>
          <w:sz w:val="11"/>
          <w:szCs w:val="11"/>
        </w:rPr>
      </w:pPr>
      <w:ins w:id="1058" w:author="2" w:date="2014-12-02T14:47:00Z">
        <w:r>
          <w:rPr>
            <w:rFonts w:ascii="Arial" w:hAnsi="Arial" w:cs="Arial"/>
            <w:spacing w:val="1"/>
            <w:sz w:val="11"/>
            <w:szCs w:val="11"/>
          </w:rPr>
          <w:t>7</w:t>
        </w:r>
        <w:r>
          <w:rPr>
            <w:rFonts w:ascii="Arial" w:hAnsi="Arial" w:cs="Arial"/>
            <w:sz w:val="11"/>
            <w:szCs w:val="11"/>
          </w:rPr>
          <w:t>7</w:t>
        </w:r>
        <w:r>
          <w:rPr>
            <w:rFonts w:ascii="Arial" w:hAnsi="Arial" w:cs="Arial"/>
            <w:sz w:val="11"/>
            <w:szCs w:val="11"/>
          </w:rPr>
          <w:tab/>
        </w:r>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e</w:t>
        </w:r>
        <w:r>
          <w:rPr>
            <w:rFonts w:ascii="Arial" w:hAnsi="Arial" w:cs="Arial"/>
            <w:sz w:val="11"/>
            <w:szCs w:val="11"/>
          </w:rPr>
          <w:t>xc</w:t>
        </w:r>
        <w:r>
          <w:rPr>
            <w:rFonts w:ascii="Arial" w:hAnsi="Arial" w:cs="Arial"/>
            <w:spacing w:val="-1"/>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2"/>
            <w:sz w:val="11"/>
            <w:szCs w:val="11"/>
          </w:rPr>
          <w:t xml:space="preserve"> </w:t>
        </w:r>
        <w:r>
          <w:rPr>
            <w:rFonts w:ascii="Arial" w:hAnsi="Arial" w:cs="Arial"/>
            <w:spacing w:val="3"/>
            <w:sz w:val="11"/>
            <w:szCs w:val="11"/>
          </w:rPr>
          <w:t>f</w:t>
        </w:r>
        <w:r>
          <w:rPr>
            <w:rFonts w:ascii="Arial" w:hAnsi="Arial" w:cs="Arial"/>
            <w:spacing w:val="-1"/>
            <w:sz w:val="11"/>
            <w:szCs w:val="11"/>
          </w:rPr>
          <w:t>r</w:t>
        </w:r>
        <w:r>
          <w:rPr>
            <w:rFonts w:ascii="Arial" w:hAnsi="Arial" w:cs="Arial"/>
            <w:spacing w:val="1"/>
            <w:sz w:val="11"/>
            <w:szCs w:val="11"/>
          </w:rPr>
          <w:t>o</w:t>
        </w:r>
        <w:r>
          <w:rPr>
            <w:rFonts w:ascii="Arial" w:hAnsi="Arial" w:cs="Arial"/>
            <w:sz w:val="11"/>
            <w:szCs w:val="11"/>
          </w:rPr>
          <w:t xml:space="preserve">m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ate</w:t>
        </w:r>
        <w:r>
          <w:rPr>
            <w:rFonts w:ascii="Arial" w:hAnsi="Arial" w:cs="Arial"/>
            <w:sz w:val="11"/>
            <w:szCs w:val="11"/>
          </w:rPr>
          <w:t>s</w:t>
        </w:r>
        <w:r>
          <w:rPr>
            <w:rFonts w:ascii="Arial" w:hAnsi="Arial" w:cs="Arial"/>
            <w:sz w:val="11"/>
            <w:szCs w:val="11"/>
          </w:rPr>
          <w:tab/>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H</w:t>
        </w:r>
        <w:r>
          <w:rPr>
            <w:rFonts w:ascii="Arial" w:hAnsi="Arial" w:cs="Arial"/>
            <w:sz w:val="11"/>
            <w:szCs w:val="11"/>
          </w:rPr>
          <w:t>)</w:t>
        </w:r>
        <w:r>
          <w:rPr>
            <w:rFonts w:ascii="Arial" w:hAnsi="Arial" w:cs="Arial"/>
            <w:sz w:val="11"/>
            <w:szCs w:val="11"/>
          </w:rPr>
          <w:tab/>
          <w:t>-</w:t>
        </w:r>
      </w:ins>
    </w:p>
    <w:p w:rsidR="00F64DE2" w:rsidRDefault="00854B62" w:rsidP="00F64DE2">
      <w:pPr>
        <w:tabs>
          <w:tab w:val="left" w:pos="540"/>
          <w:tab w:val="left" w:pos="8640"/>
        </w:tabs>
        <w:spacing w:before="8"/>
        <w:ind w:left="190" w:right="-57"/>
        <w:rPr>
          <w:ins w:id="1059" w:author="2" w:date="2014-12-02T14:47:00Z"/>
          <w:rFonts w:ascii="Arial" w:hAnsi="Arial" w:cs="Arial"/>
          <w:sz w:val="11"/>
          <w:szCs w:val="11"/>
        </w:rPr>
      </w:pPr>
      <w:r>
        <w:rPr>
          <w:noProof/>
        </w:rPr>
        <w:pict>
          <v:group id="Group 1558" o:spid="_x0000_s1047" style="position:absolute;left:0;text-align:left;margin-left:60.95pt;margin-top:7.3pt;width:258.85pt;height:.1pt;z-index:-251650048;mso-position-horizontal-relative:page" coordorigin="1219,146" coordsize="5177,2">
            <v:shape id="Freeform 25" o:spid="_x0000_s1048" style="position:absolute;left:1219;top:146;width:5177;height:2;visibility:visible;mso-wrap-style:square;v-text-anchor:top" coordsize="5177,2" o:allowincell="f" path="m,l5176,e" filled="f" strokeweight=".94pt">
              <v:path arrowok="t" o:connecttype="custom" o:connectlocs="0,0;5176,0"/>
            </v:shape>
            <w10:wrap anchorx="page"/>
          </v:group>
        </w:pict>
      </w:r>
      <w:ins w:id="1060" w:author="2" w:date="2014-12-02T14:47:00Z">
        <w:r>
          <w:rPr>
            <w:rFonts w:ascii="Arial" w:hAnsi="Arial" w:cs="Arial"/>
            <w:spacing w:val="1"/>
            <w:sz w:val="11"/>
            <w:szCs w:val="11"/>
          </w:rPr>
          <w:t>7</w:t>
        </w:r>
        <w:r>
          <w:rPr>
            <w:rFonts w:ascii="Arial" w:hAnsi="Arial" w:cs="Arial"/>
            <w:sz w:val="11"/>
            <w:szCs w:val="11"/>
          </w:rPr>
          <w:t>8</w:t>
        </w:r>
        <w:r>
          <w:rPr>
            <w:rFonts w:ascii="Arial" w:hAnsi="Arial" w:cs="Arial"/>
            <w:sz w:val="11"/>
            <w:szCs w:val="11"/>
          </w:rPr>
          <w:tab/>
        </w:r>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OA</w:t>
        </w:r>
        <w:r>
          <w:rPr>
            <w:rFonts w:ascii="Arial" w:hAnsi="Arial" w:cs="Arial"/>
            <w:sz w:val="11"/>
            <w:szCs w:val="11"/>
          </w:rPr>
          <w:t xml:space="preserve">TT </w:t>
        </w:r>
        <w:r>
          <w:rPr>
            <w:rFonts w:ascii="Arial" w:hAnsi="Arial" w:cs="Arial"/>
            <w:spacing w:val="1"/>
            <w:sz w:val="11"/>
            <w:szCs w:val="11"/>
          </w:rPr>
          <w:t>An</w:t>
        </w:r>
        <w:r>
          <w:rPr>
            <w:rFonts w:ascii="Arial" w:hAnsi="Arial" w:cs="Arial"/>
            <w:sz w:val="11"/>
            <w:szCs w:val="11"/>
          </w:rPr>
          <w:t>c</w:t>
        </w:r>
        <w:r>
          <w:rPr>
            <w:rFonts w:ascii="Arial" w:hAnsi="Arial" w:cs="Arial"/>
            <w:spacing w:val="-1"/>
            <w:sz w:val="11"/>
            <w:szCs w:val="11"/>
          </w:rPr>
          <w:t>ill</w:t>
        </w:r>
        <w:r>
          <w:rPr>
            <w:rFonts w:ascii="Arial" w:hAnsi="Arial" w:cs="Arial"/>
            <w:spacing w:val="1"/>
            <w:sz w:val="11"/>
            <w:szCs w:val="11"/>
          </w:rPr>
          <w:t>a</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Se</w:t>
        </w:r>
        <w:r>
          <w:rPr>
            <w:rFonts w:ascii="Arial" w:hAnsi="Arial" w:cs="Arial"/>
            <w:spacing w:val="-1"/>
            <w:sz w:val="11"/>
            <w:szCs w:val="11"/>
          </w:rPr>
          <w:t>r</w:t>
        </w:r>
        <w:r>
          <w:rPr>
            <w:rFonts w:ascii="Arial" w:hAnsi="Arial" w:cs="Arial"/>
            <w:sz w:val="11"/>
            <w:szCs w:val="11"/>
          </w:rPr>
          <w:t>v</w:t>
        </w:r>
        <w:r>
          <w:rPr>
            <w:rFonts w:ascii="Arial" w:hAnsi="Arial" w:cs="Arial"/>
            <w:spacing w:val="-1"/>
            <w:sz w:val="11"/>
            <w:szCs w:val="11"/>
          </w:rPr>
          <w:t>i</w:t>
        </w:r>
        <w:r>
          <w:rPr>
            <w:rFonts w:ascii="Arial" w:hAnsi="Arial" w:cs="Arial"/>
            <w:sz w:val="11"/>
            <w:szCs w:val="11"/>
          </w:rPr>
          <w:t>c</w:t>
        </w:r>
        <w:r>
          <w:rPr>
            <w:rFonts w:ascii="Arial" w:hAnsi="Arial" w:cs="Arial"/>
            <w:spacing w:val="1"/>
            <w:sz w:val="11"/>
            <w:szCs w:val="11"/>
          </w:rPr>
          <w:t>e</w:t>
        </w:r>
        <w:r>
          <w:rPr>
            <w:rFonts w:ascii="Arial" w:hAnsi="Arial" w:cs="Arial"/>
            <w:sz w:val="11"/>
            <w:szCs w:val="11"/>
          </w:rPr>
          <w:t xml:space="preserve">s   </w:t>
        </w:r>
        <w:r>
          <w:rPr>
            <w:rFonts w:ascii="Arial" w:hAnsi="Arial" w:cs="Arial"/>
            <w:spacing w:val="3"/>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H</w:t>
        </w:r>
        <w:r>
          <w:rPr>
            <w:rFonts w:ascii="Arial" w:hAnsi="Arial" w:cs="Arial"/>
            <w:sz w:val="11"/>
            <w:szCs w:val="11"/>
          </w:rPr>
          <w:t>)</w:t>
        </w:r>
        <w:r>
          <w:rPr>
            <w:rFonts w:ascii="Arial" w:hAnsi="Arial" w:cs="Arial"/>
            <w:sz w:val="11"/>
            <w:szCs w:val="11"/>
          </w:rPr>
          <w:tab/>
          <w:t>-</w:t>
        </w:r>
      </w:ins>
    </w:p>
    <w:p w:rsidR="00F64DE2" w:rsidRDefault="00854B62" w:rsidP="00F64DE2">
      <w:pPr>
        <w:tabs>
          <w:tab w:val="left" w:pos="540"/>
          <w:tab w:val="left" w:pos="8640"/>
        </w:tabs>
        <w:spacing w:before="17"/>
        <w:ind w:left="190" w:right="-57"/>
        <w:rPr>
          <w:ins w:id="1061" w:author="2" w:date="2014-12-02T14:47:00Z"/>
          <w:rFonts w:ascii="Arial" w:hAnsi="Arial" w:cs="Arial"/>
          <w:sz w:val="11"/>
          <w:szCs w:val="11"/>
        </w:rPr>
      </w:pPr>
      <w:ins w:id="1062" w:author="2" w:date="2014-12-02T14:47:00Z">
        <w:r>
          <w:rPr>
            <w:rFonts w:ascii="Arial" w:hAnsi="Arial" w:cs="Arial"/>
            <w:spacing w:val="1"/>
            <w:sz w:val="11"/>
            <w:szCs w:val="11"/>
          </w:rPr>
          <w:t>7</w:t>
        </w:r>
        <w:r>
          <w:rPr>
            <w:rFonts w:ascii="Arial" w:hAnsi="Arial" w:cs="Arial"/>
            <w:sz w:val="11"/>
            <w:szCs w:val="11"/>
          </w:rPr>
          <w:t>9</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ate</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6</w:t>
        </w:r>
        <w:r>
          <w:rPr>
            <w:rFonts w:ascii="Arial" w:hAnsi="Arial" w:cs="Arial"/>
            <w:spacing w:val="2"/>
            <w:sz w:val="11"/>
            <w:szCs w:val="11"/>
          </w:rPr>
          <w:t xml:space="preserve"> </w:t>
        </w:r>
        <w:r>
          <w:rPr>
            <w:rFonts w:ascii="Arial" w:hAnsi="Arial" w:cs="Arial"/>
            <w:spacing w:val="-1"/>
            <w:sz w:val="11"/>
            <w:szCs w:val="11"/>
          </w:rPr>
          <w:t>l</w:t>
        </w:r>
        <w:r>
          <w:rPr>
            <w:rFonts w:ascii="Arial" w:hAnsi="Arial" w:cs="Arial"/>
            <w:spacing w:val="1"/>
            <w:sz w:val="11"/>
            <w:szCs w:val="11"/>
          </w:rPr>
          <w:t>e</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7</w:t>
        </w:r>
        <w:r>
          <w:rPr>
            <w:rFonts w:ascii="Arial" w:hAnsi="Arial" w:cs="Arial"/>
            <w:sz w:val="11"/>
            <w:szCs w:val="11"/>
          </w:rPr>
          <w:t>7</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78</w:t>
        </w:r>
        <w:r>
          <w:rPr>
            <w:rFonts w:ascii="Arial" w:hAnsi="Arial" w:cs="Arial"/>
            <w:sz w:val="11"/>
            <w:szCs w:val="11"/>
          </w:rPr>
          <w:t>)</w:t>
        </w:r>
        <w:r>
          <w:rPr>
            <w:rFonts w:ascii="Arial" w:hAnsi="Arial" w:cs="Arial"/>
            <w:sz w:val="11"/>
            <w:szCs w:val="11"/>
          </w:rPr>
          <w:tab/>
          <w:t>-</w:t>
        </w:r>
      </w:ins>
    </w:p>
    <w:p w:rsidR="00F64DE2" w:rsidRDefault="00854B62" w:rsidP="00F64DE2">
      <w:pPr>
        <w:spacing w:before="7" w:line="140" w:lineRule="exact"/>
        <w:rPr>
          <w:ins w:id="1063" w:author="2" w:date="2014-12-02T14:47:00Z"/>
          <w:sz w:val="14"/>
          <w:szCs w:val="14"/>
        </w:rPr>
      </w:pPr>
    </w:p>
    <w:p w:rsidR="00F64DE2" w:rsidRDefault="00854B62" w:rsidP="00F64DE2">
      <w:pPr>
        <w:tabs>
          <w:tab w:val="left" w:pos="540"/>
          <w:tab w:val="left" w:pos="7500"/>
          <w:tab w:val="left" w:pos="8640"/>
        </w:tabs>
        <w:spacing w:line="124" w:lineRule="exact"/>
        <w:ind w:left="190" w:right="-57"/>
        <w:rPr>
          <w:ins w:id="1064" w:author="2" w:date="2014-12-02T14:47:00Z"/>
          <w:rFonts w:ascii="Arial" w:hAnsi="Arial" w:cs="Arial"/>
          <w:sz w:val="11"/>
          <w:szCs w:val="11"/>
        </w:rPr>
      </w:pPr>
      <w:ins w:id="1065" w:author="2" w:date="2014-12-02T14:47:00Z">
        <w:r>
          <w:rPr>
            <w:rFonts w:ascii="Arial" w:hAnsi="Arial" w:cs="Arial"/>
            <w:spacing w:val="1"/>
            <w:sz w:val="11"/>
            <w:szCs w:val="11"/>
          </w:rPr>
          <w:t>8</w:t>
        </w:r>
        <w:r>
          <w:rPr>
            <w:rFonts w:ascii="Arial" w:hAnsi="Arial" w:cs="Arial"/>
            <w:sz w:val="11"/>
            <w:szCs w:val="11"/>
          </w:rPr>
          <w:t>0</w:t>
        </w:r>
        <w:r>
          <w:rPr>
            <w:rFonts w:ascii="Arial" w:hAnsi="Arial" w:cs="Arial"/>
            <w:sz w:val="11"/>
            <w:szCs w:val="11"/>
          </w:rPr>
          <w:tab/>
        </w:r>
        <w:r>
          <w:rPr>
            <w:rFonts w:ascii="Arial" w:hAnsi="Arial" w:cs="Arial"/>
            <w:spacing w:val="1"/>
            <w:sz w:val="11"/>
            <w:szCs w:val="11"/>
          </w:rPr>
          <w:t>Pe</w:t>
        </w:r>
        <w:r>
          <w:rPr>
            <w:rFonts w:ascii="Arial" w:hAnsi="Arial" w:cs="Arial"/>
            <w:spacing w:val="-1"/>
            <w:sz w:val="11"/>
            <w:szCs w:val="11"/>
          </w:rPr>
          <w:t>r</w:t>
        </w:r>
        <w:r>
          <w:rPr>
            <w:rFonts w:ascii="Arial" w:hAnsi="Arial" w:cs="Arial"/>
            <w:sz w:val="11"/>
            <w:szCs w:val="11"/>
          </w:rPr>
          <w:t>c</w:t>
        </w:r>
        <w:r>
          <w:rPr>
            <w:rFonts w:ascii="Arial" w:hAnsi="Arial" w:cs="Arial"/>
            <w:spacing w:val="1"/>
            <w:sz w:val="11"/>
            <w:szCs w:val="11"/>
          </w:rPr>
          <w:t>entag</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ate</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9</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i</w:t>
        </w:r>
        <w:r>
          <w:rPr>
            <w:rFonts w:ascii="Arial" w:hAnsi="Arial" w:cs="Arial"/>
            <w:spacing w:val="1"/>
            <w:sz w:val="11"/>
            <w:szCs w:val="11"/>
          </w:rPr>
          <w:t>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b</w:t>
        </w:r>
        <w:r>
          <w:rPr>
            <w:rFonts w:ascii="Arial" w:hAnsi="Arial" w:cs="Arial"/>
            <w:sz w:val="11"/>
            <w:szCs w:val="11"/>
          </w:rPr>
          <w:t>y</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76</w:t>
        </w:r>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r>
          <w:rPr>
            <w:rFonts w:ascii="Arial" w:hAnsi="Arial" w:cs="Arial"/>
            <w:sz w:val="11"/>
            <w:szCs w:val="11"/>
          </w:rPr>
          <w:tab/>
          <w:t>-</w:t>
        </w:r>
      </w:ins>
    </w:p>
    <w:p w:rsidR="00F64DE2" w:rsidRDefault="00854B62" w:rsidP="00F64DE2">
      <w:pPr>
        <w:spacing w:before="10" w:line="110" w:lineRule="exact"/>
        <w:rPr>
          <w:ins w:id="1066" w:author="2" w:date="2014-12-02T14:47:00Z"/>
          <w:sz w:val="11"/>
          <w:szCs w:val="11"/>
        </w:rPr>
      </w:pPr>
      <w:ins w:id="1067" w:author="2" w:date="2014-12-02T14:47:00Z">
        <w:r>
          <w:br w:type="column"/>
        </w:r>
      </w:ins>
    </w:p>
    <w:p w:rsidR="00F64DE2" w:rsidRDefault="00854B62" w:rsidP="00F64DE2">
      <w:pPr>
        <w:spacing w:line="200" w:lineRule="exact"/>
        <w:rPr>
          <w:ins w:id="1068" w:author="2" w:date="2014-12-02T14:47:00Z"/>
          <w:sz w:val="20"/>
          <w:szCs w:val="20"/>
        </w:rPr>
      </w:pPr>
    </w:p>
    <w:p w:rsidR="00F64DE2" w:rsidRDefault="00854B62" w:rsidP="00F64DE2">
      <w:pPr>
        <w:tabs>
          <w:tab w:val="left" w:pos="1840"/>
        </w:tabs>
        <w:ind w:right="-20"/>
        <w:rPr>
          <w:ins w:id="1069" w:author="2" w:date="2014-12-02T14:47:00Z"/>
          <w:rFonts w:ascii="Arial" w:hAnsi="Arial" w:cs="Arial"/>
          <w:sz w:val="11"/>
          <w:szCs w:val="11"/>
        </w:rPr>
      </w:pPr>
      <w:ins w:id="1070" w:author="2" w:date="2014-12-02T14:47:00Z">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ins>
    </w:p>
    <w:p w:rsidR="00F64DE2" w:rsidRDefault="00854B62" w:rsidP="00F64DE2">
      <w:pPr>
        <w:rPr>
          <w:ins w:id="1071" w:author="2" w:date="2014-12-02T14:47:00Z"/>
        </w:rPr>
        <w:sectPr w:rsidR="00F64DE2">
          <w:headerReference w:type="even" r:id="rId62"/>
          <w:headerReference w:type="default" r:id="rId63"/>
          <w:footerReference w:type="even" r:id="rId64"/>
          <w:footerReference w:type="default" r:id="rId65"/>
          <w:headerReference w:type="first" r:id="rId66"/>
          <w:footerReference w:type="first" r:id="rId67"/>
          <w:type w:val="continuous"/>
          <w:pgSz w:w="12240" w:h="15860"/>
          <w:pgMar w:top="1160" w:right="500" w:bottom="280" w:left="700" w:header="720" w:footer="720" w:gutter="0"/>
          <w:cols w:num="2" w:space="720" w:equalWidth="0">
            <w:col w:w="8697" w:space="392"/>
            <w:col w:w="1951"/>
          </w:cols>
        </w:sectPr>
      </w:pPr>
    </w:p>
    <w:p w:rsidR="00F64DE2" w:rsidRDefault="00854B62" w:rsidP="00F64DE2">
      <w:pPr>
        <w:spacing w:before="9" w:line="140" w:lineRule="exact"/>
        <w:rPr>
          <w:ins w:id="1072" w:author="2" w:date="2014-12-02T14:47:00Z"/>
          <w:sz w:val="14"/>
          <w:szCs w:val="14"/>
        </w:rPr>
      </w:pPr>
    </w:p>
    <w:p w:rsidR="00F64DE2" w:rsidRDefault="00854B62" w:rsidP="00F64DE2">
      <w:pPr>
        <w:tabs>
          <w:tab w:val="left" w:pos="540"/>
        </w:tabs>
        <w:ind w:left="190" w:right="-20"/>
        <w:rPr>
          <w:ins w:id="1073" w:author="2" w:date="2014-12-02T14:47:00Z"/>
          <w:rFonts w:ascii="Arial" w:hAnsi="Arial" w:cs="Arial"/>
          <w:sz w:val="11"/>
          <w:szCs w:val="11"/>
        </w:rPr>
      </w:pPr>
      <w:ins w:id="1074" w:author="2" w:date="2014-12-02T14:47:00Z">
        <w:r>
          <w:rPr>
            <w:rFonts w:ascii="Arial" w:hAnsi="Arial" w:cs="Arial"/>
            <w:spacing w:val="1"/>
            <w:sz w:val="11"/>
            <w:szCs w:val="11"/>
          </w:rPr>
          <w:t>8</w:t>
        </w:r>
        <w:r>
          <w:rPr>
            <w:rFonts w:ascii="Arial" w:hAnsi="Arial" w:cs="Arial"/>
            <w:sz w:val="11"/>
            <w:szCs w:val="11"/>
          </w:rPr>
          <w:t>1</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AGE</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SALA</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w:t>
        </w:r>
        <w:r>
          <w:rPr>
            <w:rFonts w:ascii="Arial" w:hAnsi="Arial" w:cs="Arial"/>
            <w:spacing w:val="1"/>
            <w:sz w:val="11"/>
            <w:szCs w:val="11"/>
          </w:rPr>
          <w:t>ALLO</w:t>
        </w:r>
        <w:r>
          <w:rPr>
            <w:rFonts w:ascii="Arial" w:hAnsi="Arial" w:cs="Arial"/>
            <w:spacing w:val="-1"/>
            <w:sz w:val="11"/>
            <w:szCs w:val="11"/>
          </w:rPr>
          <w:t>C</w:t>
        </w:r>
        <w:r>
          <w:rPr>
            <w:rFonts w:ascii="Arial" w:hAnsi="Arial" w:cs="Arial"/>
            <w:spacing w:val="1"/>
            <w:sz w:val="11"/>
            <w:szCs w:val="11"/>
          </w:rPr>
          <w:t>A</w:t>
        </w:r>
        <w:r>
          <w:rPr>
            <w:rFonts w:ascii="Arial" w:hAnsi="Arial" w:cs="Arial"/>
            <w:sz w:val="11"/>
            <w:szCs w:val="11"/>
          </w:rPr>
          <w:t>T</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6"/>
            <w:sz w:val="11"/>
            <w:szCs w:val="11"/>
          </w:rPr>
          <w:t>W</w:t>
        </w:r>
        <w:r>
          <w:rPr>
            <w:rFonts w:ascii="Arial" w:hAnsi="Arial" w:cs="Arial"/>
            <w:spacing w:val="1"/>
            <w:sz w:val="11"/>
            <w:szCs w:val="11"/>
          </w:rPr>
          <w:t>&amp;S</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2"/>
            <w:sz w:val="11"/>
            <w:szCs w:val="11"/>
          </w:rPr>
          <w:t>I</w:t>
        </w:r>
        <w:r>
          <w:rPr>
            <w:rFonts w:ascii="Arial" w:hAnsi="Arial" w:cs="Arial"/>
            <w:sz w:val="11"/>
            <w:szCs w:val="11"/>
          </w:rPr>
          <w:t>)</w:t>
        </w:r>
      </w:ins>
    </w:p>
    <w:p w:rsidR="00F64DE2" w:rsidRDefault="00854B62" w:rsidP="00F64DE2">
      <w:pPr>
        <w:tabs>
          <w:tab w:val="left" w:pos="3100"/>
          <w:tab w:val="left" w:pos="5160"/>
          <w:tab w:val="left" w:pos="5800"/>
          <w:tab w:val="left" w:pos="6780"/>
        </w:tabs>
        <w:spacing w:before="8"/>
        <w:ind w:left="190" w:right="-20"/>
        <w:rPr>
          <w:ins w:id="1075" w:author="2" w:date="2014-12-02T14:47:00Z"/>
          <w:rFonts w:ascii="Arial" w:hAnsi="Arial" w:cs="Arial"/>
          <w:sz w:val="11"/>
          <w:szCs w:val="11"/>
        </w:rPr>
      </w:pPr>
      <w:r>
        <w:rPr>
          <w:noProof/>
        </w:rPr>
        <w:pict>
          <v:group id="Group 1556" o:spid="_x0000_s1049" style="position:absolute;left:0;text-align:left;margin-left:362.15pt;margin-top:7.3pt;width:47.65pt;height:.1pt;z-index:-251646976;mso-position-horizontal-relative:page" coordorigin="7243,146" coordsize="953,2">
            <v:shape id="Freeform 31" o:spid="_x0000_s1050" style="position:absolute;left:7243;top:146;width:953;height:2;visibility:visible;mso-wrap-style:square;v-text-anchor:top" coordsize="953,2" o:allowincell="f" path="m,l952,e" filled="f" strokeweight=".94pt">
              <v:path arrowok="t" o:connecttype="custom" o:connectlocs="0,0;952,0"/>
            </v:shape>
            <w10:wrap anchorx="page"/>
          </v:group>
        </w:pict>
      </w:r>
      <w:r>
        <w:rPr>
          <w:noProof/>
        </w:rPr>
        <w:pict>
          <v:shapetype id="_x0000_t202" coordsize="21600,21600" o:spt="202" path="m,l,21600r21600,l21600,xe">
            <v:stroke joinstyle="miter"/>
            <v:path gradientshapeok="t" o:connecttype="rect"/>
          </v:shapetype>
          <v:shape id="Text Box 1555" o:spid="_x0000_s1051" type="#_x0000_t202" style="position:absolute;left:0;text-align:left;margin-left:188.75pt;margin-top:6.75pt;width:149.05pt;height:28.65pt;z-index:-251644928;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601"/>
                    <w:gridCol w:w="1020"/>
                    <w:gridCol w:w="360"/>
                  </w:tblGrid>
                  <w:tr w:rsidR="009B149B">
                    <w:trPr>
                      <w:trHeight w:hRule="exact" w:val="137"/>
                    </w:trPr>
                    <w:tc>
                      <w:tcPr>
                        <w:tcW w:w="1601" w:type="dxa"/>
                        <w:vMerge w:val="restart"/>
                        <w:tcBorders>
                          <w:top w:val="single" w:sz="7" w:space="0" w:color="000000"/>
                          <w:left w:val="nil"/>
                          <w:bottom w:val="nil"/>
                          <w:right w:val="nil"/>
                        </w:tcBorders>
                      </w:tcPr>
                      <w:p w:rsidR="003C64A6" w:rsidRDefault="00854B62">
                        <w:pPr>
                          <w:spacing w:line="123" w:lineRule="exact"/>
                          <w:ind w:left="26" w:right="-20"/>
                          <w:rPr>
                            <w:rFonts w:ascii="Arial" w:hAnsi="Arial" w:cs="Arial"/>
                            <w:sz w:val="11"/>
                            <w:szCs w:val="11"/>
                          </w:rPr>
                        </w:pPr>
                        <w:r>
                          <w:rPr>
                            <w:rFonts w:ascii="Arial" w:hAnsi="Arial" w:cs="Arial"/>
                            <w:spacing w:val="1"/>
                            <w:sz w:val="11"/>
                            <w:szCs w:val="11"/>
                          </w:rPr>
                          <w:t>354.20.</w:t>
                        </w:r>
                        <w:r>
                          <w:rPr>
                            <w:rFonts w:ascii="Arial" w:hAnsi="Arial" w:cs="Arial"/>
                            <w:sz w:val="11"/>
                            <w:szCs w:val="11"/>
                          </w:rPr>
                          <w:t>b</w:t>
                        </w:r>
                      </w:p>
                      <w:p w:rsidR="003C64A6" w:rsidRDefault="00854B62">
                        <w:pPr>
                          <w:spacing w:before="10"/>
                          <w:ind w:left="26" w:right="-20"/>
                          <w:rPr>
                            <w:rFonts w:ascii="Arial" w:hAnsi="Arial" w:cs="Arial"/>
                            <w:sz w:val="11"/>
                            <w:szCs w:val="11"/>
                          </w:rPr>
                        </w:pPr>
                        <w:r>
                          <w:rPr>
                            <w:rFonts w:ascii="Arial" w:hAnsi="Arial" w:cs="Arial"/>
                            <w:spacing w:val="1"/>
                            <w:sz w:val="11"/>
                            <w:szCs w:val="11"/>
                          </w:rPr>
                          <w:t>354.21.</w:t>
                        </w:r>
                        <w:r>
                          <w:rPr>
                            <w:rFonts w:ascii="Arial" w:hAnsi="Arial" w:cs="Arial"/>
                            <w:sz w:val="11"/>
                            <w:szCs w:val="11"/>
                          </w:rPr>
                          <w:t>b</w:t>
                        </w:r>
                      </w:p>
                      <w:p w:rsidR="003C64A6" w:rsidRDefault="00854B62">
                        <w:pPr>
                          <w:spacing w:before="10"/>
                          <w:ind w:left="26" w:right="-20"/>
                          <w:rPr>
                            <w:rFonts w:ascii="Arial" w:hAnsi="Arial" w:cs="Arial"/>
                            <w:sz w:val="11"/>
                            <w:szCs w:val="11"/>
                          </w:rPr>
                        </w:pPr>
                        <w:r>
                          <w:rPr>
                            <w:rFonts w:ascii="Arial" w:hAnsi="Arial" w:cs="Arial"/>
                            <w:spacing w:val="1"/>
                            <w:sz w:val="11"/>
                            <w:szCs w:val="11"/>
                          </w:rPr>
                          <w:t>354.23.</w:t>
                        </w:r>
                        <w:r>
                          <w:rPr>
                            <w:rFonts w:ascii="Arial" w:hAnsi="Arial" w:cs="Arial"/>
                            <w:sz w:val="11"/>
                            <w:szCs w:val="11"/>
                          </w:rPr>
                          <w:t>b</w:t>
                        </w:r>
                      </w:p>
                      <w:p w:rsidR="003C64A6" w:rsidRDefault="00854B62">
                        <w:pPr>
                          <w:spacing w:before="8"/>
                          <w:ind w:left="26" w:right="-20"/>
                          <w:rPr>
                            <w:rFonts w:ascii="Arial" w:hAnsi="Arial" w:cs="Arial"/>
                            <w:sz w:val="11"/>
                            <w:szCs w:val="11"/>
                          </w:rPr>
                        </w:pPr>
                        <w:r>
                          <w:rPr>
                            <w:rFonts w:ascii="Arial" w:hAnsi="Arial" w:cs="Arial"/>
                            <w:spacing w:val="1"/>
                            <w:sz w:val="11"/>
                            <w:szCs w:val="11"/>
                          </w:rPr>
                          <w:t>354.24,25,26.</w:t>
                        </w:r>
                        <w:r>
                          <w:rPr>
                            <w:rFonts w:ascii="Arial" w:hAnsi="Arial" w:cs="Arial"/>
                            <w:sz w:val="11"/>
                            <w:szCs w:val="11"/>
                          </w:rPr>
                          <w:t>b</w:t>
                        </w:r>
                      </w:p>
                    </w:tc>
                    <w:tc>
                      <w:tcPr>
                        <w:tcW w:w="1020" w:type="dxa"/>
                        <w:tcBorders>
                          <w:top w:val="single" w:sz="7" w:space="0" w:color="000000"/>
                          <w:left w:val="nil"/>
                          <w:bottom w:val="nil"/>
                          <w:right w:val="nil"/>
                        </w:tcBorders>
                        <w:shd w:val="clear" w:color="auto" w:fill="FFFF99"/>
                      </w:tcPr>
                      <w:p w:rsidR="003C64A6" w:rsidRDefault="00854B62">
                        <w:pPr>
                          <w:spacing w:line="123" w:lineRule="exact"/>
                          <w:ind w:right="169"/>
                          <w:jc w:val="right"/>
                          <w:rPr>
                            <w:rFonts w:ascii="Arial" w:hAnsi="Arial" w:cs="Arial"/>
                            <w:sz w:val="11"/>
                            <w:szCs w:val="11"/>
                          </w:rPr>
                        </w:pPr>
                        <w:r>
                          <w:rPr>
                            <w:rFonts w:ascii="Arial" w:hAnsi="Arial" w:cs="Arial"/>
                            <w:sz w:val="11"/>
                            <w:szCs w:val="11"/>
                          </w:rPr>
                          <w:t>-</w:t>
                        </w:r>
                      </w:p>
                    </w:tc>
                    <w:tc>
                      <w:tcPr>
                        <w:tcW w:w="360" w:type="dxa"/>
                        <w:tcBorders>
                          <w:top w:val="single" w:sz="7" w:space="0" w:color="000000"/>
                          <w:left w:val="nil"/>
                          <w:bottom w:val="nil"/>
                          <w:right w:val="nil"/>
                        </w:tcBorders>
                      </w:tcPr>
                      <w:p w:rsidR="003C64A6" w:rsidRDefault="00854B62"/>
                    </w:tc>
                  </w:tr>
                  <w:tr w:rsidR="009B149B">
                    <w:trPr>
                      <w:trHeight w:hRule="exact" w:val="137"/>
                    </w:trPr>
                    <w:tc>
                      <w:tcPr>
                        <w:tcW w:w="1601" w:type="dxa"/>
                        <w:vMerge/>
                        <w:tcBorders>
                          <w:top w:val="nil"/>
                          <w:left w:val="nil"/>
                          <w:bottom w:val="nil"/>
                          <w:right w:val="nil"/>
                        </w:tcBorders>
                      </w:tcPr>
                      <w:p w:rsidR="003C64A6" w:rsidRDefault="00854B62"/>
                    </w:tc>
                    <w:tc>
                      <w:tcPr>
                        <w:tcW w:w="1380" w:type="dxa"/>
                        <w:gridSpan w:val="2"/>
                        <w:tcBorders>
                          <w:top w:val="nil"/>
                          <w:left w:val="nil"/>
                          <w:bottom w:val="nil"/>
                          <w:right w:val="nil"/>
                        </w:tcBorders>
                        <w:shd w:val="clear" w:color="auto" w:fill="FFFF99"/>
                      </w:tcPr>
                      <w:p w:rsidR="003C64A6" w:rsidRDefault="00854B62">
                        <w:pPr>
                          <w:tabs>
                            <w:tab w:val="left" w:pos="1140"/>
                          </w:tabs>
                          <w:spacing w:before="6"/>
                          <w:ind w:left="794"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B149B">
                    <w:trPr>
                      <w:trHeight w:hRule="exact" w:val="278"/>
                    </w:trPr>
                    <w:tc>
                      <w:tcPr>
                        <w:tcW w:w="1601" w:type="dxa"/>
                        <w:vMerge/>
                        <w:tcBorders>
                          <w:top w:val="nil"/>
                          <w:left w:val="nil"/>
                          <w:bottom w:val="nil"/>
                          <w:right w:val="nil"/>
                        </w:tcBorders>
                      </w:tcPr>
                      <w:p w:rsidR="003C64A6" w:rsidRDefault="00854B62"/>
                    </w:tc>
                    <w:tc>
                      <w:tcPr>
                        <w:tcW w:w="1020" w:type="dxa"/>
                        <w:tcBorders>
                          <w:top w:val="nil"/>
                          <w:left w:val="nil"/>
                          <w:bottom w:val="single" w:sz="7" w:space="0" w:color="000000"/>
                          <w:right w:val="nil"/>
                        </w:tcBorders>
                        <w:shd w:val="clear" w:color="auto" w:fill="FFFF99"/>
                      </w:tcPr>
                      <w:p w:rsidR="003C64A6" w:rsidRDefault="00854B62">
                        <w:pPr>
                          <w:spacing w:before="6"/>
                          <w:ind w:right="169"/>
                          <w:jc w:val="right"/>
                          <w:rPr>
                            <w:rFonts w:ascii="Arial" w:hAnsi="Arial" w:cs="Arial"/>
                            <w:sz w:val="11"/>
                            <w:szCs w:val="11"/>
                          </w:rPr>
                        </w:pPr>
                        <w:r>
                          <w:rPr>
                            <w:rFonts w:ascii="Arial" w:hAnsi="Arial" w:cs="Arial"/>
                            <w:sz w:val="11"/>
                            <w:szCs w:val="11"/>
                          </w:rPr>
                          <w:t>-</w:t>
                        </w:r>
                      </w:p>
                      <w:p w:rsidR="003C64A6" w:rsidRDefault="00854B62">
                        <w:pPr>
                          <w:spacing w:before="8"/>
                          <w:ind w:right="169"/>
                          <w:jc w:val="right"/>
                          <w:rPr>
                            <w:rFonts w:ascii="Arial" w:hAnsi="Arial" w:cs="Arial"/>
                            <w:sz w:val="11"/>
                            <w:szCs w:val="11"/>
                          </w:rPr>
                        </w:pPr>
                        <w:r>
                          <w:rPr>
                            <w:rFonts w:ascii="Arial" w:hAnsi="Arial" w:cs="Arial"/>
                            <w:sz w:val="11"/>
                            <w:szCs w:val="11"/>
                          </w:rPr>
                          <w:t>-</w:t>
                        </w:r>
                      </w:p>
                    </w:tc>
                    <w:tc>
                      <w:tcPr>
                        <w:tcW w:w="360" w:type="dxa"/>
                        <w:tcBorders>
                          <w:top w:val="nil"/>
                          <w:left w:val="nil"/>
                          <w:bottom w:val="nil"/>
                          <w:right w:val="nil"/>
                        </w:tcBorders>
                      </w:tcPr>
                      <w:p w:rsidR="003C64A6" w:rsidRDefault="00854B62"/>
                    </w:tc>
                  </w:tr>
                </w:tbl>
                <w:p w:rsidR="003C64A6" w:rsidRDefault="00854B62" w:rsidP="00F64DE2"/>
              </w:txbxContent>
            </v:textbox>
            <w10:wrap anchorx="page"/>
          </v:shape>
        </w:pict>
      </w:r>
      <w:ins w:id="1076" w:author="2" w:date="2014-12-02T14:47:00Z">
        <w:r>
          <w:rPr>
            <w:rFonts w:ascii="Arial" w:hAnsi="Arial" w:cs="Arial"/>
            <w:spacing w:val="1"/>
            <w:sz w:val="11"/>
            <w:szCs w:val="11"/>
          </w:rPr>
          <w:t>8</w:t>
        </w:r>
        <w:r>
          <w:rPr>
            <w:rFonts w:ascii="Arial" w:hAnsi="Arial" w:cs="Arial"/>
            <w:sz w:val="11"/>
            <w:szCs w:val="11"/>
          </w:rPr>
          <w:t>2</w:t>
        </w:r>
        <w:r>
          <w:rPr>
            <w:rFonts w:ascii="Arial" w:hAnsi="Arial" w:cs="Arial"/>
            <w:sz w:val="11"/>
            <w:szCs w:val="11"/>
          </w:rPr>
          <w:tab/>
          <w:t>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pacing w:val="3"/>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pacing w:val="1"/>
            <w:sz w:val="11"/>
            <w:szCs w:val="11"/>
          </w:rPr>
          <w:t>en</w:t>
        </w:r>
        <w:r>
          <w:rPr>
            <w:rFonts w:ascii="Arial" w:hAnsi="Arial" w:cs="Arial"/>
            <w:sz w:val="11"/>
            <w:szCs w:val="11"/>
          </w:rPr>
          <w:t>ce</w:t>
        </w:r>
        <w:r>
          <w:rPr>
            <w:rFonts w:ascii="Arial" w:hAnsi="Arial" w:cs="Arial"/>
            <w:sz w:val="11"/>
            <w:szCs w:val="11"/>
          </w:rPr>
          <w:tab/>
          <w:t>$</w:t>
        </w:r>
        <w:r>
          <w:rPr>
            <w:rFonts w:ascii="Arial" w:hAnsi="Arial" w:cs="Arial"/>
            <w:sz w:val="11"/>
            <w:szCs w:val="11"/>
          </w:rPr>
          <w:tab/>
          <w:t>TP</w:t>
        </w:r>
        <w:r>
          <w:rPr>
            <w:rFonts w:ascii="Arial" w:hAnsi="Arial" w:cs="Arial"/>
            <w:sz w:val="11"/>
            <w:szCs w:val="11"/>
          </w:rPr>
          <w:tab/>
        </w:r>
        <w:r>
          <w:rPr>
            <w:rFonts w:ascii="Arial" w:hAnsi="Arial" w:cs="Arial"/>
            <w:spacing w:val="1"/>
            <w:sz w:val="11"/>
            <w:szCs w:val="11"/>
          </w:rPr>
          <w:t>A</w:t>
        </w:r>
        <w:r>
          <w:rPr>
            <w:rFonts w:ascii="Arial" w:hAnsi="Arial" w:cs="Arial"/>
            <w:spacing w:val="-1"/>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ins>
    </w:p>
    <w:p w:rsidR="00F64DE2" w:rsidRDefault="00854B62" w:rsidP="00F64DE2">
      <w:pPr>
        <w:tabs>
          <w:tab w:val="left" w:pos="600"/>
        </w:tabs>
        <w:spacing w:before="17"/>
        <w:ind w:left="190" w:right="-20"/>
        <w:rPr>
          <w:ins w:id="1077" w:author="2" w:date="2014-12-02T14:47:00Z"/>
          <w:rFonts w:ascii="Arial" w:hAnsi="Arial" w:cs="Arial"/>
          <w:sz w:val="11"/>
          <w:szCs w:val="11"/>
        </w:rPr>
      </w:pPr>
      <w:ins w:id="1078" w:author="2" w:date="2014-12-02T14:47:00Z">
        <w:r>
          <w:rPr>
            <w:rFonts w:ascii="Arial" w:hAnsi="Arial" w:cs="Arial"/>
            <w:spacing w:val="1"/>
            <w:sz w:val="11"/>
            <w:szCs w:val="11"/>
          </w:rPr>
          <w:t>8</w:t>
        </w:r>
        <w:r>
          <w:rPr>
            <w:rFonts w:ascii="Arial" w:hAnsi="Arial" w:cs="Arial"/>
            <w:sz w:val="11"/>
            <w:szCs w:val="11"/>
          </w:rPr>
          <w:t>3</w:t>
        </w:r>
        <w:r>
          <w:rPr>
            <w:rFonts w:ascii="Arial" w:hAnsi="Arial" w:cs="Arial"/>
            <w:sz w:val="11"/>
            <w:szCs w:val="11"/>
          </w:rPr>
          <w:tab/>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ins>
    </w:p>
    <w:p w:rsidR="00F64DE2" w:rsidRDefault="00854B62" w:rsidP="00F64DE2">
      <w:pPr>
        <w:tabs>
          <w:tab w:val="left" w:pos="600"/>
          <w:tab w:val="left" w:pos="7260"/>
        </w:tabs>
        <w:spacing w:before="10"/>
        <w:ind w:left="190" w:right="-57"/>
        <w:rPr>
          <w:ins w:id="1079" w:author="2" w:date="2014-12-02T14:47:00Z"/>
          <w:rFonts w:ascii="Arial" w:hAnsi="Arial" w:cs="Arial"/>
          <w:sz w:val="11"/>
          <w:szCs w:val="11"/>
        </w:rPr>
      </w:pPr>
      <w:ins w:id="1080" w:author="2" w:date="2014-12-02T14:47:00Z">
        <w:r>
          <w:rPr>
            <w:rFonts w:ascii="Arial" w:hAnsi="Arial" w:cs="Arial"/>
            <w:spacing w:val="1"/>
            <w:sz w:val="11"/>
            <w:szCs w:val="11"/>
          </w:rPr>
          <w:t>8</w:t>
        </w:r>
        <w:r>
          <w:rPr>
            <w:rFonts w:ascii="Arial" w:hAnsi="Arial" w:cs="Arial"/>
            <w:sz w:val="11"/>
            <w:szCs w:val="11"/>
          </w:rPr>
          <w:t>4</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z w:val="11"/>
            <w:szCs w:val="11"/>
          </w:rPr>
          <w:tab/>
          <w:t>-</w:t>
        </w:r>
      </w:ins>
    </w:p>
    <w:p w:rsidR="00F64DE2" w:rsidRDefault="00854B62" w:rsidP="00F64DE2">
      <w:pPr>
        <w:tabs>
          <w:tab w:val="left" w:pos="600"/>
        </w:tabs>
        <w:spacing w:before="10"/>
        <w:ind w:left="190" w:right="-20"/>
        <w:rPr>
          <w:ins w:id="1081" w:author="2" w:date="2014-12-02T14:47:00Z"/>
          <w:rFonts w:ascii="Arial" w:hAnsi="Arial" w:cs="Arial"/>
          <w:sz w:val="11"/>
          <w:szCs w:val="11"/>
        </w:rPr>
      </w:pPr>
      <w:ins w:id="1082" w:author="2" w:date="2014-12-02T14:47:00Z">
        <w:r>
          <w:rPr>
            <w:rFonts w:ascii="Arial" w:hAnsi="Arial" w:cs="Arial"/>
            <w:spacing w:val="1"/>
            <w:sz w:val="11"/>
            <w:szCs w:val="11"/>
          </w:rPr>
          <w:t>8</w:t>
        </w:r>
        <w:r>
          <w:rPr>
            <w:rFonts w:ascii="Arial" w:hAnsi="Arial" w:cs="Arial"/>
            <w:sz w:val="11"/>
            <w:szCs w:val="11"/>
          </w:rPr>
          <w:t>5</w:t>
        </w:r>
        <w:r>
          <w:rPr>
            <w:rFonts w:ascii="Arial" w:hAnsi="Arial" w:cs="Arial"/>
            <w:sz w:val="11"/>
            <w:szCs w:val="11"/>
          </w:rPr>
          <w:tab/>
        </w:r>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ins>
    </w:p>
    <w:p w:rsidR="00F64DE2" w:rsidRDefault="00854B62" w:rsidP="00F64DE2">
      <w:pPr>
        <w:tabs>
          <w:tab w:val="left" w:pos="600"/>
        </w:tabs>
        <w:spacing w:before="8" w:line="124" w:lineRule="exact"/>
        <w:ind w:left="190" w:right="-20"/>
        <w:rPr>
          <w:ins w:id="1083" w:author="2" w:date="2014-12-02T14:47:00Z"/>
          <w:rFonts w:ascii="Arial" w:hAnsi="Arial" w:cs="Arial"/>
          <w:sz w:val="11"/>
          <w:szCs w:val="11"/>
        </w:rPr>
      </w:pPr>
      <w:r>
        <w:rPr>
          <w:noProof/>
        </w:rPr>
        <w:pict>
          <v:group id="Group 1553" o:spid="_x0000_s1052" style="position:absolute;left:0;text-align:left;margin-left:362.15pt;margin-top:7.3pt;width:47.65pt;height:.1pt;z-index:-251649024;mso-position-horizontal-relative:page" coordorigin="7243,146" coordsize="953,2">
            <v:shape id="Freeform 27" o:spid="_x0000_s1053" style="position:absolute;left:7243;top:146;width:953;height:2;visibility:visible;mso-wrap-style:square;v-text-anchor:top" coordsize="953,2" o:allowincell="f" path="m,l952,e" filled="f" strokeweight=".94pt">
              <v:path arrowok="t" o:connecttype="custom" o:connectlocs="0,0;952,0"/>
            </v:shape>
            <w10:wrap anchorx="page"/>
          </v:group>
        </w:pict>
      </w:r>
      <w:ins w:id="1084" w:author="2" w:date="2014-12-02T14:47:00Z">
        <w:r>
          <w:rPr>
            <w:rFonts w:ascii="Arial" w:hAnsi="Arial" w:cs="Arial"/>
            <w:spacing w:val="1"/>
            <w:sz w:val="11"/>
            <w:szCs w:val="11"/>
          </w:rPr>
          <w:t>8</w:t>
        </w:r>
        <w:r>
          <w:rPr>
            <w:rFonts w:ascii="Arial" w:hAnsi="Arial" w:cs="Arial"/>
            <w:sz w:val="11"/>
            <w:szCs w:val="11"/>
          </w:rPr>
          <w:t>6</w:t>
        </w:r>
        <w:r>
          <w:rPr>
            <w:rFonts w:ascii="Arial" w:hAnsi="Arial" w:cs="Arial"/>
            <w:sz w:val="11"/>
            <w:szCs w:val="11"/>
          </w:rPr>
          <w:tab/>
        </w:r>
        <w:r>
          <w:rPr>
            <w:rFonts w:ascii="Arial" w:hAnsi="Arial" w:cs="Arial"/>
            <w:spacing w:val="1"/>
            <w:sz w:val="11"/>
            <w:szCs w:val="11"/>
          </w:rPr>
          <w:t>Othe</w:t>
        </w:r>
        <w:r>
          <w:rPr>
            <w:rFonts w:ascii="Arial" w:hAnsi="Arial" w:cs="Arial"/>
            <w:sz w:val="11"/>
            <w:szCs w:val="11"/>
          </w:rPr>
          <w:t>r</w:t>
        </w:r>
      </w:ins>
    </w:p>
    <w:p w:rsidR="00F64DE2" w:rsidRDefault="00854B62" w:rsidP="00F64DE2">
      <w:pPr>
        <w:spacing w:before="1" w:line="100" w:lineRule="exact"/>
        <w:rPr>
          <w:ins w:id="1085" w:author="2" w:date="2014-12-02T14:47:00Z"/>
          <w:sz w:val="10"/>
          <w:szCs w:val="10"/>
        </w:rPr>
      </w:pPr>
      <w:ins w:id="1086" w:author="2" w:date="2014-12-02T14:47:00Z">
        <w:r>
          <w:br w:type="column"/>
        </w:r>
      </w:ins>
    </w:p>
    <w:p w:rsidR="00F64DE2" w:rsidRDefault="00854B62" w:rsidP="00F64DE2">
      <w:pPr>
        <w:spacing w:line="200" w:lineRule="exact"/>
        <w:rPr>
          <w:ins w:id="1087" w:author="2" w:date="2014-12-02T14:47:00Z"/>
          <w:sz w:val="20"/>
          <w:szCs w:val="20"/>
        </w:rPr>
      </w:pPr>
    </w:p>
    <w:p w:rsidR="00F64DE2" w:rsidRDefault="00854B62" w:rsidP="00F64DE2">
      <w:pPr>
        <w:spacing w:line="200" w:lineRule="exact"/>
        <w:rPr>
          <w:ins w:id="1088" w:author="2" w:date="2014-12-02T14:47:00Z"/>
          <w:sz w:val="20"/>
          <w:szCs w:val="20"/>
        </w:rPr>
      </w:pPr>
    </w:p>
    <w:p w:rsidR="00F64DE2" w:rsidRDefault="00854B62" w:rsidP="00F64DE2">
      <w:pPr>
        <w:spacing w:line="200" w:lineRule="exact"/>
        <w:rPr>
          <w:ins w:id="1089" w:author="2" w:date="2014-12-02T14:47:00Z"/>
          <w:sz w:val="20"/>
          <w:szCs w:val="20"/>
        </w:rPr>
      </w:pPr>
    </w:p>
    <w:p w:rsidR="00F64DE2" w:rsidRDefault="00854B62" w:rsidP="00F64DE2">
      <w:pPr>
        <w:ind w:right="-20"/>
        <w:rPr>
          <w:ins w:id="1090" w:author="2" w:date="2014-12-02T14:47:00Z"/>
          <w:rFonts w:ascii="Arial" w:hAnsi="Arial" w:cs="Arial"/>
          <w:sz w:val="11"/>
          <w:szCs w:val="11"/>
        </w:rPr>
      </w:pPr>
      <w:ins w:id="1091" w:author="2" w:date="2014-12-02T14:47:00Z">
        <w:r>
          <w:rPr>
            <w:rFonts w:ascii="Arial" w:hAnsi="Arial" w:cs="Arial"/>
            <w:spacing w:val="6"/>
            <w:sz w:val="11"/>
            <w:szCs w:val="11"/>
          </w:rPr>
          <w:t>W</w:t>
        </w:r>
        <w:r>
          <w:rPr>
            <w:rFonts w:ascii="Arial" w:hAnsi="Arial" w:cs="Arial"/>
            <w:spacing w:val="1"/>
            <w:sz w:val="11"/>
            <w:szCs w:val="11"/>
          </w:rPr>
          <w:t>&amp;</w:t>
        </w:r>
        <w:r>
          <w:rPr>
            <w:rFonts w:ascii="Arial" w:hAnsi="Arial" w:cs="Arial"/>
            <w:sz w:val="11"/>
            <w:szCs w:val="11"/>
          </w:rPr>
          <w:t>S</w:t>
        </w:r>
        <w:r>
          <w:rPr>
            <w:rFonts w:ascii="Arial" w:hAnsi="Arial" w:cs="Arial"/>
            <w:spacing w:val="1"/>
            <w:sz w:val="11"/>
            <w:szCs w:val="11"/>
          </w:rPr>
          <w:t xml:space="preserve"> A</w:t>
        </w:r>
        <w:r>
          <w:rPr>
            <w:rFonts w:ascii="Arial" w:hAnsi="Arial" w:cs="Arial"/>
            <w:spacing w:val="-1"/>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ato</w:t>
        </w:r>
        <w:r>
          <w:rPr>
            <w:rFonts w:ascii="Arial" w:hAnsi="Arial" w:cs="Arial"/>
            <w:sz w:val="11"/>
            <w:szCs w:val="11"/>
          </w:rPr>
          <w:t>r</w:t>
        </w:r>
      </w:ins>
    </w:p>
    <w:p w:rsidR="00F64DE2" w:rsidRDefault="00854B62" w:rsidP="00F64DE2">
      <w:pPr>
        <w:spacing w:before="8" w:line="124" w:lineRule="exact"/>
        <w:ind w:left="5" w:right="-20"/>
        <w:rPr>
          <w:ins w:id="1092" w:author="2" w:date="2014-12-02T14:47:00Z"/>
          <w:rFonts w:ascii="Arial" w:hAnsi="Arial" w:cs="Arial"/>
          <w:sz w:val="11"/>
          <w:szCs w:val="11"/>
        </w:rPr>
      </w:pPr>
      <w:r>
        <w:rPr>
          <w:noProof/>
        </w:rPr>
        <w:pict>
          <v:group id="Group 1551" o:spid="_x0000_s1054" style="position:absolute;left:0;text-align:left;margin-left:430.75pt;margin-top:7.3pt;width:48.5pt;height:.1pt;z-index:-251645952;mso-position-horizontal-relative:page" coordorigin="8615,146" coordsize="970,2">
            <v:shape id="Freeform 33" o:spid="_x0000_s1055" style="position:absolute;left:8615;top:146;width:970;height:2;visibility:visible;mso-wrap-style:square;v-text-anchor:top" coordsize="970,2" o:allowincell="f" path="m,l970,e" filled="f" strokeweight=".94pt">
              <v:path arrowok="t" o:connecttype="custom" o:connectlocs="0,0;970,0"/>
            </v:shape>
            <w10:wrap anchorx="page"/>
          </v:group>
        </w:pict>
      </w:r>
      <w:ins w:id="1093" w:author="2" w:date="2014-12-02T14:47:00Z">
        <w:r>
          <w:rPr>
            <w:rFonts w:ascii="Arial" w:hAnsi="Arial" w:cs="Arial"/>
            <w:spacing w:val="-1"/>
            <w:sz w:val="11"/>
            <w:szCs w:val="11"/>
          </w:rPr>
          <w:t>(</w:t>
        </w:r>
        <w:r>
          <w:rPr>
            <w:rFonts w:ascii="Arial" w:hAnsi="Arial" w:cs="Arial"/>
            <w:sz w:val="11"/>
            <w:szCs w:val="11"/>
          </w:rPr>
          <w:t>$</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A</w:t>
        </w:r>
        <w:r>
          <w:rPr>
            <w:rFonts w:ascii="Arial" w:hAnsi="Arial" w:cs="Arial"/>
            <w:spacing w:val="-1"/>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at</w:t>
        </w:r>
        <w:r>
          <w:rPr>
            <w:rFonts w:ascii="Arial" w:hAnsi="Arial" w:cs="Arial"/>
            <w:spacing w:val="-1"/>
            <w:sz w:val="11"/>
            <w:szCs w:val="11"/>
          </w:rPr>
          <w:t>i</w:t>
        </w:r>
        <w:r>
          <w:rPr>
            <w:rFonts w:ascii="Arial" w:hAnsi="Arial" w:cs="Arial"/>
            <w:spacing w:val="1"/>
            <w:sz w:val="11"/>
            <w:szCs w:val="11"/>
          </w:rPr>
          <w:t>on)</w:t>
        </w:r>
      </w:ins>
    </w:p>
    <w:p w:rsidR="00F64DE2" w:rsidRDefault="00854B62" w:rsidP="00F64DE2">
      <w:pPr>
        <w:rPr>
          <w:ins w:id="1094" w:author="2" w:date="2014-12-02T14:47:00Z"/>
        </w:rPr>
        <w:sectPr w:rsidR="00F64DE2">
          <w:headerReference w:type="even" r:id="rId68"/>
          <w:headerReference w:type="default" r:id="rId69"/>
          <w:footerReference w:type="even" r:id="rId70"/>
          <w:footerReference w:type="default" r:id="rId71"/>
          <w:headerReference w:type="first" r:id="rId72"/>
          <w:footerReference w:type="first" r:id="rId73"/>
          <w:type w:val="continuous"/>
          <w:pgSz w:w="12240" w:h="15860"/>
          <w:pgMar w:top="1160" w:right="500" w:bottom="280" w:left="700" w:header="720" w:footer="720" w:gutter="0"/>
          <w:cols w:num="2" w:space="720" w:equalWidth="0">
            <w:col w:w="7307" w:space="740"/>
            <w:col w:w="2993"/>
          </w:cols>
        </w:sectPr>
      </w:pPr>
    </w:p>
    <w:p w:rsidR="00F64DE2" w:rsidRDefault="00854B62" w:rsidP="00F64DE2">
      <w:pPr>
        <w:tabs>
          <w:tab w:val="left" w:pos="600"/>
          <w:tab w:val="left" w:pos="5460"/>
          <w:tab w:val="left" w:pos="7260"/>
          <w:tab w:val="left" w:pos="7680"/>
          <w:tab w:val="left" w:pos="8640"/>
          <w:tab w:val="left" w:pos="9120"/>
          <w:tab w:val="left" w:pos="9660"/>
        </w:tabs>
        <w:spacing w:before="20"/>
        <w:ind w:left="190" w:right="-20"/>
        <w:rPr>
          <w:ins w:id="1095" w:author="2" w:date="2014-12-02T14:47:00Z"/>
          <w:rFonts w:ascii="Arial" w:hAnsi="Arial" w:cs="Arial"/>
          <w:sz w:val="11"/>
          <w:szCs w:val="11"/>
        </w:rPr>
      </w:pPr>
      <w:ins w:id="1096" w:author="2" w:date="2014-12-02T14:47:00Z">
        <w:r>
          <w:rPr>
            <w:rFonts w:ascii="Arial" w:hAnsi="Arial" w:cs="Arial"/>
            <w:spacing w:val="1"/>
            <w:sz w:val="11"/>
            <w:szCs w:val="11"/>
          </w:rPr>
          <w:t>8</w:t>
        </w:r>
        <w:r>
          <w:rPr>
            <w:rFonts w:ascii="Arial" w:hAnsi="Arial" w:cs="Arial"/>
            <w:sz w:val="11"/>
            <w:szCs w:val="11"/>
          </w:rPr>
          <w:t>7</w:t>
        </w:r>
        <w:r>
          <w:rPr>
            <w:rFonts w:ascii="Arial" w:hAnsi="Arial" w:cs="Arial"/>
            <w:sz w:val="11"/>
            <w:szCs w:val="11"/>
          </w:rPr>
          <w:tab/>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83</w:t>
        </w:r>
        <w:r>
          <w:rPr>
            <w:rFonts w:ascii="Arial" w:hAnsi="Arial" w:cs="Arial"/>
            <w:spacing w:val="-1"/>
            <w:sz w:val="11"/>
            <w:szCs w:val="11"/>
          </w:rPr>
          <w:t>-</w:t>
        </w:r>
        <w:r>
          <w:rPr>
            <w:rFonts w:ascii="Arial" w:hAnsi="Arial" w:cs="Arial"/>
            <w:spacing w:val="1"/>
            <w:sz w:val="11"/>
            <w:szCs w:val="11"/>
          </w:rPr>
          <w:t>86</w:t>
        </w:r>
        <w:r>
          <w:rPr>
            <w:rFonts w:ascii="Arial" w:hAnsi="Arial" w:cs="Arial"/>
            <w:sz w:val="11"/>
            <w:szCs w:val="11"/>
          </w:rPr>
          <w:t xml:space="preserve">) </w:t>
        </w:r>
        <w:r>
          <w:rPr>
            <w:rFonts w:ascii="Arial" w:hAnsi="Arial" w:cs="Arial"/>
            <w:spacing w:val="1"/>
            <w:sz w:val="11"/>
            <w:szCs w:val="11"/>
          </w:rPr>
          <w:t>[</w:t>
        </w:r>
        <w:r>
          <w:rPr>
            <w:rFonts w:ascii="Arial" w:hAnsi="Arial" w:cs="Arial"/>
            <w:spacing w:val="6"/>
            <w:sz w:val="11"/>
            <w:szCs w:val="11"/>
          </w:rPr>
          <w:t>W</w:t>
        </w:r>
        <w:r>
          <w:rPr>
            <w:rFonts w:ascii="Arial" w:hAnsi="Arial" w:cs="Arial"/>
            <w:sz w:val="11"/>
            <w:szCs w:val="11"/>
          </w:rPr>
          <w:t>S</w:t>
        </w:r>
        <w:r>
          <w:rPr>
            <w:rFonts w:ascii="Arial" w:hAnsi="Arial" w:cs="Arial"/>
            <w:spacing w:val="1"/>
            <w:sz w:val="11"/>
            <w:szCs w:val="11"/>
          </w:rPr>
          <w:t xml:space="preserve"> equa</w:t>
        </w:r>
        <w:r>
          <w:rPr>
            <w:rFonts w:ascii="Arial" w:hAnsi="Arial" w:cs="Arial"/>
            <w:spacing w:val="-1"/>
            <w:sz w:val="11"/>
            <w:szCs w:val="11"/>
          </w:rPr>
          <w:t>l</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the</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n</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w</w:t>
        </w:r>
        <w:r>
          <w:rPr>
            <w:rFonts w:ascii="Arial" w:hAnsi="Arial" w:cs="Arial"/>
            <w:spacing w:val="1"/>
            <w:sz w:val="11"/>
            <w:szCs w:val="11"/>
          </w:rPr>
          <w:t>age</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z w:val="11"/>
            <w:szCs w:val="11"/>
          </w:rPr>
          <w:t>s</w:t>
        </w:r>
        <w:r>
          <w:rPr>
            <w:rFonts w:ascii="Arial" w:hAnsi="Arial" w:cs="Arial"/>
            <w:spacing w:val="1"/>
            <w:sz w:val="11"/>
            <w:szCs w:val="11"/>
          </w:rPr>
          <w:t>a</w:t>
        </w:r>
        <w:r>
          <w:rPr>
            <w:rFonts w:ascii="Arial" w:hAnsi="Arial" w:cs="Arial"/>
            <w:spacing w:val="-1"/>
            <w:sz w:val="11"/>
            <w:szCs w:val="11"/>
          </w:rPr>
          <w:t>l</w:t>
        </w:r>
        <w:r>
          <w:rPr>
            <w:rFonts w:ascii="Arial" w:hAnsi="Arial" w:cs="Arial"/>
            <w:spacing w:val="1"/>
            <w:sz w:val="11"/>
            <w:szCs w:val="11"/>
          </w:rPr>
          <w:t>a</w:t>
        </w:r>
        <w:r>
          <w:rPr>
            <w:rFonts w:ascii="Arial" w:hAnsi="Arial" w:cs="Arial"/>
            <w:spacing w:val="-1"/>
            <w:sz w:val="11"/>
            <w:szCs w:val="11"/>
          </w:rPr>
          <w:t>ri</w:t>
        </w:r>
        <w:r>
          <w:rPr>
            <w:rFonts w:ascii="Arial" w:hAnsi="Arial" w:cs="Arial"/>
            <w:spacing w:val="1"/>
            <w:sz w:val="11"/>
            <w:szCs w:val="11"/>
          </w:rPr>
          <w:t>e</w:t>
        </w:r>
        <w:r>
          <w:rPr>
            <w:rFonts w:ascii="Arial" w:hAnsi="Arial" w:cs="Arial"/>
            <w:sz w:val="11"/>
            <w:szCs w:val="11"/>
          </w:rPr>
          <w:t>s]</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r>
          <w:rPr>
            <w:rFonts w:ascii="Arial" w:hAnsi="Arial" w:cs="Arial"/>
            <w:sz w:val="11"/>
            <w:szCs w:val="11"/>
          </w:rPr>
          <w:tab/>
        </w:r>
        <w:r>
          <w:rPr>
            <w:rFonts w:ascii="Arial" w:hAnsi="Arial" w:cs="Arial"/>
            <w:spacing w:val="6"/>
            <w:sz w:val="11"/>
            <w:szCs w:val="11"/>
          </w:rPr>
          <w:t>WS</w:t>
        </w:r>
      </w:ins>
    </w:p>
    <w:p w:rsidR="00F64DE2" w:rsidRDefault="00854B62" w:rsidP="00F64DE2">
      <w:pPr>
        <w:spacing w:before="7" w:line="140" w:lineRule="exact"/>
        <w:rPr>
          <w:ins w:id="1097" w:author="2" w:date="2014-12-02T14:47:00Z"/>
          <w:sz w:val="14"/>
          <w:szCs w:val="14"/>
        </w:rPr>
      </w:pPr>
    </w:p>
    <w:p w:rsidR="00F64DE2" w:rsidRDefault="00854B62" w:rsidP="00F64DE2">
      <w:pPr>
        <w:tabs>
          <w:tab w:val="left" w:pos="540"/>
        </w:tabs>
        <w:ind w:left="190" w:right="-20"/>
        <w:rPr>
          <w:ins w:id="1098" w:author="2" w:date="2014-12-02T14:47:00Z"/>
          <w:rFonts w:ascii="Arial" w:hAnsi="Arial" w:cs="Arial"/>
          <w:sz w:val="11"/>
          <w:szCs w:val="11"/>
        </w:rPr>
      </w:pPr>
      <w:ins w:id="1099" w:author="2" w:date="2014-12-02T14:47:00Z">
        <w:r>
          <w:rPr>
            <w:rFonts w:ascii="Arial" w:hAnsi="Arial" w:cs="Arial"/>
            <w:spacing w:val="1"/>
            <w:sz w:val="11"/>
            <w:szCs w:val="11"/>
          </w:rPr>
          <w:t>8</w:t>
        </w:r>
        <w:r>
          <w:rPr>
            <w:rFonts w:ascii="Arial" w:hAnsi="Arial" w:cs="Arial"/>
            <w:sz w:val="11"/>
            <w:szCs w:val="11"/>
          </w:rPr>
          <w:t>8</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UR</w:t>
        </w:r>
        <w:r>
          <w:rPr>
            <w:rFonts w:ascii="Arial" w:hAnsi="Arial" w:cs="Arial"/>
            <w:sz w:val="11"/>
            <w:szCs w:val="11"/>
          </w:rPr>
          <w:t xml:space="preserve">N </w:t>
        </w:r>
        <w:r>
          <w:rPr>
            <w:rFonts w:ascii="Arial" w:hAnsi="Arial" w:cs="Arial"/>
            <w:spacing w:val="-1"/>
            <w:sz w:val="11"/>
            <w:szCs w:val="11"/>
          </w:rPr>
          <w:t>(R</w:t>
        </w:r>
        <w:r>
          <w:rPr>
            <w:rFonts w:ascii="Arial" w:hAnsi="Arial" w:cs="Arial"/>
            <w:sz w:val="11"/>
            <w:szCs w:val="11"/>
          </w:rPr>
          <w:t xml:space="preserve">)     </w:t>
        </w:r>
        <w:r>
          <w:rPr>
            <w:rFonts w:ascii="Arial" w:hAnsi="Arial" w:cs="Arial"/>
            <w:spacing w:val="3"/>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J)</w:t>
        </w:r>
      </w:ins>
    </w:p>
    <w:p w:rsidR="00F64DE2" w:rsidRDefault="00854B62" w:rsidP="00F64DE2">
      <w:pPr>
        <w:spacing w:before="10"/>
        <w:ind w:left="190" w:right="-20"/>
        <w:rPr>
          <w:ins w:id="1100" w:author="2" w:date="2014-12-02T14:47:00Z"/>
          <w:rFonts w:ascii="Arial" w:hAnsi="Arial" w:cs="Arial"/>
          <w:sz w:val="11"/>
          <w:szCs w:val="11"/>
        </w:rPr>
      </w:pPr>
      <w:ins w:id="1101" w:author="2" w:date="2014-12-02T14:47:00Z">
        <w:r>
          <w:rPr>
            <w:rFonts w:ascii="Arial" w:hAnsi="Arial" w:cs="Arial"/>
            <w:spacing w:val="1"/>
            <w:sz w:val="11"/>
            <w:szCs w:val="11"/>
          </w:rPr>
          <w:t>89</w:t>
        </w:r>
      </w:ins>
    </w:p>
    <w:p w:rsidR="00F64DE2" w:rsidRDefault="00854B62" w:rsidP="00F64DE2">
      <w:pPr>
        <w:tabs>
          <w:tab w:val="left" w:pos="5160"/>
          <w:tab w:val="left" w:pos="5820"/>
          <w:tab w:val="left" w:pos="6900"/>
          <w:tab w:val="left" w:pos="8160"/>
        </w:tabs>
        <w:spacing w:before="8" w:line="124" w:lineRule="exact"/>
        <w:ind w:left="190" w:right="-20"/>
        <w:rPr>
          <w:ins w:id="1102" w:author="2" w:date="2014-12-02T14:47:00Z"/>
          <w:rFonts w:ascii="Arial" w:hAnsi="Arial" w:cs="Arial"/>
          <w:sz w:val="11"/>
          <w:szCs w:val="11"/>
        </w:rPr>
      </w:pPr>
      <w:r>
        <w:rPr>
          <w:noProof/>
        </w:rPr>
        <w:pict>
          <v:group id="Group 1549" o:spid="_x0000_s1056" style="position:absolute;left:0;text-align:left;margin-left:268.75pt;margin-top:7.3pt;width:69pt;height:.1pt;z-index:-251648000;mso-position-horizontal-relative:page" coordorigin="5375,146" coordsize="1380,2">
            <v:shape id="Freeform 29" o:spid="_x0000_s1057" style="position:absolute;left:5375;top:146;width:1380;height:2;visibility:visible;mso-wrap-style:square;v-text-anchor:top" coordsize="1380,2" o:allowincell="f" path="m,l1380,e" filled="f" strokeweight=".94pt">
              <v:path arrowok="t" o:connecttype="custom" o:connectlocs="0,0;1380,0"/>
            </v:shape>
            <w10:wrap anchorx="page"/>
          </v:group>
        </w:pict>
      </w:r>
      <w:ins w:id="1103" w:author="2" w:date="2014-12-02T14:47:00Z">
        <w:r>
          <w:rPr>
            <w:rFonts w:ascii="Arial" w:hAnsi="Arial" w:cs="Arial"/>
            <w:spacing w:val="1"/>
            <w:sz w:val="11"/>
            <w:szCs w:val="11"/>
          </w:rPr>
          <w:t>9</w:t>
        </w:r>
        <w:r>
          <w:rPr>
            <w:rFonts w:ascii="Arial" w:hAnsi="Arial" w:cs="Arial"/>
            <w:sz w:val="11"/>
            <w:szCs w:val="11"/>
          </w:rPr>
          <w:t>0</w:t>
        </w:r>
        <w:r>
          <w:rPr>
            <w:rFonts w:ascii="Arial" w:hAnsi="Arial" w:cs="Arial"/>
            <w:sz w:val="11"/>
            <w:szCs w:val="11"/>
          </w:rPr>
          <w:tab/>
          <w:t>$</w:t>
        </w:r>
        <w:r>
          <w:rPr>
            <w:rFonts w:ascii="Arial" w:hAnsi="Arial" w:cs="Arial"/>
            <w:sz w:val="11"/>
            <w:szCs w:val="11"/>
          </w:rPr>
          <w:tab/>
          <w:t>%</w:t>
        </w:r>
        <w:r>
          <w:rPr>
            <w:rFonts w:ascii="Arial" w:hAnsi="Arial" w:cs="Arial"/>
            <w:sz w:val="11"/>
            <w:szCs w:val="11"/>
          </w:rPr>
          <w:tab/>
        </w:r>
        <w:r>
          <w:rPr>
            <w:rFonts w:ascii="Arial" w:hAnsi="Arial" w:cs="Arial"/>
            <w:spacing w:val="-1"/>
            <w:sz w:val="11"/>
            <w:szCs w:val="11"/>
          </w:rPr>
          <w:t>C</w:t>
        </w:r>
        <w:r>
          <w:rPr>
            <w:rFonts w:ascii="Arial" w:hAnsi="Arial" w:cs="Arial"/>
            <w:spacing w:val="1"/>
            <w:sz w:val="11"/>
            <w:szCs w:val="11"/>
          </w:rPr>
          <w:t>o</w:t>
        </w:r>
        <w:r>
          <w:rPr>
            <w:rFonts w:ascii="Arial" w:hAnsi="Arial" w:cs="Arial"/>
            <w:sz w:val="11"/>
            <w:szCs w:val="11"/>
          </w:rPr>
          <w:t>st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e</w:t>
        </w:r>
        <w:r>
          <w:rPr>
            <w:rFonts w:ascii="Arial" w:hAnsi="Arial" w:cs="Arial"/>
            <w:spacing w:val="-1"/>
            <w:sz w:val="11"/>
            <w:szCs w:val="11"/>
          </w:rPr>
          <w:t>i</w:t>
        </w:r>
        <w:r>
          <w:rPr>
            <w:rFonts w:ascii="Arial" w:hAnsi="Arial" w:cs="Arial"/>
            <w:spacing w:val="1"/>
            <w:sz w:val="11"/>
            <w:szCs w:val="11"/>
          </w:rPr>
          <w:t>ghted</w:t>
        </w:r>
      </w:ins>
    </w:p>
    <w:p w:rsidR="00F64DE2" w:rsidRDefault="00854B62" w:rsidP="00F64DE2">
      <w:pPr>
        <w:spacing w:before="3" w:line="20" w:lineRule="exact"/>
        <w:rPr>
          <w:ins w:id="1104" w:author="2" w:date="2014-12-02T14:47:00Z"/>
          <w:sz w:val="2"/>
          <w:szCs w:val="2"/>
        </w:rPr>
      </w:pPr>
    </w:p>
    <w:tbl>
      <w:tblPr>
        <w:tblW w:w="0" w:type="auto"/>
        <w:tblInd w:w="149" w:type="dxa"/>
        <w:tblLayout w:type="fixed"/>
        <w:tblCellMar>
          <w:left w:w="0" w:type="dxa"/>
          <w:right w:w="0" w:type="dxa"/>
        </w:tblCellMar>
        <w:tblLook w:val="0000" w:firstRow="0" w:lastRow="0" w:firstColumn="0" w:lastColumn="0" w:noHBand="0" w:noVBand="0"/>
      </w:tblPr>
      <w:tblGrid>
        <w:gridCol w:w="280"/>
        <w:gridCol w:w="1977"/>
        <w:gridCol w:w="2268"/>
        <w:gridCol w:w="2832"/>
        <w:gridCol w:w="408"/>
        <w:gridCol w:w="1497"/>
      </w:tblGrid>
      <w:tr w:rsidR="009B149B">
        <w:trPr>
          <w:trHeight w:hRule="exact" w:val="129"/>
          <w:ins w:id="1105" w:author="2" w:date="2014-12-02T14:47:00Z"/>
        </w:trPr>
        <w:tc>
          <w:tcPr>
            <w:tcW w:w="280" w:type="dxa"/>
            <w:tcBorders>
              <w:top w:val="nil"/>
              <w:left w:val="nil"/>
              <w:bottom w:val="nil"/>
              <w:right w:val="nil"/>
            </w:tcBorders>
          </w:tcPr>
          <w:p w:rsidR="00F64DE2" w:rsidRDefault="00854B62" w:rsidP="009E6E7D">
            <w:pPr>
              <w:spacing w:line="123" w:lineRule="exact"/>
              <w:ind w:left="40" w:right="-20"/>
              <w:rPr>
                <w:ins w:id="1106" w:author="2" w:date="2014-12-02T14:47:00Z"/>
                <w:rFonts w:ascii="Arial" w:hAnsi="Arial" w:cs="Arial"/>
                <w:sz w:val="11"/>
                <w:szCs w:val="11"/>
              </w:rPr>
            </w:pPr>
            <w:ins w:id="1107" w:author="2" w:date="2014-12-02T14:47:00Z">
              <w:r>
                <w:rPr>
                  <w:rFonts w:ascii="Arial" w:hAnsi="Arial" w:cs="Arial"/>
                  <w:spacing w:val="1"/>
                  <w:sz w:val="11"/>
                  <w:szCs w:val="11"/>
                </w:rPr>
                <w:t>91</w:t>
              </w:r>
            </w:ins>
          </w:p>
        </w:tc>
        <w:tc>
          <w:tcPr>
            <w:tcW w:w="1977" w:type="dxa"/>
            <w:tcBorders>
              <w:top w:val="nil"/>
              <w:left w:val="nil"/>
              <w:bottom w:val="nil"/>
              <w:right w:val="nil"/>
            </w:tcBorders>
          </w:tcPr>
          <w:p w:rsidR="00F64DE2" w:rsidRDefault="00854B62" w:rsidP="009E6E7D">
            <w:pPr>
              <w:spacing w:line="123" w:lineRule="exact"/>
              <w:ind w:left="178" w:right="-20"/>
              <w:rPr>
                <w:ins w:id="1108" w:author="2" w:date="2014-12-02T14:47:00Z"/>
                <w:rFonts w:ascii="Arial" w:hAnsi="Arial" w:cs="Arial"/>
                <w:sz w:val="11"/>
                <w:szCs w:val="11"/>
              </w:rPr>
            </w:pPr>
            <w:ins w:id="1109" w:author="2" w:date="2014-12-02T14:47:00Z">
              <w:r>
                <w:rPr>
                  <w:rFonts w:ascii="Arial" w:hAnsi="Arial" w:cs="Arial"/>
                  <w:spacing w:val="1"/>
                  <w:sz w:val="11"/>
                  <w:szCs w:val="11"/>
                </w:rPr>
                <w:t>Lon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 xml:space="preserve">m </w:t>
              </w:r>
              <w:r>
                <w:rPr>
                  <w:rFonts w:ascii="Arial" w:hAnsi="Arial" w:cs="Arial"/>
                  <w:spacing w:val="-1"/>
                  <w:sz w:val="11"/>
                  <w:szCs w:val="11"/>
                </w:rPr>
                <w:t>D</w:t>
              </w:r>
              <w:r>
                <w:rPr>
                  <w:rFonts w:ascii="Arial" w:hAnsi="Arial" w:cs="Arial"/>
                  <w:spacing w:val="1"/>
                  <w:sz w:val="11"/>
                  <w:szCs w:val="11"/>
                </w:rPr>
                <w:t>ebt</w:t>
              </w:r>
            </w:ins>
          </w:p>
        </w:tc>
        <w:tc>
          <w:tcPr>
            <w:tcW w:w="2268" w:type="dxa"/>
            <w:tcBorders>
              <w:top w:val="nil"/>
              <w:left w:val="nil"/>
              <w:bottom w:val="nil"/>
              <w:right w:val="nil"/>
            </w:tcBorders>
          </w:tcPr>
          <w:p w:rsidR="00F64DE2" w:rsidRDefault="00854B62" w:rsidP="009E6E7D">
            <w:pPr>
              <w:spacing w:line="123" w:lineRule="exact"/>
              <w:ind w:left="694" w:right="-20"/>
              <w:rPr>
                <w:ins w:id="1110" w:author="2" w:date="2014-12-02T14:47:00Z"/>
                <w:rFonts w:ascii="Arial" w:hAnsi="Arial" w:cs="Arial"/>
                <w:sz w:val="11"/>
                <w:szCs w:val="11"/>
              </w:rPr>
            </w:pPr>
            <w:ins w:id="1111"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ent</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3</w:t>
              </w:r>
              <w:r>
                <w:rPr>
                  <w:rFonts w:ascii="Arial" w:hAnsi="Arial" w:cs="Arial"/>
                  <w:spacing w:val="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5</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G</w:t>
              </w:r>
              <w:r>
                <w:rPr>
                  <w:rFonts w:ascii="Arial" w:hAnsi="Arial" w:cs="Arial"/>
                  <w:sz w:val="11"/>
                  <w:szCs w:val="11"/>
                </w:rPr>
                <w:t>)</w:t>
              </w:r>
            </w:ins>
          </w:p>
        </w:tc>
        <w:tc>
          <w:tcPr>
            <w:tcW w:w="2832" w:type="dxa"/>
            <w:tcBorders>
              <w:top w:val="nil"/>
              <w:left w:val="nil"/>
              <w:bottom w:val="nil"/>
              <w:right w:val="nil"/>
            </w:tcBorders>
          </w:tcPr>
          <w:p w:rsidR="00F64DE2" w:rsidRDefault="00854B62" w:rsidP="009E6E7D">
            <w:pPr>
              <w:tabs>
                <w:tab w:val="left" w:pos="1140"/>
                <w:tab w:val="left" w:pos="2580"/>
              </w:tabs>
              <w:spacing w:line="123" w:lineRule="exact"/>
              <w:ind w:left="794" w:right="-20"/>
              <w:rPr>
                <w:ins w:id="1112" w:author="2" w:date="2014-12-02T14:47:00Z"/>
                <w:rFonts w:ascii="Arial" w:hAnsi="Arial" w:cs="Arial"/>
                <w:sz w:val="11"/>
                <w:szCs w:val="11"/>
              </w:rPr>
            </w:pPr>
            <w:ins w:id="1113" w:author="2" w:date="2014-12-02T14:47:00Z">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c>
          <w:tcPr>
            <w:tcW w:w="408" w:type="dxa"/>
            <w:tcBorders>
              <w:top w:val="nil"/>
              <w:left w:val="nil"/>
              <w:bottom w:val="nil"/>
              <w:right w:val="nil"/>
            </w:tcBorders>
          </w:tcPr>
          <w:p w:rsidR="00F64DE2" w:rsidRDefault="00854B62" w:rsidP="009E6E7D">
            <w:pPr>
              <w:rPr>
                <w:ins w:id="1114" w:author="2" w:date="2014-12-02T14:47:00Z"/>
              </w:rPr>
            </w:pPr>
          </w:p>
        </w:tc>
        <w:tc>
          <w:tcPr>
            <w:tcW w:w="1497" w:type="dxa"/>
            <w:tcBorders>
              <w:top w:val="nil"/>
              <w:left w:val="nil"/>
              <w:bottom w:val="nil"/>
              <w:right w:val="nil"/>
            </w:tcBorders>
          </w:tcPr>
          <w:p w:rsidR="00F64DE2" w:rsidRDefault="00854B62" w:rsidP="009E6E7D">
            <w:pPr>
              <w:tabs>
                <w:tab w:val="left" w:pos="980"/>
              </w:tabs>
              <w:spacing w:line="123" w:lineRule="exact"/>
              <w:ind w:left="744" w:right="-20"/>
              <w:rPr>
                <w:ins w:id="1115" w:author="2" w:date="2014-12-02T14:47:00Z"/>
                <w:rFonts w:ascii="Arial" w:hAnsi="Arial" w:cs="Arial"/>
                <w:sz w:val="11"/>
                <w:szCs w:val="11"/>
              </w:rPr>
            </w:pPr>
            <w:ins w:id="1116" w:author="2" w:date="2014-12-02T14:47:00Z">
              <w:r>
                <w:rPr>
                  <w:rFonts w:ascii="Arial" w:hAnsi="Arial" w:cs="Arial"/>
                  <w:sz w:val="11"/>
                  <w:szCs w:val="11"/>
                </w:rPr>
                <w:t>-</w:t>
              </w:r>
              <w:r>
                <w:rPr>
                  <w:rFonts w:ascii="Arial" w:hAnsi="Arial" w:cs="Arial"/>
                  <w:sz w:val="11"/>
                  <w:szCs w:val="11"/>
                </w:rPr>
                <w:tab/>
                <w:t>=</w:t>
              </w:r>
              <w:r>
                <w:rPr>
                  <w:rFonts w:ascii="Arial" w:hAnsi="Arial" w:cs="Arial"/>
                  <w:spacing w:val="6"/>
                  <w:sz w:val="11"/>
                  <w:szCs w:val="11"/>
                </w:rPr>
                <w:t>W</w:t>
              </w:r>
              <w:r>
                <w:rPr>
                  <w:rFonts w:ascii="Arial" w:hAnsi="Arial" w:cs="Arial"/>
                  <w:spacing w:val="-1"/>
                  <w:sz w:val="11"/>
                  <w:szCs w:val="11"/>
                </w:rPr>
                <w:t>C</w:t>
              </w:r>
              <w:r>
                <w:rPr>
                  <w:rFonts w:ascii="Arial" w:hAnsi="Arial" w:cs="Arial"/>
                  <w:spacing w:val="1"/>
                  <w:sz w:val="11"/>
                  <w:szCs w:val="11"/>
                </w:rPr>
                <w:t>L</w:t>
              </w:r>
              <w:r>
                <w:rPr>
                  <w:rFonts w:ascii="Arial" w:hAnsi="Arial" w:cs="Arial"/>
                  <w:sz w:val="11"/>
                  <w:szCs w:val="11"/>
                </w:rPr>
                <w:t>TD</w:t>
              </w:r>
            </w:ins>
          </w:p>
        </w:tc>
      </w:tr>
      <w:tr w:rsidR="009B149B">
        <w:trPr>
          <w:trHeight w:hRule="exact" w:val="134"/>
          <w:ins w:id="1117" w:author="2" w:date="2014-12-02T14:47:00Z"/>
        </w:trPr>
        <w:tc>
          <w:tcPr>
            <w:tcW w:w="280" w:type="dxa"/>
            <w:tcBorders>
              <w:top w:val="nil"/>
              <w:left w:val="nil"/>
              <w:bottom w:val="nil"/>
              <w:right w:val="nil"/>
            </w:tcBorders>
          </w:tcPr>
          <w:p w:rsidR="00F64DE2" w:rsidRDefault="00854B62" w:rsidP="009E6E7D">
            <w:pPr>
              <w:spacing w:before="5"/>
              <w:ind w:left="40" w:right="-20"/>
              <w:rPr>
                <w:ins w:id="1118" w:author="2" w:date="2014-12-02T14:47:00Z"/>
                <w:rFonts w:ascii="Arial" w:hAnsi="Arial" w:cs="Arial"/>
                <w:sz w:val="11"/>
                <w:szCs w:val="11"/>
              </w:rPr>
            </w:pPr>
            <w:ins w:id="1119" w:author="2" w:date="2014-12-02T14:47:00Z">
              <w:r>
                <w:rPr>
                  <w:rFonts w:ascii="Arial" w:hAnsi="Arial" w:cs="Arial"/>
                  <w:spacing w:val="1"/>
                  <w:sz w:val="11"/>
                  <w:szCs w:val="11"/>
                </w:rPr>
                <w:t>92</w:t>
              </w:r>
            </w:ins>
          </w:p>
        </w:tc>
        <w:tc>
          <w:tcPr>
            <w:tcW w:w="1977" w:type="dxa"/>
            <w:tcBorders>
              <w:top w:val="nil"/>
              <w:left w:val="nil"/>
              <w:bottom w:val="nil"/>
              <w:right w:val="nil"/>
            </w:tcBorders>
          </w:tcPr>
          <w:p w:rsidR="00F64DE2" w:rsidRDefault="00854B62" w:rsidP="009E6E7D">
            <w:pPr>
              <w:spacing w:before="5"/>
              <w:ind w:left="178" w:right="-20"/>
              <w:rPr>
                <w:ins w:id="1120" w:author="2" w:date="2014-12-02T14:47:00Z"/>
                <w:rFonts w:ascii="Arial" w:hAnsi="Arial" w:cs="Arial"/>
                <w:sz w:val="11"/>
                <w:szCs w:val="11"/>
              </w:rPr>
            </w:pPr>
            <w:ins w:id="1121"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e</w:t>
              </w:r>
              <w:r>
                <w:rPr>
                  <w:rFonts w:ascii="Arial" w:hAnsi="Arial" w:cs="Arial"/>
                  <w:spacing w:val="3"/>
                  <w:sz w:val="11"/>
                  <w:szCs w:val="11"/>
                </w:rPr>
                <w:t>f</w:t>
              </w:r>
              <w:r>
                <w:rPr>
                  <w:rFonts w:ascii="Arial" w:hAnsi="Arial" w:cs="Arial"/>
                  <w:spacing w:val="1"/>
                  <w:sz w:val="11"/>
                  <w:szCs w:val="11"/>
                </w:rPr>
                <w:t>e</w:t>
              </w:r>
              <w:r>
                <w:rPr>
                  <w:rFonts w:ascii="Arial" w:hAnsi="Arial" w:cs="Arial"/>
                  <w:spacing w:val="-1"/>
                  <w:sz w:val="11"/>
                  <w:szCs w:val="11"/>
                </w:rPr>
                <w:t>rr</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Sto</w:t>
              </w:r>
              <w:r>
                <w:rPr>
                  <w:rFonts w:ascii="Arial" w:hAnsi="Arial" w:cs="Arial"/>
                  <w:sz w:val="11"/>
                  <w:szCs w:val="11"/>
                </w:rPr>
                <w:t>ck</w:t>
              </w:r>
            </w:ins>
          </w:p>
        </w:tc>
        <w:tc>
          <w:tcPr>
            <w:tcW w:w="2268" w:type="dxa"/>
            <w:tcBorders>
              <w:top w:val="nil"/>
              <w:left w:val="nil"/>
              <w:bottom w:val="nil"/>
              <w:right w:val="nil"/>
            </w:tcBorders>
          </w:tcPr>
          <w:p w:rsidR="00F64DE2" w:rsidRDefault="00854B62" w:rsidP="009E6E7D">
            <w:pPr>
              <w:spacing w:before="5"/>
              <w:ind w:left="694" w:right="-20"/>
              <w:rPr>
                <w:ins w:id="1122" w:author="2" w:date="2014-12-02T14:47:00Z"/>
                <w:rFonts w:ascii="Arial" w:hAnsi="Arial" w:cs="Arial"/>
                <w:sz w:val="11"/>
                <w:szCs w:val="11"/>
              </w:rPr>
            </w:pPr>
            <w:ins w:id="1123"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23</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237)</w:t>
              </w:r>
            </w:ins>
          </w:p>
        </w:tc>
        <w:tc>
          <w:tcPr>
            <w:tcW w:w="2832" w:type="dxa"/>
            <w:tcBorders>
              <w:top w:val="nil"/>
              <w:left w:val="nil"/>
              <w:bottom w:val="nil"/>
              <w:right w:val="nil"/>
            </w:tcBorders>
          </w:tcPr>
          <w:p w:rsidR="00F64DE2" w:rsidRDefault="00854B62" w:rsidP="009E6E7D">
            <w:pPr>
              <w:tabs>
                <w:tab w:val="left" w:pos="1140"/>
                <w:tab w:val="left" w:pos="2580"/>
              </w:tabs>
              <w:spacing w:before="5"/>
              <w:ind w:left="794" w:right="-20"/>
              <w:rPr>
                <w:ins w:id="1124" w:author="2" w:date="2014-12-02T14:47:00Z"/>
                <w:rFonts w:ascii="Arial" w:hAnsi="Arial" w:cs="Arial"/>
                <w:sz w:val="11"/>
                <w:szCs w:val="11"/>
              </w:rPr>
            </w:pPr>
            <w:ins w:id="1125" w:author="2" w:date="2014-12-02T14:47:00Z">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c>
          <w:tcPr>
            <w:tcW w:w="408" w:type="dxa"/>
            <w:tcBorders>
              <w:top w:val="nil"/>
              <w:left w:val="nil"/>
              <w:bottom w:val="nil"/>
              <w:right w:val="nil"/>
            </w:tcBorders>
          </w:tcPr>
          <w:p w:rsidR="00F64DE2" w:rsidRDefault="00854B62" w:rsidP="009E6E7D">
            <w:pPr>
              <w:rPr>
                <w:ins w:id="1126" w:author="2" w:date="2014-12-02T14:47:00Z"/>
              </w:rPr>
            </w:pPr>
          </w:p>
        </w:tc>
        <w:tc>
          <w:tcPr>
            <w:tcW w:w="1497" w:type="dxa"/>
            <w:tcBorders>
              <w:top w:val="nil"/>
              <w:left w:val="nil"/>
              <w:bottom w:val="nil"/>
              <w:right w:val="nil"/>
            </w:tcBorders>
          </w:tcPr>
          <w:p w:rsidR="00F64DE2" w:rsidRDefault="00854B62" w:rsidP="009E6E7D">
            <w:pPr>
              <w:spacing w:before="5"/>
              <w:ind w:left="716" w:right="668"/>
              <w:jc w:val="center"/>
              <w:rPr>
                <w:ins w:id="1127" w:author="2" w:date="2014-12-02T14:47:00Z"/>
                <w:rFonts w:ascii="Arial" w:hAnsi="Arial" w:cs="Arial"/>
                <w:sz w:val="11"/>
                <w:szCs w:val="11"/>
              </w:rPr>
            </w:pPr>
            <w:ins w:id="1128" w:author="2" w:date="2014-12-02T14:47:00Z">
              <w:r>
                <w:rPr>
                  <w:rFonts w:ascii="Arial" w:hAnsi="Arial" w:cs="Arial"/>
                  <w:sz w:val="11"/>
                  <w:szCs w:val="11"/>
                </w:rPr>
                <w:t>-</w:t>
              </w:r>
            </w:ins>
          </w:p>
        </w:tc>
      </w:tr>
      <w:tr w:rsidR="009B149B">
        <w:trPr>
          <w:trHeight w:hRule="exact" w:val="152"/>
          <w:ins w:id="1129" w:author="2" w:date="2014-12-02T14:47:00Z"/>
        </w:trPr>
        <w:tc>
          <w:tcPr>
            <w:tcW w:w="280" w:type="dxa"/>
            <w:tcBorders>
              <w:top w:val="nil"/>
              <w:left w:val="nil"/>
              <w:bottom w:val="nil"/>
              <w:right w:val="nil"/>
            </w:tcBorders>
          </w:tcPr>
          <w:p w:rsidR="00F64DE2" w:rsidRDefault="00854B62" w:rsidP="009E6E7D">
            <w:pPr>
              <w:spacing w:before="5"/>
              <w:ind w:left="40" w:right="-20"/>
              <w:rPr>
                <w:ins w:id="1130" w:author="2" w:date="2014-12-02T14:47:00Z"/>
                <w:rFonts w:ascii="Arial" w:hAnsi="Arial" w:cs="Arial"/>
                <w:sz w:val="11"/>
                <w:szCs w:val="11"/>
              </w:rPr>
            </w:pPr>
            <w:ins w:id="1131" w:author="2" w:date="2014-12-02T14:47:00Z">
              <w:r>
                <w:rPr>
                  <w:rFonts w:ascii="Arial" w:hAnsi="Arial" w:cs="Arial"/>
                  <w:spacing w:val="1"/>
                  <w:sz w:val="11"/>
                  <w:szCs w:val="11"/>
                </w:rPr>
                <w:t>93</w:t>
              </w:r>
            </w:ins>
          </w:p>
        </w:tc>
        <w:tc>
          <w:tcPr>
            <w:tcW w:w="1977" w:type="dxa"/>
            <w:tcBorders>
              <w:top w:val="nil"/>
              <w:left w:val="nil"/>
              <w:bottom w:val="nil"/>
              <w:right w:val="nil"/>
            </w:tcBorders>
          </w:tcPr>
          <w:p w:rsidR="00F64DE2" w:rsidRDefault="00854B62" w:rsidP="009E6E7D">
            <w:pPr>
              <w:spacing w:before="5"/>
              <w:ind w:left="178" w:right="-20"/>
              <w:rPr>
                <w:ins w:id="1132" w:author="2" w:date="2014-12-02T14:47:00Z"/>
                <w:rFonts w:ascii="Arial" w:hAnsi="Arial" w:cs="Arial"/>
                <w:sz w:val="11"/>
                <w:szCs w:val="11"/>
              </w:rPr>
            </w:pPr>
            <w:ins w:id="1133" w:author="2" w:date="2014-12-02T14:47:00Z">
              <w:r>
                <w:rPr>
                  <w:rFonts w:ascii="Arial" w:hAnsi="Arial" w:cs="Arial"/>
                  <w:spacing w:val="-1"/>
                  <w:sz w:val="11"/>
                  <w:szCs w:val="11"/>
                </w:rPr>
                <w:t>C</w:t>
              </w:r>
              <w:r>
                <w:rPr>
                  <w:rFonts w:ascii="Arial" w:hAnsi="Arial" w:cs="Arial"/>
                  <w:spacing w:val="1"/>
                  <w:sz w:val="11"/>
                  <w:szCs w:val="11"/>
                </w:rPr>
                <w:t>o</w:t>
              </w:r>
              <w:r>
                <w:rPr>
                  <w:rFonts w:ascii="Arial" w:hAnsi="Arial" w:cs="Arial"/>
                  <w:spacing w:val="-1"/>
                  <w:sz w:val="11"/>
                  <w:szCs w:val="11"/>
                </w:rPr>
                <w:t>mm</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Sto</w:t>
              </w:r>
              <w:r>
                <w:rPr>
                  <w:rFonts w:ascii="Arial" w:hAnsi="Arial" w:cs="Arial"/>
                  <w:sz w:val="11"/>
                  <w:szCs w:val="11"/>
                </w:rPr>
                <w:t>ck</w:t>
              </w:r>
            </w:ins>
          </w:p>
        </w:tc>
        <w:tc>
          <w:tcPr>
            <w:tcW w:w="2268" w:type="dxa"/>
            <w:tcBorders>
              <w:top w:val="nil"/>
              <w:left w:val="nil"/>
              <w:bottom w:val="nil"/>
              <w:right w:val="nil"/>
            </w:tcBorders>
          </w:tcPr>
          <w:p w:rsidR="00F64DE2" w:rsidRDefault="00854B62" w:rsidP="009E6E7D">
            <w:pPr>
              <w:spacing w:before="5"/>
              <w:ind w:left="694" w:right="-20"/>
              <w:rPr>
                <w:ins w:id="1134" w:author="2" w:date="2014-12-02T14:47:00Z"/>
                <w:rFonts w:ascii="Arial" w:hAnsi="Arial" w:cs="Arial"/>
                <w:sz w:val="11"/>
                <w:szCs w:val="11"/>
              </w:rPr>
            </w:pPr>
            <w:ins w:id="1135"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227)</w:t>
              </w:r>
            </w:ins>
          </w:p>
        </w:tc>
        <w:tc>
          <w:tcPr>
            <w:tcW w:w="2832" w:type="dxa"/>
            <w:tcBorders>
              <w:top w:val="nil"/>
              <w:left w:val="nil"/>
              <w:bottom w:val="nil"/>
              <w:right w:val="nil"/>
            </w:tcBorders>
          </w:tcPr>
          <w:p w:rsidR="00F64DE2" w:rsidRDefault="00854B62" w:rsidP="009E6E7D">
            <w:pPr>
              <w:tabs>
                <w:tab w:val="left" w:pos="1140"/>
                <w:tab w:val="left" w:pos="2400"/>
              </w:tabs>
              <w:spacing w:before="5"/>
              <w:ind w:left="794" w:right="-20"/>
              <w:rPr>
                <w:ins w:id="1136" w:author="2" w:date="2014-12-02T14:47:00Z"/>
                <w:rFonts w:ascii="Arial" w:hAnsi="Arial" w:cs="Arial"/>
                <w:sz w:val="11"/>
                <w:szCs w:val="11"/>
              </w:rPr>
            </w:pPr>
            <w:ins w:id="1137" w:author="2" w:date="2014-12-02T14:47:00Z">
              <w:r>
                <w:rPr>
                  <w:rFonts w:ascii="Arial" w:hAnsi="Arial" w:cs="Arial"/>
                  <w:sz w:val="11"/>
                  <w:szCs w:val="11"/>
                </w:rPr>
                <w:t>-</w:t>
              </w:r>
              <w:r>
                <w:rPr>
                  <w:rFonts w:ascii="Arial" w:hAnsi="Arial" w:cs="Arial"/>
                  <w:sz w:val="11"/>
                  <w:szCs w:val="11"/>
                </w:rPr>
                <w:tab/>
                <w:t>-</w:t>
              </w:r>
              <w:r>
                <w:rPr>
                  <w:rFonts w:ascii="Arial" w:hAnsi="Arial" w:cs="Arial"/>
                  <w:sz w:val="11"/>
                  <w:szCs w:val="11"/>
                </w:rPr>
                <w:tab/>
              </w:r>
              <w:r>
                <w:rPr>
                  <w:rFonts w:ascii="Arial" w:hAnsi="Arial" w:cs="Arial"/>
                  <w:spacing w:val="1"/>
                  <w:sz w:val="11"/>
                  <w:szCs w:val="11"/>
                </w:rPr>
                <w:t>10.60%</w:t>
              </w:r>
            </w:ins>
          </w:p>
        </w:tc>
        <w:tc>
          <w:tcPr>
            <w:tcW w:w="408" w:type="dxa"/>
            <w:tcBorders>
              <w:top w:val="nil"/>
              <w:left w:val="nil"/>
              <w:bottom w:val="nil"/>
              <w:right w:val="nil"/>
            </w:tcBorders>
          </w:tcPr>
          <w:p w:rsidR="00F64DE2" w:rsidRDefault="00854B62" w:rsidP="009E6E7D">
            <w:pPr>
              <w:rPr>
                <w:ins w:id="1138" w:author="2" w:date="2014-12-02T14:47:00Z"/>
              </w:rPr>
            </w:pPr>
          </w:p>
        </w:tc>
        <w:tc>
          <w:tcPr>
            <w:tcW w:w="1497" w:type="dxa"/>
            <w:tcBorders>
              <w:top w:val="nil"/>
              <w:left w:val="nil"/>
              <w:bottom w:val="nil"/>
              <w:right w:val="nil"/>
            </w:tcBorders>
          </w:tcPr>
          <w:p w:rsidR="00F64DE2" w:rsidRDefault="00854B62" w:rsidP="009E6E7D">
            <w:pPr>
              <w:spacing w:before="5"/>
              <w:ind w:left="716" w:right="668"/>
              <w:jc w:val="center"/>
              <w:rPr>
                <w:ins w:id="1139" w:author="2" w:date="2014-12-02T14:47:00Z"/>
                <w:rFonts w:ascii="Arial" w:hAnsi="Arial" w:cs="Arial"/>
                <w:sz w:val="11"/>
                <w:szCs w:val="11"/>
              </w:rPr>
            </w:pPr>
            <w:ins w:id="1140" w:author="2" w:date="2014-12-02T14:47:00Z">
              <w:r>
                <w:rPr>
                  <w:rFonts w:ascii="Arial" w:hAnsi="Arial" w:cs="Arial"/>
                  <w:sz w:val="11"/>
                  <w:szCs w:val="11"/>
                </w:rPr>
                <w:t>-</w:t>
              </w:r>
            </w:ins>
          </w:p>
        </w:tc>
      </w:tr>
      <w:tr w:rsidR="009B149B">
        <w:trPr>
          <w:trHeight w:hRule="exact" w:val="221"/>
          <w:ins w:id="1141" w:author="2" w:date="2014-12-02T14:47:00Z"/>
        </w:trPr>
        <w:tc>
          <w:tcPr>
            <w:tcW w:w="280" w:type="dxa"/>
            <w:tcBorders>
              <w:top w:val="nil"/>
              <w:left w:val="nil"/>
              <w:bottom w:val="nil"/>
              <w:right w:val="nil"/>
            </w:tcBorders>
          </w:tcPr>
          <w:p w:rsidR="00F64DE2" w:rsidRDefault="00854B62" w:rsidP="009E6E7D">
            <w:pPr>
              <w:spacing w:line="123" w:lineRule="exact"/>
              <w:ind w:left="40" w:right="-20"/>
              <w:rPr>
                <w:ins w:id="1142" w:author="2" w:date="2014-12-02T14:47:00Z"/>
                <w:rFonts w:ascii="Arial" w:hAnsi="Arial" w:cs="Arial"/>
                <w:sz w:val="11"/>
                <w:szCs w:val="11"/>
              </w:rPr>
            </w:pPr>
            <w:ins w:id="1143" w:author="2" w:date="2014-12-02T14:47:00Z">
              <w:r>
                <w:rPr>
                  <w:rFonts w:ascii="Arial" w:hAnsi="Arial" w:cs="Arial"/>
                  <w:spacing w:val="1"/>
                  <w:sz w:val="11"/>
                  <w:szCs w:val="11"/>
                </w:rPr>
                <w:t>94</w:t>
              </w:r>
            </w:ins>
          </w:p>
        </w:tc>
        <w:tc>
          <w:tcPr>
            <w:tcW w:w="1977" w:type="dxa"/>
            <w:tcBorders>
              <w:top w:val="nil"/>
              <w:left w:val="nil"/>
              <w:bottom w:val="nil"/>
              <w:right w:val="nil"/>
            </w:tcBorders>
          </w:tcPr>
          <w:p w:rsidR="00F64DE2" w:rsidRDefault="00854B62" w:rsidP="009E6E7D">
            <w:pPr>
              <w:spacing w:line="123" w:lineRule="exact"/>
              <w:ind w:left="115" w:right="-20"/>
              <w:rPr>
                <w:ins w:id="1144" w:author="2" w:date="2014-12-02T14:47:00Z"/>
                <w:rFonts w:ascii="Arial" w:hAnsi="Arial" w:cs="Arial"/>
                <w:sz w:val="11"/>
                <w:szCs w:val="11"/>
              </w:rPr>
            </w:pPr>
            <w:ins w:id="1145" w:author="2" w:date="2014-12-02T14:47:00Z">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91</w:t>
              </w:r>
              <w:r>
                <w:rPr>
                  <w:rFonts w:ascii="Arial" w:hAnsi="Arial" w:cs="Arial"/>
                  <w:spacing w:val="-1"/>
                  <w:sz w:val="11"/>
                  <w:szCs w:val="11"/>
                </w:rPr>
                <w:t>-</w:t>
              </w:r>
              <w:r>
                <w:rPr>
                  <w:rFonts w:ascii="Arial" w:hAnsi="Arial" w:cs="Arial"/>
                  <w:spacing w:val="1"/>
                  <w:sz w:val="11"/>
                  <w:szCs w:val="11"/>
                </w:rPr>
                <w:t>93)</w:t>
              </w:r>
            </w:ins>
          </w:p>
        </w:tc>
        <w:tc>
          <w:tcPr>
            <w:tcW w:w="2268" w:type="dxa"/>
            <w:tcBorders>
              <w:top w:val="nil"/>
              <w:left w:val="nil"/>
              <w:bottom w:val="nil"/>
              <w:right w:val="nil"/>
            </w:tcBorders>
          </w:tcPr>
          <w:p w:rsidR="00F64DE2" w:rsidRDefault="00854B62" w:rsidP="009E6E7D">
            <w:pPr>
              <w:rPr>
                <w:ins w:id="1146" w:author="2" w:date="2014-12-02T14:47:00Z"/>
              </w:rPr>
            </w:pPr>
          </w:p>
        </w:tc>
        <w:tc>
          <w:tcPr>
            <w:tcW w:w="2832" w:type="dxa"/>
            <w:tcBorders>
              <w:top w:val="nil"/>
              <w:left w:val="nil"/>
              <w:bottom w:val="nil"/>
              <w:right w:val="nil"/>
            </w:tcBorders>
          </w:tcPr>
          <w:p w:rsidR="00F64DE2" w:rsidRDefault="00854B62" w:rsidP="009E6E7D">
            <w:pPr>
              <w:spacing w:line="123" w:lineRule="exact"/>
              <w:ind w:left="794" w:right="-20"/>
              <w:rPr>
                <w:ins w:id="1147" w:author="2" w:date="2014-12-02T14:47:00Z"/>
                <w:rFonts w:ascii="Arial" w:hAnsi="Arial" w:cs="Arial"/>
                <w:sz w:val="11"/>
                <w:szCs w:val="11"/>
              </w:rPr>
            </w:pPr>
            <w:ins w:id="1148" w:author="2" w:date="2014-12-02T14:47:00Z">
              <w:r>
                <w:rPr>
                  <w:rFonts w:ascii="Arial" w:hAnsi="Arial" w:cs="Arial"/>
                  <w:sz w:val="11"/>
                  <w:szCs w:val="11"/>
                </w:rPr>
                <w:t>-</w:t>
              </w:r>
            </w:ins>
          </w:p>
        </w:tc>
        <w:tc>
          <w:tcPr>
            <w:tcW w:w="408" w:type="dxa"/>
            <w:tcBorders>
              <w:top w:val="nil"/>
              <w:left w:val="nil"/>
              <w:bottom w:val="nil"/>
              <w:right w:val="nil"/>
            </w:tcBorders>
          </w:tcPr>
          <w:p w:rsidR="00F64DE2" w:rsidRDefault="00854B62" w:rsidP="009E6E7D">
            <w:pPr>
              <w:rPr>
                <w:ins w:id="1149" w:author="2" w:date="2014-12-02T14:47:00Z"/>
              </w:rPr>
            </w:pPr>
          </w:p>
        </w:tc>
        <w:tc>
          <w:tcPr>
            <w:tcW w:w="1497" w:type="dxa"/>
            <w:tcBorders>
              <w:top w:val="nil"/>
              <w:left w:val="nil"/>
              <w:bottom w:val="nil"/>
              <w:right w:val="nil"/>
            </w:tcBorders>
          </w:tcPr>
          <w:p w:rsidR="00F64DE2" w:rsidRDefault="00854B62" w:rsidP="009E6E7D">
            <w:pPr>
              <w:tabs>
                <w:tab w:val="left" w:pos="980"/>
              </w:tabs>
              <w:spacing w:line="123" w:lineRule="exact"/>
              <w:ind w:left="744" w:right="-20"/>
              <w:rPr>
                <w:ins w:id="1150" w:author="2" w:date="2014-12-02T14:47:00Z"/>
                <w:rFonts w:ascii="Arial" w:hAnsi="Arial" w:cs="Arial"/>
                <w:sz w:val="11"/>
                <w:szCs w:val="11"/>
              </w:rPr>
            </w:pPr>
            <w:ins w:id="1151" w:author="2" w:date="2014-12-02T14:47:00Z">
              <w:r>
                <w:rPr>
                  <w:rFonts w:ascii="Arial" w:hAnsi="Arial" w:cs="Arial"/>
                  <w:sz w:val="11"/>
                  <w:szCs w:val="11"/>
                </w:rPr>
                <w:t>-</w:t>
              </w:r>
              <w:r>
                <w:rPr>
                  <w:rFonts w:ascii="Arial" w:hAnsi="Arial" w:cs="Arial"/>
                  <w:sz w:val="11"/>
                  <w:szCs w:val="11"/>
                </w:rPr>
                <w:tab/>
                <w:t>=R</w:t>
              </w:r>
            </w:ins>
          </w:p>
        </w:tc>
      </w:tr>
    </w:tbl>
    <w:p w:rsidR="00F64DE2" w:rsidRDefault="00854B62" w:rsidP="00F64DE2">
      <w:pPr>
        <w:spacing w:before="10" w:line="90" w:lineRule="exact"/>
        <w:rPr>
          <w:ins w:id="1152" w:author="2" w:date="2014-12-02T14:47:00Z"/>
          <w:sz w:val="9"/>
          <w:szCs w:val="9"/>
        </w:rPr>
      </w:pPr>
    </w:p>
    <w:tbl>
      <w:tblPr>
        <w:tblW w:w="0" w:type="auto"/>
        <w:tblInd w:w="149" w:type="dxa"/>
        <w:tblLayout w:type="fixed"/>
        <w:tblCellMar>
          <w:left w:w="0" w:type="dxa"/>
          <w:right w:w="0" w:type="dxa"/>
        </w:tblCellMar>
        <w:tblLook w:val="0000" w:firstRow="0" w:lastRow="0" w:firstColumn="0" w:lastColumn="0" w:noHBand="0" w:noVBand="0"/>
      </w:tblPr>
      <w:tblGrid>
        <w:gridCol w:w="353"/>
        <w:gridCol w:w="2153"/>
        <w:gridCol w:w="1485"/>
        <w:gridCol w:w="2079"/>
        <w:gridCol w:w="1484"/>
        <w:gridCol w:w="565"/>
        <w:gridCol w:w="469"/>
      </w:tblGrid>
      <w:tr w:rsidR="009B149B">
        <w:trPr>
          <w:trHeight w:hRule="exact" w:val="226"/>
          <w:ins w:id="1153" w:author="2" w:date="2014-12-02T14:47:00Z"/>
        </w:trPr>
        <w:tc>
          <w:tcPr>
            <w:tcW w:w="3990" w:type="dxa"/>
            <w:gridSpan w:val="3"/>
            <w:tcBorders>
              <w:top w:val="nil"/>
              <w:left w:val="nil"/>
              <w:bottom w:val="nil"/>
              <w:right w:val="nil"/>
            </w:tcBorders>
          </w:tcPr>
          <w:p w:rsidR="00F64DE2" w:rsidRDefault="00854B62" w:rsidP="009E6E7D">
            <w:pPr>
              <w:spacing w:before="86"/>
              <w:ind w:left="393" w:right="-20"/>
              <w:rPr>
                <w:ins w:id="1154" w:author="2" w:date="2014-12-02T14:47:00Z"/>
                <w:sz w:val="11"/>
                <w:szCs w:val="11"/>
              </w:rPr>
            </w:pPr>
            <w:ins w:id="1155" w:author="2" w:date="2014-12-02T14:47:00Z">
              <w:r>
                <w:rPr>
                  <w:spacing w:val="1"/>
                  <w:sz w:val="11"/>
                  <w:szCs w:val="11"/>
                </w:rPr>
                <w:t>S</w:t>
              </w:r>
              <w:r>
                <w:rPr>
                  <w:sz w:val="11"/>
                  <w:szCs w:val="11"/>
                </w:rPr>
                <w:t>um</w:t>
              </w:r>
              <w:r>
                <w:rPr>
                  <w:spacing w:val="-3"/>
                  <w:sz w:val="11"/>
                  <w:szCs w:val="11"/>
                </w:rPr>
                <w:t xml:space="preserve"> </w:t>
              </w:r>
              <w:r>
                <w:rPr>
                  <w:spacing w:val="-1"/>
                  <w:sz w:val="11"/>
                  <w:szCs w:val="11"/>
                </w:rPr>
                <w:t>O</w:t>
              </w:r>
              <w:r>
                <w:rPr>
                  <w:sz w:val="11"/>
                  <w:szCs w:val="11"/>
                </w:rPr>
                <w:t>f</w:t>
              </w:r>
              <w:r>
                <w:rPr>
                  <w:spacing w:val="1"/>
                  <w:sz w:val="11"/>
                  <w:szCs w:val="11"/>
                </w:rPr>
                <w:t xml:space="preserve"> </w:t>
              </w:r>
              <w:r>
                <w:rPr>
                  <w:spacing w:val="-1"/>
                  <w:sz w:val="11"/>
                  <w:szCs w:val="11"/>
                </w:rPr>
                <w:t>N</w:t>
              </w:r>
              <w:r>
                <w:rPr>
                  <w:spacing w:val="-3"/>
                  <w:sz w:val="11"/>
                  <w:szCs w:val="11"/>
                </w:rPr>
                <w:t>e</w:t>
              </w:r>
              <w:r>
                <w:rPr>
                  <w:sz w:val="11"/>
                  <w:szCs w:val="11"/>
                </w:rPr>
                <w:t>t</w:t>
              </w:r>
              <w:r>
                <w:rPr>
                  <w:spacing w:val="2"/>
                  <w:sz w:val="11"/>
                  <w:szCs w:val="11"/>
                </w:rPr>
                <w:t xml:space="preserve"> </w:t>
              </w:r>
              <w:r>
                <w:rPr>
                  <w:spacing w:val="1"/>
                  <w:sz w:val="11"/>
                  <w:szCs w:val="11"/>
                </w:rPr>
                <w:t>P</w:t>
              </w:r>
              <w:r>
                <w:rPr>
                  <w:spacing w:val="-2"/>
                  <w:sz w:val="11"/>
                  <w:szCs w:val="11"/>
                </w:rPr>
                <w:t>l</w:t>
              </w:r>
              <w:r>
                <w:rPr>
                  <w:spacing w:val="1"/>
                  <w:sz w:val="11"/>
                  <w:szCs w:val="11"/>
                </w:rPr>
                <w:t>a</w:t>
              </w:r>
              <w:r>
                <w:rPr>
                  <w:spacing w:val="-2"/>
                  <w:sz w:val="11"/>
                  <w:szCs w:val="11"/>
                </w:rPr>
                <w:t>n</w:t>
              </w:r>
              <w:r>
                <w:rPr>
                  <w:spacing w:val="1"/>
                  <w:sz w:val="11"/>
                  <w:szCs w:val="11"/>
                </w:rPr>
                <w:t>t</w:t>
              </w:r>
              <w:r>
                <w:rPr>
                  <w:sz w:val="11"/>
                  <w:szCs w:val="11"/>
                </w:rPr>
                <w:t>,</w:t>
              </w:r>
              <w:r>
                <w:rPr>
                  <w:spacing w:val="3"/>
                  <w:sz w:val="11"/>
                  <w:szCs w:val="11"/>
                </w:rPr>
                <w:t xml:space="preserve"> </w:t>
              </w:r>
              <w:r>
                <w:rPr>
                  <w:spacing w:val="1"/>
                  <w:sz w:val="11"/>
                  <w:szCs w:val="11"/>
                </w:rPr>
                <w:t>C</w:t>
              </w:r>
              <w:r>
                <w:rPr>
                  <w:spacing w:val="-1"/>
                  <w:sz w:val="11"/>
                  <w:szCs w:val="11"/>
                </w:rPr>
                <w:t>WI</w:t>
              </w:r>
              <w:r>
                <w:rPr>
                  <w:spacing w:val="1"/>
                  <w:sz w:val="11"/>
                  <w:szCs w:val="11"/>
                </w:rPr>
                <w:t>P</w:t>
              </w:r>
              <w:r>
                <w:rPr>
                  <w:sz w:val="11"/>
                  <w:szCs w:val="11"/>
                </w:rPr>
                <w:t>,</w:t>
              </w:r>
              <w:r>
                <w:rPr>
                  <w:spacing w:val="3"/>
                  <w:sz w:val="11"/>
                  <w:szCs w:val="11"/>
                </w:rPr>
                <w:t xml:space="preserve"> </w:t>
              </w:r>
              <w:r>
                <w:rPr>
                  <w:spacing w:val="1"/>
                  <w:sz w:val="11"/>
                  <w:szCs w:val="11"/>
                </w:rPr>
                <w:t>R</w:t>
              </w:r>
              <w:r>
                <w:rPr>
                  <w:spacing w:val="-3"/>
                  <w:sz w:val="11"/>
                  <w:szCs w:val="11"/>
                </w:rPr>
                <w:t>e</w:t>
              </w:r>
              <w:r>
                <w:rPr>
                  <w:spacing w:val="-2"/>
                  <w:sz w:val="11"/>
                  <w:szCs w:val="11"/>
                </w:rPr>
                <w:t>g</w:t>
              </w:r>
              <w:r>
                <w:rPr>
                  <w:sz w:val="11"/>
                  <w:szCs w:val="11"/>
                </w:rPr>
                <w:t>u</w:t>
              </w:r>
              <w:r>
                <w:rPr>
                  <w:spacing w:val="-2"/>
                  <w:sz w:val="11"/>
                  <w:szCs w:val="11"/>
                </w:rPr>
                <w:t>l</w:t>
              </w:r>
              <w:r>
                <w:rPr>
                  <w:spacing w:val="1"/>
                  <w:sz w:val="11"/>
                  <w:szCs w:val="11"/>
                </w:rPr>
                <w:t>at</w:t>
              </w:r>
              <w:r>
                <w:rPr>
                  <w:spacing w:val="-2"/>
                  <w:sz w:val="11"/>
                  <w:szCs w:val="11"/>
                </w:rPr>
                <w:t>o</w:t>
              </w:r>
              <w:r>
                <w:rPr>
                  <w:spacing w:val="2"/>
                  <w:sz w:val="11"/>
                  <w:szCs w:val="11"/>
                </w:rPr>
                <w:t>r</w:t>
              </w:r>
              <w:r>
                <w:rPr>
                  <w:sz w:val="11"/>
                  <w:szCs w:val="11"/>
                </w:rPr>
                <w:t>y</w:t>
              </w:r>
              <w:r>
                <w:rPr>
                  <w:spacing w:val="-1"/>
                  <w:sz w:val="11"/>
                  <w:szCs w:val="11"/>
                </w:rPr>
                <w:t xml:space="preserve"> </w:t>
              </w:r>
              <w:r>
                <w:rPr>
                  <w:spacing w:val="-3"/>
                  <w:sz w:val="11"/>
                  <w:szCs w:val="11"/>
                </w:rPr>
                <w:t>A</w:t>
              </w:r>
              <w:r>
                <w:rPr>
                  <w:sz w:val="11"/>
                  <w:szCs w:val="11"/>
                </w:rPr>
                <w:t>ss</w:t>
              </w:r>
              <w:r>
                <w:rPr>
                  <w:spacing w:val="-3"/>
                  <w:sz w:val="11"/>
                  <w:szCs w:val="11"/>
                </w:rPr>
                <w:t>e</w:t>
              </w:r>
              <w:r>
                <w:rPr>
                  <w:sz w:val="11"/>
                  <w:szCs w:val="11"/>
                </w:rPr>
                <w:t>t</w:t>
              </w:r>
              <w:r>
                <w:rPr>
                  <w:spacing w:val="2"/>
                  <w:sz w:val="11"/>
                  <w:szCs w:val="11"/>
                </w:rPr>
                <w:t xml:space="preserve"> </w:t>
              </w:r>
              <w:r>
                <w:rPr>
                  <w:spacing w:val="1"/>
                  <w:sz w:val="11"/>
                  <w:szCs w:val="11"/>
                </w:rPr>
                <w:t>a</w:t>
              </w:r>
              <w:r>
                <w:rPr>
                  <w:spacing w:val="-2"/>
                  <w:sz w:val="11"/>
                  <w:szCs w:val="11"/>
                </w:rPr>
                <w:t>n</w:t>
              </w:r>
              <w:r>
                <w:rPr>
                  <w:sz w:val="11"/>
                  <w:szCs w:val="11"/>
                </w:rPr>
                <w:t>d</w:t>
              </w:r>
              <w:r>
                <w:rPr>
                  <w:spacing w:val="-1"/>
                  <w:sz w:val="11"/>
                  <w:szCs w:val="11"/>
                </w:rPr>
                <w:t xml:space="preserve"> </w:t>
              </w:r>
              <w:r>
                <w:rPr>
                  <w:spacing w:val="-3"/>
                  <w:sz w:val="11"/>
                  <w:szCs w:val="11"/>
                </w:rPr>
                <w:t>A</w:t>
              </w:r>
              <w:r>
                <w:rPr>
                  <w:sz w:val="11"/>
                  <w:szCs w:val="11"/>
                </w:rPr>
                <w:t>b</w:t>
              </w:r>
              <w:r>
                <w:rPr>
                  <w:spacing w:val="1"/>
                  <w:sz w:val="11"/>
                  <w:szCs w:val="11"/>
                </w:rPr>
                <w:t>a</w:t>
              </w:r>
              <w:r>
                <w:rPr>
                  <w:spacing w:val="-2"/>
                  <w:sz w:val="11"/>
                  <w:szCs w:val="11"/>
                </w:rPr>
                <w:t>ndon</w:t>
              </w:r>
              <w:r>
                <w:rPr>
                  <w:spacing w:val="-3"/>
                  <w:sz w:val="11"/>
                  <w:szCs w:val="11"/>
                </w:rPr>
                <w:t>e</w:t>
              </w:r>
              <w:r>
                <w:rPr>
                  <w:sz w:val="11"/>
                  <w:szCs w:val="11"/>
                </w:rPr>
                <w:t>d</w:t>
              </w:r>
              <w:r>
                <w:rPr>
                  <w:spacing w:val="-1"/>
                  <w:sz w:val="11"/>
                  <w:szCs w:val="11"/>
                </w:rPr>
                <w:t xml:space="preserve"> </w:t>
              </w:r>
              <w:r>
                <w:rPr>
                  <w:spacing w:val="1"/>
                  <w:sz w:val="11"/>
                  <w:szCs w:val="11"/>
                </w:rPr>
                <w:t>P</w:t>
              </w:r>
              <w:r>
                <w:rPr>
                  <w:spacing w:val="-2"/>
                  <w:sz w:val="11"/>
                  <w:szCs w:val="11"/>
                </w:rPr>
                <w:t>l</w:t>
              </w:r>
              <w:r>
                <w:rPr>
                  <w:spacing w:val="1"/>
                  <w:sz w:val="11"/>
                  <w:szCs w:val="11"/>
                </w:rPr>
                <w:t>a</w:t>
              </w:r>
              <w:r>
                <w:rPr>
                  <w:spacing w:val="-2"/>
                  <w:sz w:val="11"/>
                  <w:szCs w:val="11"/>
                </w:rPr>
                <w:t>nt</w:t>
              </w:r>
            </w:ins>
          </w:p>
        </w:tc>
        <w:tc>
          <w:tcPr>
            <w:tcW w:w="2079" w:type="dxa"/>
            <w:tcBorders>
              <w:top w:val="nil"/>
              <w:left w:val="nil"/>
              <w:bottom w:val="nil"/>
              <w:right w:val="nil"/>
            </w:tcBorders>
          </w:tcPr>
          <w:p w:rsidR="00F64DE2" w:rsidRDefault="00854B62" w:rsidP="009E6E7D">
            <w:pPr>
              <w:spacing w:before="86"/>
              <w:ind w:left="958" w:right="908"/>
              <w:jc w:val="center"/>
              <w:rPr>
                <w:ins w:id="1156" w:author="2" w:date="2014-12-02T14:47:00Z"/>
                <w:rFonts w:ascii="Arial" w:hAnsi="Arial" w:cs="Arial"/>
                <w:sz w:val="11"/>
                <w:szCs w:val="11"/>
              </w:rPr>
            </w:pPr>
            <w:ins w:id="1157" w:author="2" w:date="2014-12-02T14:47:00Z">
              <w:r>
                <w:rPr>
                  <w:rFonts w:ascii="Arial" w:hAnsi="Arial" w:cs="Arial"/>
                  <w:spacing w:val="-1"/>
                  <w:sz w:val="11"/>
                  <w:szCs w:val="11"/>
                </w:rPr>
                <w:t>(</w:t>
              </w:r>
              <w:r>
                <w:rPr>
                  <w:rFonts w:ascii="Arial" w:hAnsi="Arial" w:cs="Arial"/>
                  <w:spacing w:val="1"/>
                  <w:sz w:val="11"/>
                  <w:szCs w:val="11"/>
                </w:rPr>
                <w:t>a</w:t>
              </w:r>
              <w:r>
                <w:rPr>
                  <w:rFonts w:ascii="Arial" w:hAnsi="Arial" w:cs="Arial"/>
                  <w:sz w:val="11"/>
                  <w:szCs w:val="11"/>
                </w:rPr>
                <w:t>)</w:t>
              </w:r>
            </w:ins>
          </w:p>
        </w:tc>
        <w:tc>
          <w:tcPr>
            <w:tcW w:w="1484" w:type="dxa"/>
            <w:tcBorders>
              <w:top w:val="nil"/>
              <w:left w:val="nil"/>
              <w:bottom w:val="nil"/>
              <w:right w:val="nil"/>
            </w:tcBorders>
          </w:tcPr>
          <w:p w:rsidR="00F64DE2" w:rsidRDefault="00854B62" w:rsidP="009E6E7D">
            <w:pPr>
              <w:spacing w:before="86"/>
              <w:ind w:left="713" w:right="559"/>
              <w:jc w:val="center"/>
              <w:rPr>
                <w:ins w:id="1158" w:author="2" w:date="2014-12-02T14:47:00Z"/>
                <w:rFonts w:ascii="Arial" w:hAnsi="Arial" w:cs="Arial"/>
                <w:sz w:val="11"/>
                <w:szCs w:val="11"/>
              </w:rPr>
            </w:pPr>
            <w:ins w:id="1159" w:author="2" w:date="2014-12-02T14:47:00Z">
              <w:r>
                <w:rPr>
                  <w:rFonts w:ascii="Arial" w:hAnsi="Arial" w:cs="Arial"/>
                  <w:spacing w:val="-1"/>
                  <w:sz w:val="11"/>
                  <w:szCs w:val="11"/>
                </w:rPr>
                <w:t>(</w:t>
              </w:r>
              <w:r>
                <w:rPr>
                  <w:rFonts w:ascii="Arial" w:hAnsi="Arial" w:cs="Arial"/>
                  <w:spacing w:val="1"/>
                  <w:sz w:val="11"/>
                  <w:szCs w:val="11"/>
                </w:rPr>
                <w:t>b</w:t>
              </w:r>
              <w:r>
                <w:rPr>
                  <w:rFonts w:ascii="Arial" w:hAnsi="Arial" w:cs="Arial"/>
                  <w:sz w:val="11"/>
                  <w:szCs w:val="11"/>
                </w:rPr>
                <w:t>)</w:t>
              </w:r>
            </w:ins>
          </w:p>
        </w:tc>
        <w:tc>
          <w:tcPr>
            <w:tcW w:w="565" w:type="dxa"/>
            <w:tcBorders>
              <w:top w:val="nil"/>
              <w:left w:val="nil"/>
              <w:bottom w:val="nil"/>
              <w:right w:val="nil"/>
            </w:tcBorders>
          </w:tcPr>
          <w:p w:rsidR="00F64DE2" w:rsidRDefault="00854B62" w:rsidP="009E6E7D">
            <w:pPr>
              <w:rPr>
                <w:ins w:id="1160" w:author="2" w:date="2014-12-02T14:47:00Z"/>
              </w:rPr>
            </w:pPr>
          </w:p>
        </w:tc>
        <w:tc>
          <w:tcPr>
            <w:tcW w:w="469" w:type="dxa"/>
            <w:tcBorders>
              <w:top w:val="nil"/>
              <w:left w:val="nil"/>
              <w:bottom w:val="nil"/>
              <w:right w:val="nil"/>
            </w:tcBorders>
          </w:tcPr>
          <w:p w:rsidR="00F64DE2" w:rsidRDefault="00854B62" w:rsidP="009E6E7D">
            <w:pPr>
              <w:spacing w:before="86"/>
              <w:ind w:left="77" w:right="-20"/>
              <w:rPr>
                <w:ins w:id="1161" w:author="2" w:date="2014-12-02T14:47:00Z"/>
                <w:rFonts w:ascii="Arial" w:hAnsi="Arial" w:cs="Arial"/>
                <w:sz w:val="11"/>
                <w:szCs w:val="11"/>
              </w:rPr>
            </w:pPr>
            <w:ins w:id="1162" w:author="2" w:date="2014-12-02T14:47:00Z">
              <w:r>
                <w:rPr>
                  <w:rFonts w:ascii="Arial" w:hAnsi="Arial" w:cs="Arial"/>
                  <w:spacing w:val="-1"/>
                  <w:sz w:val="11"/>
                  <w:szCs w:val="11"/>
                </w:rPr>
                <w:t>(</w:t>
              </w:r>
              <w:r>
                <w:rPr>
                  <w:rFonts w:ascii="Arial" w:hAnsi="Arial" w:cs="Arial"/>
                  <w:sz w:val="11"/>
                  <w:szCs w:val="11"/>
                </w:rPr>
                <w:t>c)</w:t>
              </w:r>
            </w:ins>
          </w:p>
        </w:tc>
      </w:tr>
      <w:tr w:rsidR="009B149B">
        <w:trPr>
          <w:trHeight w:hRule="exact" w:val="139"/>
          <w:ins w:id="1163" w:author="2" w:date="2014-12-02T14:47:00Z"/>
        </w:trPr>
        <w:tc>
          <w:tcPr>
            <w:tcW w:w="3990" w:type="dxa"/>
            <w:gridSpan w:val="3"/>
            <w:tcBorders>
              <w:top w:val="nil"/>
              <w:left w:val="nil"/>
              <w:bottom w:val="nil"/>
              <w:right w:val="nil"/>
            </w:tcBorders>
          </w:tcPr>
          <w:p w:rsidR="00F64DE2" w:rsidRDefault="00854B62" w:rsidP="009E6E7D">
            <w:pPr>
              <w:rPr>
                <w:ins w:id="1164" w:author="2" w:date="2014-12-02T14:47:00Z"/>
              </w:rPr>
            </w:pPr>
          </w:p>
        </w:tc>
        <w:tc>
          <w:tcPr>
            <w:tcW w:w="2079" w:type="dxa"/>
            <w:tcBorders>
              <w:top w:val="nil"/>
              <w:left w:val="nil"/>
              <w:bottom w:val="nil"/>
              <w:right w:val="nil"/>
            </w:tcBorders>
          </w:tcPr>
          <w:p w:rsidR="00F64DE2" w:rsidRDefault="00854B62" w:rsidP="009E6E7D">
            <w:pPr>
              <w:spacing w:before="1"/>
              <w:ind w:left="598" w:right="-20"/>
              <w:rPr>
                <w:ins w:id="1165" w:author="2" w:date="2014-12-02T14:47:00Z"/>
                <w:rFonts w:ascii="Arial" w:hAnsi="Arial" w:cs="Arial"/>
                <w:sz w:val="11"/>
                <w:szCs w:val="11"/>
              </w:rPr>
            </w:pPr>
            <w:ins w:id="1166" w:author="2" w:date="2014-12-02T14:47:00Z">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ins>
          </w:p>
        </w:tc>
        <w:tc>
          <w:tcPr>
            <w:tcW w:w="1484" w:type="dxa"/>
            <w:tcBorders>
              <w:top w:val="nil"/>
              <w:left w:val="nil"/>
              <w:bottom w:val="nil"/>
              <w:right w:val="nil"/>
            </w:tcBorders>
          </w:tcPr>
          <w:p w:rsidR="00F64DE2" w:rsidRDefault="00854B62" w:rsidP="009E6E7D">
            <w:pPr>
              <w:spacing w:before="1"/>
              <w:ind w:left="370" w:right="-20"/>
              <w:rPr>
                <w:ins w:id="1167" w:author="2" w:date="2014-12-02T14:47:00Z"/>
                <w:rFonts w:ascii="Arial" w:hAnsi="Arial" w:cs="Arial"/>
                <w:sz w:val="11"/>
                <w:szCs w:val="11"/>
              </w:rPr>
            </w:pPr>
            <w:ins w:id="1168" w:author="2" w:date="2014-12-02T14:47:00Z">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w:t>
              </w:r>
              <w:r>
                <w:rPr>
                  <w:rFonts w:ascii="Arial" w:hAnsi="Arial" w:cs="Arial"/>
                  <w:spacing w:val="-1"/>
                  <w:sz w:val="11"/>
                  <w:szCs w:val="11"/>
                </w:rPr>
                <w:t>i</w:t>
              </w:r>
              <w:r>
                <w:rPr>
                  <w:rFonts w:ascii="Arial" w:hAnsi="Arial" w:cs="Arial"/>
                  <w:spacing w:val="1"/>
                  <w:sz w:val="11"/>
                  <w:szCs w:val="11"/>
                </w:rPr>
                <w:t>t</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ins>
          </w:p>
        </w:tc>
        <w:tc>
          <w:tcPr>
            <w:tcW w:w="565" w:type="dxa"/>
            <w:tcBorders>
              <w:top w:val="nil"/>
              <w:left w:val="nil"/>
              <w:bottom w:val="nil"/>
              <w:right w:val="nil"/>
            </w:tcBorders>
          </w:tcPr>
          <w:p w:rsidR="00F64DE2" w:rsidRDefault="00854B62" w:rsidP="009E6E7D">
            <w:pPr>
              <w:spacing w:before="1"/>
              <w:ind w:left="239" w:right="-20"/>
              <w:rPr>
                <w:ins w:id="1169" w:author="2" w:date="2014-12-02T14:47:00Z"/>
                <w:rFonts w:ascii="Arial" w:hAnsi="Arial" w:cs="Arial"/>
                <w:sz w:val="11"/>
                <w:szCs w:val="11"/>
              </w:rPr>
            </w:pPr>
            <w:ins w:id="1170" w:author="2" w:date="2014-12-02T14:47:00Z">
              <w:r>
                <w:rPr>
                  <w:rFonts w:ascii="Arial" w:hAnsi="Arial" w:cs="Arial"/>
                  <w:sz w:val="11"/>
                  <w:szCs w:val="11"/>
                </w:rPr>
                <w:t>T</w:t>
              </w:r>
              <w:r>
                <w:rPr>
                  <w:rFonts w:ascii="Arial" w:hAnsi="Arial" w:cs="Arial"/>
                  <w:spacing w:val="1"/>
                  <w:sz w:val="11"/>
                  <w:szCs w:val="11"/>
                </w:rPr>
                <w:t>otal</w:t>
              </w:r>
            </w:ins>
          </w:p>
        </w:tc>
        <w:tc>
          <w:tcPr>
            <w:tcW w:w="469" w:type="dxa"/>
            <w:tcBorders>
              <w:top w:val="nil"/>
              <w:left w:val="nil"/>
              <w:bottom w:val="nil"/>
              <w:right w:val="nil"/>
            </w:tcBorders>
          </w:tcPr>
          <w:p w:rsidR="00F64DE2" w:rsidRDefault="00854B62" w:rsidP="009E6E7D">
            <w:pPr>
              <w:rPr>
                <w:ins w:id="1171" w:author="2" w:date="2014-12-02T14:47:00Z"/>
              </w:rPr>
            </w:pPr>
          </w:p>
        </w:tc>
      </w:tr>
      <w:tr w:rsidR="009B149B">
        <w:trPr>
          <w:trHeight w:hRule="exact" w:val="137"/>
          <w:ins w:id="1172" w:author="2" w:date="2014-12-02T14:47:00Z"/>
        </w:trPr>
        <w:tc>
          <w:tcPr>
            <w:tcW w:w="353" w:type="dxa"/>
            <w:tcBorders>
              <w:top w:val="nil"/>
              <w:left w:val="nil"/>
              <w:bottom w:val="nil"/>
              <w:right w:val="nil"/>
            </w:tcBorders>
          </w:tcPr>
          <w:p w:rsidR="00F64DE2" w:rsidRDefault="00854B62" w:rsidP="009E6E7D">
            <w:pPr>
              <w:spacing w:line="113" w:lineRule="exact"/>
              <w:ind w:left="40" w:right="-20"/>
              <w:rPr>
                <w:ins w:id="1173" w:author="2" w:date="2014-12-02T14:47:00Z"/>
                <w:rFonts w:ascii="Arial" w:hAnsi="Arial" w:cs="Arial"/>
                <w:sz w:val="11"/>
                <w:szCs w:val="11"/>
              </w:rPr>
            </w:pPr>
            <w:ins w:id="1174" w:author="2" w:date="2014-12-02T14:47:00Z">
              <w:r>
                <w:rPr>
                  <w:rFonts w:ascii="Arial" w:hAnsi="Arial" w:cs="Arial"/>
                  <w:spacing w:val="1"/>
                  <w:sz w:val="11"/>
                  <w:szCs w:val="11"/>
                </w:rPr>
                <w:t>95</w:t>
              </w:r>
            </w:ins>
          </w:p>
        </w:tc>
        <w:tc>
          <w:tcPr>
            <w:tcW w:w="2153" w:type="dxa"/>
            <w:tcBorders>
              <w:top w:val="nil"/>
              <w:left w:val="nil"/>
              <w:bottom w:val="nil"/>
              <w:right w:val="nil"/>
            </w:tcBorders>
          </w:tcPr>
          <w:p w:rsidR="00F64DE2" w:rsidRDefault="00854B62" w:rsidP="009E6E7D">
            <w:pPr>
              <w:spacing w:line="113" w:lineRule="exact"/>
              <w:ind w:left="42" w:right="-20"/>
              <w:rPr>
                <w:ins w:id="1175" w:author="2" w:date="2014-12-02T14:47:00Z"/>
                <w:rFonts w:ascii="Arial" w:hAnsi="Arial" w:cs="Arial"/>
                <w:sz w:val="11"/>
                <w:szCs w:val="11"/>
              </w:rPr>
            </w:pPr>
            <w:ins w:id="1176" w:author="2" w:date="2014-12-02T14:47:00Z">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Se</w:t>
              </w:r>
              <w:r>
                <w:rPr>
                  <w:rFonts w:ascii="Arial" w:hAnsi="Arial" w:cs="Arial"/>
                  <w:spacing w:val="-1"/>
                  <w:sz w:val="11"/>
                  <w:szCs w:val="11"/>
                </w:rPr>
                <w:t>r</w:t>
              </w:r>
              <w:r>
                <w:rPr>
                  <w:rFonts w:ascii="Arial" w:hAnsi="Arial" w:cs="Arial"/>
                  <w:sz w:val="11"/>
                  <w:szCs w:val="11"/>
                </w:rPr>
                <w:t>v</w:t>
              </w:r>
              <w:r>
                <w:rPr>
                  <w:rFonts w:ascii="Arial" w:hAnsi="Arial" w:cs="Arial"/>
                  <w:spacing w:val="-1"/>
                  <w:sz w:val="11"/>
                  <w:szCs w:val="11"/>
                </w:rPr>
                <w:t>i</w:t>
              </w:r>
              <w:r>
                <w:rPr>
                  <w:rFonts w:ascii="Arial" w:hAnsi="Arial" w:cs="Arial"/>
                  <w:sz w:val="11"/>
                  <w:szCs w:val="11"/>
                </w:rPr>
                <w:t>ce</w:t>
              </w:r>
            </w:ins>
          </w:p>
        </w:tc>
        <w:tc>
          <w:tcPr>
            <w:tcW w:w="1485" w:type="dxa"/>
            <w:tcBorders>
              <w:top w:val="nil"/>
              <w:left w:val="nil"/>
              <w:bottom w:val="nil"/>
              <w:right w:val="nil"/>
            </w:tcBorders>
          </w:tcPr>
          <w:p w:rsidR="00F64DE2" w:rsidRDefault="00854B62" w:rsidP="009E6E7D">
            <w:pPr>
              <w:spacing w:line="113" w:lineRule="exact"/>
              <w:ind w:left="446" w:right="-20"/>
              <w:rPr>
                <w:ins w:id="1177" w:author="2" w:date="2014-12-02T14:47:00Z"/>
                <w:rFonts w:ascii="Arial" w:hAnsi="Arial" w:cs="Arial"/>
                <w:sz w:val="11"/>
                <w:szCs w:val="11"/>
              </w:rPr>
            </w:pPr>
            <w:ins w:id="1178"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19)</w:t>
              </w:r>
            </w:ins>
          </w:p>
        </w:tc>
        <w:tc>
          <w:tcPr>
            <w:tcW w:w="4597" w:type="dxa"/>
            <w:gridSpan w:val="4"/>
            <w:tcBorders>
              <w:top w:val="nil"/>
              <w:left w:val="nil"/>
              <w:bottom w:val="nil"/>
              <w:right w:val="nil"/>
            </w:tcBorders>
          </w:tcPr>
          <w:p w:rsidR="00F64DE2" w:rsidRDefault="00854B62" w:rsidP="009E6E7D">
            <w:pPr>
              <w:tabs>
                <w:tab w:val="left" w:pos="3120"/>
                <w:tab w:val="left" w:pos="4500"/>
              </w:tabs>
              <w:spacing w:line="113" w:lineRule="exact"/>
              <w:ind w:left="1330" w:right="-20"/>
              <w:rPr>
                <w:ins w:id="1179" w:author="2" w:date="2014-12-02T14:47:00Z"/>
                <w:rFonts w:ascii="Arial" w:hAnsi="Arial" w:cs="Arial"/>
                <w:sz w:val="11"/>
                <w:szCs w:val="11"/>
              </w:rPr>
            </w:pPr>
            <w:ins w:id="1180" w:author="2" w:date="2014-12-02T14:47:00Z">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r>
      <w:tr w:rsidR="009B149B">
        <w:trPr>
          <w:trHeight w:hRule="exact" w:val="137"/>
          <w:ins w:id="1181" w:author="2" w:date="2014-12-02T14:47:00Z"/>
        </w:trPr>
        <w:tc>
          <w:tcPr>
            <w:tcW w:w="353" w:type="dxa"/>
            <w:tcBorders>
              <w:top w:val="nil"/>
              <w:left w:val="nil"/>
              <w:bottom w:val="nil"/>
              <w:right w:val="nil"/>
            </w:tcBorders>
          </w:tcPr>
          <w:p w:rsidR="00F64DE2" w:rsidRDefault="00854B62" w:rsidP="009E6E7D">
            <w:pPr>
              <w:spacing w:line="126" w:lineRule="exact"/>
              <w:ind w:left="40" w:right="-20"/>
              <w:rPr>
                <w:ins w:id="1182" w:author="2" w:date="2014-12-02T14:47:00Z"/>
                <w:rFonts w:ascii="Arial" w:hAnsi="Arial" w:cs="Arial"/>
                <w:sz w:val="11"/>
                <w:szCs w:val="11"/>
              </w:rPr>
            </w:pPr>
            <w:ins w:id="1183" w:author="2" w:date="2014-12-02T14:47:00Z">
              <w:r>
                <w:rPr>
                  <w:rFonts w:ascii="Arial" w:hAnsi="Arial" w:cs="Arial"/>
                  <w:spacing w:val="1"/>
                  <w:sz w:val="11"/>
                  <w:szCs w:val="11"/>
                </w:rPr>
                <w:t>96</w:t>
              </w:r>
            </w:ins>
          </w:p>
        </w:tc>
        <w:tc>
          <w:tcPr>
            <w:tcW w:w="2153" w:type="dxa"/>
            <w:tcBorders>
              <w:top w:val="nil"/>
              <w:left w:val="nil"/>
              <w:bottom w:val="nil"/>
              <w:right w:val="nil"/>
            </w:tcBorders>
          </w:tcPr>
          <w:p w:rsidR="00F64DE2" w:rsidRDefault="00854B62" w:rsidP="009E6E7D">
            <w:pPr>
              <w:spacing w:line="126" w:lineRule="exact"/>
              <w:ind w:left="43" w:right="-20"/>
              <w:rPr>
                <w:ins w:id="1184" w:author="2" w:date="2014-12-02T14:47:00Z"/>
                <w:rFonts w:ascii="Arial" w:hAnsi="Arial" w:cs="Arial"/>
                <w:sz w:val="11"/>
                <w:szCs w:val="11"/>
              </w:rPr>
            </w:pPr>
            <w:ins w:id="1185" w:author="2" w:date="2014-12-02T14:47:00Z">
              <w:r>
                <w:rPr>
                  <w:rFonts w:ascii="Arial" w:hAnsi="Arial" w:cs="Arial"/>
                  <w:spacing w:val="-1"/>
                  <w:sz w:val="11"/>
                  <w:szCs w:val="11"/>
                </w:rPr>
                <w:t>C</w:t>
              </w:r>
              <w:r>
                <w:rPr>
                  <w:rFonts w:ascii="Arial" w:hAnsi="Arial" w:cs="Arial"/>
                  <w:spacing w:val="6"/>
                  <w:sz w:val="11"/>
                  <w:szCs w:val="11"/>
                </w:rPr>
                <w:t>W</w:t>
              </w:r>
              <w:r>
                <w:rPr>
                  <w:rFonts w:ascii="Arial" w:hAnsi="Arial" w:cs="Arial"/>
                  <w:spacing w:val="-2"/>
                  <w:sz w:val="11"/>
                  <w:szCs w:val="11"/>
                </w:rPr>
                <w:t>I</w:t>
              </w:r>
              <w:r>
                <w:rPr>
                  <w:rFonts w:ascii="Arial" w:hAnsi="Arial" w:cs="Arial"/>
                  <w:sz w:val="11"/>
                  <w:szCs w:val="11"/>
                </w:rPr>
                <w:t>P</w:t>
              </w:r>
              <w:r>
                <w:rPr>
                  <w:rFonts w:ascii="Arial" w:hAnsi="Arial" w:cs="Arial"/>
                  <w:spacing w:val="1"/>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Ba</w:t>
              </w:r>
              <w:r>
                <w:rPr>
                  <w:rFonts w:ascii="Arial" w:hAnsi="Arial" w:cs="Arial"/>
                  <w:sz w:val="11"/>
                  <w:szCs w:val="11"/>
                </w:rPr>
                <w:t>se</w:t>
              </w:r>
            </w:ins>
          </w:p>
        </w:tc>
        <w:tc>
          <w:tcPr>
            <w:tcW w:w="1485" w:type="dxa"/>
            <w:tcBorders>
              <w:top w:val="nil"/>
              <w:left w:val="nil"/>
              <w:bottom w:val="nil"/>
              <w:right w:val="nil"/>
            </w:tcBorders>
          </w:tcPr>
          <w:p w:rsidR="00F64DE2" w:rsidRDefault="00854B62" w:rsidP="009E6E7D">
            <w:pPr>
              <w:spacing w:line="126" w:lineRule="exact"/>
              <w:ind w:left="446" w:right="-20"/>
              <w:rPr>
                <w:ins w:id="1186" w:author="2" w:date="2014-12-02T14:47:00Z"/>
                <w:rFonts w:ascii="Arial" w:hAnsi="Arial" w:cs="Arial"/>
                <w:sz w:val="11"/>
                <w:szCs w:val="11"/>
              </w:rPr>
            </w:pPr>
            <w:ins w:id="1187"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26)</w:t>
              </w:r>
            </w:ins>
          </w:p>
        </w:tc>
        <w:tc>
          <w:tcPr>
            <w:tcW w:w="4597" w:type="dxa"/>
            <w:gridSpan w:val="4"/>
            <w:tcBorders>
              <w:top w:val="nil"/>
              <w:left w:val="nil"/>
              <w:bottom w:val="nil"/>
              <w:right w:val="nil"/>
            </w:tcBorders>
          </w:tcPr>
          <w:p w:rsidR="00F64DE2" w:rsidRDefault="00854B62" w:rsidP="009E6E7D">
            <w:pPr>
              <w:tabs>
                <w:tab w:val="left" w:pos="3120"/>
                <w:tab w:val="left" w:pos="4500"/>
              </w:tabs>
              <w:spacing w:line="126" w:lineRule="exact"/>
              <w:ind w:left="1330" w:right="-20"/>
              <w:rPr>
                <w:ins w:id="1188" w:author="2" w:date="2014-12-02T14:47:00Z"/>
                <w:rFonts w:ascii="Arial" w:hAnsi="Arial" w:cs="Arial"/>
                <w:sz w:val="11"/>
                <w:szCs w:val="11"/>
              </w:rPr>
            </w:pPr>
            <w:ins w:id="1189" w:author="2" w:date="2014-12-02T14:47:00Z">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r>
      <w:tr w:rsidR="009B149B">
        <w:trPr>
          <w:trHeight w:hRule="exact" w:val="137"/>
          <w:ins w:id="1190" w:author="2" w:date="2014-12-02T14:47:00Z"/>
        </w:trPr>
        <w:tc>
          <w:tcPr>
            <w:tcW w:w="353" w:type="dxa"/>
            <w:tcBorders>
              <w:top w:val="nil"/>
              <w:left w:val="nil"/>
              <w:bottom w:val="nil"/>
              <w:right w:val="nil"/>
            </w:tcBorders>
          </w:tcPr>
          <w:p w:rsidR="00F64DE2" w:rsidRDefault="00854B62" w:rsidP="009E6E7D">
            <w:pPr>
              <w:spacing w:line="126" w:lineRule="exact"/>
              <w:ind w:left="40" w:right="-20"/>
              <w:rPr>
                <w:ins w:id="1191" w:author="2" w:date="2014-12-02T14:47:00Z"/>
                <w:rFonts w:ascii="Arial" w:hAnsi="Arial" w:cs="Arial"/>
                <w:sz w:val="11"/>
                <w:szCs w:val="11"/>
              </w:rPr>
            </w:pPr>
            <w:ins w:id="1192" w:author="2" w:date="2014-12-02T14:47:00Z">
              <w:r>
                <w:rPr>
                  <w:rFonts w:ascii="Arial" w:hAnsi="Arial" w:cs="Arial"/>
                  <w:spacing w:val="1"/>
                  <w:sz w:val="11"/>
                  <w:szCs w:val="11"/>
                </w:rPr>
                <w:t>97</w:t>
              </w:r>
            </w:ins>
          </w:p>
        </w:tc>
        <w:tc>
          <w:tcPr>
            <w:tcW w:w="2153" w:type="dxa"/>
            <w:tcBorders>
              <w:top w:val="nil"/>
              <w:left w:val="nil"/>
              <w:bottom w:val="nil"/>
              <w:right w:val="nil"/>
            </w:tcBorders>
          </w:tcPr>
          <w:p w:rsidR="00F64DE2" w:rsidRDefault="00854B62" w:rsidP="009E6E7D">
            <w:pPr>
              <w:spacing w:line="126" w:lineRule="exact"/>
              <w:ind w:left="43" w:right="-20"/>
              <w:rPr>
                <w:ins w:id="1193" w:author="2" w:date="2014-12-02T14:47:00Z"/>
                <w:rFonts w:ascii="Arial" w:hAnsi="Arial" w:cs="Arial"/>
                <w:sz w:val="11"/>
                <w:szCs w:val="11"/>
              </w:rPr>
            </w:pPr>
            <w:ins w:id="1194" w:author="2" w:date="2014-12-02T14:47:00Z">
              <w:r>
                <w:rPr>
                  <w:rFonts w:ascii="Arial" w:hAnsi="Arial" w:cs="Arial"/>
                  <w:spacing w:val="-1"/>
                  <w:sz w:val="11"/>
                  <w:szCs w:val="11"/>
                </w:rPr>
                <w:t>U</w:t>
              </w:r>
              <w:r>
                <w:rPr>
                  <w:rFonts w:ascii="Arial" w:hAnsi="Arial" w:cs="Arial"/>
                  <w:spacing w:val="1"/>
                  <w:sz w:val="11"/>
                  <w:szCs w:val="11"/>
                </w:rPr>
                <w:t>na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ant</w:t>
              </w:r>
            </w:ins>
          </w:p>
        </w:tc>
        <w:tc>
          <w:tcPr>
            <w:tcW w:w="1485" w:type="dxa"/>
            <w:tcBorders>
              <w:top w:val="nil"/>
              <w:left w:val="nil"/>
              <w:bottom w:val="nil"/>
              <w:right w:val="nil"/>
            </w:tcBorders>
          </w:tcPr>
          <w:p w:rsidR="00F64DE2" w:rsidRDefault="00854B62" w:rsidP="009E6E7D">
            <w:pPr>
              <w:spacing w:line="126" w:lineRule="exact"/>
              <w:ind w:left="446" w:right="-20"/>
              <w:rPr>
                <w:ins w:id="1195" w:author="2" w:date="2014-12-02T14:47:00Z"/>
                <w:rFonts w:ascii="Arial" w:hAnsi="Arial" w:cs="Arial"/>
                <w:sz w:val="11"/>
                <w:szCs w:val="11"/>
              </w:rPr>
            </w:pPr>
            <w:ins w:id="1196"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29)</w:t>
              </w:r>
            </w:ins>
          </w:p>
        </w:tc>
        <w:tc>
          <w:tcPr>
            <w:tcW w:w="4597" w:type="dxa"/>
            <w:gridSpan w:val="4"/>
            <w:tcBorders>
              <w:top w:val="nil"/>
              <w:left w:val="nil"/>
              <w:bottom w:val="nil"/>
              <w:right w:val="nil"/>
            </w:tcBorders>
          </w:tcPr>
          <w:p w:rsidR="00F64DE2" w:rsidRDefault="00854B62" w:rsidP="009E6E7D">
            <w:pPr>
              <w:tabs>
                <w:tab w:val="left" w:pos="4500"/>
              </w:tabs>
              <w:spacing w:line="126" w:lineRule="exact"/>
              <w:ind w:left="1330" w:right="-20"/>
              <w:rPr>
                <w:ins w:id="1197" w:author="2" w:date="2014-12-02T14:47:00Z"/>
                <w:rFonts w:ascii="Arial" w:hAnsi="Arial" w:cs="Arial"/>
                <w:sz w:val="11"/>
                <w:szCs w:val="11"/>
              </w:rPr>
            </w:pPr>
            <w:ins w:id="1198" w:author="2" w:date="2014-12-02T14:47:00Z">
              <w:r>
                <w:rPr>
                  <w:rFonts w:ascii="Arial" w:hAnsi="Arial" w:cs="Arial"/>
                  <w:sz w:val="11"/>
                  <w:szCs w:val="11"/>
                </w:rPr>
                <w:t>-</w:t>
              </w:r>
              <w:r>
                <w:rPr>
                  <w:rFonts w:ascii="Arial" w:hAnsi="Arial" w:cs="Arial"/>
                  <w:sz w:val="11"/>
                  <w:szCs w:val="11"/>
                </w:rPr>
                <w:tab/>
                <w:t>-</w:t>
              </w:r>
            </w:ins>
          </w:p>
        </w:tc>
      </w:tr>
      <w:tr w:rsidR="009B149B">
        <w:trPr>
          <w:trHeight w:hRule="exact" w:val="224"/>
          <w:ins w:id="1199" w:author="2" w:date="2014-12-02T14:47:00Z"/>
        </w:trPr>
        <w:tc>
          <w:tcPr>
            <w:tcW w:w="353" w:type="dxa"/>
            <w:tcBorders>
              <w:top w:val="nil"/>
              <w:left w:val="nil"/>
              <w:bottom w:val="nil"/>
              <w:right w:val="nil"/>
            </w:tcBorders>
          </w:tcPr>
          <w:p w:rsidR="00F64DE2" w:rsidRDefault="00854B62" w:rsidP="009E6E7D">
            <w:pPr>
              <w:spacing w:line="126" w:lineRule="exact"/>
              <w:ind w:left="40" w:right="-20"/>
              <w:rPr>
                <w:ins w:id="1200" w:author="2" w:date="2014-12-02T14:47:00Z"/>
                <w:rFonts w:ascii="Arial" w:hAnsi="Arial" w:cs="Arial"/>
                <w:sz w:val="11"/>
                <w:szCs w:val="11"/>
              </w:rPr>
            </w:pPr>
            <w:ins w:id="1201" w:author="2" w:date="2014-12-02T14:47:00Z">
              <w:r>
                <w:rPr>
                  <w:rFonts w:ascii="Arial" w:hAnsi="Arial" w:cs="Arial"/>
                  <w:spacing w:val="1"/>
                  <w:sz w:val="11"/>
                  <w:szCs w:val="11"/>
                </w:rPr>
                <w:t>98</w:t>
              </w:r>
            </w:ins>
          </w:p>
        </w:tc>
        <w:tc>
          <w:tcPr>
            <w:tcW w:w="2153" w:type="dxa"/>
            <w:tcBorders>
              <w:top w:val="nil"/>
              <w:left w:val="nil"/>
              <w:bottom w:val="nil"/>
              <w:right w:val="nil"/>
            </w:tcBorders>
          </w:tcPr>
          <w:p w:rsidR="00F64DE2" w:rsidRDefault="00854B62" w:rsidP="009E6E7D">
            <w:pPr>
              <w:spacing w:line="126" w:lineRule="exact"/>
              <w:ind w:left="43" w:right="-20"/>
              <w:rPr>
                <w:ins w:id="1202" w:author="2" w:date="2014-12-02T14:47:00Z"/>
                <w:rFonts w:ascii="Arial" w:hAnsi="Arial" w:cs="Arial"/>
                <w:sz w:val="11"/>
                <w:szCs w:val="11"/>
              </w:rPr>
            </w:pPr>
            <w:ins w:id="1203" w:author="2" w:date="2014-12-02T14:47:00Z">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ins>
          </w:p>
        </w:tc>
        <w:tc>
          <w:tcPr>
            <w:tcW w:w="1485" w:type="dxa"/>
            <w:tcBorders>
              <w:top w:val="nil"/>
              <w:left w:val="nil"/>
              <w:bottom w:val="nil"/>
              <w:right w:val="nil"/>
            </w:tcBorders>
          </w:tcPr>
          <w:p w:rsidR="00F64DE2" w:rsidRDefault="00854B62" w:rsidP="009E6E7D">
            <w:pPr>
              <w:spacing w:line="126" w:lineRule="exact"/>
              <w:ind w:left="446" w:right="-20"/>
              <w:rPr>
                <w:ins w:id="1204" w:author="2" w:date="2014-12-02T14:47:00Z"/>
                <w:rFonts w:ascii="Arial" w:hAnsi="Arial" w:cs="Arial"/>
                <w:sz w:val="11"/>
                <w:szCs w:val="11"/>
              </w:rPr>
            </w:pPr>
            <w:ins w:id="1205"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28)</w:t>
              </w:r>
            </w:ins>
          </w:p>
        </w:tc>
        <w:tc>
          <w:tcPr>
            <w:tcW w:w="4597" w:type="dxa"/>
            <w:gridSpan w:val="4"/>
            <w:tcBorders>
              <w:top w:val="nil"/>
              <w:left w:val="nil"/>
              <w:bottom w:val="nil"/>
              <w:right w:val="nil"/>
            </w:tcBorders>
          </w:tcPr>
          <w:p w:rsidR="00F64DE2" w:rsidRDefault="00854B62" w:rsidP="009E6E7D">
            <w:pPr>
              <w:tabs>
                <w:tab w:val="left" w:pos="4520"/>
              </w:tabs>
              <w:spacing w:line="126" w:lineRule="exact"/>
              <w:ind w:left="1330" w:right="-20"/>
              <w:rPr>
                <w:ins w:id="1206" w:author="2" w:date="2014-12-02T14:47:00Z"/>
                <w:rFonts w:ascii="Arial" w:hAnsi="Arial" w:cs="Arial"/>
                <w:sz w:val="11"/>
                <w:szCs w:val="11"/>
              </w:rPr>
            </w:pPr>
            <w:ins w:id="1207" w:author="2" w:date="2014-12-02T14:47:00Z">
              <w:r>
                <w:rPr>
                  <w:rFonts w:ascii="Arial" w:hAnsi="Arial" w:cs="Arial"/>
                  <w:sz w:val="11"/>
                  <w:szCs w:val="11"/>
                </w:rPr>
                <w:t>-</w:t>
              </w:r>
              <w:r>
                <w:rPr>
                  <w:rFonts w:ascii="Arial" w:hAnsi="Arial" w:cs="Arial"/>
                  <w:sz w:val="11"/>
                  <w:szCs w:val="11"/>
                </w:rPr>
                <w:tab/>
                <w:t>-</w:t>
              </w:r>
            </w:ins>
          </w:p>
        </w:tc>
      </w:tr>
    </w:tbl>
    <w:p w:rsidR="00F64DE2" w:rsidRDefault="00854B62" w:rsidP="00F64DE2">
      <w:pPr>
        <w:tabs>
          <w:tab w:val="left" w:pos="540"/>
          <w:tab w:val="left" w:pos="5460"/>
          <w:tab w:val="left" w:pos="7260"/>
          <w:tab w:val="left" w:pos="8660"/>
        </w:tabs>
        <w:spacing w:before="25"/>
        <w:ind w:left="190" w:right="-20"/>
        <w:rPr>
          <w:ins w:id="1208" w:author="2" w:date="2014-12-02T14:47:00Z"/>
          <w:rFonts w:ascii="Arial" w:hAnsi="Arial" w:cs="Arial"/>
          <w:sz w:val="11"/>
          <w:szCs w:val="11"/>
        </w:rPr>
      </w:pPr>
      <w:ins w:id="1209" w:author="2" w:date="2014-12-02T14:47:00Z">
        <w:r>
          <w:rPr>
            <w:rFonts w:ascii="Arial" w:hAnsi="Arial" w:cs="Arial"/>
            <w:spacing w:val="1"/>
            <w:sz w:val="11"/>
            <w:szCs w:val="11"/>
          </w:rPr>
          <w:t>9</w:t>
        </w:r>
        <w:r>
          <w:rPr>
            <w:rFonts w:ascii="Arial" w:hAnsi="Arial" w:cs="Arial"/>
            <w:sz w:val="11"/>
            <w:szCs w:val="11"/>
          </w:rPr>
          <w:t>9</w:t>
        </w:r>
        <w:r>
          <w:rPr>
            <w:rFonts w:ascii="Arial" w:hAnsi="Arial" w:cs="Arial"/>
            <w:sz w:val="11"/>
            <w:szCs w:val="11"/>
          </w:rPr>
          <w:tab/>
        </w:r>
        <w:r>
          <w:rPr>
            <w:rFonts w:ascii="Arial" w:hAnsi="Arial" w:cs="Arial"/>
            <w:spacing w:val="1"/>
            <w:sz w:val="11"/>
            <w:szCs w:val="11"/>
          </w:rPr>
          <w:t>Su</w:t>
        </w:r>
        <w:r>
          <w:rPr>
            <w:rFonts w:ascii="Arial" w:hAnsi="Arial" w:cs="Arial"/>
            <w:sz w:val="11"/>
            <w:szCs w:val="11"/>
          </w:rPr>
          <w:t xml:space="preserve">m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P</w:t>
        </w:r>
        <w:r>
          <w:rPr>
            <w:rFonts w:ascii="Arial" w:hAnsi="Arial" w:cs="Arial"/>
            <w:spacing w:val="-1"/>
            <w:sz w:val="11"/>
            <w:szCs w:val="11"/>
          </w:rPr>
          <w:t>l</w:t>
        </w:r>
        <w:r>
          <w:rPr>
            <w:rFonts w:ascii="Arial" w:hAnsi="Arial" w:cs="Arial"/>
            <w:spacing w:val="1"/>
            <w:sz w:val="11"/>
            <w:szCs w:val="11"/>
          </w:rPr>
          <w:t>ant</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6"/>
            <w:sz w:val="11"/>
            <w:szCs w:val="11"/>
          </w:rPr>
          <w:t>W</w:t>
        </w:r>
        <w:r>
          <w:rPr>
            <w:rFonts w:ascii="Arial" w:hAnsi="Arial" w:cs="Arial"/>
            <w:spacing w:val="-2"/>
            <w:sz w:val="11"/>
            <w:szCs w:val="11"/>
          </w:rPr>
          <w:t>I</w:t>
        </w:r>
        <w:r>
          <w:rPr>
            <w:rFonts w:ascii="Arial" w:hAnsi="Arial" w:cs="Arial"/>
            <w:spacing w:val="1"/>
            <w:sz w:val="11"/>
            <w:szCs w:val="11"/>
          </w:rPr>
          <w:t>P</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ins>
    </w:p>
    <w:tbl>
      <w:tblPr>
        <w:tblW w:w="0" w:type="auto"/>
        <w:tblInd w:w="119" w:type="dxa"/>
        <w:tblLayout w:type="fixed"/>
        <w:tblCellMar>
          <w:left w:w="0" w:type="dxa"/>
          <w:right w:w="0" w:type="dxa"/>
        </w:tblCellMar>
        <w:tblLook w:val="0000" w:firstRow="0" w:lastRow="0" w:firstColumn="0" w:lastColumn="0" w:noHBand="0" w:noVBand="0"/>
      </w:tblPr>
      <w:tblGrid>
        <w:gridCol w:w="327"/>
        <w:gridCol w:w="2438"/>
        <w:gridCol w:w="3726"/>
        <w:gridCol w:w="2127"/>
      </w:tblGrid>
      <w:tr w:rsidR="009B149B">
        <w:trPr>
          <w:trHeight w:hRule="exact" w:val="150"/>
          <w:ins w:id="1210" w:author="2" w:date="2014-12-02T14:47:00Z"/>
        </w:trPr>
        <w:tc>
          <w:tcPr>
            <w:tcW w:w="327" w:type="dxa"/>
            <w:tcBorders>
              <w:top w:val="nil"/>
              <w:left w:val="nil"/>
              <w:bottom w:val="nil"/>
              <w:right w:val="nil"/>
            </w:tcBorders>
          </w:tcPr>
          <w:p w:rsidR="00F64DE2" w:rsidRDefault="00854B62" w:rsidP="009E6E7D">
            <w:pPr>
              <w:spacing w:before="10"/>
              <w:ind w:left="40" w:right="-20"/>
              <w:rPr>
                <w:ins w:id="1211" w:author="2" w:date="2014-12-02T14:47:00Z"/>
                <w:rFonts w:ascii="Arial" w:hAnsi="Arial" w:cs="Arial"/>
                <w:sz w:val="11"/>
                <w:szCs w:val="11"/>
              </w:rPr>
            </w:pPr>
            <w:ins w:id="1212" w:author="2" w:date="2014-12-02T14:47:00Z">
              <w:r>
                <w:rPr>
                  <w:rFonts w:ascii="Arial" w:hAnsi="Arial" w:cs="Arial"/>
                  <w:spacing w:val="1"/>
                  <w:sz w:val="11"/>
                  <w:szCs w:val="11"/>
                </w:rPr>
                <w:t>100</w:t>
              </w:r>
            </w:ins>
          </w:p>
        </w:tc>
        <w:tc>
          <w:tcPr>
            <w:tcW w:w="2438" w:type="dxa"/>
            <w:tcBorders>
              <w:top w:val="nil"/>
              <w:left w:val="nil"/>
              <w:bottom w:val="nil"/>
              <w:right w:val="nil"/>
            </w:tcBorders>
          </w:tcPr>
          <w:p w:rsidR="00F64DE2" w:rsidRDefault="00854B62" w:rsidP="009E6E7D">
            <w:pPr>
              <w:spacing w:before="10"/>
              <w:ind w:left="100" w:right="-20"/>
              <w:rPr>
                <w:ins w:id="1213" w:author="2" w:date="2014-12-02T14:47:00Z"/>
                <w:rFonts w:ascii="Arial" w:hAnsi="Arial" w:cs="Arial"/>
                <w:sz w:val="11"/>
                <w:szCs w:val="11"/>
              </w:rPr>
            </w:pPr>
            <w:ins w:id="1214" w:author="2" w:date="2014-12-02T14:47:00Z">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be</w:t>
              </w:r>
              <w:r>
                <w:rPr>
                  <w:rFonts w:ascii="Arial" w:hAnsi="Arial" w:cs="Arial"/>
                  <w:spacing w:val="3"/>
                  <w:sz w:val="11"/>
                  <w:szCs w:val="11"/>
                </w:rPr>
                <w:t>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ins>
          </w:p>
        </w:tc>
        <w:tc>
          <w:tcPr>
            <w:tcW w:w="3726" w:type="dxa"/>
            <w:tcBorders>
              <w:top w:val="nil"/>
              <w:left w:val="nil"/>
              <w:bottom w:val="nil"/>
              <w:right w:val="nil"/>
            </w:tcBorders>
          </w:tcPr>
          <w:p w:rsidR="00F64DE2" w:rsidRDefault="00854B62" w:rsidP="009E6E7D">
            <w:pPr>
              <w:spacing w:before="10"/>
              <w:ind w:left="217" w:right="-20"/>
              <w:rPr>
                <w:ins w:id="1215" w:author="2" w:date="2014-12-02T14:47:00Z"/>
                <w:rFonts w:ascii="Arial" w:hAnsi="Arial" w:cs="Arial"/>
                <w:sz w:val="11"/>
                <w:szCs w:val="11"/>
              </w:rPr>
            </w:pPr>
            <w:ins w:id="1216"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72)</w:t>
              </w:r>
            </w:ins>
          </w:p>
        </w:tc>
        <w:tc>
          <w:tcPr>
            <w:tcW w:w="2127" w:type="dxa"/>
            <w:tcBorders>
              <w:top w:val="nil"/>
              <w:left w:val="nil"/>
              <w:bottom w:val="nil"/>
              <w:right w:val="nil"/>
            </w:tcBorders>
          </w:tcPr>
          <w:p w:rsidR="00F64DE2" w:rsidRDefault="00854B62" w:rsidP="009E6E7D">
            <w:pPr>
              <w:spacing w:before="10"/>
              <w:ind w:right="20"/>
              <w:jc w:val="right"/>
              <w:rPr>
                <w:ins w:id="1217" w:author="2" w:date="2014-12-02T14:47:00Z"/>
                <w:rFonts w:ascii="Arial" w:hAnsi="Arial" w:cs="Arial"/>
                <w:sz w:val="11"/>
                <w:szCs w:val="11"/>
              </w:rPr>
            </w:pPr>
            <w:ins w:id="1218" w:author="2" w:date="2014-12-02T14:47:00Z">
              <w:r>
                <w:rPr>
                  <w:rFonts w:ascii="Arial" w:hAnsi="Arial" w:cs="Arial"/>
                  <w:sz w:val="11"/>
                  <w:szCs w:val="11"/>
                </w:rPr>
                <w:t>-</w:t>
              </w:r>
            </w:ins>
          </w:p>
        </w:tc>
      </w:tr>
      <w:tr w:rsidR="009B149B">
        <w:trPr>
          <w:trHeight w:hRule="exact" w:val="137"/>
          <w:ins w:id="1219" w:author="2" w:date="2014-12-02T14:47:00Z"/>
        </w:trPr>
        <w:tc>
          <w:tcPr>
            <w:tcW w:w="327" w:type="dxa"/>
            <w:tcBorders>
              <w:top w:val="nil"/>
              <w:left w:val="nil"/>
              <w:bottom w:val="nil"/>
              <w:right w:val="nil"/>
            </w:tcBorders>
          </w:tcPr>
          <w:p w:rsidR="00F64DE2" w:rsidRDefault="00854B62" w:rsidP="009E6E7D">
            <w:pPr>
              <w:spacing w:line="124" w:lineRule="exact"/>
              <w:ind w:left="40" w:right="-20"/>
              <w:rPr>
                <w:ins w:id="1220" w:author="2" w:date="2014-12-02T14:47:00Z"/>
                <w:rFonts w:ascii="Arial" w:hAnsi="Arial" w:cs="Arial"/>
                <w:sz w:val="11"/>
                <w:szCs w:val="11"/>
              </w:rPr>
            </w:pPr>
            <w:ins w:id="1221" w:author="2" w:date="2014-12-02T14:47:00Z">
              <w:r>
                <w:rPr>
                  <w:rFonts w:ascii="Arial" w:hAnsi="Arial" w:cs="Arial"/>
                  <w:spacing w:val="1"/>
                  <w:sz w:val="11"/>
                  <w:szCs w:val="11"/>
                </w:rPr>
                <w:t>101</w:t>
              </w:r>
            </w:ins>
          </w:p>
        </w:tc>
        <w:tc>
          <w:tcPr>
            <w:tcW w:w="2438" w:type="dxa"/>
            <w:tcBorders>
              <w:top w:val="nil"/>
              <w:left w:val="nil"/>
              <w:bottom w:val="nil"/>
              <w:right w:val="nil"/>
            </w:tcBorders>
          </w:tcPr>
          <w:p w:rsidR="00F64DE2" w:rsidRDefault="00854B62" w:rsidP="009E6E7D">
            <w:pPr>
              <w:spacing w:line="124" w:lineRule="exact"/>
              <w:ind w:left="100" w:right="-20"/>
              <w:rPr>
                <w:ins w:id="1222" w:author="2" w:date="2014-12-02T14:47:00Z"/>
                <w:rFonts w:ascii="Arial" w:hAnsi="Arial" w:cs="Arial"/>
                <w:sz w:val="11"/>
                <w:szCs w:val="11"/>
              </w:rPr>
            </w:pPr>
            <w:ins w:id="1223" w:author="2" w:date="2014-12-02T14:47:00Z">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Cr</w:t>
              </w:r>
              <w:r>
                <w:rPr>
                  <w:rFonts w:ascii="Arial" w:hAnsi="Arial" w:cs="Arial"/>
                  <w:spacing w:val="1"/>
                  <w:sz w:val="11"/>
                  <w:szCs w:val="11"/>
                </w:rPr>
                <w:t>ed</w:t>
              </w:r>
              <w:r>
                <w:rPr>
                  <w:rFonts w:ascii="Arial" w:hAnsi="Arial" w:cs="Arial"/>
                  <w:spacing w:val="-1"/>
                  <w:sz w:val="11"/>
                  <w:szCs w:val="11"/>
                </w:rPr>
                <w:t>i</w:t>
              </w:r>
              <w:r>
                <w:rPr>
                  <w:rFonts w:ascii="Arial" w:hAnsi="Arial" w:cs="Arial"/>
                  <w:spacing w:val="1"/>
                  <w:sz w:val="11"/>
                  <w:szCs w:val="11"/>
                </w:rPr>
                <w:t>t</w:t>
              </w:r>
              <w:r>
                <w:rPr>
                  <w:rFonts w:ascii="Arial" w:hAnsi="Arial" w:cs="Arial"/>
                  <w:sz w:val="11"/>
                  <w:szCs w:val="11"/>
                </w:rPr>
                <w:t>s</w:t>
              </w:r>
            </w:ins>
          </w:p>
        </w:tc>
        <w:tc>
          <w:tcPr>
            <w:tcW w:w="3726" w:type="dxa"/>
            <w:tcBorders>
              <w:top w:val="nil"/>
              <w:left w:val="nil"/>
              <w:bottom w:val="nil"/>
              <w:right w:val="nil"/>
            </w:tcBorders>
          </w:tcPr>
          <w:p w:rsidR="00F64DE2" w:rsidRDefault="00854B62" w:rsidP="009E6E7D">
            <w:pPr>
              <w:spacing w:line="124" w:lineRule="exact"/>
              <w:ind w:left="217" w:right="-20"/>
              <w:rPr>
                <w:ins w:id="1224" w:author="2" w:date="2014-12-02T14:47:00Z"/>
                <w:rFonts w:ascii="Arial" w:hAnsi="Arial" w:cs="Arial"/>
                <w:sz w:val="11"/>
                <w:szCs w:val="11"/>
              </w:rPr>
            </w:pPr>
            <w:ins w:id="1225"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w:t>
              </w:r>
            </w:ins>
          </w:p>
        </w:tc>
        <w:tc>
          <w:tcPr>
            <w:tcW w:w="2127" w:type="dxa"/>
            <w:tcBorders>
              <w:top w:val="nil"/>
              <w:left w:val="nil"/>
              <w:bottom w:val="nil"/>
              <w:right w:val="nil"/>
            </w:tcBorders>
          </w:tcPr>
          <w:p w:rsidR="00F64DE2" w:rsidRDefault="00854B62" w:rsidP="009E6E7D">
            <w:pPr>
              <w:spacing w:line="124" w:lineRule="exact"/>
              <w:ind w:right="20"/>
              <w:jc w:val="right"/>
              <w:rPr>
                <w:ins w:id="1226" w:author="2" w:date="2014-12-02T14:47:00Z"/>
                <w:rFonts w:ascii="Arial" w:hAnsi="Arial" w:cs="Arial"/>
                <w:sz w:val="11"/>
                <w:szCs w:val="11"/>
              </w:rPr>
            </w:pPr>
            <w:ins w:id="1227" w:author="2" w:date="2014-12-02T14:47:00Z">
              <w:r>
                <w:rPr>
                  <w:rFonts w:ascii="Arial" w:hAnsi="Arial" w:cs="Arial"/>
                  <w:sz w:val="11"/>
                  <w:szCs w:val="11"/>
                </w:rPr>
                <w:t>-</w:t>
              </w:r>
            </w:ins>
          </w:p>
        </w:tc>
      </w:tr>
      <w:tr w:rsidR="009B149B">
        <w:trPr>
          <w:trHeight w:hRule="exact" w:val="224"/>
          <w:ins w:id="1228" w:author="2" w:date="2014-12-02T14:47:00Z"/>
        </w:trPr>
        <w:tc>
          <w:tcPr>
            <w:tcW w:w="327" w:type="dxa"/>
            <w:tcBorders>
              <w:top w:val="nil"/>
              <w:left w:val="nil"/>
              <w:bottom w:val="nil"/>
              <w:right w:val="nil"/>
            </w:tcBorders>
          </w:tcPr>
          <w:p w:rsidR="00F64DE2" w:rsidRDefault="00854B62" w:rsidP="009E6E7D">
            <w:pPr>
              <w:spacing w:line="124" w:lineRule="exact"/>
              <w:ind w:left="40" w:right="-20"/>
              <w:rPr>
                <w:ins w:id="1229" w:author="2" w:date="2014-12-02T14:47:00Z"/>
                <w:rFonts w:ascii="Arial" w:hAnsi="Arial" w:cs="Arial"/>
                <w:sz w:val="11"/>
                <w:szCs w:val="11"/>
              </w:rPr>
            </w:pPr>
            <w:ins w:id="1230" w:author="2" w:date="2014-12-02T14:47:00Z">
              <w:r>
                <w:rPr>
                  <w:rFonts w:ascii="Arial" w:hAnsi="Arial" w:cs="Arial"/>
                  <w:spacing w:val="1"/>
                  <w:sz w:val="11"/>
                  <w:szCs w:val="11"/>
                </w:rPr>
                <w:t>102</w:t>
              </w:r>
            </w:ins>
          </w:p>
        </w:tc>
        <w:tc>
          <w:tcPr>
            <w:tcW w:w="2438" w:type="dxa"/>
            <w:tcBorders>
              <w:top w:val="nil"/>
              <w:left w:val="nil"/>
              <w:bottom w:val="nil"/>
              <w:right w:val="nil"/>
            </w:tcBorders>
          </w:tcPr>
          <w:p w:rsidR="00F64DE2" w:rsidRDefault="00854B62" w:rsidP="009E6E7D">
            <w:pPr>
              <w:spacing w:line="124" w:lineRule="exact"/>
              <w:ind w:left="100" w:right="-20"/>
              <w:rPr>
                <w:ins w:id="1231" w:author="2" w:date="2014-12-02T14:47:00Z"/>
                <w:rFonts w:ascii="Arial" w:hAnsi="Arial" w:cs="Arial"/>
                <w:sz w:val="11"/>
                <w:szCs w:val="11"/>
              </w:rPr>
            </w:pPr>
            <w:ins w:id="1232" w:author="2" w:date="2014-12-02T14:47:00Z">
              <w:r>
                <w:rPr>
                  <w:rFonts w:ascii="Arial" w:hAnsi="Arial" w:cs="Arial"/>
                  <w:spacing w:val="1"/>
                  <w:sz w:val="11"/>
                  <w:szCs w:val="11"/>
                </w:rPr>
                <w:t>Ba</w:t>
              </w:r>
              <w:r>
                <w:rPr>
                  <w:rFonts w:ascii="Arial" w:hAnsi="Arial" w:cs="Arial"/>
                  <w:sz w:val="11"/>
                  <w:szCs w:val="11"/>
                </w:rPr>
                <w:t>se</w:t>
              </w:r>
              <w:r>
                <w:rPr>
                  <w:rFonts w:ascii="Arial" w:hAnsi="Arial" w:cs="Arial"/>
                  <w:spacing w:val="2"/>
                  <w:sz w:val="11"/>
                  <w:szCs w:val="11"/>
                </w:rPr>
                <w:t xml:space="preserve"> </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rr</w:t>
              </w:r>
              <w:r>
                <w:rPr>
                  <w:rFonts w:ascii="Arial" w:hAnsi="Arial" w:cs="Arial"/>
                  <w:sz w:val="11"/>
                  <w:szCs w:val="11"/>
                </w:rPr>
                <w:t>y</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pacing w:val="-1"/>
                  <w:sz w:val="11"/>
                  <w:szCs w:val="11"/>
                </w:rPr>
                <w:t>C</w:t>
              </w:r>
              <w:r>
                <w:rPr>
                  <w:rFonts w:ascii="Arial" w:hAnsi="Arial" w:cs="Arial"/>
                  <w:spacing w:val="1"/>
                  <w:sz w:val="11"/>
                  <w:szCs w:val="11"/>
                </w:rPr>
                <w:t>ha</w:t>
              </w:r>
              <w:r>
                <w:rPr>
                  <w:rFonts w:ascii="Arial" w:hAnsi="Arial" w:cs="Arial"/>
                  <w:spacing w:val="-1"/>
                  <w:sz w:val="11"/>
                  <w:szCs w:val="11"/>
                </w:rPr>
                <w:t>r</w:t>
              </w:r>
              <w:r>
                <w:rPr>
                  <w:rFonts w:ascii="Arial" w:hAnsi="Arial" w:cs="Arial"/>
                  <w:spacing w:val="1"/>
                  <w:sz w:val="11"/>
                  <w:szCs w:val="11"/>
                </w:rPr>
                <w:t>ge</w:t>
              </w:r>
            </w:ins>
          </w:p>
        </w:tc>
        <w:tc>
          <w:tcPr>
            <w:tcW w:w="3726" w:type="dxa"/>
            <w:tcBorders>
              <w:top w:val="nil"/>
              <w:left w:val="nil"/>
              <w:bottom w:val="nil"/>
              <w:right w:val="nil"/>
            </w:tcBorders>
          </w:tcPr>
          <w:p w:rsidR="00F64DE2" w:rsidRDefault="00854B62" w:rsidP="009E6E7D">
            <w:pPr>
              <w:spacing w:line="124" w:lineRule="exact"/>
              <w:ind w:left="217" w:right="-20"/>
              <w:rPr>
                <w:ins w:id="1233" w:author="2" w:date="2014-12-02T14:47:00Z"/>
                <w:rFonts w:ascii="Arial" w:hAnsi="Arial" w:cs="Arial"/>
                <w:sz w:val="11"/>
                <w:szCs w:val="11"/>
              </w:rPr>
            </w:pPr>
            <w:ins w:id="1234"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10</w:t>
              </w:r>
              <w:r>
                <w:rPr>
                  <w:rFonts w:ascii="Arial" w:hAnsi="Arial" w:cs="Arial"/>
                  <w:sz w:val="11"/>
                  <w:szCs w:val="11"/>
                </w:rPr>
                <w:t>0</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101</w:t>
              </w:r>
              <w:r>
                <w:rPr>
                  <w:rFonts w:ascii="Arial" w:hAnsi="Arial" w:cs="Arial"/>
                  <w:spacing w:val="-1"/>
                  <w:sz w:val="11"/>
                  <w:szCs w:val="11"/>
                </w:rPr>
                <w:t>)</w:t>
              </w:r>
              <w:r>
                <w:rPr>
                  <w:rFonts w:ascii="Arial" w:hAnsi="Arial" w:cs="Arial"/>
                  <w:sz w:val="11"/>
                  <w:szCs w:val="11"/>
                </w:rPr>
                <w:t>/</w:t>
              </w:r>
              <w:r>
                <w:rPr>
                  <w:rFonts w:ascii="Arial" w:hAnsi="Arial" w:cs="Arial"/>
                  <w:spacing w:val="1"/>
                  <w:sz w:val="11"/>
                  <w:szCs w:val="11"/>
                </w:rPr>
                <w:t xml:space="preserve"> 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99</w:t>
              </w:r>
            </w:ins>
          </w:p>
        </w:tc>
        <w:tc>
          <w:tcPr>
            <w:tcW w:w="2127" w:type="dxa"/>
            <w:tcBorders>
              <w:top w:val="nil"/>
              <w:left w:val="nil"/>
              <w:bottom w:val="nil"/>
              <w:right w:val="nil"/>
            </w:tcBorders>
          </w:tcPr>
          <w:p w:rsidR="00F64DE2" w:rsidRDefault="00854B62" w:rsidP="009E6E7D">
            <w:pPr>
              <w:spacing w:line="124" w:lineRule="exact"/>
              <w:ind w:right="20"/>
              <w:jc w:val="right"/>
              <w:rPr>
                <w:ins w:id="1235" w:author="2" w:date="2014-12-02T14:47:00Z"/>
                <w:rFonts w:ascii="Arial" w:hAnsi="Arial" w:cs="Arial"/>
                <w:sz w:val="11"/>
                <w:szCs w:val="11"/>
              </w:rPr>
            </w:pPr>
            <w:ins w:id="1236" w:author="2" w:date="2014-12-02T14:47:00Z">
              <w:r>
                <w:rPr>
                  <w:rFonts w:ascii="Arial" w:hAnsi="Arial" w:cs="Arial"/>
                  <w:sz w:val="11"/>
                  <w:szCs w:val="11"/>
                </w:rPr>
                <w:t>-</w:t>
              </w:r>
            </w:ins>
          </w:p>
        </w:tc>
      </w:tr>
    </w:tbl>
    <w:p w:rsidR="00F64DE2" w:rsidRDefault="00854B62" w:rsidP="00F64DE2">
      <w:pPr>
        <w:jc w:val="right"/>
        <w:rPr>
          <w:ins w:id="1237" w:author="2" w:date="2014-12-02T14:47:00Z"/>
        </w:rPr>
        <w:sectPr w:rsidR="00F64DE2">
          <w:headerReference w:type="even" r:id="rId74"/>
          <w:headerReference w:type="default" r:id="rId75"/>
          <w:footerReference w:type="even" r:id="rId76"/>
          <w:footerReference w:type="default" r:id="rId77"/>
          <w:headerReference w:type="first" r:id="rId78"/>
          <w:footerReference w:type="first" r:id="rId79"/>
          <w:type w:val="continuous"/>
          <w:pgSz w:w="12240" w:h="15860"/>
          <w:pgMar w:top="1160" w:right="500" w:bottom="280" w:left="700" w:header="720" w:footer="720" w:gutter="0"/>
          <w:cols w:space="720"/>
        </w:sectPr>
      </w:pPr>
    </w:p>
    <w:p w:rsidR="00F64DE2" w:rsidRDefault="00854B62" w:rsidP="00F64DE2">
      <w:pPr>
        <w:spacing w:before="5" w:line="190" w:lineRule="exact"/>
        <w:rPr>
          <w:ins w:id="1238" w:author="2" w:date="2014-12-02T14:47:00Z"/>
          <w:sz w:val="19"/>
          <w:szCs w:val="19"/>
        </w:rPr>
      </w:pPr>
    </w:p>
    <w:p w:rsidR="00F64DE2" w:rsidRDefault="00854B62" w:rsidP="00F64DE2">
      <w:pPr>
        <w:spacing w:line="200" w:lineRule="exact"/>
        <w:rPr>
          <w:ins w:id="1239" w:author="2" w:date="2014-12-02T14:47:00Z"/>
          <w:sz w:val="20"/>
          <w:szCs w:val="20"/>
        </w:rPr>
      </w:pPr>
    </w:p>
    <w:p w:rsidR="00F64DE2" w:rsidRDefault="00854B62" w:rsidP="00F64DE2">
      <w:pPr>
        <w:spacing w:line="200" w:lineRule="exact"/>
        <w:rPr>
          <w:ins w:id="1240" w:author="2" w:date="2014-12-02T14:47:00Z"/>
          <w:sz w:val="20"/>
          <w:szCs w:val="20"/>
        </w:rPr>
      </w:pPr>
    </w:p>
    <w:p w:rsidR="00F64DE2" w:rsidRDefault="00854B62" w:rsidP="00F64DE2">
      <w:pPr>
        <w:spacing w:line="200" w:lineRule="exact"/>
        <w:rPr>
          <w:ins w:id="1241" w:author="2" w:date="2014-12-02T14:47:00Z"/>
          <w:sz w:val="20"/>
          <w:szCs w:val="20"/>
        </w:rPr>
      </w:pPr>
    </w:p>
    <w:p w:rsidR="00F64DE2" w:rsidRDefault="00854B62" w:rsidP="00F64DE2">
      <w:pPr>
        <w:spacing w:line="200" w:lineRule="exact"/>
        <w:rPr>
          <w:ins w:id="1242" w:author="2" w:date="2014-12-02T14:47:00Z"/>
          <w:sz w:val="20"/>
          <w:szCs w:val="20"/>
        </w:rPr>
      </w:pPr>
    </w:p>
    <w:p w:rsidR="00F64DE2" w:rsidRDefault="00854B62" w:rsidP="00F64DE2">
      <w:pPr>
        <w:spacing w:line="200" w:lineRule="exact"/>
        <w:rPr>
          <w:ins w:id="1243" w:author="2" w:date="2014-12-02T14:47:00Z"/>
          <w:sz w:val="20"/>
          <w:szCs w:val="20"/>
        </w:rPr>
      </w:pPr>
    </w:p>
    <w:p w:rsidR="00F64DE2" w:rsidRDefault="00854B62" w:rsidP="00F64DE2">
      <w:pPr>
        <w:spacing w:line="200" w:lineRule="exact"/>
        <w:rPr>
          <w:ins w:id="1244" w:author="2" w:date="2014-12-02T14:47:00Z"/>
          <w:sz w:val="20"/>
          <w:szCs w:val="20"/>
        </w:rPr>
      </w:pPr>
    </w:p>
    <w:p w:rsidR="00F64DE2" w:rsidRDefault="00854B62" w:rsidP="00F64DE2">
      <w:pPr>
        <w:spacing w:line="200" w:lineRule="exact"/>
        <w:rPr>
          <w:ins w:id="1245" w:author="2" w:date="2014-12-02T14:47:00Z"/>
          <w:sz w:val="20"/>
          <w:szCs w:val="20"/>
        </w:rPr>
      </w:pPr>
    </w:p>
    <w:p w:rsidR="00F64DE2" w:rsidRDefault="00854B62" w:rsidP="00F64DE2">
      <w:pPr>
        <w:spacing w:line="200" w:lineRule="exact"/>
        <w:rPr>
          <w:ins w:id="1246" w:author="2" w:date="2014-12-02T14:47:00Z"/>
          <w:sz w:val="20"/>
          <w:szCs w:val="20"/>
        </w:rPr>
      </w:pPr>
    </w:p>
    <w:p w:rsidR="00F64DE2" w:rsidRDefault="00854B62" w:rsidP="00F64DE2">
      <w:pPr>
        <w:spacing w:line="200" w:lineRule="exact"/>
        <w:rPr>
          <w:ins w:id="1247" w:author="2" w:date="2014-12-02T14:47:00Z"/>
          <w:sz w:val="20"/>
          <w:szCs w:val="20"/>
        </w:rPr>
      </w:pPr>
    </w:p>
    <w:p w:rsidR="00F64DE2" w:rsidRDefault="00854B62" w:rsidP="00F64DE2">
      <w:pPr>
        <w:ind w:left="135" w:right="-20"/>
        <w:rPr>
          <w:ins w:id="1248" w:author="2" w:date="2014-12-02T14:47:00Z"/>
          <w:rFonts w:ascii="Arial" w:hAnsi="Arial" w:cs="Arial"/>
          <w:sz w:val="13"/>
          <w:szCs w:val="13"/>
        </w:rPr>
      </w:pPr>
      <w:r>
        <w:rPr>
          <w:noProof/>
        </w:rPr>
        <w:pict>
          <v:group id="Group 1547" o:spid="_x0000_s1058" style="position:absolute;left:0;text-align:left;margin-left:479.15pt;margin-top:-61.7pt;width:103.8pt;height:6.95pt;z-index:-251643904;mso-position-horizontal-relative:page" coordorigin="9583,-1234" coordsize="2076,139">
            <v:shape id="Freeform 36" o:spid="_x0000_s1059" style="position:absolute;left:9583;top:-1234;width:2076;height:139;visibility:visible;mso-wrap-style:square;v-text-anchor:top" coordsize="2076,139" o:allowincell="f" path="m,139r2076,l2076,,,,,139e" fillcolor="#ff9" stroked="f">
              <v:path arrowok="t" o:connecttype="custom" o:connectlocs="0,-1095;2076,-1095;2076,-1234;0,-1234;0,-1095"/>
            </v:shape>
            <w10:wrap anchorx="page"/>
          </v:group>
        </w:pict>
      </w:r>
      <w:ins w:id="1249" w:author="2" w:date="2014-12-02T14:47:00Z">
        <w:r>
          <w:rPr>
            <w:rFonts w:ascii="Arial" w:hAnsi="Arial" w:cs="Arial"/>
            <w:sz w:val="13"/>
            <w:szCs w:val="13"/>
          </w:rPr>
          <w:t>Note</w:t>
        </w:r>
      </w:ins>
    </w:p>
    <w:p w:rsidR="00F64DE2" w:rsidRDefault="00854B62" w:rsidP="00F64DE2">
      <w:pPr>
        <w:spacing w:before="30" w:line="147" w:lineRule="exact"/>
        <w:ind w:left="107" w:right="-59"/>
        <w:rPr>
          <w:ins w:id="1250" w:author="2" w:date="2014-12-02T14:47:00Z"/>
          <w:rFonts w:ascii="Arial" w:hAnsi="Arial" w:cs="Arial"/>
          <w:sz w:val="13"/>
          <w:szCs w:val="13"/>
        </w:rPr>
      </w:pPr>
      <w:r>
        <w:rPr>
          <w:noProof/>
        </w:rPr>
        <w:pict>
          <v:group id="Group 1545" o:spid="_x0000_s1060" style="position:absolute;left:0;text-align:left;margin-left:37.9pt;margin-top:10.05pt;width:18.7pt;height:.1pt;z-index:-251640832;mso-position-horizontal-relative:page" coordorigin="758,201" coordsize="374,2">
            <v:shape id="Freeform 42" o:spid="_x0000_s1061" style="position:absolute;left:758;top:201;width:374;height:2;visibility:visible;mso-wrap-style:square;v-text-anchor:top" coordsize="374,2" o:allowincell="f" path="m,l374,e" filled="f" strokeweight=".94pt">
              <v:path arrowok="t" o:connecttype="custom" o:connectlocs="0,0;374,0"/>
            </v:shape>
            <w10:wrap anchorx="page"/>
          </v:group>
        </w:pict>
      </w:r>
      <w:ins w:id="1251" w:author="2" w:date="2014-12-02T14:47:00Z">
        <w:r>
          <w:rPr>
            <w:rFonts w:ascii="Arial" w:hAnsi="Arial" w:cs="Arial"/>
            <w:sz w:val="13"/>
            <w:szCs w:val="13"/>
          </w:rPr>
          <w:t>Letter</w:t>
        </w:r>
      </w:ins>
    </w:p>
    <w:p w:rsidR="00F64DE2" w:rsidRDefault="00854B62" w:rsidP="00F64DE2">
      <w:pPr>
        <w:spacing w:before="3" w:line="150" w:lineRule="exact"/>
        <w:rPr>
          <w:ins w:id="1252" w:author="2" w:date="2014-12-02T14:47:00Z"/>
          <w:sz w:val="15"/>
          <w:szCs w:val="15"/>
        </w:rPr>
      </w:pPr>
      <w:ins w:id="1253" w:author="2" w:date="2014-12-02T14:47:00Z">
        <w:r>
          <w:br w:type="column"/>
        </w:r>
      </w:ins>
    </w:p>
    <w:p w:rsidR="00F64DE2" w:rsidRDefault="00854B62" w:rsidP="00F64DE2">
      <w:pPr>
        <w:spacing w:line="200" w:lineRule="exact"/>
        <w:rPr>
          <w:ins w:id="1254" w:author="2" w:date="2014-12-02T14:47:00Z"/>
          <w:sz w:val="20"/>
          <w:szCs w:val="20"/>
        </w:rPr>
      </w:pPr>
    </w:p>
    <w:p w:rsidR="00F64DE2" w:rsidRDefault="00854B62" w:rsidP="00F64DE2">
      <w:pPr>
        <w:ind w:right="413"/>
        <w:jc w:val="right"/>
        <w:rPr>
          <w:ins w:id="1255" w:author="2" w:date="2014-12-02T14:47:00Z"/>
          <w:rFonts w:ascii="Arial" w:hAnsi="Arial" w:cs="Arial"/>
          <w:sz w:val="11"/>
          <w:szCs w:val="11"/>
        </w:rPr>
      </w:pPr>
      <w:ins w:id="1256" w:author="2" w:date="2014-12-02T14:47:00Z">
        <w:r>
          <w:rPr>
            <w:rFonts w:ascii="Arial" w:hAnsi="Arial" w:cs="Arial"/>
            <w:b/>
            <w:bCs/>
            <w:spacing w:val="1"/>
            <w:sz w:val="11"/>
            <w:szCs w:val="11"/>
          </w:rPr>
          <w:t>S</w:t>
        </w:r>
        <w:r>
          <w:rPr>
            <w:rFonts w:ascii="Arial" w:hAnsi="Arial" w:cs="Arial"/>
            <w:b/>
            <w:bCs/>
            <w:spacing w:val="-3"/>
            <w:sz w:val="11"/>
            <w:szCs w:val="11"/>
          </w:rPr>
          <w:t>U</w:t>
        </w:r>
        <w:r>
          <w:rPr>
            <w:rFonts w:ascii="Arial" w:hAnsi="Arial" w:cs="Arial"/>
            <w:b/>
            <w:bCs/>
            <w:spacing w:val="1"/>
            <w:sz w:val="11"/>
            <w:szCs w:val="11"/>
          </w:rPr>
          <w:t>PPO</w:t>
        </w:r>
        <w:r>
          <w:rPr>
            <w:rFonts w:ascii="Arial" w:hAnsi="Arial" w:cs="Arial"/>
            <w:b/>
            <w:bCs/>
            <w:spacing w:val="-1"/>
            <w:sz w:val="11"/>
            <w:szCs w:val="11"/>
          </w:rPr>
          <w:t>R</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3"/>
            <w:sz w:val="11"/>
            <w:szCs w:val="11"/>
          </w:rPr>
          <w:t>N</w:t>
        </w:r>
        <w:r>
          <w:rPr>
            <w:rFonts w:ascii="Arial" w:hAnsi="Arial" w:cs="Arial"/>
            <w:b/>
            <w:bCs/>
            <w:sz w:val="11"/>
            <w:szCs w:val="11"/>
          </w:rPr>
          <w:t>G</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pacing w:val="-5"/>
            <w:sz w:val="11"/>
            <w:szCs w:val="11"/>
          </w:rPr>
          <w:t>A</w:t>
        </w:r>
        <w:r>
          <w:rPr>
            <w:rFonts w:ascii="Arial" w:hAnsi="Arial" w:cs="Arial"/>
            <w:b/>
            <w:bCs/>
            <w:sz w:val="11"/>
            <w:szCs w:val="11"/>
          </w:rPr>
          <w:t>L</w:t>
        </w:r>
        <w:r>
          <w:rPr>
            <w:rFonts w:ascii="Arial" w:hAnsi="Arial" w:cs="Arial"/>
            <w:b/>
            <w:bCs/>
            <w:spacing w:val="-1"/>
            <w:sz w:val="11"/>
            <w:szCs w:val="11"/>
          </w:rPr>
          <w:t>C</w:t>
        </w:r>
        <w:r>
          <w:rPr>
            <w:rFonts w:ascii="Arial" w:hAnsi="Arial" w:cs="Arial"/>
            <w:b/>
            <w:bCs/>
            <w:spacing w:val="-3"/>
            <w:sz w:val="11"/>
            <w:szCs w:val="11"/>
          </w:rPr>
          <w:t>U</w:t>
        </w:r>
        <w:r>
          <w:rPr>
            <w:rFonts w:ascii="Arial" w:hAnsi="Arial" w:cs="Arial"/>
            <w:b/>
            <w:bCs/>
            <w:sz w:val="11"/>
            <w:szCs w:val="11"/>
          </w:rPr>
          <w:t>L</w:t>
        </w:r>
        <w:r>
          <w:rPr>
            <w:rFonts w:ascii="Arial" w:hAnsi="Arial" w:cs="Arial"/>
            <w:b/>
            <w:bCs/>
            <w:spacing w:val="-5"/>
            <w:sz w:val="11"/>
            <w:szCs w:val="11"/>
          </w:rPr>
          <w:t>A</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1"/>
            <w:sz w:val="11"/>
            <w:szCs w:val="11"/>
          </w:rPr>
          <w:t>O</w:t>
        </w:r>
        <w:r>
          <w:rPr>
            <w:rFonts w:ascii="Arial" w:hAnsi="Arial" w:cs="Arial"/>
            <w:b/>
            <w:bCs/>
            <w:spacing w:val="-3"/>
            <w:sz w:val="11"/>
            <w:szCs w:val="11"/>
          </w:rPr>
          <w:t>N</w:t>
        </w:r>
        <w:r>
          <w:rPr>
            <w:rFonts w:ascii="Arial" w:hAnsi="Arial" w:cs="Arial"/>
            <w:b/>
            <w:bCs/>
            <w:sz w:val="11"/>
            <w:szCs w:val="11"/>
          </w:rPr>
          <w:t>S</w:t>
        </w:r>
        <w:r>
          <w:rPr>
            <w:rFonts w:ascii="Arial" w:hAnsi="Arial" w:cs="Arial"/>
            <w:b/>
            <w:bCs/>
            <w:spacing w:val="1"/>
            <w:sz w:val="11"/>
            <w:szCs w:val="11"/>
          </w:rPr>
          <w:t xml:space="preserve"> </w:t>
        </w:r>
        <w:r>
          <w:rPr>
            <w:rFonts w:ascii="Arial" w:hAnsi="Arial" w:cs="Arial"/>
            <w:b/>
            <w:bCs/>
            <w:spacing w:val="-5"/>
            <w:sz w:val="11"/>
            <w:szCs w:val="11"/>
          </w:rPr>
          <w:t>A</w:t>
        </w:r>
        <w:r>
          <w:rPr>
            <w:rFonts w:ascii="Arial" w:hAnsi="Arial" w:cs="Arial"/>
            <w:b/>
            <w:bCs/>
            <w:spacing w:val="-3"/>
            <w:sz w:val="11"/>
            <w:szCs w:val="11"/>
          </w:rPr>
          <w:t>N</w:t>
        </w:r>
        <w:r>
          <w:rPr>
            <w:rFonts w:ascii="Arial" w:hAnsi="Arial" w:cs="Arial"/>
            <w:b/>
            <w:bCs/>
            <w:sz w:val="11"/>
            <w:szCs w:val="11"/>
          </w:rPr>
          <w:t xml:space="preserve">D </w:t>
        </w:r>
        <w:r>
          <w:rPr>
            <w:rFonts w:ascii="Arial" w:hAnsi="Arial" w:cs="Arial"/>
            <w:b/>
            <w:bCs/>
            <w:spacing w:val="-3"/>
            <w:sz w:val="11"/>
            <w:szCs w:val="11"/>
          </w:rPr>
          <w:t>N</w:t>
        </w:r>
        <w:r>
          <w:rPr>
            <w:rFonts w:ascii="Arial" w:hAnsi="Arial" w:cs="Arial"/>
            <w:b/>
            <w:bCs/>
            <w:spacing w:val="1"/>
            <w:sz w:val="11"/>
            <w:szCs w:val="11"/>
          </w:rPr>
          <w:t>O</w:t>
        </w:r>
        <w:r>
          <w:rPr>
            <w:rFonts w:ascii="Arial" w:hAnsi="Arial" w:cs="Arial"/>
            <w:b/>
            <w:bCs/>
            <w:spacing w:val="2"/>
            <w:sz w:val="11"/>
            <w:szCs w:val="11"/>
          </w:rPr>
          <w:t>T</w:t>
        </w:r>
        <w:r>
          <w:rPr>
            <w:rFonts w:ascii="Arial" w:hAnsi="Arial" w:cs="Arial"/>
            <w:b/>
            <w:bCs/>
            <w:spacing w:val="1"/>
            <w:sz w:val="11"/>
            <w:szCs w:val="11"/>
          </w:rPr>
          <w:t>E</w:t>
        </w:r>
        <w:r>
          <w:rPr>
            <w:rFonts w:ascii="Arial" w:hAnsi="Arial" w:cs="Arial"/>
            <w:b/>
            <w:bCs/>
            <w:sz w:val="11"/>
            <w:szCs w:val="11"/>
          </w:rPr>
          <w:t>S</w:t>
        </w:r>
      </w:ins>
    </w:p>
    <w:p w:rsidR="00F64DE2" w:rsidRDefault="00854B62" w:rsidP="00F64DE2">
      <w:pPr>
        <w:tabs>
          <w:tab w:val="left" w:pos="4100"/>
        </w:tabs>
        <w:spacing w:before="15"/>
        <w:ind w:left="-39" w:right="434"/>
        <w:jc w:val="right"/>
        <w:rPr>
          <w:ins w:id="1257" w:author="2" w:date="2014-12-02T14:47:00Z"/>
          <w:rFonts w:ascii="Arial" w:hAnsi="Arial" w:cs="Arial"/>
          <w:sz w:val="11"/>
          <w:szCs w:val="11"/>
        </w:rPr>
      </w:pPr>
      <w:ins w:id="1258" w:author="2" w:date="2014-12-02T14:47:00Z">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ins>
    </w:p>
    <w:p w:rsidR="00F64DE2" w:rsidRDefault="00854B62" w:rsidP="00F64DE2">
      <w:pPr>
        <w:spacing w:before="10"/>
        <w:ind w:right="203"/>
        <w:jc w:val="right"/>
        <w:rPr>
          <w:ins w:id="1259" w:author="2" w:date="2014-12-02T14:47:00Z"/>
          <w:rFonts w:ascii="Arial" w:hAnsi="Arial" w:cs="Arial"/>
          <w:sz w:val="11"/>
          <w:szCs w:val="11"/>
        </w:rPr>
      </w:pPr>
      <w:ins w:id="1260" w:author="2" w:date="2014-12-02T14:47:00Z">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ins>
    </w:p>
    <w:p w:rsidR="00F64DE2" w:rsidRDefault="00854B62" w:rsidP="00F64DE2">
      <w:pPr>
        <w:spacing w:before="7" w:line="140" w:lineRule="exact"/>
        <w:rPr>
          <w:ins w:id="1261" w:author="2" w:date="2014-12-02T14:47:00Z"/>
          <w:sz w:val="14"/>
          <w:szCs w:val="14"/>
        </w:rPr>
      </w:pPr>
    </w:p>
    <w:p w:rsidR="00F64DE2" w:rsidRDefault="00854B62" w:rsidP="00F64DE2">
      <w:pPr>
        <w:ind w:right="504"/>
        <w:jc w:val="right"/>
        <w:rPr>
          <w:ins w:id="1262" w:author="2" w:date="2014-12-02T14:47:00Z"/>
          <w:rFonts w:ascii="Arial" w:hAnsi="Arial" w:cs="Arial"/>
          <w:sz w:val="11"/>
          <w:szCs w:val="11"/>
        </w:rPr>
      </w:pPr>
      <w:ins w:id="1263" w:author="2" w:date="2014-12-02T14:47:00Z">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o LLC</w:t>
        </w:r>
      </w:ins>
    </w:p>
    <w:p w:rsidR="00F64DE2" w:rsidRDefault="00854B62" w:rsidP="00F64DE2">
      <w:pPr>
        <w:spacing w:before="4" w:line="190" w:lineRule="exact"/>
        <w:rPr>
          <w:ins w:id="1264" w:author="2" w:date="2014-12-02T14:47:00Z"/>
          <w:sz w:val="19"/>
          <w:szCs w:val="19"/>
        </w:rPr>
      </w:pPr>
    </w:p>
    <w:p w:rsidR="00F64DE2" w:rsidRDefault="00854B62" w:rsidP="00F64DE2">
      <w:pPr>
        <w:spacing w:line="200" w:lineRule="exact"/>
        <w:rPr>
          <w:ins w:id="1265" w:author="2" w:date="2014-12-02T14:47:00Z"/>
          <w:sz w:val="20"/>
          <w:szCs w:val="20"/>
        </w:rPr>
      </w:pPr>
    </w:p>
    <w:p w:rsidR="00F64DE2" w:rsidRDefault="00854B62" w:rsidP="00F64DE2">
      <w:pPr>
        <w:spacing w:line="200" w:lineRule="exact"/>
        <w:rPr>
          <w:ins w:id="1266" w:author="2" w:date="2014-12-02T14:47:00Z"/>
          <w:sz w:val="20"/>
          <w:szCs w:val="20"/>
        </w:rPr>
      </w:pPr>
    </w:p>
    <w:p w:rsidR="00F64DE2" w:rsidRDefault="00854B62" w:rsidP="00F64DE2">
      <w:pPr>
        <w:spacing w:line="296" w:lineRule="auto"/>
        <w:ind w:left="975" w:right="-42" w:hanging="973"/>
        <w:rPr>
          <w:ins w:id="1267" w:author="2" w:date="2014-12-02T14:47:00Z"/>
          <w:rFonts w:ascii="Arial" w:hAnsi="Arial" w:cs="Arial"/>
          <w:sz w:val="13"/>
          <w:szCs w:val="13"/>
        </w:rPr>
      </w:pPr>
      <w:ins w:id="1268" w:author="2" w:date="2014-12-02T14:47:00Z">
        <w:r>
          <w:rPr>
            <w:rFonts w:ascii="Arial" w:hAnsi="Arial" w:cs="Arial"/>
            <w:sz w:val="13"/>
            <w:szCs w:val="13"/>
          </w:rPr>
          <w:t>Ge</w:t>
        </w:r>
        <w:r>
          <w:rPr>
            <w:rFonts w:ascii="Arial" w:hAnsi="Arial" w:cs="Arial"/>
            <w:spacing w:val="-2"/>
            <w:sz w:val="13"/>
            <w:szCs w:val="13"/>
          </w:rPr>
          <w:t>n</w:t>
        </w:r>
        <w:r>
          <w:rPr>
            <w:rFonts w:ascii="Arial" w:hAnsi="Arial" w:cs="Arial"/>
            <w:sz w:val="13"/>
            <w:szCs w:val="13"/>
          </w:rPr>
          <w:t>eral</w:t>
        </w:r>
        <w:r>
          <w:rPr>
            <w:rFonts w:ascii="Arial" w:hAnsi="Arial" w:cs="Arial"/>
            <w:spacing w:val="-3"/>
            <w:sz w:val="13"/>
            <w:szCs w:val="13"/>
          </w:rPr>
          <w:t xml:space="preserve"> </w:t>
        </w:r>
        <w:r>
          <w:rPr>
            <w:rFonts w:ascii="Arial" w:hAnsi="Arial" w:cs="Arial"/>
            <w:sz w:val="13"/>
            <w:szCs w:val="13"/>
          </w:rPr>
          <w:t>Note:</w:t>
        </w:r>
        <w:r>
          <w:rPr>
            <w:rFonts w:ascii="Arial" w:hAnsi="Arial" w:cs="Arial"/>
            <w:spacing w:val="33"/>
            <w:sz w:val="13"/>
            <w:szCs w:val="13"/>
          </w:rPr>
          <w:t xml:space="preserve"> </w:t>
        </w:r>
        <w:r>
          <w:rPr>
            <w:rFonts w:ascii="Arial" w:hAnsi="Arial" w:cs="Arial"/>
            <w:sz w:val="13"/>
            <w:szCs w:val="13"/>
          </w:rPr>
          <w:t>Refere</w:t>
        </w:r>
        <w:r>
          <w:rPr>
            <w:rFonts w:ascii="Arial" w:hAnsi="Arial" w:cs="Arial"/>
            <w:spacing w:val="-2"/>
            <w:sz w:val="13"/>
            <w:szCs w:val="13"/>
          </w:rPr>
          <w:t>n</w:t>
        </w:r>
        <w:r>
          <w:rPr>
            <w:rFonts w:ascii="Arial" w:hAnsi="Arial" w:cs="Arial"/>
            <w:sz w:val="13"/>
            <w:szCs w:val="13"/>
          </w:rPr>
          <w:t>ces</w:t>
        </w:r>
        <w:r>
          <w:rPr>
            <w:rFonts w:ascii="Arial" w:hAnsi="Arial" w:cs="Arial"/>
            <w:spacing w:val="-7"/>
            <w:sz w:val="13"/>
            <w:szCs w:val="13"/>
          </w:rPr>
          <w:t xml:space="preserve"> </w:t>
        </w:r>
        <w:r>
          <w:rPr>
            <w:rFonts w:ascii="Arial" w:hAnsi="Arial" w:cs="Arial"/>
            <w:sz w:val="13"/>
            <w:szCs w:val="13"/>
          </w:rPr>
          <w:t>to</w:t>
        </w:r>
        <w:r>
          <w:rPr>
            <w:rFonts w:ascii="Arial" w:hAnsi="Arial" w:cs="Arial"/>
            <w:spacing w:val="-1"/>
            <w:sz w:val="13"/>
            <w:szCs w:val="13"/>
          </w:rPr>
          <w:t xml:space="preserve"> </w:t>
        </w:r>
        <w:r>
          <w:rPr>
            <w:rFonts w:ascii="Arial" w:hAnsi="Arial" w:cs="Arial"/>
            <w:sz w:val="13"/>
            <w:szCs w:val="13"/>
          </w:rPr>
          <w:t>pages</w:t>
        </w:r>
        <w:r>
          <w:rPr>
            <w:rFonts w:ascii="Arial" w:hAnsi="Arial" w:cs="Arial"/>
            <w:spacing w:val="-4"/>
            <w:sz w:val="13"/>
            <w:szCs w:val="13"/>
          </w:rPr>
          <w:t xml:space="preserve"> </w:t>
        </w:r>
        <w:r>
          <w:rPr>
            <w:rFonts w:ascii="Arial" w:hAnsi="Arial" w:cs="Arial"/>
            <w:spacing w:val="2"/>
            <w:sz w:val="13"/>
            <w:szCs w:val="13"/>
          </w:rPr>
          <w:t>i</w:t>
        </w:r>
        <w:r>
          <w:rPr>
            <w:rFonts w:ascii="Arial" w:hAnsi="Arial" w:cs="Arial"/>
            <w:sz w:val="13"/>
            <w:szCs w:val="13"/>
          </w:rPr>
          <w:t>n</w:t>
        </w:r>
        <w:r>
          <w:rPr>
            <w:rFonts w:ascii="Arial" w:hAnsi="Arial" w:cs="Arial"/>
            <w:spacing w:val="-4"/>
            <w:sz w:val="13"/>
            <w:szCs w:val="13"/>
          </w:rPr>
          <w:t xml:space="preserve"> </w:t>
        </w:r>
        <w:r>
          <w:rPr>
            <w:rFonts w:ascii="Arial" w:hAnsi="Arial" w:cs="Arial"/>
            <w:sz w:val="13"/>
            <w:szCs w:val="13"/>
          </w:rPr>
          <w:t>t</w:t>
        </w:r>
        <w:r>
          <w:rPr>
            <w:rFonts w:ascii="Arial" w:hAnsi="Arial" w:cs="Arial"/>
            <w:spacing w:val="-2"/>
            <w:sz w:val="13"/>
            <w:szCs w:val="13"/>
          </w:rPr>
          <w:t>h</w:t>
        </w:r>
        <w:r>
          <w:rPr>
            <w:rFonts w:ascii="Arial" w:hAnsi="Arial" w:cs="Arial"/>
            <w:spacing w:val="2"/>
            <w:sz w:val="13"/>
            <w:szCs w:val="13"/>
          </w:rPr>
          <w:t>i</w:t>
        </w:r>
        <w:r>
          <w:rPr>
            <w:rFonts w:ascii="Arial" w:hAnsi="Arial" w:cs="Arial"/>
            <w:sz w:val="13"/>
            <w:szCs w:val="13"/>
          </w:rPr>
          <w:t>s</w:t>
        </w:r>
        <w:r>
          <w:rPr>
            <w:rFonts w:ascii="Arial" w:hAnsi="Arial" w:cs="Arial"/>
            <w:spacing w:val="-2"/>
            <w:sz w:val="13"/>
            <w:szCs w:val="13"/>
          </w:rPr>
          <w:t xml:space="preserve"> </w:t>
        </w:r>
        <w:r>
          <w:rPr>
            <w:rFonts w:ascii="Arial" w:hAnsi="Arial" w:cs="Arial"/>
            <w:sz w:val="13"/>
            <w:szCs w:val="13"/>
          </w:rPr>
          <w:t>form</w:t>
        </w:r>
        <w:r>
          <w:rPr>
            <w:rFonts w:ascii="Arial" w:hAnsi="Arial" w:cs="Arial"/>
            <w:spacing w:val="-2"/>
            <w:sz w:val="13"/>
            <w:szCs w:val="13"/>
          </w:rPr>
          <w:t>u</w:t>
        </w:r>
        <w:r>
          <w:rPr>
            <w:rFonts w:ascii="Arial" w:hAnsi="Arial" w:cs="Arial"/>
            <w:spacing w:val="2"/>
            <w:sz w:val="13"/>
            <w:szCs w:val="13"/>
          </w:rPr>
          <w:t>l</w:t>
        </w:r>
        <w:r>
          <w:rPr>
            <w:rFonts w:ascii="Arial" w:hAnsi="Arial" w:cs="Arial"/>
            <w:sz w:val="13"/>
            <w:szCs w:val="13"/>
          </w:rPr>
          <w:t>ary</w:t>
        </w:r>
        <w:r>
          <w:rPr>
            <w:rFonts w:ascii="Arial" w:hAnsi="Arial" w:cs="Arial"/>
            <w:spacing w:val="-5"/>
            <w:sz w:val="13"/>
            <w:szCs w:val="13"/>
          </w:rPr>
          <w:t xml:space="preserve"> </w:t>
        </w:r>
        <w:r>
          <w:rPr>
            <w:rFonts w:ascii="Arial" w:hAnsi="Arial" w:cs="Arial"/>
            <w:sz w:val="13"/>
            <w:szCs w:val="13"/>
          </w:rPr>
          <w:t>rate</w:t>
        </w:r>
        <w:r>
          <w:rPr>
            <w:rFonts w:ascii="Arial" w:hAnsi="Arial" w:cs="Arial"/>
            <w:spacing w:val="-2"/>
            <w:sz w:val="13"/>
            <w:szCs w:val="13"/>
          </w:rPr>
          <w:t xml:space="preserve"> </w:t>
        </w:r>
        <w:r>
          <w:rPr>
            <w:rFonts w:ascii="Arial" w:hAnsi="Arial" w:cs="Arial"/>
            <w:sz w:val="13"/>
            <w:szCs w:val="13"/>
          </w:rPr>
          <w:t>are</w:t>
        </w:r>
        <w:r>
          <w:rPr>
            <w:rFonts w:ascii="Arial" w:hAnsi="Arial" w:cs="Arial"/>
            <w:spacing w:val="-2"/>
            <w:sz w:val="13"/>
            <w:szCs w:val="13"/>
          </w:rPr>
          <w:t xml:space="preserve"> </w:t>
        </w:r>
        <w:r>
          <w:rPr>
            <w:rFonts w:ascii="Arial" w:hAnsi="Arial" w:cs="Arial"/>
            <w:spacing w:val="2"/>
            <w:sz w:val="13"/>
            <w:szCs w:val="13"/>
          </w:rPr>
          <w:t>i</w:t>
        </w:r>
        <w:r>
          <w:rPr>
            <w:rFonts w:ascii="Arial" w:hAnsi="Arial" w:cs="Arial"/>
            <w:spacing w:val="-2"/>
            <w:sz w:val="13"/>
            <w:szCs w:val="13"/>
          </w:rPr>
          <w:t>n</w:t>
        </w:r>
        <w:r>
          <w:rPr>
            <w:rFonts w:ascii="Arial" w:hAnsi="Arial" w:cs="Arial"/>
            <w:sz w:val="13"/>
            <w:szCs w:val="13"/>
          </w:rPr>
          <w:t>d</w:t>
        </w:r>
        <w:r>
          <w:rPr>
            <w:rFonts w:ascii="Arial" w:hAnsi="Arial" w:cs="Arial"/>
            <w:spacing w:val="2"/>
            <w:sz w:val="13"/>
            <w:szCs w:val="13"/>
          </w:rPr>
          <w:t>i</w:t>
        </w:r>
        <w:r>
          <w:rPr>
            <w:rFonts w:ascii="Arial" w:hAnsi="Arial" w:cs="Arial"/>
            <w:sz w:val="13"/>
            <w:szCs w:val="13"/>
          </w:rPr>
          <w:t>cated</w:t>
        </w:r>
        <w:r>
          <w:rPr>
            <w:rFonts w:ascii="Arial" w:hAnsi="Arial" w:cs="Arial"/>
            <w:spacing w:val="-5"/>
            <w:sz w:val="13"/>
            <w:szCs w:val="13"/>
          </w:rPr>
          <w:t xml:space="preserve"> </w:t>
        </w:r>
        <w:r>
          <w:rPr>
            <w:rFonts w:ascii="Arial" w:hAnsi="Arial" w:cs="Arial"/>
            <w:sz w:val="13"/>
            <w:szCs w:val="13"/>
          </w:rPr>
          <w:t>as:</w:t>
        </w:r>
        <w:r>
          <w:rPr>
            <w:rFonts w:ascii="Arial" w:hAnsi="Arial" w:cs="Arial"/>
            <w:spacing w:val="34"/>
            <w:sz w:val="13"/>
            <w:szCs w:val="13"/>
          </w:rPr>
          <w:t xml:space="preserve"> </w:t>
        </w:r>
        <w:r>
          <w:rPr>
            <w:rFonts w:ascii="Arial" w:hAnsi="Arial" w:cs="Arial"/>
            <w:sz w:val="13"/>
            <w:szCs w:val="13"/>
          </w:rPr>
          <w:t>(page#,</w:t>
        </w:r>
        <w:r>
          <w:rPr>
            <w:rFonts w:ascii="Arial" w:hAnsi="Arial" w:cs="Arial"/>
            <w:spacing w:val="-4"/>
            <w:sz w:val="13"/>
            <w:szCs w:val="13"/>
          </w:rPr>
          <w:t xml:space="preserve"> </w:t>
        </w:r>
        <w:r>
          <w:rPr>
            <w:rFonts w:ascii="Arial" w:hAnsi="Arial" w:cs="Arial"/>
            <w:spacing w:val="2"/>
            <w:sz w:val="13"/>
            <w:szCs w:val="13"/>
          </w:rPr>
          <w:t>li</w:t>
        </w:r>
        <w:r>
          <w:rPr>
            <w:rFonts w:ascii="Arial" w:hAnsi="Arial" w:cs="Arial"/>
            <w:spacing w:val="-2"/>
            <w:sz w:val="13"/>
            <w:szCs w:val="13"/>
          </w:rPr>
          <w:t>n</w:t>
        </w:r>
        <w:r>
          <w:rPr>
            <w:rFonts w:ascii="Arial" w:hAnsi="Arial" w:cs="Arial"/>
            <w:sz w:val="13"/>
            <w:szCs w:val="13"/>
          </w:rPr>
          <w:t>e#,</w:t>
        </w:r>
        <w:r>
          <w:rPr>
            <w:rFonts w:ascii="Arial" w:hAnsi="Arial" w:cs="Arial"/>
            <w:spacing w:val="-3"/>
            <w:sz w:val="13"/>
            <w:szCs w:val="13"/>
          </w:rPr>
          <w:t xml:space="preserve"> </w:t>
        </w:r>
        <w:r>
          <w:rPr>
            <w:rFonts w:ascii="Arial" w:hAnsi="Arial" w:cs="Arial"/>
            <w:sz w:val="13"/>
            <w:szCs w:val="13"/>
          </w:rPr>
          <w:t>co</w:t>
        </w:r>
        <w:r>
          <w:rPr>
            <w:rFonts w:ascii="Arial" w:hAnsi="Arial" w:cs="Arial"/>
            <w:spacing w:val="2"/>
            <w:sz w:val="13"/>
            <w:szCs w:val="13"/>
          </w:rPr>
          <w:t>l</w:t>
        </w:r>
        <w:r>
          <w:rPr>
            <w:rFonts w:ascii="Arial" w:hAnsi="Arial" w:cs="Arial"/>
            <w:sz w:val="13"/>
            <w:szCs w:val="13"/>
          </w:rPr>
          <w:t>.#) Refere</w:t>
        </w:r>
        <w:r>
          <w:rPr>
            <w:rFonts w:ascii="Arial" w:hAnsi="Arial" w:cs="Arial"/>
            <w:spacing w:val="-2"/>
            <w:sz w:val="13"/>
            <w:szCs w:val="13"/>
          </w:rPr>
          <w:t>n</w:t>
        </w:r>
        <w:r>
          <w:rPr>
            <w:rFonts w:ascii="Arial" w:hAnsi="Arial" w:cs="Arial"/>
            <w:sz w:val="13"/>
            <w:szCs w:val="13"/>
          </w:rPr>
          <w:t>ces</w:t>
        </w:r>
        <w:r>
          <w:rPr>
            <w:rFonts w:ascii="Arial" w:hAnsi="Arial" w:cs="Arial"/>
            <w:spacing w:val="-7"/>
            <w:sz w:val="13"/>
            <w:szCs w:val="13"/>
          </w:rPr>
          <w:t xml:space="preserve"> </w:t>
        </w:r>
        <w:r>
          <w:rPr>
            <w:rFonts w:ascii="Arial" w:hAnsi="Arial" w:cs="Arial"/>
            <w:sz w:val="13"/>
            <w:szCs w:val="13"/>
          </w:rPr>
          <w:t>to</w:t>
        </w:r>
        <w:r>
          <w:rPr>
            <w:rFonts w:ascii="Arial" w:hAnsi="Arial" w:cs="Arial"/>
            <w:spacing w:val="-1"/>
            <w:sz w:val="13"/>
            <w:szCs w:val="13"/>
          </w:rPr>
          <w:t xml:space="preserve"> </w:t>
        </w:r>
        <w:r>
          <w:rPr>
            <w:rFonts w:ascii="Arial" w:hAnsi="Arial" w:cs="Arial"/>
            <w:sz w:val="13"/>
            <w:szCs w:val="13"/>
          </w:rPr>
          <w:t>data</w:t>
        </w:r>
        <w:r>
          <w:rPr>
            <w:rFonts w:ascii="Arial" w:hAnsi="Arial" w:cs="Arial"/>
            <w:spacing w:val="-3"/>
            <w:sz w:val="13"/>
            <w:szCs w:val="13"/>
          </w:rPr>
          <w:t xml:space="preserve"> </w:t>
        </w:r>
        <w:r>
          <w:rPr>
            <w:rFonts w:ascii="Arial" w:hAnsi="Arial" w:cs="Arial"/>
            <w:sz w:val="13"/>
            <w:szCs w:val="13"/>
          </w:rPr>
          <w:t>from</w:t>
        </w:r>
        <w:r>
          <w:rPr>
            <w:rFonts w:ascii="Arial" w:hAnsi="Arial" w:cs="Arial"/>
            <w:spacing w:val="-3"/>
            <w:sz w:val="13"/>
            <w:szCs w:val="13"/>
          </w:rPr>
          <w:t xml:space="preserve"> </w:t>
        </w:r>
        <w:r>
          <w:rPr>
            <w:rFonts w:ascii="Arial" w:hAnsi="Arial" w:cs="Arial"/>
            <w:sz w:val="13"/>
            <w:szCs w:val="13"/>
          </w:rPr>
          <w:t>FERC</w:t>
        </w:r>
        <w:r>
          <w:rPr>
            <w:rFonts w:ascii="Arial" w:hAnsi="Arial" w:cs="Arial"/>
            <w:spacing w:val="-4"/>
            <w:sz w:val="13"/>
            <w:szCs w:val="13"/>
          </w:rPr>
          <w:t xml:space="preserve"> </w:t>
        </w:r>
        <w:r>
          <w:rPr>
            <w:rFonts w:ascii="Arial" w:hAnsi="Arial" w:cs="Arial"/>
            <w:sz w:val="13"/>
            <w:szCs w:val="13"/>
          </w:rPr>
          <w:t>Form</w:t>
        </w:r>
        <w:r>
          <w:rPr>
            <w:rFonts w:ascii="Arial" w:hAnsi="Arial" w:cs="Arial"/>
            <w:spacing w:val="-3"/>
            <w:sz w:val="13"/>
            <w:szCs w:val="13"/>
          </w:rPr>
          <w:t xml:space="preserve"> </w:t>
        </w:r>
        <w:r>
          <w:rPr>
            <w:rFonts w:ascii="Arial" w:hAnsi="Arial" w:cs="Arial"/>
            <w:sz w:val="13"/>
            <w:szCs w:val="13"/>
          </w:rPr>
          <w:t>1</w:t>
        </w:r>
        <w:r>
          <w:rPr>
            <w:rFonts w:ascii="Arial" w:hAnsi="Arial" w:cs="Arial"/>
            <w:spacing w:val="-1"/>
            <w:sz w:val="13"/>
            <w:szCs w:val="13"/>
          </w:rPr>
          <w:t xml:space="preserve"> </w:t>
        </w:r>
        <w:r>
          <w:rPr>
            <w:rFonts w:ascii="Arial" w:hAnsi="Arial" w:cs="Arial"/>
            <w:sz w:val="13"/>
            <w:szCs w:val="13"/>
          </w:rPr>
          <w:t>are</w:t>
        </w:r>
        <w:r>
          <w:rPr>
            <w:rFonts w:ascii="Arial" w:hAnsi="Arial" w:cs="Arial"/>
            <w:spacing w:val="-2"/>
            <w:sz w:val="13"/>
            <w:szCs w:val="13"/>
          </w:rPr>
          <w:t xml:space="preserve"> </w:t>
        </w:r>
        <w:r>
          <w:rPr>
            <w:rFonts w:ascii="Arial" w:hAnsi="Arial" w:cs="Arial"/>
            <w:spacing w:val="2"/>
            <w:sz w:val="13"/>
            <w:szCs w:val="13"/>
          </w:rPr>
          <w:t>i</w:t>
        </w:r>
        <w:r>
          <w:rPr>
            <w:rFonts w:ascii="Arial" w:hAnsi="Arial" w:cs="Arial"/>
            <w:spacing w:val="-2"/>
            <w:sz w:val="13"/>
            <w:szCs w:val="13"/>
          </w:rPr>
          <w:t>n</w:t>
        </w:r>
        <w:r>
          <w:rPr>
            <w:rFonts w:ascii="Arial" w:hAnsi="Arial" w:cs="Arial"/>
            <w:sz w:val="13"/>
            <w:szCs w:val="13"/>
          </w:rPr>
          <w:t>d</w:t>
        </w:r>
        <w:r>
          <w:rPr>
            <w:rFonts w:ascii="Arial" w:hAnsi="Arial" w:cs="Arial"/>
            <w:spacing w:val="2"/>
            <w:sz w:val="13"/>
            <w:szCs w:val="13"/>
          </w:rPr>
          <w:t>i</w:t>
        </w:r>
        <w:r>
          <w:rPr>
            <w:rFonts w:ascii="Arial" w:hAnsi="Arial" w:cs="Arial"/>
            <w:sz w:val="13"/>
            <w:szCs w:val="13"/>
          </w:rPr>
          <w:t>cated</w:t>
        </w:r>
        <w:r>
          <w:rPr>
            <w:rFonts w:ascii="Arial" w:hAnsi="Arial" w:cs="Arial"/>
            <w:spacing w:val="-5"/>
            <w:sz w:val="13"/>
            <w:szCs w:val="13"/>
          </w:rPr>
          <w:t xml:space="preserve"> </w:t>
        </w:r>
        <w:r>
          <w:rPr>
            <w:rFonts w:ascii="Arial" w:hAnsi="Arial" w:cs="Arial"/>
            <w:sz w:val="13"/>
            <w:szCs w:val="13"/>
          </w:rPr>
          <w:t xml:space="preserve">as: </w:t>
        </w:r>
        <w:r>
          <w:rPr>
            <w:rFonts w:ascii="Arial" w:hAnsi="Arial" w:cs="Arial"/>
            <w:spacing w:val="34"/>
            <w:sz w:val="13"/>
            <w:szCs w:val="13"/>
          </w:rPr>
          <w:t xml:space="preserve"> </w:t>
        </w:r>
        <w:r>
          <w:rPr>
            <w:rFonts w:ascii="Arial" w:hAnsi="Arial" w:cs="Arial"/>
            <w:sz w:val="13"/>
            <w:szCs w:val="13"/>
          </w:rPr>
          <w:t>#.y.x</w:t>
        </w:r>
        <w:r>
          <w:rPr>
            <w:rFonts w:ascii="Arial" w:hAnsi="Arial" w:cs="Arial"/>
            <w:spacing w:val="30"/>
            <w:sz w:val="13"/>
            <w:szCs w:val="13"/>
          </w:rPr>
          <w:t xml:space="preserve"> </w:t>
        </w:r>
        <w:r>
          <w:rPr>
            <w:rFonts w:ascii="Arial" w:hAnsi="Arial" w:cs="Arial"/>
            <w:sz w:val="13"/>
            <w:szCs w:val="13"/>
          </w:rPr>
          <w:t>(page,</w:t>
        </w:r>
        <w:r>
          <w:rPr>
            <w:rFonts w:ascii="Arial" w:hAnsi="Arial" w:cs="Arial"/>
            <w:spacing w:val="-4"/>
            <w:sz w:val="13"/>
            <w:szCs w:val="13"/>
          </w:rPr>
          <w:t xml:space="preserve"> </w:t>
        </w:r>
        <w:r>
          <w:rPr>
            <w:rFonts w:ascii="Arial" w:hAnsi="Arial" w:cs="Arial"/>
            <w:spacing w:val="2"/>
            <w:sz w:val="13"/>
            <w:szCs w:val="13"/>
          </w:rPr>
          <w:t>li</w:t>
        </w:r>
        <w:r>
          <w:rPr>
            <w:rFonts w:ascii="Arial" w:hAnsi="Arial" w:cs="Arial"/>
            <w:spacing w:val="-2"/>
            <w:sz w:val="13"/>
            <w:szCs w:val="13"/>
          </w:rPr>
          <w:t>n</w:t>
        </w:r>
        <w:r>
          <w:rPr>
            <w:rFonts w:ascii="Arial" w:hAnsi="Arial" w:cs="Arial"/>
            <w:sz w:val="13"/>
            <w:szCs w:val="13"/>
          </w:rPr>
          <w:t>e,</w:t>
        </w:r>
        <w:r>
          <w:rPr>
            <w:rFonts w:ascii="Arial" w:hAnsi="Arial" w:cs="Arial"/>
            <w:spacing w:val="-2"/>
            <w:sz w:val="13"/>
            <w:szCs w:val="13"/>
          </w:rPr>
          <w:t xml:space="preserve"> </w:t>
        </w:r>
        <w:r>
          <w:rPr>
            <w:rFonts w:ascii="Arial" w:hAnsi="Arial" w:cs="Arial"/>
            <w:sz w:val="13"/>
            <w:szCs w:val="13"/>
          </w:rPr>
          <w:t>co</w:t>
        </w:r>
        <w:r>
          <w:rPr>
            <w:rFonts w:ascii="Arial" w:hAnsi="Arial" w:cs="Arial"/>
            <w:spacing w:val="2"/>
            <w:sz w:val="13"/>
            <w:szCs w:val="13"/>
          </w:rPr>
          <w:t>l</w:t>
        </w:r>
        <w:r>
          <w:rPr>
            <w:rFonts w:ascii="Arial" w:hAnsi="Arial" w:cs="Arial"/>
            <w:spacing w:val="-2"/>
            <w:sz w:val="13"/>
            <w:szCs w:val="13"/>
          </w:rPr>
          <w:t>u</w:t>
        </w:r>
        <w:r>
          <w:rPr>
            <w:rFonts w:ascii="Arial" w:hAnsi="Arial" w:cs="Arial"/>
            <w:sz w:val="13"/>
            <w:szCs w:val="13"/>
          </w:rPr>
          <w:t>m</w:t>
        </w:r>
        <w:r>
          <w:rPr>
            <w:rFonts w:ascii="Arial" w:hAnsi="Arial" w:cs="Arial"/>
            <w:spacing w:val="-2"/>
            <w:sz w:val="13"/>
            <w:szCs w:val="13"/>
          </w:rPr>
          <w:t>n</w:t>
        </w:r>
        <w:r>
          <w:rPr>
            <w:rFonts w:ascii="Arial" w:hAnsi="Arial" w:cs="Arial"/>
            <w:sz w:val="13"/>
            <w:szCs w:val="13"/>
          </w:rPr>
          <w:t>)</w:t>
        </w:r>
      </w:ins>
    </w:p>
    <w:p w:rsidR="00F64DE2" w:rsidRDefault="00854B62" w:rsidP="00F64DE2">
      <w:pPr>
        <w:spacing w:before="79" w:line="259" w:lineRule="auto"/>
        <w:ind w:left="1265" w:right="72" w:firstLine="5"/>
        <w:rPr>
          <w:ins w:id="1269" w:author="2" w:date="2014-12-02T14:47:00Z"/>
          <w:rFonts w:ascii="Arial" w:hAnsi="Arial" w:cs="Arial"/>
          <w:sz w:val="11"/>
          <w:szCs w:val="11"/>
        </w:rPr>
      </w:pPr>
      <w:ins w:id="1270" w:author="2" w:date="2014-12-02T14:47:00Z">
        <w:r>
          <w:br w:type="column"/>
        </w:r>
        <w:r>
          <w:rPr>
            <w:rFonts w:ascii="Arial" w:hAnsi="Arial" w:cs="Arial"/>
            <w:spacing w:val="1"/>
            <w:sz w:val="11"/>
            <w:szCs w:val="11"/>
          </w:rPr>
          <w:t>Append</w:t>
        </w:r>
        <w:r>
          <w:rPr>
            <w:rFonts w:ascii="Arial" w:hAnsi="Arial" w:cs="Arial"/>
            <w:spacing w:val="-1"/>
            <w:sz w:val="11"/>
            <w:szCs w:val="11"/>
          </w:rPr>
          <w:t>i</w:t>
        </w:r>
        <w:r>
          <w:rPr>
            <w:rFonts w:ascii="Arial" w:hAnsi="Arial" w:cs="Arial"/>
            <w:sz w:val="11"/>
            <w:szCs w:val="11"/>
          </w:rPr>
          <w:t>x</w:t>
        </w:r>
        <w:r>
          <w:rPr>
            <w:rFonts w:ascii="Arial" w:hAnsi="Arial" w:cs="Arial"/>
            <w:spacing w:val="1"/>
            <w:sz w:val="11"/>
            <w:szCs w:val="11"/>
          </w:rPr>
          <w:t xml:space="preserve"> </w:t>
        </w:r>
        <w:r>
          <w:rPr>
            <w:rFonts w:ascii="Arial" w:hAnsi="Arial" w:cs="Arial"/>
            <w:sz w:val="11"/>
            <w:szCs w:val="11"/>
          </w:rPr>
          <w:t xml:space="preserve">A </w:t>
        </w:r>
        <w:r>
          <w:rPr>
            <w:rFonts w:ascii="Arial" w:hAnsi="Arial" w:cs="Arial"/>
            <w:spacing w:val="1"/>
            <w:sz w:val="11"/>
            <w:szCs w:val="11"/>
          </w:rPr>
          <w:t>Pag</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5</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5</w:t>
        </w:r>
      </w:ins>
    </w:p>
    <w:p w:rsidR="00F64DE2" w:rsidRDefault="00854B62" w:rsidP="00F64DE2">
      <w:pPr>
        <w:spacing w:line="200" w:lineRule="exact"/>
        <w:rPr>
          <w:ins w:id="1271" w:author="2" w:date="2014-12-02T14:47:00Z"/>
          <w:sz w:val="20"/>
          <w:szCs w:val="20"/>
        </w:rPr>
      </w:pPr>
    </w:p>
    <w:p w:rsidR="00F64DE2" w:rsidRDefault="00854B62" w:rsidP="00F64DE2">
      <w:pPr>
        <w:spacing w:before="16" w:line="200" w:lineRule="exact"/>
        <w:rPr>
          <w:ins w:id="1272" w:author="2" w:date="2014-12-02T14:47:00Z"/>
          <w:sz w:val="20"/>
          <w:szCs w:val="20"/>
        </w:rPr>
      </w:pPr>
    </w:p>
    <w:p w:rsidR="00F64DE2" w:rsidRDefault="00854B62" w:rsidP="00F64DE2">
      <w:pPr>
        <w:tabs>
          <w:tab w:val="left" w:pos="1840"/>
        </w:tabs>
        <w:ind w:right="-20"/>
        <w:rPr>
          <w:ins w:id="1273" w:author="2" w:date="2014-12-02T14:47:00Z"/>
          <w:rFonts w:ascii="Arial" w:hAnsi="Arial" w:cs="Arial"/>
          <w:sz w:val="11"/>
          <w:szCs w:val="11"/>
        </w:rPr>
      </w:pPr>
      <w:ins w:id="1274" w:author="2" w:date="2014-12-02T14:47:00Z">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ins>
    </w:p>
    <w:p w:rsidR="00F64DE2" w:rsidRDefault="00854B62" w:rsidP="00F64DE2">
      <w:pPr>
        <w:rPr>
          <w:ins w:id="1275" w:author="2" w:date="2014-12-02T14:47:00Z"/>
        </w:rPr>
        <w:sectPr w:rsidR="00F64DE2">
          <w:headerReference w:type="even" r:id="rId80"/>
          <w:headerReference w:type="default" r:id="rId81"/>
          <w:footerReference w:type="even" r:id="rId82"/>
          <w:footerReference w:type="default" r:id="rId83"/>
          <w:headerReference w:type="first" r:id="rId84"/>
          <w:footerReference w:type="first" r:id="rId85"/>
          <w:pgSz w:w="12240" w:h="15860"/>
          <w:pgMar w:top="1300" w:right="500" w:bottom="280" w:left="680" w:header="720" w:footer="720" w:gutter="0"/>
          <w:cols w:num="3" w:space="720" w:equalWidth="0">
            <w:col w:w="438" w:space="127"/>
            <w:col w:w="5776" w:space="2768"/>
            <w:col w:w="1951"/>
          </w:cols>
        </w:sectPr>
      </w:pPr>
    </w:p>
    <w:p w:rsidR="00F64DE2" w:rsidRDefault="00854B62" w:rsidP="00F64DE2">
      <w:pPr>
        <w:tabs>
          <w:tab w:val="left" w:pos="560"/>
        </w:tabs>
        <w:spacing w:before="26" w:line="262" w:lineRule="auto"/>
        <w:ind w:left="623" w:right="4404" w:hanging="394"/>
        <w:rPr>
          <w:ins w:id="1276" w:author="2" w:date="2014-12-02T14:47:00Z"/>
          <w:rFonts w:ascii="Arial Narrow" w:hAnsi="Arial Narrow" w:cs="Arial Narrow"/>
          <w:sz w:val="13"/>
          <w:szCs w:val="13"/>
        </w:rPr>
      </w:pPr>
      <w:ins w:id="1277" w:author="2" w:date="2014-12-02T14:47:00Z">
        <w:r>
          <w:rPr>
            <w:rFonts w:ascii="Arial" w:hAnsi="Arial" w:cs="Arial"/>
            <w:sz w:val="13"/>
            <w:szCs w:val="13"/>
          </w:rPr>
          <w:t>A</w:t>
        </w:r>
        <w:r>
          <w:rPr>
            <w:rFonts w:ascii="Arial" w:hAnsi="Arial" w:cs="Arial"/>
            <w:sz w:val="13"/>
            <w:szCs w:val="13"/>
          </w:rPr>
          <w:tab/>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190</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281</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28</w:t>
        </w:r>
        <w:r>
          <w:rPr>
            <w:rFonts w:ascii="Arial Narrow" w:hAnsi="Arial Narrow" w:cs="Arial Narrow"/>
            <w:sz w:val="13"/>
            <w:szCs w:val="13"/>
          </w:rPr>
          <w:t>2</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283</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j</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y</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pacing w:val="-1"/>
            <w:sz w:val="13"/>
            <w:szCs w:val="13"/>
          </w:rPr>
          <w:t>t</w:t>
        </w:r>
        <w:r>
          <w:rPr>
            <w:rFonts w:ascii="Arial Narrow" w:hAnsi="Arial Narrow" w:cs="Arial Narrow"/>
            <w:spacing w:val="1"/>
            <w:sz w:val="13"/>
            <w:szCs w:val="13"/>
          </w:rPr>
          <w:t>r</w:t>
        </w:r>
        <w:r>
          <w:rPr>
            <w:rFonts w:ascii="Arial Narrow" w:hAnsi="Arial Narrow" w:cs="Arial Narrow"/>
            <w:sz w:val="13"/>
            <w:szCs w:val="13"/>
          </w:rPr>
          <w:t>a</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den</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regu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 xml:space="preserve">s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ab</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AS</w:t>
        </w:r>
        <w:r>
          <w:rPr>
            <w:rFonts w:ascii="Arial Narrow" w:hAnsi="Arial Narrow" w:cs="Arial Narrow"/>
            <w:sz w:val="13"/>
            <w:szCs w:val="13"/>
          </w:rPr>
          <w:t>B</w:t>
        </w:r>
        <w:r>
          <w:rPr>
            <w:rFonts w:ascii="Arial Narrow" w:hAnsi="Arial Narrow" w:cs="Arial Narrow"/>
            <w:spacing w:val="-3"/>
            <w:sz w:val="13"/>
            <w:szCs w:val="13"/>
          </w:rPr>
          <w:t xml:space="preserve"> </w:t>
        </w:r>
        <w:r>
          <w:rPr>
            <w:rFonts w:ascii="Arial Narrow" w:hAnsi="Arial Narrow" w:cs="Arial Narrow"/>
            <w:spacing w:val="1"/>
            <w:sz w:val="13"/>
            <w:szCs w:val="13"/>
          </w:rPr>
          <w:t>10</w:t>
        </w:r>
        <w:r>
          <w:rPr>
            <w:rFonts w:ascii="Arial Narrow" w:hAnsi="Arial Narrow" w:cs="Arial Narrow"/>
            <w:sz w:val="13"/>
            <w:szCs w:val="13"/>
          </w:rPr>
          <w:t>6</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109</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25</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redu</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y</w:t>
        </w:r>
        <w:r>
          <w:rPr>
            <w:rFonts w:ascii="Arial Narrow" w:hAnsi="Arial Narrow" w:cs="Arial Narrow"/>
            <w:spacing w:val="-2"/>
            <w:sz w:val="13"/>
            <w:szCs w:val="13"/>
          </w:rPr>
          <w:t xml:space="preserve"> </w:t>
        </w:r>
        <w:r>
          <w:rPr>
            <w:rFonts w:ascii="Arial Narrow" w:hAnsi="Arial Narrow" w:cs="Arial Narrow"/>
            <w:spacing w:val="1"/>
            <w:sz w:val="13"/>
            <w:szCs w:val="13"/>
          </w:rPr>
          <w:t>pr</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o</w:t>
        </w:r>
        <w:r>
          <w:rPr>
            <w:rFonts w:ascii="Arial Narrow" w:hAnsi="Arial Narrow" w:cs="Arial Narrow"/>
            <w:sz w:val="13"/>
            <w:szCs w:val="13"/>
          </w:rPr>
          <w:t>w</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hrough</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y c</w:t>
        </w:r>
        <w:r>
          <w:rPr>
            <w:rFonts w:ascii="Arial Narrow" w:hAnsi="Arial Narrow" w:cs="Arial Narrow"/>
            <w:spacing w:val="1"/>
            <w:sz w:val="13"/>
            <w:szCs w:val="13"/>
          </w:rPr>
          <w:t>ho</w:t>
        </w:r>
        <w:r>
          <w:rPr>
            <w:rFonts w:ascii="Arial Narrow" w:hAnsi="Arial Narrow" w:cs="Arial Narrow"/>
            <w:sz w:val="13"/>
            <w:szCs w:val="13"/>
          </w:rPr>
          <w:t>se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ilize</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red</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aga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st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ab</w:t>
        </w:r>
        <w:r>
          <w:rPr>
            <w:rFonts w:ascii="Arial Narrow" w:hAnsi="Arial Narrow" w:cs="Arial Narrow"/>
            <w:sz w:val="13"/>
            <w:szCs w:val="13"/>
          </w:rPr>
          <w:t>le</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d</w:t>
        </w:r>
        <w:r>
          <w:rPr>
            <w:rFonts w:ascii="Arial Narrow" w:hAnsi="Arial Narrow" w:cs="Arial Narrow"/>
            <w:sz w:val="13"/>
            <w:szCs w:val="13"/>
          </w:rPr>
          <w:t>isc</w:t>
        </w:r>
        <w:r>
          <w:rPr>
            <w:rFonts w:ascii="Arial Narrow" w:hAnsi="Arial Narrow" w:cs="Arial Narrow"/>
            <w:spacing w:val="1"/>
            <w:sz w:val="13"/>
            <w:szCs w:val="13"/>
          </w:rPr>
          <w:t>u</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o</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F.</w:t>
        </w:r>
        <w:r>
          <w:rPr>
            <w:rFonts w:ascii="Arial Narrow" w:hAnsi="Arial Narrow" w:cs="Arial Narrow"/>
            <w:spacing w:val="2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28</w:t>
        </w:r>
        <w:r>
          <w:rPr>
            <w:rFonts w:ascii="Arial Narrow" w:hAnsi="Arial Narrow" w:cs="Arial Narrow"/>
            <w:sz w:val="13"/>
            <w:szCs w:val="13"/>
          </w:rPr>
          <w:t>1</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o</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ed.</w:t>
        </w:r>
      </w:ins>
    </w:p>
    <w:p w:rsidR="00F64DE2" w:rsidRDefault="00854B62" w:rsidP="00F64DE2">
      <w:pPr>
        <w:tabs>
          <w:tab w:val="left" w:pos="560"/>
        </w:tabs>
        <w:ind w:left="229" w:right="-20"/>
        <w:rPr>
          <w:ins w:id="1278" w:author="2" w:date="2014-12-02T14:47:00Z"/>
          <w:rFonts w:ascii="Arial Narrow" w:hAnsi="Arial Narrow" w:cs="Arial Narrow"/>
          <w:sz w:val="13"/>
          <w:szCs w:val="13"/>
        </w:rPr>
      </w:pPr>
      <w:ins w:id="1279" w:author="2" w:date="2014-12-02T14:47:00Z">
        <w:r>
          <w:rPr>
            <w:rFonts w:ascii="Arial" w:hAnsi="Arial" w:cs="Arial"/>
            <w:sz w:val="13"/>
            <w:szCs w:val="13"/>
          </w:rPr>
          <w:t>B</w:t>
        </w:r>
        <w:r>
          <w:rPr>
            <w:rFonts w:ascii="Arial" w:hAnsi="Arial" w:cs="Arial"/>
            <w:sz w:val="13"/>
            <w:szCs w:val="13"/>
          </w:rPr>
          <w:tab/>
        </w:r>
        <w:r>
          <w:rPr>
            <w:rFonts w:ascii="Arial Narrow" w:hAnsi="Arial Narrow" w:cs="Arial Narrow"/>
            <w:spacing w:val="-1"/>
            <w:sz w:val="13"/>
            <w:szCs w:val="13"/>
          </w:rPr>
          <w:t>I</w:t>
        </w:r>
        <w:r>
          <w:rPr>
            <w:rFonts w:ascii="Arial Narrow" w:hAnsi="Arial Narrow" w:cs="Arial Narrow"/>
            <w:spacing w:val="1"/>
            <w:sz w:val="13"/>
            <w:szCs w:val="13"/>
          </w:rPr>
          <w:t>den</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be</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3"/>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ly</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ed.</w:t>
        </w:r>
      </w:ins>
    </w:p>
    <w:p w:rsidR="00F64DE2" w:rsidRDefault="00854B62" w:rsidP="00F64DE2">
      <w:pPr>
        <w:tabs>
          <w:tab w:val="left" w:pos="560"/>
        </w:tabs>
        <w:spacing w:before="13"/>
        <w:ind w:left="227" w:right="-20"/>
        <w:rPr>
          <w:ins w:id="1280" w:author="2" w:date="2014-12-02T14:47:00Z"/>
          <w:rFonts w:ascii="Arial Narrow" w:hAnsi="Arial Narrow" w:cs="Arial Narrow"/>
          <w:sz w:val="13"/>
          <w:szCs w:val="13"/>
        </w:rPr>
      </w:pPr>
      <w:ins w:id="1281" w:author="2" w:date="2014-12-02T14:47:00Z">
        <w:r>
          <w:rPr>
            <w:rFonts w:ascii="Arial" w:hAnsi="Arial" w:cs="Arial"/>
            <w:sz w:val="13"/>
            <w:szCs w:val="13"/>
          </w:rPr>
          <w:t>C</w:t>
        </w:r>
        <w:r>
          <w:rPr>
            <w:rFonts w:ascii="Arial" w:hAnsi="Arial" w:cs="Arial"/>
            <w:sz w:val="13"/>
            <w:szCs w:val="13"/>
          </w:rPr>
          <w:tab/>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z w:val="13"/>
            <w:szCs w:val="13"/>
          </w:rPr>
          <w:t>sh</w:t>
        </w:r>
        <w:r>
          <w:rPr>
            <w:rFonts w:ascii="Arial Narrow" w:hAnsi="Arial Narrow" w:cs="Arial Narrow"/>
            <w:spacing w:val="-2"/>
            <w:sz w:val="13"/>
            <w:szCs w:val="13"/>
          </w:rPr>
          <w:t xml:space="preserve"> </w:t>
        </w:r>
        <w:r>
          <w:rPr>
            <w:rFonts w:ascii="Arial Narrow" w:hAnsi="Arial Narrow" w:cs="Arial Narrow"/>
            <w:spacing w:val="1"/>
            <w:sz w:val="13"/>
            <w:szCs w:val="13"/>
          </w:rPr>
          <w:t>Wor</w:t>
        </w:r>
        <w:r>
          <w:rPr>
            <w:rFonts w:ascii="Arial Narrow" w:hAnsi="Arial Narrow" w:cs="Arial Narrow"/>
            <w:sz w:val="13"/>
            <w:szCs w:val="13"/>
          </w:rPr>
          <w:t>ki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ssi</w:t>
        </w:r>
        <w:r>
          <w:rPr>
            <w:rFonts w:ascii="Arial Narrow" w:hAnsi="Arial Narrow" w:cs="Arial Narrow"/>
            <w:spacing w:val="1"/>
            <w:sz w:val="13"/>
            <w:szCs w:val="13"/>
          </w:rPr>
          <w:t>gne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one-e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&amp;</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o</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on</w:t>
        </w:r>
      </w:ins>
    </w:p>
    <w:p w:rsidR="00F64DE2" w:rsidRDefault="00854B62" w:rsidP="00F64DE2">
      <w:pPr>
        <w:spacing w:before="14"/>
        <w:ind w:left="623" w:right="-20"/>
        <w:rPr>
          <w:ins w:id="1282" w:author="2" w:date="2014-12-02T14:47:00Z"/>
          <w:rFonts w:ascii="Arial Narrow" w:hAnsi="Arial Narrow" w:cs="Arial Narrow"/>
          <w:sz w:val="13"/>
          <w:szCs w:val="13"/>
        </w:rPr>
      </w:pPr>
      <w:ins w:id="1283" w:author="2" w:date="2014-12-02T14:47:00Z">
        <w:r>
          <w:rPr>
            <w:rFonts w:ascii="Arial Narrow" w:hAnsi="Arial Narrow" w:cs="Arial Narrow"/>
            <w:spacing w:val="1"/>
            <w:sz w:val="13"/>
            <w:szCs w:val="13"/>
          </w:rPr>
          <w:t>Prepa</w:t>
        </w:r>
        <w:r>
          <w:rPr>
            <w:rFonts w:ascii="Arial Narrow" w:hAnsi="Arial Narrow" w:cs="Arial Narrow"/>
            <w:sz w:val="13"/>
            <w:szCs w:val="13"/>
          </w:rPr>
          <w:t>ym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r</w:t>
        </w:r>
        <w:r>
          <w:rPr>
            <w:rFonts w:ascii="Arial Narrow" w:hAnsi="Arial Narrow" w:cs="Arial Narrow"/>
            <w:sz w:val="13"/>
            <w:szCs w:val="13"/>
          </w:rPr>
          <w:t>ic</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prepa</w:t>
        </w:r>
        <w:r>
          <w:rPr>
            <w:rFonts w:ascii="Arial Narrow" w:hAnsi="Arial Narrow" w:cs="Arial Narrow"/>
            <w:sz w:val="13"/>
            <w:szCs w:val="13"/>
          </w:rPr>
          <w:t>ym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pacing w:val="1"/>
            <w:sz w:val="13"/>
            <w:szCs w:val="13"/>
          </w:rPr>
          <w:t>boo</w:t>
        </w:r>
        <w:r>
          <w:rPr>
            <w:rFonts w:ascii="Arial Narrow" w:hAnsi="Arial Narrow" w:cs="Arial Narrow"/>
            <w:sz w:val="13"/>
            <w:szCs w:val="13"/>
          </w:rPr>
          <w:t>k</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o</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16</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repor</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pacing w:val="1"/>
            <w:sz w:val="13"/>
            <w:szCs w:val="13"/>
          </w:rPr>
          <w:t>Page</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110-11</w:t>
        </w:r>
        <w:r>
          <w:rPr>
            <w:rFonts w:ascii="Arial Narrow" w:hAnsi="Arial Narrow" w:cs="Arial Narrow"/>
            <w:sz w:val="13"/>
            <w:szCs w:val="13"/>
          </w:rPr>
          <w:t>1</w:t>
        </w:r>
        <w:r>
          <w:rPr>
            <w:rFonts w:ascii="Arial Narrow" w:hAnsi="Arial Narrow" w:cs="Arial Narrow"/>
            <w:spacing w:val="-4"/>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5</w:t>
        </w:r>
        <w:r>
          <w:rPr>
            <w:rFonts w:ascii="Arial Narrow" w:hAnsi="Arial Narrow" w:cs="Arial Narrow"/>
            <w:sz w:val="13"/>
            <w:szCs w:val="13"/>
          </w:rPr>
          <w:t>7</w:t>
        </w:r>
        <w:r>
          <w:rPr>
            <w:rFonts w:ascii="Arial Narrow" w:hAnsi="Arial Narrow" w:cs="Arial Narrow"/>
            <w:spacing w:val="-1"/>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pacing w:val="1"/>
            <w:sz w:val="13"/>
            <w:szCs w:val="13"/>
          </w:rPr>
          <w:t>1.</w:t>
        </w:r>
      </w:ins>
    </w:p>
    <w:p w:rsidR="00F64DE2" w:rsidRDefault="00854B62" w:rsidP="00F64DE2">
      <w:pPr>
        <w:tabs>
          <w:tab w:val="left" w:pos="560"/>
        </w:tabs>
        <w:spacing w:before="14"/>
        <w:ind w:left="227" w:right="-20"/>
        <w:rPr>
          <w:ins w:id="1284" w:author="2" w:date="2014-12-02T14:47:00Z"/>
          <w:rFonts w:ascii="Arial Narrow" w:hAnsi="Arial Narrow" w:cs="Arial Narrow"/>
          <w:sz w:val="13"/>
          <w:szCs w:val="13"/>
        </w:rPr>
      </w:pPr>
      <w:ins w:id="1285" w:author="2" w:date="2014-12-02T14:47:00Z">
        <w:r>
          <w:rPr>
            <w:rFonts w:ascii="Arial" w:hAnsi="Arial" w:cs="Arial"/>
            <w:sz w:val="13"/>
            <w:szCs w:val="13"/>
          </w:rPr>
          <w:t>D</w:t>
        </w:r>
        <w:r>
          <w:rPr>
            <w:rFonts w:ascii="Arial" w:hAnsi="Arial" w:cs="Arial"/>
            <w:sz w:val="13"/>
            <w:szCs w:val="13"/>
          </w:rPr>
          <w:tab/>
        </w: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EP</w:t>
        </w:r>
        <w:r>
          <w:rPr>
            <w:rFonts w:ascii="Arial Narrow" w:hAnsi="Arial Narrow" w:cs="Arial Narrow"/>
            <w:sz w:val="13"/>
            <w:szCs w:val="13"/>
          </w:rPr>
          <w:t>RI</w:t>
        </w:r>
        <w:r>
          <w:rPr>
            <w:rFonts w:ascii="Arial Narrow" w:hAnsi="Arial Narrow" w:cs="Arial Narrow"/>
            <w:spacing w:val="-4"/>
            <w:sz w:val="13"/>
            <w:szCs w:val="13"/>
          </w:rPr>
          <w:t xml:space="preserve"> </w:t>
        </w:r>
        <w:r>
          <w:rPr>
            <w:rFonts w:ascii="Arial Narrow" w:hAnsi="Arial Narrow" w:cs="Arial Narrow"/>
            <w:spacing w:val="1"/>
            <w:sz w:val="13"/>
            <w:szCs w:val="13"/>
          </w:rPr>
          <w:t>Annua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ber</w:t>
        </w:r>
        <w:r>
          <w:rPr>
            <w:rFonts w:ascii="Arial Narrow" w:hAnsi="Arial Narrow" w:cs="Arial Narrow"/>
            <w:sz w:val="13"/>
            <w:szCs w:val="13"/>
          </w:rPr>
          <w:t>s</w:t>
        </w:r>
        <w:r>
          <w:rPr>
            <w:rFonts w:ascii="Arial Narrow" w:hAnsi="Arial Narrow" w:cs="Arial Narrow"/>
            <w:spacing w:val="1"/>
            <w:sz w:val="13"/>
            <w:szCs w:val="13"/>
          </w:rPr>
          <w:t>h</w:t>
        </w:r>
        <w:r>
          <w:rPr>
            <w:rFonts w:ascii="Arial Narrow" w:hAnsi="Arial Narrow" w:cs="Arial Narrow"/>
            <w:sz w:val="13"/>
            <w:szCs w:val="13"/>
          </w:rPr>
          <w:t>ip</w:t>
        </w:r>
        <w:r>
          <w:rPr>
            <w:rFonts w:ascii="Arial Narrow" w:hAnsi="Arial Narrow" w:cs="Arial Narrow"/>
            <w:spacing w:val="-6"/>
            <w:sz w:val="13"/>
            <w:szCs w:val="13"/>
          </w:rPr>
          <w:t xml:space="preserve"> </w:t>
        </w:r>
        <w:r>
          <w:rPr>
            <w:rFonts w:ascii="Arial Narrow" w:hAnsi="Arial Narrow" w:cs="Arial Narrow"/>
            <w:sz w:val="13"/>
            <w:szCs w:val="13"/>
          </w:rPr>
          <w:t>D</w:t>
        </w:r>
        <w:r>
          <w:rPr>
            <w:rFonts w:ascii="Arial Narrow" w:hAnsi="Arial Narrow" w:cs="Arial Narrow"/>
            <w:spacing w:val="1"/>
            <w:sz w:val="13"/>
            <w:szCs w:val="13"/>
          </w:rPr>
          <w:t>ue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z w:val="13"/>
            <w:szCs w:val="13"/>
          </w:rPr>
          <w:t>lis</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353</w:t>
        </w:r>
        <w:r>
          <w:rPr>
            <w:rFonts w:ascii="Arial Narrow" w:hAnsi="Arial Narrow" w:cs="Arial Narrow"/>
            <w:spacing w:val="-1"/>
            <w:sz w:val="13"/>
            <w:szCs w:val="13"/>
          </w:rPr>
          <w:t>.</w:t>
        </w:r>
        <w:r>
          <w:rPr>
            <w:rFonts w:ascii="Arial Narrow" w:hAnsi="Arial Narrow" w:cs="Arial Narrow"/>
            <w:spacing w:val="1"/>
            <w:sz w:val="13"/>
            <w:szCs w:val="13"/>
          </w:rPr>
          <w:t>_</w:t>
        </w:r>
        <w:r>
          <w:rPr>
            <w:rFonts w:ascii="Arial Narrow" w:hAnsi="Arial Narrow" w:cs="Arial Narrow"/>
            <w:spacing w:val="-1"/>
            <w:sz w:val="13"/>
            <w:szCs w:val="13"/>
          </w:rPr>
          <w:t>.</w:t>
        </w:r>
        <w:r>
          <w:rPr>
            <w:rFonts w:ascii="Arial Narrow" w:hAnsi="Arial Narrow" w:cs="Arial Narrow"/>
            <w:sz w:val="13"/>
            <w:szCs w:val="13"/>
          </w:rPr>
          <w:t>f</w:t>
        </w:r>
        <w:r>
          <w:rPr>
            <w:rFonts w:ascii="Arial Narrow" w:hAnsi="Arial Narrow" w:cs="Arial Narrow"/>
            <w:spacing w:val="-5"/>
            <w:sz w:val="13"/>
            <w:szCs w:val="13"/>
          </w:rPr>
          <w:t xml:space="preserve"> </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z w:val="13"/>
            <w:szCs w:val="13"/>
          </w:rPr>
          <w:t>FN1</w:t>
        </w:r>
        <w:r>
          <w:rPr>
            <w:rFonts w:ascii="Arial Narrow" w:hAnsi="Arial Narrow" w:cs="Arial Narrow"/>
            <w:spacing w:val="-2"/>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6"/>
            <w:sz w:val="13"/>
            <w:szCs w:val="13"/>
          </w:rPr>
          <w:t>#</w:t>
        </w:r>
        <w:r>
          <w:rPr>
            <w:rFonts w:ascii="Arial Narrow" w:hAnsi="Arial Narrow" w:cs="Arial Narrow"/>
            <w:spacing w:val="1"/>
            <w:sz w:val="13"/>
            <w:szCs w:val="13"/>
          </w:rPr>
          <w:t>)</w:t>
        </w:r>
        <w:r>
          <w:rPr>
            <w:rFonts w:ascii="Arial Narrow" w:hAnsi="Arial Narrow" w:cs="Arial Narrow"/>
            <w:sz w:val="13"/>
            <w:szCs w:val="13"/>
          </w:rPr>
          <w:t>,</w:t>
        </w:r>
      </w:ins>
    </w:p>
    <w:p w:rsidR="00F64DE2" w:rsidRDefault="00854B62" w:rsidP="00F64DE2">
      <w:pPr>
        <w:spacing w:before="14"/>
        <w:ind w:left="565" w:right="-20"/>
        <w:rPr>
          <w:ins w:id="1286" w:author="2" w:date="2014-12-02T14:47:00Z"/>
          <w:rFonts w:ascii="Arial Narrow" w:hAnsi="Arial Narrow" w:cs="Arial Narrow"/>
          <w:sz w:val="13"/>
          <w:szCs w:val="13"/>
        </w:rPr>
      </w:pPr>
      <w:ins w:id="1287" w:author="2" w:date="2014-12-02T14:47:00Z">
        <w:r>
          <w:rPr>
            <w:rFonts w:ascii="Arial Narrow" w:hAnsi="Arial Narrow" w:cs="Arial Narrow"/>
            <w:spacing w:val="1"/>
            <w:sz w:val="13"/>
            <w:szCs w:val="13"/>
          </w:rPr>
          <w:t>an</w:t>
        </w:r>
        <w:r>
          <w:rPr>
            <w:rFonts w:ascii="Arial Narrow" w:hAnsi="Arial Narrow" w:cs="Arial Narrow"/>
            <w:sz w:val="13"/>
            <w:szCs w:val="13"/>
          </w:rPr>
          <w:t>y</w:t>
        </w:r>
        <w:r>
          <w:rPr>
            <w:rFonts w:ascii="Arial Narrow" w:hAnsi="Arial Narrow" w:cs="Arial Narrow"/>
            <w:spacing w:val="26"/>
            <w:sz w:val="13"/>
            <w:szCs w:val="13"/>
          </w:rPr>
          <w:t xml:space="preserve"> </w:t>
        </w:r>
        <w:r>
          <w:rPr>
            <w:rFonts w:ascii="Arial Narrow" w:hAnsi="Arial Narrow" w:cs="Arial Narrow"/>
            <w:spacing w:val="1"/>
            <w:sz w:val="13"/>
            <w:szCs w:val="13"/>
          </w:rPr>
          <w:t>EP</w:t>
        </w:r>
        <w:r>
          <w:rPr>
            <w:rFonts w:ascii="Arial Narrow" w:hAnsi="Arial Narrow" w:cs="Arial Narrow"/>
            <w:sz w:val="13"/>
            <w:szCs w:val="13"/>
          </w:rPr>
          <w:t>RI</w:t>
        </w:r>
        <w:r>
          <w:rPr>
            <w:rFonts w:ascii="Arial Narrow" w:hAnsi="Arial Narrow" w:cs="Arial Narrow"/>
            <w:spacing w:val="-4"/>
            <w:sz w:val="13"/>
            <w:szCs w:val="13"/>
          </w:rPr>
          <w:t xml:space="preserve"> </w:t>
        </w:r>
        <w:r>
          <w:rPr>
            <w:rFonts w:ascii="Arial Narrow" w:hAnsi="Arial Narrow" w:cs="Arial Narrow"/>
            <w:spacing w:val="1"/>
            <w:sz w:val="13"/>
            <w:szCs w:val="13"/>
          </w:rPr>
          <w:t>Lobb</w:t>
        </w:r>
        <w:r>
          <w:rPr>
            <w:rFonts w:ascii="Arial Narrow" w:hAnsi="Arial Narrow" w:cs="Arial Narrow"/>
            <w:sz w:val="13"/>
            <w:szCs w:val="13"/>
          </w:rPr>
          <w:t>yi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4</w:t>
        </w:r>
        <w:r>
          <w:rPr>
            <w:rFonts w:ascii="Arial Narrow" w:hAnsi="Arial Narrow" w:cs="Arial Narrow"/>
            <w:spacing w:val="-1"/>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t</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miz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351</w:t>
        </w:r>
        <w:r>
          <w:rPr>
            <w:rFonts w:ascii="Arial Narrow" w:hAnsi="Arial Narrow" w:cs="Arial Narrow"/>
            <w:spacing w:val="-1"/>
            <w:sz w:val="13"/>
            <w:szCs w:val="13"/>
          </w:rPr>
          <w:t>.</w:t>
        </w:r>
        <w:r>
          <w:rPr>
            <w:rFonts w:ascii="Arial Narrow" w:hAnsi="Arial Narrow" w:cs="Arial Narrow"/>
            <w:sz w:val="13"/>
            <w:szCs w:val="13"/>
          </w:rPr>
          <w:t>h</w:t>
        </w:r>
      </w:ins>
    </w:p>
    <w:p w:rsidR="00F64DE2" w:rsidRDefault="00854B62" w:rsidP="00F64DE2">
      <w:pPr>
        <w:spacing w:before="14"/>
        <w:ind w:left="565" w:right="-20"/>
        <w:rPr>
          <w:ins w:id="1288" w:author="2" w:date="2014-12-02T14:47:00Z"/>
          <w:rFonts w:ascii="Arial Narrow" w:hAnsi="Arial Narrow" w:cs="Arial Narrow"/>
          <w:sz w:val="13"/>
          <w:szCs w:val="13"/>
        </w:rPr>
      </w:pPr>
      <w:ins w:id="1289" w:author="2" w:date="2014-12-02T14:47:00Z">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v</w:t>
        </w:r>
        <w:r>
          <w:rPr>
            <w:rFonts w:ascii="Arial Narrow" w:hAnsi="Arial Narrow" w:cs="Arial Narrow"/>
            <w:spacing w:val="1"/>
            <w:sz w:val="13"/>
            <w:szCs w:val="13"/>
          </w:rPr>
          <w:t>er</w:t>
        </w:r>
        <w:r>
          <w:rPr>
            <w:rFonts w:ascii="Arial Narrow" w:hAnsi="Arial Narrow" w:cs="Arial Narrow"/>
            <w:spacing w:val="-1"/>
            <w:sz w:val="13"/>
            <w:szCs w:val="13"/>
          </w:rPr>
          <w:t>t</w:t>
        </w:r>
        <w:r>
          <w:rPr>
            <w:rFonts w:ascii="Arial Narrow" w:hAnsi="Arial Narrow" w:cs="Arial Narrow"/>
            <w:sz w:val="13"/>
            <w:szCs w:val="13"/>
          </w:rPr>
          <w:t>isi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930</w:t>
        </w:r>
        <w:r>
          <w:rPr>
            <w:rFonts w:ascii="Arial Narrow" w:hAnsi="Arial Narrow" w:cs="Arial Narrow"/>
            <w:spacing w:val="-1"/>
            <w:sz w:val="13"/>
            <w:szCs w:val="13"/>
          </w:rPr>
          <w:t>.</w:t>
        </w:r>
        <w:r>
          <w:rPr>
            <w:rFonts w:ascii="Arial Narrow" w:hAnsi="Arial Narrow" w:cs="Arial Narrow"/>
            <w:spacing w:val="1"/>
            <w:sz w:val="13"/>
            <w:szCs w:val="13"/>
          </w:rPr>
          <w:t>1</w:t>
        </w:r>
        <w:r>
          <w:rPr>
            <w:rFonts w:ascii="Arial Narrow" w:hAnsi="Arial Narrow" w:cs="Arial Narrow"/>
            <w:sz w:val="13"/>
            <w:szCs w:val="13"/>
          </w:rPr>
          <w:t>,</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w:t>
        </w:r>
        <w:r>
          <w:rPr>
            <w:rFonts w:ascii="Arial Narrow" w:hAnsi="Arial Narrow" w:cs="Arial Narrow"/>
            <w:spacing w:val="1"/>
            <w:sz w:val="13"/>
            <w:szCs w:val="13"/>
          </w:rPr>
          <w:t>ep</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a</w:t>
        </w:r>
        <w:r>
          <w:rPr>
            <w:rFonts w:ascii="Arial Narrow" w:hAnsi="Arial Narrow" w:cs="Arial Narrow"/>
            <w:spacing w:val="-1"/>
            <w:sz w:val="13"/>
            <w:szCs w:val="13"/>
          </w:rPr>
          <w:t>f</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edu</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ou</w:t>
        </w:r>
        <w:r>
          <w:rPr>
            <w:rFonts w:ascii="Arial Narrow" w:hAnsi="Arial Narrow" w:cs="Arial Narrow"/>
            <w:spacing w:val="-1"/>
            <w:sz w:val="13"/>
            <w:szCs w:val="13"/>
          </w:rPr>
          <w:t>t</w:t>
        </w:r>
        <w:r>
          <w:rPr>
            <w:rFonts w:ascii="Arial Narrow" w:hAnsi="Arial Narrow" w:cs="Arial Narrow"/>
            <w:spacing w:val="1"/>
            <w:sz w:val="13"/>
            <w:szCs w:val="13"/>
          </w:rPr>
          <w:t>-rea</w:t>
        </w:r>
        <w:r>
          <w:rPr>
            <w:rFonts w:ascii="Arial Narrow" w:hAnsi="Arial Narrow" w:cs="Arial Narrow"/>
            <w:sz w:val="13"/>
            <w:szCs w:val="13"/>
          </w:rPr>
          <w:t>ch</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v</w:t>
        </w:r>
        <w:r>
          <w:rPr>
            <w:rFonts w:ascii="Arial Narrow" w:hAnsi="Arial Narrow" w:cs="Arial Narrow"/>
            <w:spacing w:val="1"/>
            <w:sz w:val="13"/>
            <w:szCs w:val="13"/>
          </w:rPr>
          <w:t>er</w:t>
        </w:r>
        <w:r>
          <w:rPr>
            <w:rFonts w:ascii="Arial Narrow" w:hAnsi="Arial Narrow" w:cs="Arial Narrow"/>
            <w:spacing w:val="-1"/>
            <w:sz w:val="13"/>
            <w:szCs w:val="13"/>
          </w:rPr>
          <w:t>t</w:t>
        </w:r>
        <w:r>
          <w:rPr>
            <w:rFonts w:ascii="Arial Narrow" w:hAnsi="Arial Narrow" w:cs="Arial Narrow"/>
            <w:sz w:val="13"/>
            <w:szCs w:val="13"/>
          </w:rPr>
          <w:t>isi</w:t>
        </w:r>
        <w:r>
          <w:rPr>
            <w:rFonts w:ascii="Arial Narrow" w:hAnsi="Arial Narrow" w:cs="Arial Narrow"/>
            <w:spacing w:val="1"/>
            <w:sz w:val="13"/>
            <w:szCs w:val="13"/>
          </w:rPr>
          <w:t>ng</w:t>
        </w:r>
      </w:ins>
    </w:p>
    <w:p w:rsidR="00F64DE2" w:rsidRDefault="00854B62" w:rsidP="00F64DE2">
      <w:pPr>
        <w:spacing w:before="14" w:line="262" w:lineRule="auto"/>
        <w:ind w:left="680" w:right="2461" w:hanging="115"/>
        <w:rPr>
          <w:ins w:id="1290" w:author="2" w:date="2014-12-02T14:47:00Z"/>
          <w:rFonts w:ascii="Arial Narrow" w:hAnsi="Arial Narrow" w:cs="Arial Narrow"/>
          <w:sz w:val="13"/>
          <w:szCs w:val="13"/>
        </w:rPr>
      </w:pPr>
      <w:ins w:id="1291" w:author="2" w:date="2014-12-02T14:47:00Z">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EE</w:t>
        </w:r>
        <w:r>
          <w:rPr>
            <w:rFonts w:ascii="Arial Narrow" w:hAnsi="Arial Narrow" w:cs="Arial Narrow"/>
            <w:sz w:val="13"/>
            <w:szCs w:val="13"/>
          </w:rPr>
          <w:t>I</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EP</w:t>
        </w:r>
        <w:r>
          <w:rPr>
            <w:rFonts w:ascii="Arial Narrow" w:hAnsi="Arial Narrow" w:cs="Arial Narrow"/>
            <w:sz w:val="13"/>
            <w:szCs w:val="13"/>
          </w:rPr>
          <w:t>RI</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s</w:t>
        </w:r>
        <w:r>
          <w:rPr>
            <w:rFonts w:ascii="Arial Narrow" w:hAnsi="Arial Narrow" w:cs="Arial Narrow"/>
            <w:spacing w:val="1"/>
            <w:sz w:val="13"/>
            <w:szCs w:val="13"/>
          </w:rPr>
          <w:t>ear</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op</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8"/>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m</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7"/>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o</w:t>
        </w:r>
        <w:r>
          <w:rPr>
            <w:rFonts w:ascii="Arial Narrow" w:hAnsi="Arial Narrow" w:cs="Arial Narrow"/>
            <w:sz w:val="13"/>
            <w:szCs w:val="13"/>
          </w:rPr>
          <w:t>ci</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24"/>
            <w:sz w:val="13"/>
            <w:szCs w:val="13"/>
          </w:rPr>
          <w:t xml:space="preserve"> </w:t>
        </w:r>
        <w:r>
          <w:rPr>
            <w:rFonts w:ascii="Arial Narrow" w:hAnsi="Arial Narrow" w:cs="Arial Narrow"/>
            <w:sz w:val="13"/>
            <w:szCs w:val="13"/>
          </w:rPr>
          <w:t>wi</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er</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z w:val="13"/>
            <w:szCs w:val="13"/>
          </w:rPr>
          <w:t>v</w:t>
        </w:r>
        <w:r>
          <w:rPr>
            <w:rFonts w:ascii="Arial Narrow" w:hAnsi="Arial Narrow" w:cs="Arial Narrow"/>
            <w:spacing w:val="1"/>
            <w:sz w:val="13"/>
            <w:szCs w:val="13"/>
          </w:rPr>
          <w:t>o</w:t>
        </w:r>
        <w:r>
          <w:rPr>
            <w:rFonts w:ascii="Arial Narrow" w:hAnsi="Arial Narrow" w:cs="Arial Narrow"/>
            <w:sz w:val="13"/>
            <w:szCs w:val="13"/>
          </w:rPr>
          <w:t>l</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pacing w:val="1"/>
            <w:sz w:val="13"/>
            <w:szCs w:val="13"/>
          </w:rPr>
          <w:t>ar</w:t>
        </w:r>
        <w:r>
          <w:rPr>
            <w:rFonts w:ascii="Arial Narrow" w:hAnsi="Arial Narrow" w:cs="Arial Narrow"/>
            <w:sz w:val="13"/>
            <w:szCs w:val="13"/>
          </w:rPr>
          <w:t>ily</w:t>
        </w:r>
        <w:r>
          <w:rPr>
            <w:rFonts w:ascii="Arial Narrow" w:hAnsi="Arial Narrow" w:cs="Arial Narrow"/>
            <w:spacing w:val="-6"/>
            <w:sz w:val="13"/>
            <w:szCs w:val="13"/>
          </w:rPr>
          <w:t xml:space="preserve"> </w:t>
        </w:r>
        <w:r>
          <w:rPr>
            <w:rFonts w:ascii="Arial Narrow" w:hAnsi="Arial Narrow" w:cs="Arial Narrow"/>
            <w:spacing w:val="1"/>
            <w:sz w:val="13"/>
            <w:szCs w:val="13"/>
          </w:rPr>
          <w:t>par</w:t>
        </w:r>
        <w:r>
          <w:rPr>
            <w:rFonts w:ascii="Arial Narrow" w:hAnsi="Arial Narrow" w:cs="Arial Narrow"/>
            <w:spacing w:val="-1"/>
            <w:sz w:val="13"/>
            <w:szCs w:val="13"/>
          </w:rPr>
          <w:t>t</w:t>
        </w:r>
        <w:r>
          <w:rPr>
            <w:rFonts w:ascii="Arial Narrow" w:hAnsi="Arial Narrow" w:cs="Arial Narrow"/>
            <w:sz w:val="13"/>
            <w:szCs w:val="13"/>
          </w:rPr>
          <w:t>ici</w:t>
        </w:r>
        <w:r>
          <w:rPr>
            <w:rFonts w:ascii="Arial Narrow" w:hAnsi="Arial Narrow" w:cs="Arial Narrow"/>
            <w:spacing w:val="1"/>
            <w:sz w:val="13"/>
            <w:szCs w:val="13"/>
          </w:rPr>
          <w:t>pa</w:t>
        </w:r>
        <w:r>
          <w:rPr>
            <w:rFonts w:ascii="Arial Narrow" w:hAnsi="Arial Narrow" w:cs="Arial Narrow"/>
            <w:spacing w:val="-1"/>
            <w:sz w:val="13"/>
            <w:szCs w:val="13"/>
          </w:rPr>
          <w:t>t</w:t>
        </w:r>
        <w:r>
          <w:rPr>
            <w:rFonts w:ascii="Arial Narrow" w:hAnsi="Arial Narrow" w:cs="Arial Narrow"/>
            <w:sz w:val="13"/>
            <w:szCs w:val="13"/>
          </w:rPr>
          <w:t xml:space="preserve">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t</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w:t>
        </w:r>
        <w:r>
          <w:rPr>
            <w:rFonts w:ascii="Arial Narrow" w:hAnsi="Arial Narrow" w:cs="Arial Narrow"/>
            <w:spacing w:val="1"/>
            <w:sz w:val="13"/>
            <w:szCs w:val="13"/>
          </w:rPr>
          <w:t>ee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a</w:t>
        </w:r>
        <w:r>
          <w:rPr>
            <w:rFonts w:ascii="Arial Narrow" w:hAnsi="Arial Narrow" w:cs="Arial Narrow"/>
            <w:sz w:val="13"/>
            <w:szCs w:val="13"/>
          </w:rPr>
          <w:t>xim</w:t>
        </w:r>
        <w:r>
          <w:rPr>
            <w:rFonts w:ascii="Arial Narrow" w:hAnsi="Arial Narrow" w:cs="Arial Narrow"/>
            <w:spacing w:val="1"/>
            <w:sz w:val="13"/>
            <w:szCs w:val="13"/>
          </w:rPr>
          <w:t>u</w:t>
        </w:r>
        <w:r>
          <w:rPr>
            <w:rFonts w:ascii="Arial Narrow" w:hAnsi="Arial Narrow" w:cs="Arial Narrow"/>
            <w:sz w:val="13"/>
            <w:szCs w:val="13"/>
          </w:rPr>
          <w:t>m</w:t>
        </w:r>
        <w:r>
          <w:rPr>
            <w:rFonts w:ascii="Arial Narrow" w:hAnsi="Arial Narrow" w:cs="Arial Narrow"/>
            <w:spacing w:val="24"/>
            <w:sz w:val="13"/>
            <w:szCs w:val="13"/>
          </w:rPr>
          <w:t xml:space="preserve"> </w:t>
        </w:r>
        <w:r>
          <w:rPr>
            <w:rFonts w:ascii="Arial Narrow" w:hAnsi="Arial Narrow" w:cs="Arial Narrow"/>
            <w:spacing w:val="1"/>
            <w:sz w:val="13"/>
            <w:szCs w:val="13"/>
          </w:rPr>
          <w:t>annua</w:t>
        </w:r>
        <w:r>
          <w:rPr>
            <w:rFonts w:ascii="Arial Narrow" w:hAnsi="Arial Narrow" w:cs="Arial Narrow"/>
            <w:sz w:val="13"/>
            <w:szCs w:val="13"/>
          </w:rPr>
          <w:t>l</w:t>
        </w:r>
        <w:r>
          <w:rPr>
            <w:rFonts w:ascii="Arial Narrow" w:hAnsi="Arial Narrow" w:cs="Arial Narrow"/>
            <w:spacing w:val="25"/>
            <w:sz w:val="13"/>
            <w:szCs w:val="13"/>
          </w:rPr>
          <w:t xml:space="preserve"> </w:t>
        </w:r>
        <w:r>
          <w:rPr>
            <w:rFonts w:ascii="Arial Narrow" w:hAnsi="Arial Narrow" w:cs="Arial Narrow"/>
            <w:spacing w:val="1"/>
            <w:sz w:val="13"/>
            <w:szCs w:val="13"/>
          </w:rPr>
          <w:t>aggrega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$100</w:t>
        </w:r>
        <w:r>
          <w:rPr>
            <w:rFonts w:ascii="Arial Narrow" w:hAnsi="Arial Narrow" w:cs="Arial Narrow"/>
            <w:spacing w:val="-1"/>
            <w:sz w:val="13"/>
            <w:szCs w:val="13"/>
          </w:rPr>
          <w:t>,</w:t>
        </w:r>
        <w:r>
          <w:rPr>
            <w:rFonts w:ascii="Arial Narrow" w:hAnsi="Arial Narrow" w:cs="Arial Narrow"/>
            <w:spacing w:val="1"/>
            <w:sz w:val="13"/>
            <w:szCs w:val="13"/>
          </w:rPr>
          <w:t>000</w:t>
        </w:r>
      </w:ins>
    </w:p>
    <w:p w:rsidR="00F64DE2" w:rsidRDefault="00854B62" w:rsidP="00F64DE2">
      <w:pPr>
        <w:ind w:left="565" w:right="-20"/>
        <w:rPr>
          <w:ins w:id="1292" w:author="2" w:date="2014-12-02T14:47:00Z"/>
          <w:rFonts w:ascii="Arial Narrow" w:hAnsi="Arial Narrow" w:cs="Arial Narrow"/>
          <w:sz w:val="13"/>
          <w:szCs w:val="13"/>
        </w:rPr>
      </w:pPr>
      <w:ins w:id="1293" w:author="2" w:date="2014-12-02T14:47:00Z">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2</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d</w:t>
        </w:r>
        <w:r>
          <w:rPr>
            <w:rFonts w:ascii="Arial Narrow" w:hAnsi="Arial Narrow" w:cs="Arial Narrow"/>
            <w:sz w:val="13"/>
            <w:szCs w:val="13"/>
          </w:rPr>
          <w:t>i</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ly</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er</w:t>
        </w:r>
        <w:r>
          <w:rPr>
            <w:rFonts w:ascii="Arial Narrow" w:hAnsi="Arial Narrow" w:cs="Arial Narrow"/>
            <w:sz w:val="13"/>
            <w:szCs w:val="13"/>
          </w:rPr>
          <w:t>vic</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z w:val="13"/>
            <w:szCs w:val="13"/>
          </w:rPr>
          <w:t>RTO</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ili</w:t>
        </w:r>
        <w:r>
          <w:rPr>
            <w:rFonts w:ascii="Arial Narrow" w:hAnsi="Arial Narrow" w:cs="Arial Narrow"/>
            <w:spacing w:val="1"/>
            <w:sz w:val="13"/>
            <w:szCs w:val="13"/>
          </w:rPr>
          <w:t>ng</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si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miz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351</w:t>
        </w:r>
        <w:r>
          <w:rPr>
            <w:rFonts w:ascii="Arial Narrow" w:hAnsi="Arial Narrow" w:cs="Arial Narrow"/>
            <w:spacing w:val="-1"/>
            <w:sz w:val="13"/>
            <w:szCs w:val="13"/>
          </w:rPr>
          <w:t>.</w:t>
        </w:r>
        <w:r>
          <w:rPr>
            <w:rFonts w:ascii="Arial Narrow" w:hAnsi="Arial Narrow" w:cs="Arial Narrow"/>
            <w:sz w:val="13"/>
            <w:szCs w:val="13"/>
          </w:rPr>
          <w:t>h</w:t>
        </w:r>
      </w:ins>
    </w:p>
    <w:p w:rsidR="00F64DE2" w:rsidRDefault="00854B62" w:rsidP="00F64DE2">
      <w:pPr>
        <w:spacing w:before="14"/>
        <w:ind w:left="565" w:right="-20"/>
        <w:rPr>
          <w:ins w:id="1294" w:author="2" w:date="2014-12-02T14:47:00Z"/>
          <w:rFonts w:ascii="Arial Narrow" w:hAnsi="Arial Narrow" w:cs="Arial Narrow"/>
          <w:sz w:val="13"/>
          <w:szCs w:val="13"/>
        </w:rPr>
      </w:pPr>
      <w:ins w:id="1295" w:author="2" w:date="2014-12-02T14:47:00Z">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3</w:t>
        </w:r>
        <w:r>
          <w:rPr>
            <w:rFonts w:ascii="Arial Narrow" w:hAnsi="Arial Narrow" w:cs="Arial Narrow"/>
            <w:sz w:val="13"/>
            <w:szCs w:val="13"/>
          </w:rPr>
          <w:t>8</w:t>
        </w:r>
        <w:r>
          <w:rPr>
            <w:rFonts w:ascii="Arial Narrow" w:hAnsi="Arial Narrow" w:cs="Arial Narrow"/>
            <w:spacing w:val="-1"/>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hu</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ha</w:t>
        </w:r>
        <w:r>
          <w:rPr>
            <w:rFonts w:ascii="Arial Narrow" w:hAnsi="Arial Narrow" w:cs="Arial Narrow"/>
            <w:sz w:val="13"/>
            <w:szCs w:val="13"/>
          </w:rPr>
          <w:t>ll</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Y</w:t>
        </w:r>
        <w:r>
          <w:rPr>
            <w:rFonts w:ascii="Arial Narrow" w:hAnsi="Arial Narrow" w:cs="Arial Narrow"/>
            <w:spacing w:val="-1"/>
            <w:sz w:val="13"/>
            <w:szCs w:val="13"/>
          </w:rPr>
          <w:t>I</w:t>
        </w:r>
        <w:r>
          <w:rPr>
            <w:rFonts w:ascii="Arial Narrow" w:hAnsi="Arial Narrow" w:cs="Arial Narrow"/>
            <w:spacing w:val="1"/>
            <w:sz w:val="13"/>
            <w:szCs w:val="13"/>
          </w:rPr>
          <w:t>S</w:t>
        </w:r>
        <w:r>
          <w:rPr>
            <w:rFonts w:ascii="Arial Narrow" w:hAnsi="Arial Narrow" w:cs="Arial Narrow"/>
            <w:sz w:val="13"/>
            <w:szCs w:val="13"/>
          </w:rPr>
          <w:t>O</w:t>
        </w:r>
        <w:r>
          <w:rPr>
            <w:rFonts w:ascii="Arial Narrow" w:hAnsi="Arial Narrow" w:cs="Arial Narrow"/>
            <w:spacing w:val="-5"/>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pacing w:val="1"/>
            <w:sz w:val="13"/>
            <w:szCs w:val="13"/>
          </w:rPr>
          <w:t>pena</w:t>
        </w:r>
        <w:r>
          <w:rPr>
            <w:rFonts w:ascii="Arial Narrow" w:hAnsi="Arial Narrow" w:cs="Arial Narrow"/>
            <w:sz w:val="13"/>
            <w:szCs w:val="13"/>
          </w:rPr>
          <w:t>l</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bu</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limi</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mi</w:t>
        </w:r>
        <w:r>
          <w:rPr>
            <w:rFonts w:ascii="Arial Narrow" w:hAnsi="Arial Narrow" w:cs="Arial Narrow"/>
            <w:spacing w:val="1"/>
            <w:sz w:val="13"/>
            <w:szCs w:val="13"/>
          </w:rPr>
          <w:t>n</w:t>
        </w:r>
        <w:r>
          <w:rPr>
            <w:rFonts w:ascii="Arial Narrow" w:hAnsi="Arial Narrow" w:cs="Arial Narrow"/>
            <w:sz w:val="13"/>
            <w:szCs w:val="13"/>
          </w:rPr>
          <w:t>is</w:t>
        </w:r>
        <w:r>
          <w:rPr>
            <w:rFonts w:ascii="Arial Narrow" w:hAnsi="Arial Narrow" w:cs="Arial Narrow"/>
            <w:spacing w:val="-1"/>
            <w:sz w:val="13"/>
            <w:szCs w:val="13"/>
          </w:rPr>
          <w:t>t</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ive</w:t>
        </w:r>
        <w:r>
          <w:rPr>
            <w:rFonts w:ascii="Arial Narrow" w:hAnsi="Arial Narrow" w:cs="Arial Narrow"/>
            <w:spacing w:val="-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s.</w:t>
        </w:r>
      </w:ins>
    </w:p>
    <w:p w:rsidR="00F64DE2" w:rsidRDefault="00854B62" w:rsidP="00F64DE2">
      <w:pPr>
        <w:tabs>
          <w:tab w:val="left" w:pos="560"/>
        </w:tabs>
        <w:spacing w:before="14"/>
        <w:ind w:left="229" w:right="-20"/>
        <w:rPr>
          <w:ins w:id="1296" w:author="2" w:date="2014-12-02T14:47:00Z"/>
          <w:rFonts w:ascii="Arial Narrow" w:hAnsi="Arial Narrow" w:cs="Arial Narrow"/>
          <w:sz w:val="13"/>
          <w:szCs w:val="13"/>
        </w:rPr>
      </w:pPr>
      <w:ins w:id="1297" w:author="2" w:date="2014-12-02T14:47:00Z">
        <w:r>
          <w:rPr>
            <w:rFonts w:ascii="Arial" w:hAnsi="Arial" w:cs="Arial"/>
            <w:sz w:val="13"/>
            <w:szCs w:val="13"/>
          </w:rPr>
          <w:t>E</w:t>
        </w:r>
        <w:r>
          <w:rPr>
            <w:rFonts w:ascii="Arial" w:hAnsi="Arial" w:cs="Arial"/>
            <w:sz w:val="13"/>
            <w:szCs w:val="13"/>
          </w:rPr>
          <w:tab/>
        </w:r>
        <w:r>
          <w:rPr>
            <w:rFonts w:ascii="Arial Narrow" w:hAnsi="Arial Narrow" w:cs="Arial Narrow"/>
            <w:spacing w:val="-1"/>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ly</w:t>
        </w:r>
        <w:r>
          <w:rPr>
            <w:rFonts w:ascii="Arial Narrow" w:hAnsi="Arial Narrow" w:cs="Arial Narrow"/>
            <w:spacing w:val="-3"/>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I</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z w:val="13"/>
            <w:szCs w:val="13"/>
          </w:rPr>
          <w:t>,</w:t>
        </w:r>
        <w:r>
          <w:rPr>
            <w:rFonts w:ascii="Arial Narrow" w:hAnsi="Arial Narrow" w:cs="Arial Narrow"/>
            <w:spacing w:val="-5"/>
            <w:sz w:val="13"/>
            <w:szCs w:val="13"/>
          </w:rPr>
          <w:t xml:space="preserve"> </w:t>
        </w:r>
        <w:r>
          <w:rPr>
            <w:rFonts w:ascii="Arial Narrow" w:hAnsi="Arial Narrow" w:cs="Arial Narrow"/>
            <w:spacing w:val="1"/>
            <w:sz w:val="13"/>
            <w:szCs w:val="13"/>
          </w:rPr>
          <w:t>une</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o</w:t>
        </w:r>
        <w:r>
          <w:rPr>
            <w:rFonts w:ascii="Arial Narrow" w:hAnsi="Arial Narrow" w:cs="Arial Narrow"/>
            <w:sz w:val="13"/>
            <w:szCs w:val="13"/>
          </w:rPr>
          <w:t>ym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w:t>
        </w:r>
        <w:r>
          <w:rPr>
            <w:rFonts w:ascii="Arial Narrow" w:hAnsi="Arial Narrow" w:cs="Arial Narrow"/>
            <w:spacing w:val="-9"/>
            <w:sz w:val="13"/>
            <w:szCs w:val="13"/>
          </w:rPr>
          <w:t xml:space="preserve"> </w:t>
        </w:r>
        <w:r>
          <w:rPr>
            <w:rFonts w:ascii="Arial Narrow" w:hAnsi="Arial Narrow" w:cs="Arial Narrow"/>
            <w:spacing w:val="1"/>
            <w:sz w:val="13"/>
            <w:szCs w:val="13"/>
          </w:rPr>
          <w:t>h</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z w:val="13"/>
            <w:szCs w:val="13"/>
          </w:rPr>
          <w:t>w</w:t>
        </w:r>
        <w:r>
          <w:rPr>
            <w:rFonts w:ascii="Arial Narrow" w:hAnsi="Arial Narrow" w:cs="Arial Narrow"/>
            <w:spacing w:val="1"/>
            <w:sz w:val="13"/>
            <w:szCs w:val="13"/>
          </w:rPr>
          <w:t>a</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proper</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gro</w:t>
        </w:r>
        <w:r>
          <w:rPr>
            <w:rFonts w:ascii="Arial Narrow" w:hAnsi="Arial Narrow" w:cs="Arial Narrow"/>
            <w:sz w:val="13"/>
            <w:szCs w:val="13"/>
          </w:rPr>
          <w:t>ss</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p</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ssm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urren</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y</w:t>
        </w:r>
        <w:r>
          <w:rPr>
            <w:rFonts w:ascii="Arial Narrow" w:hAnsi="Arial Narrow" w:cs="Arial Narrow"/>
            <w:spacing w:val="1"/>
            <w:sz w:val="13"/>
            <w:szCs w:val="13"/>
          </w:rPr>
          <w:t>ear</w:t>
        </w:r>
        <w:r>
          <w:rPr>
            <w:rFonts w:ascii="Arial Narrow" w:hAnsi="Arial Narrow" w:cs="Arial Narrow"/>
            <w:sz w:val="13"/>
            <w:szCs w:val="13"/>
          </w:rPr>
          <w:t>.</w:t>
        </w:r>
      </w:ins>
    </w:p>
    <w:p w:rsidR="00F64DE2" w:rsidRDefault="00854B62" w:rsidP="00F64DE2">
      <w:pPr>
        <w:spacing w:before="14" w:line="262" w:lineRule="auto"/>
        <w:ind w:left="651" w:right="3531" w:hanging="29"/>
        <w:rPr>
          <w:ins w:id="1298" w:author="2" w:date="2014-12-02T14:47:00Z"/>
          <w:rFonts w:ascii="Arial Narrow" w:hAnsi="Arial Narrow" w:cs="Arial Narrow"/>
          <w:sz w:val="13"/>
          <w:szCs w:val="13"/>
        </w:rPr>
      </w:pPr>
      <w:ins w:id="1299" w:author="2" w:date="2014-12-02T14:47:00Z">
        <w:r>
          <w:rPr>
            <w:rFonts w:ascii="Arial Narrow" w:hAnsi="Arial Narrow" w:cs="Arial Narrow"/>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xcl</w:t>
        </w:r>
        <w:r>
          <w:rPr>
            <w:rFonts w:ascii="Arial Narrow" w:hAnsi="Arial Narrow" w:cs="Arial Narrow"/>
            <w:spacing w:val="1"/>
            <w:sz w:val="13"/>
            <w:szCs w:val="13"/>
          </w:rPr>
          <w:t>uded</w:t>
        </w:r>
        <w:r>
          <w:rPr>
            <w:rFonts w:ascii="Arial Narrow" w:hAnsi="Arial Narrow" w:cs="Arial Narrow"/>
            <w:sz w:val="13"/>
            <w:szCs w:val="13"/>
          </w:rPr>
          <w:t>.</w:t>
        </w:r>
        <w:r>
          <w:rPr>
            <w:rFonts w:ascii="Arial Narrow" w:hAnsi="Arial Narrow" w:cs="Arial Narrow"/>
            <w:spacing w:val="22"/>
            <w:sz w:val="13"/>
            <w:szCs w:val="13"/>
          </w:rPr>
          <w:t xml:space="preserve"> </w:t>
        </w:r>
        <w:r>
          <w:rPr>
            <w:rFonts w:ascii="Arial Narrow" w:hAnsi="Arial Narrow" w:cs="Arial Narrow"/>
            <w:spacing w:val="-1"/>
            <w:sz w:val="13"/>
            <w:szCs w:val="13"/>
          </w:rPr>
          <w:t>G</w:t>
        </w:r>
        <w:r>
          <w:rPr>
            <w:rFonts w:ascii="Arial Narrow" w:hAnsi="Arial Narrow" w:cs="Arial Narrow"/>
            <w:spacing w:val="1"/>
            <w:sz w:val="13"/>
            <w:szCs w:val="13"/>
          </w:rPr>
          <w:t>ro</w:t>
        </w:r>
        <w:r>
          <w:rPr>
            <w:rFonts w:ascii="Arial Narrow" w:hAnsi="Arial Narrow" w:cs="Arial Narrow"/>
            <w:sz w:val="13"/>
            <w:szCs w:val="13"/>
          </w:rPr>
          <w:t>ss</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p</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v</w:t>
        </w:r>
        <w:r>
          <w:rPr>
            <w:rFonts w:ascii="Arial Narrow" w:hAnsi="Arial Narrow" w:cs="Arial Narrow"/>
            <w:spacing w:val="1"/>
            <w:sz w:val="13"/>
            <w:szCs w:val="13"/>
          </w:rPr>
          <w:t>enu</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requ</w:t>
        </w:r>
        <w:r>
          <w:rPr>
            <w:rFonts w:ascii="Arial Narrow" w:hAnsi="Arial Narrow" w:cs="Arial Narrow"/>
            <w:sz w:val="13"/>
            <w:szCs w:val="13"/>
          </w:rPr>
          <w:t>i</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8"/>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la</w:t>
        </w:r>
        <w:r>
          <w:rPr>
            <w:rFonts w:ascii="Arial Narrow" w:hAnsi="Arial Narrow" w:cs="Arial Narrow"/>
            <w:spacing w:val="-4"/>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 xml:space="preserve">e, </w:t>
        </w:r>
        <w:r>
          <w:rPr>
            <w:rFonts w:ascii="Arial Narrow" w:hAnsi="Arial Narrow" w:cs="Arial Narrow"/>
            <w:sz w:val="13"/>
            <w:szCs w:val="13"/>
          </w:rPr>
          <w:t>si</w:t>
        </w:r>
        <w:r>
          <w:rPr>
            <w:rFonts w:ascii="Arial Narrow" w:hAnsi="Arial Narrow" w:cs="Arial Narrow"/>
            <w:spacing w:val="1"/>
            <w:sz w:val="13"/>
            <w:szCs w:val="13"/>
          </w:rPr>
          <w:t>n</w:t>
        </w:r>
        <w:r>
          <w:rPr>
            <w:rFonts w:ascii="Arial Narrow" w:hAnsi="Arial Narrow" w:cs="Arial Narrow"/>
            <w:sz w:val="13"/>
            <w:szCs w:val="13"/>
          </w:rPr>
          <w:t>ce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ere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ls</w:t>
        </w:r>
        <w:r>
          <w:rPr>
            <w:rFonts w:ascii="Arial Narrow" w:hAnsi="Arial Narrow" w:cs="Arial Narrow"/>
            <w:spacing w:val="1"/>
            <w:sz w:val="13"/>
            <w:szCs w:val="13"/>
          </w:rPr>
          <w:t>e</w:t>
        </w:r>
        <w:r>
          <w:rPr>
            <w:rFonts w:ascii="Arial Narrow" w:hAnsi="Arial Narrow" w:cs="Arial Narrow"/>
            <w:sz w:val="13"/>
            <w:szCs w:val="13"/>
          </w:rPr>
          <w:t>w</w:t>
        </w:r>
        <w:r>
          <w:rPr>
            <w:rFonts w:ascii="Arial Narrow" w:hAnsi="Arial Narrow" w:cs="Arial Narrow"/>
            <w:spacing w:val="1"/>
            <w:sz w:val="13"/>
            <w:szCs w:val="13"/>
          </w:rPr>
          <w:t>here.</w:t>
        </w:r>
      </w:ins>
    </w:p>
    <w:p w:rsidR="00F64DE2" w:rsidRDefault="00854B62" w:rsidP="00F64DE2">
      <w:pPr>
        <w:tabs>
          <w:tab w:val="left" w:pos="560"/>
        </w:tabs>
        <w:ind w:left="234" w:right="-20"/>
        <w:rPr>
          <w:ins w:id="1300" w:author="2" w:date="2014-12-02T14:47:00Z"/>
          <w:rFonts w:ascii="Arial Narrow" w:hAnsi="Arial Narrow" w:cs="Arial Narrow"/>
          <w:sz w:val="13"/>
          <w:szCs w:val="13"/>
        </w:rPr>
      </w:pPr>
      <w:ins w:id="1301" w:author="2" w:date="2014-12-02T14:47:00Z">
        <w:r>
          <w:rPr>
            <w:rFonts w:ascii="Arial" w:hAnsi="Arial" w:cs="Arial"/>
            <w:sz w:val="13"/>
            <w:szCs w:val="13"/>
          </w:rPr>
          <w:t>F</w:t>
        </w:r>
        <w:r>
          <w:rPr>
            <w:rFonts w:ascii="Arial" w:hAnsi="Arial" w:cs="Arial"/>
            <w:sz w:val="13"/>
            <w:szCs w:val="13"/>
          </w:rPr>
          <w:tab/>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urren</w:t>
        </w:r>
        <w:r>
          <w:rPr>
            <w:rFonts w:ascii="Arial Narrow" w:hAnsi="Arial Narrow" w:cs="Arial Narrow"/>
            <w:spacing w:val="-1"/>
            <w:sz w:val="13"/>
            <w:szCs w:val="13"/>
          </w:rPr>
          <w:t>t</w:t>
        </w:r>
        <w:r>
          <w:rPr>
            <w:rFonts w:ascii="Arial Narrow" w:hAnsi="Arial Narrow" w:cs="Arial Narrow"/>
            <w:sz w:val="13"/>
            <w:szCs w:val="13"/>
          </w:rPr>
          <w:t>ly</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pacing w:val="-1"/>
            <w:sz w:val="13"/>
            <w:szCs w:val="13"/>
          </w:rPr>
          <w:t>ff</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ive</w:t>
        </w:r>
        <w:r>
          <w:rPr>
            <w:rFonts w:ascii="Arial Narrow" w:hAnsi="Arial Narrow" w:cs="Arial Narrow"/>
            <w:spacing w:val="-4"/>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her</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edera</w:t>
        </w:r>
        <w:r>
          <w:rPr>
            <w:rFonts w:ascii="Arial Narrow" w:hAnsi="Arial Narrow" w:cs="Arial Narrow"/>
            <w:sz w:val="13"/>
            <w:szCs w:val="13"/>
          </w:rPr>
          <w:t>l</w:t>
        </w:r>
        <w:r>
          <w:rPr>
            <w:rFonts w:ascii="Arial Narrow" w:hAnsi="Arial Narrow" w:cs="Arial Narrow"/>
            <w:spacing w:val="-4"/>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S</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p</w:t>
        </w:r>
        <w:r>
          <w:rPr>
            <w:rFonts w:ascii="Arial Narrow" w:hAnsi="Arial Narrow" w:cs="Arial Narrow"/>
            <w:spacing w:val="-1"/>
            <w:sz w:val="13"/>
            <w:szCs w:val="13"/>
          </w:rPr>
          <w:t xml:space="preserve"> </w:t>
        </w:r>
        <w:r>
          <w:rPr>
            <w:rFonts w:ascii="Arial Narrow" w:hAnsi="Arial Narrow" w:cs="Arial Narrow"/>
            <w:sz w:val="13"/>
            <w:szCs w:val="13"/>
          </w:rPr>
          <w:t>=</w:t>
        </w:r>
      </w:ins>
    </w:p>
    <w:p w:rsidR="00F64DE2" w:rsidRDefault="00854B62" w:rsidP="00F64DE2">
      <w:pPr>
        <w:spacing w:before="14" w:line="262" w:lineRule="auto"/>
        <w:ind w:left="623" w:right="4168"/>
        <w:rPr>
          <w:ins w:id="1302" w:author="2" w:date="2014-12-02T14:47:00Z"/>
          <w:rFonts w:ascii="Arial Narrow" w:hAnsi="Arial Narrow" w:cs="Arial Narrow"/>
          <w:sz w:val="13"/>
          <w:szCs w:val="13"/>
        </w:rPr>
      </w:pPr>
      <w:ins w:id="1303" w:author="2" w:date="2014-12-02T14:47:00Z">
        <w:r>
          <w:rPr>
            <w:rFonts w:ascii="Arial Narrow" w:hAnsi="Arial Narrow" w:cs="Arial Narrow"/>
            <w:spacing w:val="1"/>
            <w:sz w:val="13"/>
            <w:szCs w:val="13"/>
          </w:rPr>
          <w:t>"</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per</w:t>
        </w:r>
        <w:r>
          <w:rPr>
            <w:rFonts w:ascii="Arial Narrow" w:hAnsi="Arial Narrow" w:cs="Arial Narrow"/>
            <w:sz w:val="13"/>
            <w:szCs w:val="13"/>
          </w:rPr>
          <w:t>c</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ag</w:t>
        </w:r>
        <w:r>
          <w:rPr>
            <w:rFonts w:ascii="Arial Narrow" w:hAnsi="Arial Narrow" w:cs="Arial Narrow"/>
            <w:sz w:val="13"/>
            <w:szCs w:val="13"/>
          </w:rPr>
          <w:t>e</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edera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dedu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b</w:t>
        </w:r>
        <w:r>
          <w:rPr>
            <w:rFonts w:ascii="Arial Narrow" w:hAnsi="Arial Narrow" w:cs="Arial Narrow"/>
            <w:sz w:val="13"/>
            <w:szCs w:val="13"/>
          </w:rPr>
          <w:t>le</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1"/>
            <w:sz w:val="13"/>
            <w:szCs w:val="13"/>
          </w:rPr>
          <w:t>"</w:t>
        </w:r>
        <w:r>
          <w:rPr>
            <w:rFonts w:ascii="Arial Narrow" w:hAnsi="Arial Narrow" w:cs="Arial Narrow"/>
            <w:sz w:val="13"/>
            <w:szCs w:val="13"/>
          </w:rPr>
          <w:t>.</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it</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ch</w:t>
        </w:r>
        <w:r>
          <w:rPr>
            <w:rFonts w:ascii="Arial Narrow" w:hAnsi="Arial Narrow" w:cs="Arial Narrow"/>
            <w:spacing w:val="-3"/>
            <w:sz w:val="13"/>
            <w:szCs w:val="13"/>
          </w:rPr>
          <w:t xml:space="preserve"> </w:t>
        </w:r>
        <w:r>
          <w:rPr>
            <w:rFonts w:ascii="Arial Narrow" w:hAnsi="Arial Narrow" w:cs="Arial Narrow"/>
            <w:sz w:val="13"/>
            <w:szCs w:val="13"/>
          </w:rPr>
          <w:t>a w</w:t>
        </w:r>
        <w:r>
          <w:rPr>
            <w:rFonts w:ascii="Arial Narrow" w:hAnsi="Arial Narrow" w:cs="Arial Narrow"/>
            <w:spacing w:val="1"/>
            <w:sz w:val="13"/>
            <w:szCs w:val="13"/>
          </w:rPr>
          <w:t>or</w:t>
        </w:r>
        <w:r>
          <w:rPr>
            <w:rFonts w:ascii="Arial Narrow" w:hAnsi="Arial Narrow" w:cs="Arial Narrow"/>
            <w:sz w:val="13"/>
            <w:szCs w:val="13"/>
          </w:rPr>
          <w:t>k</w:t>
        </w:r>
        <w:r>
          <w:rPr>
            <w:rFonts w:ascii="Arial Narrow" w:hAnsi="Arial Narrow" w:cs="Arial Narrow"/>
            <w:spacing w:val="-3"/>
            <w:sz w:val="13"/>
            <w:szCs w:val="13"/>
          </w:rPr>
          <w:t xml:space="preserve"> </w:t>
        </w:r>
        <w:r>
          <w:rPr>
            <w:rFonts w:ascii="Arial Narrow" w:hAnsi="Arial Narrow" w:cs="Arial Narrow"/>
            <w:spacing w:val="1"/>
            <w:sz w:val="13"/>
            <w:szCs w:val="13"/>
          </w:rPr>
          <w:t>pape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ho</w:t>
        </w:r>
        <w:r>
          <w:rPr>
            <w:rFonts w:ascii="Arial Narrow" w:hAnsi="Arial Narrow" w:cs="Arial Narrow"/>
            <w:sz w:val="13"/>
            <w:szCs w:val="13"/>
          </w:rPr>
          <w:t>wi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na</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ea</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ho</w:t>
        </w:r>
        <w:r>
          <w:rPr>
            <w:rFonts w:ascii="Arial Narrow" w:hAnsi="Arial Narrow" w:cs="Arial Narrow"/>
            <w:sz w:val="13"/>
            <w:szCs w:val="13"/>
          </w:rPr>
          <w:t>w</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l</w:t>
        </w:r>
        <w:r>
          <w:rPr>
            <w:rFonts w:ascii="Arial Narrow" w:hAnsi="Arial Narrow" w:cs="Arial Narrow"/>
            <w:spacing w:val="1"/>
            <w:sz w:val="13"/>
            <w:szCs w:val="13"/>
          </w:rPr>
          <w:t>ende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po</w:t>
        </w:r>
        <w:r>
          <w:rPr>
            <w:rFonts w:ascii="Arial Narrow" w:hAnsi="Arial Narrow" w:cs="Arial Narrow"/>
            <w:sz w:val="13"/>
            <w:szCs w:val="13"/>
          </w:rPr>
          <w:t>si</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oped</w:t>
        </w:r>
        <w:r>
          <w:rPr>
            <w:rFonts w:ascii="Arial Narrow" w:hAnsi="Arial Narrow" w:cs="Arial Narrow"/>
            <w:sz w:val="13"/>
            <w:szCs w:val="13"/>
          </w:rPr>
          <w:t>.</w:t>
        </w:r>
        <w:r>
          <w:rPr>
            <w:rFonts w:ascii="Arial Narrow" w:hAnsi="Arial Narrow" w:cs="Arial Narrow"/>
            <w:spacing w:val="2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ur</w:t>
        </w:r>
        <w:r>
          <w:rPr>
            <w:rFonts w:ascii="Arial Narrow" w:hAnsi="Arial Narrow" w:cs="Arial Narrow"/>
            <w:spacing w:val="-1"/>
            <w:sz w:val="13"/>
            <w:szCs w:val="13"/>
          </w:rPr>
          <w:t>t</w:t>
        </w:r>
        <w:r>
          <w:rPr>
            <w:rFonts w:ascii="Arial Narrow" w:hAnsi="Arial Narrow" w:cs="Arial Narrow"/>
            <w:spacing w:val="1"/>
            <w:sz w:val="13"/>
            <w:szCs w:val="13"/>
          </w:rPr>
          <w:t>her</w:t>
        </w:r>
        <w:r>
          <w:rPr>
            <w:rFonts w:ascii="Arial Narrow" w:hAnsi="Arial Narrow" w:cs="Arial Narrow"/>
            <w:sz w:val="13"/>
            <w:szCs w:val="13"/>
          </w:rPr>
          <w:t>m</w:t>
        </w:r>
        <w:r>
          <w:rPr>
            <w:rFonts w:ascii="Arial Narrow" w:hAnsi="Arial Narrow" w:cs="Arial Narrow"/>
            <w:spacing w:val="1"/>
            <w:sz w:val="13"/>
            <w:szCs w:val="13"/>
          </w:rPr>
          <w:t>ore</w:t>
        </w:r>
        <w:r>
          <w:rPr>
            <w:rFonts w:ascii="Arial Narrow" w:hAnsi="Arial Narrow" w:cs="Arial Narrow"/>
            <w:sz w:val="13"/>
            <w:szCs w:val="13"/>
          </w:rPr>
          <w:t>,</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hat e</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ilize</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red</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aga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st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ab</w:t>
        </w:r>
        <w:r>
          <w:rPr>
            <w:rFonts w:ascii="Arial Narrow" w:hAnsi="Arial Narrow" w:cs="Arial Narrow"/>
            <w:sz w:val="13"/>
            <w:szCs w:val="13"/>
          </w:rPr>
          <w:t>le</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pacing w:val="1"/>
            <w:sz w:val="13"/>
            <w:szCs w:val="13"/>
          </w:rPr>
          <w:t>boo</w:t>
        </w:r>
        <w:r>
          <w:rPr>
            <w:rFonts w:ascii="Arial Narrow" w:hAnsi="Arial Narrow" w:cs="Arial Narrow"/>
            <w:sz w:val="13"/>
            <w:szCs w:val="13"/>
          </w:rPr>
          <w:t>k</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red</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o</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25</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redu</w:t>
        </w:r>
        <w:r>
          <w:rPr>
            <w:rFonts w:ascii="Arial Narrow" w:hAnsi="Arial Narrow" w:cs="Arial Narrow"/>
            <w:sz w:val="13"/>
            <w:szCs w:val="13"/>
          </w:rPr>
          <w:t>ce</w:t>
        </w:r>
      </w:ins>
    </w:p>
    <w:p w:rsidR="00F64DE2" w:rsidRDefault="00854B62" w:rsidP="00F64DE2">
      <w:pPr>
        <w:ind w:left="623" w:right="-20"/>
        <w:rPr>
          <w:ins w:id="1304" w:author="2" w:date="2014-12-02T14:47:00Z"/>
          <w:rFonts w:ascii="Arial Narrow" w:hAnsi="Arial Narrow" w:cs="Arial Narrow"/>
          <w:sz w:val="13"/>
          <w:szCs w:val="13"/>
        </w:rPr>
      </w:pPr>
      <w:ins w:id="1305" w:author="2" w:date="2014-12-02T14:47:00Z">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s</w:t>
        </w:r>
        <w:r>
          <w:rPr>
            <w:rFonts w:ascii="Arial Narrow" w:hAnsi="Arial Narrow" w:cs="Arial Narrow"/>
            <w:spacing w:val="1"/>
            <w:sz w:val="13"/>
            <w:szCs w:val="13"/>
          </w:rPr>
          <w:t>e.</w:t>
        </w:r>
      </w:ins>
    </w:p>
    <w:p w:rsidR="00F64DE2" w:rsidRDefault="00854B62" w:rsidP="00F64DE2">
      <w:pPr>
        <w:spacing w:before="14"/>
        <w:ind w:left="623" w:right="-20"/>
        <w:rPr>
          <w:ins w:id="1306" w:author="2" w:date="2014-12-02T14:47:00Z"/>
          <w:rFonts w:ascii="Arial Narrow" w:hAnsi="Arial Narrow" w:cs="Arial Narrow"/>
          <w:sz w:val="13"/>
          <w:szCs w:val="13"/>
        </w:rPr>
      </w:pPr>
      <w:r>
        <w:rPr>
          <w:noProof/>
        </w:rPr>
        <w:pict>
          <v:group id="Group 1543" o:spid="_x0000_s1062" style="position:absolute;left:0;text-align:left;margin-left:268.75pt;margin-top:8.7pt;width:51pt;height:8.3pt;z-index:-251642880;mso-position-horizontal-relative:page" coordorigin="5375,174" coordsize="1020,166">
            <v:shape id="Freeform 38" o:spid="_x0000_s1063" style="position:absolute;left:5375;top:174;width:1020;height:166;visibility:visible;mso-wrap-style:square;v-text-anchor:top" coordsize="1020,166" o:allowincell="f" path="m,166r1020,l1020,,,,,166e" fillcolor="#ff9" stroked="f">
              <v:path arrowok="t" o:connecttype="custom" o:connectlocs="0,340;1020,340;1020,174;0,174;0,340"/>
            </v:shape>
            <w10:wrap anchorx="page"/>
          </v:group>
        </w:pict>
      </w:r>
      <w:ins w:id="1307" w:author="2" w:date="2014-12-02T14:47:00Z">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l</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p</w:t>
        </w:r>
        <w:r>
          <w:rPr>
            <w:rFonts w:ascii="Arial Narrow" w:hAnsi="Arial Narrow" w:cs="Arial Narrow"/>
            <w:sz w:val="13"/>
            <w:szCs w:val="13"/>
          </w:rPr>
          <w:t>li</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y</w:t>
        </w:r>
        <w:r>
          <w:rPr>
            <w:rFonts w:ascii="Arial Narrow" w:hAnsi="Arial Narrow" w:cs="Arial Narrow"/>
            <w:spacing w:val="-2"/>
            <w:sz w:val="13"/>
            <w:szCs w:val="13"/>
          </w:rPr>
          <w:t xml:space="preserve"> </w:t>
        </w:r>
        <w:r>
          <w:rPr>
            <w:rFonts w:ascii="Arial Narrow" w:hAnsi="Arial Narrow" w:cs="Arial Narrow"/>
            <w:spacing w:val="1"/>
            <w:sz w:val="13"/>
            <w:szCs w:val="13"/>
          </w:rPr>
          <w:t>(1</w:t>
        </w:r>
        <w:r>
          <w:rPr>
            <w:rFonts w:ascii="Arial Narrow" w:hAnsi="Arial Narrow" w:cs="Arial Narrow"/>
            <w:spacing w:val="-1"/>
            <w:sz w:val="13"/>
            <w:szCs w:val="13"/>
          </w:rPr>
          <w:t>/</w:t>
        </w:r>
        <w:r>
          <w:rPr>
            <w:rFonts w:ascii="Arial Narrow" w:hAnsi="Arial Narrow" w:cs="Arial Narrow"/>
            <w:spacing w:val="1"/>
            <w:sz w:val="13"/>
            <w:szCs w:val="13"/>
          </w:rPr>
          <w:t>1-</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w:t>
        </w:r>
      </w:ins>
    </w:p>
    <w:p w:rsidR="00F64DE2" w:rsidRDefault="00854B62" w:rsidP="00F64DE2">
      <w:pPr>
        <w:tabs>
          <w:tab w:val="left" w:pos="3120"/>
          <w:tab w:val="left" w:pos="5480"/>
        </w:tabs>
        <w:spacing w:before="14"/>
        <w:ind w:left="824" w:right="-20"/>
        <w:rPr>
          <w:ins w:id="1308" w:author="2" w:date="2014-12-02T14:47:00Z"/>
          <w:rFonts w:ascii="Arial Narrow" w:hAnsi="Arial Narrow" w:cs="Arial Narrow"/>
          <w:sz w:val="13"/>
          <w:szCs w:val="13"/>
        </w:rPr>
      </w:pPr>
      <w:ins w:id="1309" w:author="2" w:date="2014-12-02T14:47:00Z">
        <w:r>
          <w:rPr>
            <w:rFonts w:ascii="Arial Narrow" w:hAnsi="Arial Narrow" w:cs="Arial Narrow"/>
            <w:spacing w:val="-1"/>
            <w:sz w:val="13"/>
            <w:szCs w:val="13"/>
          </w:rPr>
          <w:t>I</w:t>
        </w:r>
        <w:r>
          <w:rPr>
            <w:rFonts w:ascii="Arial Narrow" w:hAnsi="Arial Narrow" w:cs="Arial Narrow"/>
            <w:spacing w:val="1"/>
            <w:sz w:val="13"/>
            <w:szCs w:val="13"/>
          </w:rPr>
          <w:t>npu</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red</w:t>
        </w:r>
        <w:r>
          <w:rPr>
            <w:rFonts w:ascii="Arial Narrow" w:hAnsi="Arial Narrow" w:cs="Arial Narrow"/>
            <w:sz w:val="13"/>
            <w:szCs w:val="13"/>
          </w:rPr>
          <w:t>:</w:t>
        </w:r>
        <w:r>
          <w:rPr>
            <w:rFonts w:ascii="Arial Narrow" w:hAnsi="Arial Narrow" w:cs="Arial Narrow"/>
            <w:sz w:val="13"/>
            <w:szCs w:val="13"/>
          </w:rPr>
          <w:tab/>
          <w:t>F</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w:t>
        </w:r>
        <w:r>
          <w:rPr>
            <w:rFonts w:ascii="Arial Narrow" w:hAnsi="Arial Narrow" w:cs="Arial Narrow"/>
            <w:sz w:val="13"/>
            <w:szCs w:val="13"/>
          </w:rPr>
          <w:tab/>
          <w:t>-</w:t>
        </w:r>
      </w:ins>
    </w:p>
    <w:p w:rsidR="00F64DE2" w:rsidRDefault="00854B62" w:rsidP="00F64DE2">
      <w:pPr>
        <w:tabs>
          <w:tab w:val="left" w:pos="5480"/>
          <w:tab w:val="left" w:pos="5780"/>
        </w:tabs>
        <w:spacing w:before="14"/>
        <w:ind w:left="3121" w:right="-20"/>
        <w:rPr>
          <w:ins w:id="1310" w:author="2" w:date="2014-12-02T14:47:00Z"/>
          <w:rFonts w:ascii="Arial Narrow" w:hAnsi="Arial Narrow" w:cs="Arial Narrow"/>
          <w:sz w:val="13"/>
          <w:szCs w:val="13"/>
        </w:rPr>
      </w:pPr>
      <w:r>
        <w:rPr>
          <w:noProof/>
        </w:rPr>
        <w:pict>
          <v:group id="Group 1541" o:spid="_x0000_s1064" style="position:absolute;left:0;text-align:left;margin-left:268.75pt;margin-top:8.7pt;width:51pt;height:16.45pt;z-index:-251641856;mso-position-horizontal-relative:page" coordorigin="5375,174" coordsize="1020,329">
            <v:shape id="Freeform 40" o:spid="_x0000_s1065" style="position:absolute;left:5375;top:174;width:1020;height:329;visibility:visible;mso-wrap-style:square;v-text-anchor:top" coordsize="1020,329" o:allowincell="f" path="m,329r1020,l1020,,,,,329e" fillcolor="#ff9" stroked="f">
              <v:path arrowok="t" o:connecttype="custom" o:connectlocs="0,503;1020,503;1020,174;0,174;0,503"/>
            </v:shape>
            <w10:wrap anchorx="page"/>
          </v:group>
        </w:pict>
      </w:r>
      <w:ins w:id="1311" w:author="2" w:date="2014-12-02T14:47:00Z">
        <w:r>
          <w:rPr>
            <w:rFonts w:ascii="Arial Narrow" w:hAnsi="Arial Narrow" w:cs="Arial Narrow"/>
            <w:spacing w:val="1"/>
            <w:sz w:val="13"/>
            <w:szCs w:val="13"/>
          </w:rPr>
          <w:t>S</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z w:val="13"/>
            <w:szCs w:val="13"/>
          </w:rPr>
          <w:tab/>
          <w:t>-</w:t>
        </w:r>
        <w:r>
          <w:rPr>
            <w:rFonts w:ascii="Arial Narrow" w:hAnsi="Arial Narrow" w:cs="Arial Narrow"/>
            <w:sz w:val="13"/>
            <w:szCs w:val="13"/>
          </w:rPr>
          <w:tab/>
        </w:r>
        <w:r>
          <w:rPr>
            <w:rFonts w:ascii="Arial Narrow" w:hAnsi="Arial Narrow" w:cs="Arial Narrow"/>
            <w:spacing w:val="1"/>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pacing w:val="-1"/>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3"/>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po</w:t>
        </w:r>
        <w:r>
          <w:rPr>
            <w:rFonts w:ascii="Arial Narrow" w:hAnsi="Arial Narrow" w:cs="Arial Narrow"/>
            <w:sz w:val="13"/>
            <w:szCs w:val="13"/>
          </w:rPr>
          <w:t>si</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ro</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ch</w:t>
        </w:r>
        <w:r>
          <w:rPr>
            <w:rFonts w:ascii="Arial Narrow" w:hAnsi="Arial Narrow" w:cs="Arial Narrow"/>
            <w:spacing w:val="-3"/>
            <w:sz w:val="13"/>
            <w:szCs w:val="13"/>
          </w:rPr>
          <w:t xml:space="preserve"> </w:t>
        </w:r>
        <w:r>
          <w:rPr>
            <w:rFonts w:ascii="Arial Narrow" w:hAnsi="Arial Narrow" w:cs="Arial Narrow"/>
            <w:spacing w:val="1"/>
            <w:sz w:val="13"/>
            <w:szCs w:val="13"/>
          </w:rPr>
          <w:t>3)</w:t>
        </w:r>
      </w:ins>
    </w:p>
    <w:p w:rsidR="00F64DE2" w:rsidRDefault="00854B62" w:rsidP="00F64DE2">
      <w:pPr>
        <w:tabs>
          <w:tab w:val="left" w:pos="5480"/>
          <w:tab w:val="left" w:pos="5780"/>
        </w:tabs>
        <w:spacing w:before="14"/>
        <w:ind w:left="3121" w:right="-20"/>
        <w:rPr>
          <w:ins w:id="1312" w:author="2" w:date="2014-12-02T14:47:00Z"/>
          <w:rFonts w:ascii="Arial Narrow" w:hAnsi="Arial Narrow" w:cs="Arial Narrow"/>
          <w:sz w:val="13"/>
          <w:szCs w:val="13"/>
        </w:rPr>
      </w:pPr>
      <w:ins w:id="1313" w:author="2" w:date="2014-12-02T14:47:00Z">
        <w:r>
          <w:rPr>
            <w:rFonts w:ascii="Arial Narrow" w:hAnsi="Arial Narrow" w:cs="Arial Narrow"/>
            <w:sz w:val="13"/>
            <w:szCs w:val="13"/>
          </w:rPr>
          <w:t>p</w:t>
        </w:r>
        <w:r>
          <w:rPr>
            <w:rFonts w:ascii="Arial Narrow" w:hAnsi="Arial Narrow" w:cs="Arial Narrow"/>
            <w:spacing w:val="-1"/>
            <w:sz w:val="13"/>
            <w:szCs w:val="13"/>
          </w:rPr>
          <w:t xml:space="preserve"> </w:t>
        </w:r>
        <w:r>
          <w:rPr>
            <w:rFonts w:ascii="Arial Narrow" w:hAnsi="Arial Narrow" w:cs="Arial Narrow"/>
            <w:sz w:val="13"/>
            <w:szCs w:val="13"/>
          </w:rPr>
          <w:t>=</w:t>
        </w:r>
        <w:r>
          <w:rPr>
            <w:rFonts w:ascii="Arial Narrow" w:hAnsi="Arial Narrow" w:cs="Arial Narrow"/>
            <w:sz w:val="13"/>
            <w:szCs w:val="13"/>
          </w:rPr>
          <w:tab/>
          <w:t>-</w:t>
        </w:r>
        <w:r>
          <w:rPr>
            <w:rFonts w:ascii="Arial Narrow" w:hAnsi="Arial Narrow" w:cs="Arial Narrow"/>
            <w:sz w:val="13"/>
            <w:szCs w:val="13"/>
          </w:rPr>
          <w:tab/>
        </w:r>
        <w:r>
          <w:rPr>
            <w:rFonts w:ascii="Arial Narrow" w:hAnsi="Arial Narrow" w:cs="Arial Narrow"/>
            <w:spacing w:val="1"/>
            <w:sz w:val="13"/>
            <w:szCs w:val="13"/>
          </w:rPr>
          <w:t>(per</w:t>
        </w:r>
        <w:r>
          <w:rPr>
            <w:rFonts w:ascii="Arial Narrow" w:hAnsi="Arial Narrow" w:cs="Arial Narrow"/>
            <w:sz w:val="13"/>
            <w:szCs w:val="13"/>
          </w:rPr>
          <w:t>c</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edera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dedu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b</w:t>
        </w:r>
        <w:r>
          <w:rPr>
            <w:rFonts w:ascii="Arial Narrow" w:hAnsi="Arial Narrow" w:cs="Arial Narrow"/>
            <w:sz w:val="13"/>
            <w:szCs w:val="13"/>
          </w:rPr>
          <w:t>le</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purpo</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ins>
    </w:p>
    <w:p w:rsidR="00F64DE2" w:rsidRDefault="00854B62" w:rsidP="00F64DE2">
      <w:pPr>
        <w:tabs>
          <w:tab w:val="left" w:pos="5480"/>
          <w:tab w:val="left" w:pos="5780"/>
        </w:tabs>
        <w:spacing w:before="14"/>
        <w:ind w:left="3121" w:right="-20"/>
        <w:rPr>
          <w:ins w:id="1314" w:author="2" w:date="2014-12-02T14:47:00Z"/>
          <w:rFonts w:ascii="Arial Narrow" w:hAnsi="Arial Narrow" w:cs="Arial Narrow"/>
          <w:sz w:val="13"/>
          <w:szCs w:val="13"/>
        </w:rPr>
      </w:pPr>
      <w:ins w:id="1315" w:author="2" w:date="2014-12-02T14:47:00Z">
        <w:r>
          <w:rPr>
            <w:rFonts w:ascii="Arial Narrow" w:hAnsi="Arial Narrow" w:cs="Arial Narrow"/>
            <w:spacing w:val="1"/>
            <w:sz w:val="13"/>
            <w:szCs w:val="13"/>
          </w:rPr>
          <w:t>n</w:t>
        </w:r>
        <w:r>
          <w:rPr>
            <w:rFonts w:ascii="Arial Narrow" w:hAnsi="Arial Narrow" w:cs="Arial Narrow"/>
            <w:sz w:val="13"/>
            <w:szCs w:val="13"/>
          </w:rPr>
          <w:t>=</w:t>
        </w:r>
        <w:r>
          <w:rPr>
            <w:rFonts w:ascii="Arial Narrow" w:hAnsi="Arial Narrow" w:cs="Arial Narrow"/>
            <w:sz w:val="13"/>
            <w:szCs w:val="13"/>
          </w:rPr>
          <w:tab/>
          <w:t>-</w:t>
        </w:r>
        <w:r>
          <w:rPr>
            <w:rFonts w:ascii="Arial Narrow" w:hAnsi="Arial Narrow" w:cs="Arial Narrow"/>
            <w:sz w:val="13"/>
            <w:szCs w:val="13"/>
          </w:rPr>
          <w:tab/>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pro</w:t>
        </w:r>
        <w:r>
          <w:rPr>
            <w:rFonts w:ascii="Arial Narrow" w:hAnsi="Arial Narrow" w:cs="Arial Narrow"/>
            <w:spacing w:val="-1"/>
            <w:sz w:val="13"/>
            <w:szCs w:val="13"/>
          </w:rPr>
          <w:t>f</w:t>
        </w:r>
        <w:r>
          <w:rPr>
            <w:rFonts w:ascii="Arial Narrow" w:hAnsi="Arial Narrow" w:cs="Arial Narrow"/>
            <w:sz w:val="13"/>
            <w:szCs w:val="13"/>
          </w:rPr>
          <w:t>it</w:t>
        </w:r>
        <w:r>
          <w:rPr>
            <w:rFonts w:ascii="Arial Narrow" w:hAnsi="Arial Narrow" w:cs="Arial Narrow"/>
            <w:spacing w:val="-4"/>
            <w:sz w:val="13"/>
            <w:szCs w:val="13"/>
          </w:rPr>
          <w:t xml:space="preserve"> </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w</w:t>
        </w:r>
        <w:r>
          <w:rPr>
            <w:rFonts w:ascii="Arial Narrow" w:hAnsi="Arial Narrow" w:cs="Arial Narrow"/>
            <w:spacing w:val="1"/>
            <w:sz w:val="13"/>
            <w:szCs w:val="13"/>
          </w:rPr>
          <w:t>ner</w:t>
        </w:r>
        <w:r>
          <w:rPr>
            <w:rFonts w:ascii="Arial Narrow" w:hAnsi="Arial Narrow" w:cs="Arial Narrow"/>
            <w:sz w:val="13"/>
            <w:szCs w:val="13"/>
          </w:rPr>
          <w:t>s</w:t>
        </w:r>
        <w:r>
          <w:rPr>
            <w:rFonts w:ascii="Arial Narrow" w:hAnsi="Arial Narrow" w:cs="Arial Narrow"/>
            <w:spacing w:val="1"/>
            <w:sz w:val="13"/>
            <w:szCs w:val="13"/>
          </w:rPr>
          <w:t>h</w:t>
        </w:r>
        <w:r>
          <w:rPr>
            <w:rFonts w:ascii="Arial Narrow" w:hAnsi="Arial Narrow" w:cs="Arial Narrow"/>
            <w:sz w:val="13"/>
            <w:szCs w:val="13"/>
          </w:rPr>
          <w:t>ip</w:t>
        </w:r>
        <w:r>
          <w:rPr>
            <w:rFonts w:ascii="Arial Narrow" w:hAnsi="Arial Narrow" w:cs="Arial Narrow"/>
            <w:spacing w:val="-5"/>
            <w:sz w:val="13"/>
            <w:szCs w:val="13"/>
          </w:rPr>
          <w:t xml:space="preserve"> </w:t>
        </w:r>
        <w:r>
          <w:rPr>
            <w:rFonts w:ascii="Arial Narrow" w:hAnsi="Arial Narrow" w:cs="Arial Narrow"/>
            <w:spacing w:val="1"/>
            <w:sz w:val="13"/>
            <w:szCs w:val="13"/>
          </w:rPr>
          <w:t>per</w:t>
        </w:r>
        <w:r>
          <w:rPr>
            <w:rFonts w:ascii="Arial Narrow" w:hAnsi="Arial Narrow" w:cs="Arial Narrow"/>
            <w:sz w:val="13"/>
            <w:szCs w:val="13"/>
          </w:rPr>
          <w:t>c</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age)</w:t>
        </w:r>
      </w:ins>
    </w:p>
    <w:p w:rsidR="00F64DE2" w:rsidRDefault="00854B62" w:rsidP="00F64DE2">
      <w:pPr>
        <w:spacing w:before="14"/>
        <w:ind w:left="565" w:right="-20"/>
        <w:rPr>
          <w:ins w:id="1316" w:author="2" w:date="2014-12-02T14:47:00Z"/>
          <w:rFonts w:ascii="Arial Narrow" w:hAnsi="Arial Narrow" w:cs="Arial Narrow"/>
          <w:sz w:val="13"/>
          <w:szCs w:val="13"/>
        </w:rPr>
      </w:pPr>
      <w:ins w:id="1317" w:author="2" w:date="2014-12-02T14:47:00Z">
        <w:r>
          <w:rPr>
            <w:rFonts w:ascii="Arial Narrow" w:hAnsi="Arial Narrow" w:cs="Arial Narrow"/>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ea</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Yea</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5"/>
            <w:sz w:val="13"/>
            <w:szCs w:val="13"/>
          </w:rPr>
          <w:t xml:space="preserve"> </w:t>
        </w:r>
        <w:r>
          <w:rPr>
            <w:rFonts w:ascii="Arial Narrow" w:hAnsi="Arial Narrow" w:cs="Arial Narrow"/>
            <w:spacing w:val="1"/>
            <w:sz w:val="13"/>
            <w:szCs w:val="13"/>
          </w:rPr>
          <w:t>bo</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pacing w:val="1"/>
            <w:sz w:val="13"/>
            <w:szCs w:val="13"/>
          </w:rPr>
          <w:t>Annua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rue-</w:t>
        </w:r>
        <w:r>
          <w:rPr>
            <w:rFonts w:ascii="Arial Narrow" w:hAnsi="Arial Narrow" w:cs="Arial Narrow"/>
            <w:sz w:val="13"/>
            <w:szCs w:val="13"/>
          </w:rPr>
          <w:t>Up</w:t>
        </w:r>
        <w:r>
          <w:rPr>
            <w:rFonts w:ascii="Arial Narrow" w:hAnsi="Arial Narrow" w:cs="Arial Narrow"/>
            <w:spacing w:val="-4"/>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j</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la</w:t>
        </w:r>
        <w:r>
          <w:rPr>
            <w:rFonts w:ascii="Arial Narrow" w:hAnsi="Arial Narrow" w:cs="Arial Narrow"/>
            <w:spacing w:val="-4"/>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ha</w:t>
        </w:r>
        <w:r>
          <w:rPr>
            <w:rFonts w:ascii="Arial Narrow" w:hAnsi="Arial Narrow" w:cs="Arial Narrow"/>
            <w:sz w:val="13"/>
            <w:szCs w:val="13"/>
          </w:rPr>
          <w:t>ll</w:t>
        </w:r>
        <w:r>
          <w:rPr>
            <w:rFonts w:ascii="Arial Narrow" w:hAnsi="Arial Narrow" w:cs="Arial Narrow"/>
            <w:spacing w:val="-2"/>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v</w:t>
        </w:r>
        <w:r>
          <w:rPr>
            <w:rFonts w:ascii="Arial Narrow" w:hAnsi="Arial Narrow" w:cs="Arial Narrow"/>
            <w:spacing w:val="1"/>
            <w:sz w:val="13"/>
            <w:szCs w:val="13"/>
          </w:rPr>
          <w:t>erag</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es</w:t>
        </w:r>
      </w:ins>
    </w:p>
    <w:p w:rsidR="00F64DE2" w:rsidRDefault="00854B62" w:rsidP="00F64DE2">
      <w:pPr>
        <w:spacing w:before="14"/>
        <w:ind w:left="623" w:right="-20"/>
        <w:rPr>
          <w:ins w:id="1318" w:author="2" w:date="2014-12-02T14:47:00Z"/>
          <w:rFonts w:ascii="Arial Narrow" w:hAnsi="Arial Narrow" w:cs="Arial Narrow"/>
          <w:sz w:val="13"/>
          <w:szCs w:val="13"/>
        </w:rPr>
      </w:pPr>
      <w:ins w:id="1319" w:author="2" w:date="2014-12-02T14:47:00Z">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lly</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pacing w:val="-1"/>
            <w:sz w:val="13"/>
            <w:szCs w:val="13"/>
          </w:rPr>
          <w:t>ff</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dur</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Year</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z w:val="13"/>
            <w:szCs w:val="13"/>
          </w:rPr>
          <w:t>if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10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ro</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anuar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t</w:t>
        </w:r>
        <w:r>
          <w:rPr>
            <w:rFonts w:ascii="Arial Narrow" w:hAnsi="Arial Narrow" w:cs="Arial Narrow"/>
            <w:spacing w:val="1"/>
            <w:sz w:val="13"/>
            <w:szCs w:val="13"/>
          </w:rPr>
          <w:t>hroug</w:t>
        </w:r>
        <w:r>
          <w:rPr>
            <w:rFonts w:ascii="Arial Narrow" w:hAnsi="Arial Narrow" w:cs="Arial Narrow"/>
            <w:sz w:val="13"/>
            <w:szCs w:val="13"/>
          </w:rPr>
          <w:t>h</w:t>
        </w:r>
        <w:r>
          <w:rPr>
            <w:rFonts w:ascii="Arial Narrow" w:hAnsi="Arial Narrow" w:cs="Arial Narrow"/>
            <w:spacing w:val="-4"/>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un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30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5</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ro</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u</w:t>
        </w:r>
        <w:r>
          <w:rPr>
            <w:rFonts w:ascii="Arial Narrow" w:hAnsi="Arial Narrow" w:cs="Arial Narrow"/>
            <w:sz w:val="13"/>
            <w:szCs w:val="13"/>
          </w:rPr>
          <w:t>ly</w:t>
        </w:r>
        <w:r>
          <w:rPr>
            <w:rFonts w:ascii="Arial Narrow" w:hAnsi="Arial Narrow" w:cs="Arial Narrow"/>
            <w:spacing w:val="-3"/>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t</w:t>
        </w:r>
        <w:r>
          <w:rPr>
            <w:rFonts w:ascii="Arial Narrow" w:hAnsi="Arial Narrow" w:cs="Arial Narrow"/>
            <w:spacing w:val="1"/>
            <w:sz w:val="13"/>
            <w:szCs w:val="13"/>
          </w:rPr>
          <w:t>hroug</w:t>
        </w:r>
        <w:r>
          <w:rPr>
            <w:rFonts w:ascii="Arial Narrow" w:hAnsi="Arial Narrow" w:cs="Arial Narrow"/>
            <w:sz w:val="13"/>
            <w:szCs w:val="13"/>
          </w:rPr>
          <w:t>h</w:t>
        </w:r>
        <w:r>
          <w:rPr>
            <w:rFonts w:ascii="Arial Narrow" w:hAnsi="Arial Narrow" w:cs="Arial Narrow"/>
            <w:spacing w:val="-4"/>
            <w:sz w:val="13"/>
            <w:szCs w:val="13"/>
          </w:rPr>
          <w:t xml:space="preserve"> </w:t>
        </w:r>
        <w:r>
          <w:rPr>
            <w:rFonts w:ascii="Arial Narrow" w:hAnsi="Arial Narrow" w:cs="Arial Narrow"/>
            <w:sz w:val="13"/>
            <w:szCs w:val="13"/>
          </w:rPr>
          <w:t>D</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be</w:t>
        </w:r>
        <w:r>
          <w:rPr>
            <w:rFonts w:ascii="Arial Narrow" w:hAnsi="Arial Narrow" w:cs="Arial Narrow"/>
            <w:sz w:val="13"/>
            <w:szCs w:val="13"/>
          </w:rPr>
          <w:t>r</w:t>
        </w:r>
        <w:r>
          <w:rPr>
            <w:rFonts w:ascii="Arial Narrow" w:hAnsi="Arial Narrow" w:cs="Arial Narrow"/>
            <w:spacing w:val="-5"/>
            <w:sz w:val="13"/>
            <w:szCs w:val="13"/>
          </w:rPr>
          <w:t xml:space="preserve"> </w:t>
        </w:r>
        <w:r>
          <w:rPr>
            <w:rFonts w:ascii="Arial Narrow" w:hAnsi="Arial Narrow" w:cs="Arial Narrow"/>
            <w:spacing w:val="1"/>
            <w:sz w:val="13"/>
            <w:szCs w:val="13"/>
          </w:rPr>
          <w:t>31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ou</w:t>
        </w:r>
        <w:r>
          <w:rPr>
            <w:rFonts w:ascii="Arial Narrow" w:hAnsi="Arial Narrow" w:cs="Arial Narrow"/>
            <w:sz w:val="13"/>
            <w:szCs w:val="13"/>
          </w:rPr>
          <w:t>ld</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pacing w:val="1"/>
            <w:sz w:val="13"/>
            <w:szCs w:val="13"/>
          </w:rPr>
          <w:t>ed</w:t>
        </w:r>
      </w:ins>
    </w:p>
    <w:p w:rsidR="00F64DE2" w:rsidRDefault="00854B62" w:rsidP="00F64DE2">
      <w:pPr>
        <w:spacing w:before="14"/>
        <w:ind w:left="623" w:right="-20"/>
        <w:rPr>
          <w:ins w:id="1320" w:author="2" w:date="2014-12-02T14:47:00Z"/>
          <w:rFonts w:ascii="Arial Narrow" w:hAnsi="Arial Narrow" w:cs="Arial Narrow"/>
          <w:sz w:val="13"/>
          <w:szCs w:val="13"/>
        </w:rPr>
      </w:pPr>
      <w:ins w:id="1321" w:author="2" w:date="2014-12-02T14:47:00Z">
        <w:r>
          <w:rPr>
            <w:rFonts w:ascii="Arial Narrow" w:hAnsi="Arial Narrow" w:cs="Arial Narrow"/>
            <w:spacing w:val="1"/>
            <w:sz w:val="13"/>
            <w:szCs w:val="13"/>
          </w:rPr>
          <w:t>181</w:t>
        </w:r>
        <w:r>
          <w:rPr>
            <w:rFonts w:ascii="Arial Narrow" w:hAnsi="Arial Narrow" w:cs="Arial Narrow"/>
            <w:spacing w:val="-1"/>
            <w:sz w:val="13"/>
            <w:szCs w:val="13"/>
          </w:rPr>
          <w:t>/</w:t>
        </w:r>
        <w:r>
          <w:rPr>
            <w:rFonts w:ascii="Arial Narrow" w:hAnsi="Arial Narrow" w:cs="Arial Narrow"/>
            <w:spacing w:val="1"/>
            <w:sz w:val="13"/>
            <w:szCs w:val="13"/>
          </w:rPr>
          <w:t>36</w:t>
        </w:r>
        <w:r>
          <w:rPr>
            <w:rFonts w:ascii="Arial Narrow" w:hAnsi="Arial Narrow" w:cs="Arial Narrow"/>
            <w:sz w:val="13"/>
            <w:szCs w:val="13"/>
          </w:rPr>
          <w:t>5</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184</w:t>
        </w:r>
        <w:r>
          <w:rPr>
            <w:rFonts w:ascii="Arial Narrow" w:hAnsi="Arial Narrow" w:cs="Arial Narrow"/>
            <w:spacing w:val="-1"/>
            <w:sz w:val="13"/>
            <w:szCs w:val="13"/>
          </w:rPr>
          <w:t>/</w:t>
        </w:r>
        <w:r>
          <w:rPr>
            <w:rFonts w:ascii="Arial Narrow" w:hAnsi="Arial Narrow" w:cs="Arial Narrow"/>
            <w:spacing w:val="1"/>
            <w:sz w:val="13"/>
            <w:szCs w:val="13"/>
          </w:rPr>
          <w:t>365</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s</w:t>
        </w:r>
        <w:r>
          <w:rPr>
            <w:rFonts w:ascii="Arial Narrow" w:hAnsi="Arial Narrow" w:cs="Arial Narrow"/>
            <w:spacing w:val="1"/>
            <w:sz w:val="13"/>
            <w:szCs w:val="13"/>
          </w:rPr>
          <w:t>pe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iv</w:t>
        </w:r>
        <w:r>
          <w:rPr>
            <w:rFonts w:ascii="Arial Narrow" w:hAnsi="Arial Narrow" w:cs="Arial Narrow"/>
            <w:spacing w:val="1"/>
            <w:sz w:val="13"/>
            <w:szCs w:val="13"/>
          </w:rPr>
          <w:t>e</w:t>
        </w:r>
        <w:r>
          <w:rPr>
            <w:rFonts w:ascii="Arial Narrow" w:hAnsi="Arial Narrow" w:cs="Arial Narrow"/>
            <w:sz w:val="13"/>
            <w:szCs w:val="13"/>
          </w:rPr>
          <w:t>ly,</w:t>
        </w:r>
        <w:r>
          <w:rPr>
            <w:rFonts w:ascii="Arial Narrow" w:hAnsi="Arial Narrow" w:cs="Arial Narrow"/>
            <w:spacing w:val="-8"/>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non-</w:t>
        </w:r>
        <w:r>
          <w:rPr>
            <w:rFonts w:ascii="Arial Narrow" w:hAnsi="Arial Narrow" w:cs="Arial Narrow"/>
            <w:sz w:val="13"/>
            <w:szCs w:val="13"/>
          </w:rPr>
          <w:t>l</w:t>
        </w:r>
        <w:r>
          <w:rPr>
            <w:rFonts w:ascii="Arial Narrow" w:hAnsi="Arial Narrow" w:cs="Arial Narrow"/>
            <w:spacing w:val="1"/>
            <w:sz w:val="13"/>
            <w:szCs w:val="13"/>
          </w:rPr>
          <w:t>ea</w:t>
        </w:r>
        <w:r>
          <w:rPr>
            <w:rFonts w:ascii="Arial Narrow" w:hAnsi="Arial Narrow" w:cs="Arial Narrow"/>
            <w:sz w:val="13"/>
            <w:szCs w:val="13"/>
          </w:rPr>
          <w:t>p</w:t>
        </w:r>
        <w:r>
          <w:rPr>
            <w:rFonts w:ascii="Arial Narrow" w:hAnsi="Arial Narrow" w:cs="Arial Narrow"/>
            <w:spacing w:val="-4"/>
            <w:sz w:val="13"/>
            <w:szCs w:val="13"/>
          </w:rPr>
          <w:t xml:space="preserve"> </w:t>
        </w:r>
        <w:r>
          <w:rPr>
            <w:rFonts w:ascii="Arial Narrow" w:hAnsi="Arial Narrow" w:cs="Arial Narrow"/>
            <w:sz w:val="13"/>
            <w:szCs w:val="13"/>
          </w:rPr>
          <w:t>y</w:t>
        </w:r>
        <w:r>
          <w:rPr>
            <w:rFonts w:ascii="Arial Narrow" w:hAnsi="Arial Narrow" w:cs="Arial Narrow"/>
            <w:spacing w:val="1"/>
            <w:sz w:val="13"/>
            <w:szCs w:val="13"/>
          </w:rPr>
          <w:t>ear</w:t>
        </w:r>
        <w:r>
          <w:rPr>
            <w:rFonts w:ascii="Arial Narrow" w:hAnsi="Arial Narrow" w:cs="Arial Narrow"/>
            <w:sz w:val="13"/>
            <w:szCs w:val="13"/>
          </w:rPr>
          <w:t>.</w:t>
        </w:r>
      </w:ins>
    </w:p>
    <w:p w:rsidR="00F64DE2" w:rsidRDefault="00854B62" w:rsidP="00F64DE2">
      <w:pPr>
        <w:tabs>
          <w:tab w:val="left" w:pos="560"/>
        </w:tabs>
        <w:spacing w:before="14"/>
        <w:ind w:left="222" w:right="-20"/>
        <w:rPr>
          <w:ins w:id="1322" w:author="2" w:date="2014-12-02T14:47:00Z"/>
          <w:rFonts w:ascii="Arial Narrow" w:hAnsi="Arial Narrow" w:cs="Arial Narrow"/>
          <w:sz w:val="13"/>
          <w:szCs w:val="13"/>
        </w:rPr>
      </w:pPr>
      <w:ins w:id="1323" w:author="2" w:date="2014-12-02T14:47:00Z">
        <w:r>
          <w:rPr>
            <w:rFonts w:ascii="Arial" w:hAnsi="Arial" w:cs="Arial"/>
            <w:sz w:val="13"/>
            <w:szCs w:val="13"/>
          </w:rPr>
          <w:t>G</w:t>
        </w:r>
        <w:r>
          <w:rPr>
            <w:rFonts w:ascii="Arial" w:hAnsi="Arial" w:cs="Arial"/>
            <w:sz w:val="13"/>
            <w:szCs w:val="13"/>
          </w:rPr>
          <w:tab/>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de</w:t>
        </w:r>
        <w:r>
          <w:rPr>
            <w:rFonts w:ascii="Arial Narrow" w:hAnsi="Arial Narrow" w:cs="Arial Narrow"/>
            <w:spacing w:val="-1"/>
            <w:sz w:val="13"/>
            <w:szCs w:val="13"/>
          </w:rPr>
          <w:t>t</w:t>
        </w:r>
        <w:r>
          <w:rPr>
            <w:rFonts w:ascii="Arial Narrow" w:hAnsi="Arial Narrow" w:cs="Arial Narrow"/>
            <w:spacing w:val="1"/>
            <w:sz w:val="13"/>
            <w:szCs w:val="13"/>
          </w:rPr>
          <w:t>er</w:t>
        </w:r>
        <w:r>
          <w:rPr>
            <w:rFonts w:ascii="Arial Narrow" w:hAnsi="Arial Narrow" w:cs="Arial Narrow"/>
            <w:sz w:val="13"/>
            <w:szCs w:val="13"/>
          </w:rPr>
          <w:t>mi</w:t>
        </w:r>
        <w:r>
          <w:rPr>
            <w:rFonts w:ascii="Arial Narrow" w:hAnsi="Arial Narrow" w:cs="Arial Narrow"/>
            <w:spacing w:val="1"/>
            <w:sz w:val="13"/>
            <w:szCs w:val="13"/>
          </w:rPr>
          <w:t>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u</w:t>
        </w:r>
        <w:r>
          <w:rPr>
            <w:rFonts w:ascii="Arial Narrow" w:hAnsi="Arial Narrow" w:cs="Arial Narrow"/>
            <w:sz w:val="13"/>
            <w:szCs w:val="13"/>
          </w:rPr>
          <w:t>si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pacing w:val="-1"/>
            <w:sz w:val="13"/>
            <w:szCs w:val="13"/>
          </w:rPr>
          <w:t>t</w:t>
        </w:r>
        <w:r>
          <w:rPr>
            <w:rFonts w:ascii="Arial Narrow" w:hAnsi="Arial Narrow" w:cs="Arial Narrow"/>
            <w:spacing w:val="1"/>
            <w:sz w:val="13"/>
            <w:szCs w:val="13"/>
          </w:rPr>
          <w:t>erna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pacing w:val="1"/>
            <w:sz w:val="13"/>
            <w:szCs w:val="13"/>
          </w:rPr>
          <w:t>hodo</w:t>
        </w:r>
        <w:r>
          <w:rPr>
            <w:rFonts w:ascii="Arial Narrow" w:hAnsi="Arial Narrow" w:cs="Arial Narrow"/>
            <w:sz w:val="13"/>
            <w:szCs w:val="13"/>
          </w:rPr>
          <w:t>l</w:t>
        </w:r>
        <w:r>
          <w:rPr>
            <w:rFonts w:ascii="Arial Narrow" w:hAnsi="Arial Narrow" w:cs="Arial Narrow"/>
            <w:spacing w:val="1"/>
            <w:sz w:val="13"/>
            <w:szCs w:val="13"/>
          </w:rPr>
          <w:t>og</w:t>
        </w:r>
        <w:r>
          <w:rPr>
            <w:rFonts w:ascii="Arial Narrow" w:hAnsi="Arial Narrow" w:cs="Arial Narrow"/>
            <w:sz w:val="13"/>
            <w:szCs w:val="13"/>
          </w:rPr>
          <w:t>y</w:t>
        </w:r>
        <w:r>
          <w:rPr>
            <w:rFonts w:ascii="Arial Narrow" w:hAnsi="Arial Narrow" w:cs="Arial Narrow"/>
            <w:spacing w:val="-7"/>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ho</w:t>
        </w:r>
        <w:r>
          <w:rPr>
            <w:rFonts w:ascii="Arial Narrow" w:hAnsi="Arial Narrow" w:cs="Arial Narrow"/>
            <w:sz w:val="13"/>
            <w:szCs w:val="13"/>
          </w:rPr>
          <w:t>wn</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ce</w:t>
        </w:r>
        <w:r>
          <w:rPr>
            <w:rFonts w:ascii="Arial Narrow" w:hAnsi="Arial Narrow" w:cs="Arial Narrow"/>
            <w:spacing w:val="-2"/>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nan</w:t>
        </w:r>
        <w:r>
          <w:rPr>
            <w:rFonts w:ascii="Arial Narrow" w:hAnsi="Arial Narrow" w:cs="Arial Narrow"/>
            <w:sz w:val="13"/>
            <w:szCs w:val="13"/>
          </w:rPr>
          <w:t>ci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ob</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i</w:t>
        </w:r>
        <w:r>
          <w:rPr>
            <w:rFonts w:ascii="Arial Narrow" w:hAnsi="Arial Narrow" w:cs="Arial Narrow"/>
            <w:spacing w:val="1"/>
            <w:sz w:val="13"/>
            <w:szCs w:val="13"/>
          </w:rPr>
          <w:t>ned</w:t>
        </w:r>
        <w:r>
          <w:rPr>
            <w:rFonts w:ascii="Arial Narrow" w:hAnsi="Arial Narrow" w:cs="Arial Narrow"/>
            <w:sz w:val="13"/>
            <w:szCs w:val="13"/>
          </w:rPr>
          <w:t>.</w:t>
        </w:r>
        <w:r>
          <w:rPr>
            <w:rFonts w:ascii="Arial Narrow" w:hAnsi="Arial Narrow" w:cs="Arial Narrow"/>
            <w:spacing w:val="22"/>
            <w:sz w:val="13"/>
            <w:szCs w:val="13"/>
          </w:rPr>
          <w:t xml:space="preserve"> </w:t>
        </w:r>
        <w:r>
          <w:rPr>
            <w:rFonts w:ascii="Arial Narrow" w:hAnsi="Arial Narrow" w:cs="Arial Narrow"/>
            <w:spacing w:val="1"/>
            <w:sz w:val="13"/>
            <w:szCs w:val="13"/>
          </w:rPr>
          <w:t>Pr</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ob</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nan</w:t>
        </w:r>
        <w:r>
          <w:rPr>
            <w:rFonts w:ascii="Arial Narrow" w:hAnsi="Arial Narrow" w:cs="Arial Narrow"/>
            <w:sz w:val="13"/>
            <w:szCs w:val="13"/>
          </w:rPr>
          <w:t>ci</w:t>
        </w:r>
        <w:r>
          <w:rPr>
            <w:rFonts w:ascii="Arial Narrow" w:hAnsi="Arial Narrow" w:cs="Arial Narrow"/>
            <w:spacing w:val="1"/>
            <w:sz w:val="13"/>
            <w:szCs w:val="13"/>
          </w:rPr>
          <w:t>ng,</w:t>
        </w:r>
      </w:ins>
    </w:p>
    <w:p w:rsidR="00F64DE2" w:rsidRDefault="00854B62" w:rsidP="00F64DE2">
      <w:pPr>
        <w:spacing w:before="14" w:line="262" w:lineRule="auto"/>
        <w:ind w:left="565" w:right="2181"/>
        <w:rPr>
          <w:ins w:id="1324" w:author="2" w:date="2014-12-02T14:47:00Z"/>
          <w:rFonts w:ascii="Arial Narrow" w:hAnsi="Arial Narrow" w:cs="Arial Narrow"/>
          <w:sz w:val="13"/>
          <w:szCs w:val="13"/>
        </w:rPr>
      </w:pPr>
      <w:ins w:id="1325" w:author="2" w:date="2014-12-02T14:47:00Z">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pacing w:val="-1"/>
            <w:sz w:val="13"/>
            <w:szCs w:val="13"/>
          </w:rPr>
          <w:t>t</w:t>
        </w:r>
        <w:r>
          <w:rPr>
            <w:rFonts w:ascii="Arial Narrow" w:hAnsi="Arial Narrow" w:cs="Arial Narrow"/>
            <w:spacing w:val="1"/>
            <w:sz w:val="13"/>
            <w:szCs w:val="13"/>
          </w:rPr>
          <w:t>ere</w:t>
        </w:r>
        <w:r>
          <w:rPr>
            <w:rFonts w:ascii="Arial Narrow" w:hAnsi="Arial Narrow" w:cs="Arial Narrow"/>
            <w:sz w:val="13"/>
            <w:szCs w:val="13"/>
          </w:rPr>
          <w:t>st</w:t>
        </w:r>
        <w:r>
          <w:rPr>
            <w:rFonts w:ascii="Arial Narrow" w:hAnsi="Arial Narrow" w:cs="Arial Narrow"/>
            <w:spacing w:val="-5"/>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ab</w:t>
        </w:r>
        <w:r>
          <w:rPr>
            <w:rFonts w:ascii="Arial Narrow" w:hAnsi="Arial Narrow" w:cs="Arial Narrow"/>
            <w:sz w:val="13"/>
            <w:szCs w:val="13"/>
          </w:rPr>
          <w:t>le</w:t>
        </w:r>
        <w:r>
          <w:rPr>
            <w:rFonts w:ascii="Arial Narrow" w:hAnsi="Arial Narrow" w:cs="Arial Narrow"/>
            <w:spacing w:val="-3"/>
            <w:sz w:val="13"/>
            <w:szCs w:val="13"/>
          </w:rPr>
          <w:t xml:space="preserve"> </w:t>
        </w:r>
        <w:r>
          <w:rPr>
            <w:rFonts w:ascii="Arial Narrow" w:hAnsi="Arial Narrow" w:cs="Arial Narrow"/>
            <w:sz w:val="13"/>
            <w:szCs w:val="13"/>
          </w:rPr>
          <w:t>2</w:t>
        </w:r>
        <w:r>
          <w:rPr>
            <w:rFonts w:ascii="Arial Narrow" w:hAnsi="Arial Narrow" w:cs="Arial Narrow"/>
            <w:spacing w:val="-1"/>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t</w:t>
        </w:r>
        <w:r>
          <w:rPr>
            <w:rFonts w:ascii="Arial Narrow" w:hAnsi="Arial Narrow" w:cs="Arial Narrow"/>
            <w:spacing w:val="1"/>
            <w:sz w:val="13"/>
            <w:szCs w:val="13"/>
          </w:rPr>
          <w:t>rue</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up</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im</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pacing w:val="-1"/>
            <w:sz w:val="13"/>
            <w:szCs w:val="13"/>
          </w:rPr>
          <w:t>t</w:t>
        </w:r>
        <w:r>
          <w:rPr>
            <w:rFonts w:ascii="Arial Narrow" w:hAnsi="Arial Narrow" w:cs="Arial Narrow"/>
            <w:spacing w:val="1"/>
            <w:sz w:val="13"/>
            <w:szCs w:val="13"/>
          </w:rPr>
          <w:t>erna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pacing w:val="1"/>
            <w:sz w:val="13"/>
            <w:szCs w:val="13"/>
          </w:rPr>
          <w:t>hodo</w:t>
        </w:r>
        <w:r>
          <w:rPr>
            <w:rFonts w:ascii="Arial Narrow" w:hAnsi="Arial Narrow" w:cs="Arial Narrow"/>
            <w:sz w:val="13"/>
            <w:szCs w:val="13"/>
          </w:rPr>
          <w:t>l</w:t>
        </w:r>
        <w:r>
          <w:rPr>
            <w:rFonts w:ascii="Arial Narrow" w:hAnsi="Arial Narrow" w:cs="Arial Narrow"/>
            <w:spacing w:val="1"/>
            <w:sz w:val="13"/>
            <w:szCs w:val="13"/>
          </w:rPr>
          <w:t>og</w:t>
        </w:r>
        <w:r>
          <w:rPr>
            <w:rFonts w:ascii="Arial Narrow" w:hAnsi="Arial Narrow" w:cs="Arial Narrow"/>
            <w:sz w:val="13"/>
            <w:szCs w:val="13"/>
          </w:rPr>
          <w:t>y;</w:t>
        </w:r>
        <w:r>
          <w:rPr>
            <w:rFonts w:ascii="Arial Narrow" w:hAnsi="Arial Narrow" w:cs="Arial Narrow"/>
            <w:spacing w:val="-8"/>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pacing w:val="1"/>
            <w:sz w:val="13"/>
            <w:szCs w:val="13"/>
          </w:rPr>
          <w:t>hodo</w:t>
        </w:r>
        <w:r>
          <w:rPr>
            <w:rFonts w:ascii="Arial Narrow" w:hAnsi="Arial Narrow" w:cs="Arial Narrow"/>
            <w:sz w:val="13"/>
            <w:szCs w:val="13"/>
          </w:rPr>
          <w:t>l</w:t>
        </w:r>
        <w:r>
          <w:rPr>
            <w:rFonts w:ascii="Arial Narrow" w:hAnsi="Arial Narrow" w:cs="Arial Narrow"/>
            <w:spacing w:val="1"/>
            <w:sz w:val="13"/>
            <w:szCs w:val="13"/>
          </w:rPr>
          <w:t xml:space="preserve">ogy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app</w:t>
        </w:r>
        <w:r>
          <w:rPr>
            <w:rFonts w:ascii="Arial Narrow" w:hAnsi="Arial Narrow" w:cs="Arial Narrow"/>
            <w:sz w:val="13"/>
            <w:szCs w:val="13"/>
          </w:rPr>
          <w:t>li</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z w:val="13"/>
            <w:szCs w:val="13"/>
          </w:rPr>
          <w:t>se</w:t>
        </w:r>
        <w:r>
          <w:rPr>
            <w:rFonts w:ascii="Arial Narrow" w:hAnsi="Arial Narrow" w:cs="Arial Narrow"/>
            <w:spacing w:val="-2"/>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Append</w:t>
        </w:r>
        <w:r>
          <w:rPr>
            <w:rFonts w:ascii="Arial Narrow" w:hAnsi="Arial Narrow" w:cs="Arial Narrow"/>
            <w:sz w:val="13"/>
            <w:szCs w:val="13"/>
          </w:rPr>
          <w:t>ix</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w:t>
        </w:r>
      </w:ins>
    </w:p>
    <w:p w:rsidR="00F64DE2" w:rsidRDefault="00854B62" w:rsidP="00F64DE2">
      <w:pPr>
        <w:spacing w:before="19"/>
        <w:ind w:left="565" w:right="-20"/>
        <w:rPr>
          <w:ins w:id="1326" w:author="2" w:date="2014-12-02T14:47:00Z"/>
          <w:rFonts w:ascii="Arial" w:hAnsi="Arial" w:cs="Arial"/>
          <w:sz w:val="11"/>
          <w:szCs w:val="11"/>
        </w:rPr>
      </w:pPr>
      <w:ins w:id="1327" w:author="2" w:date="2014-12-02T14:47:00Z">
        <w:r>
          <w:rPr>
            <w:rFonts w:ascii="Arial" w:hAnsi="Arial" w:cs="Arial"/>
            <w:spacing w:val="1"/>
            <w:sz w:val="11"/>
            <w:szCs w:val="11"/>
          </w:rPr>
          <w:t>A</w:t>
        </w:r>
        <w:r>
          <w:rPr>
            <w:rFonts w:ascii="Arial" w:hAnsi="Arial" w:cs="Arial"/>
            <w:spacing w:val="3"/>
            <w:sz w:val="11"/>
            <w:szCs w:val="11"/>
          </w:rPr>
          <w:t>f</w:t>
        </w:r>
        <w:r>
          <w:rPr>
            <w:rFonts w:ascii="Arial" w:hAnsi="Arial" w:cs="Arial"/>
            <w:spacing w:val="1"/>
            <w:sz w:val="11"/>
            <w:szCs w:val="11"/>
          </w:rPr>
          <w:t>te</w:t>
        </w:r>
        <w:r>
          <w:rPr>
            <w:rFonts w:ascii="Arial" w:hAnsi="Arial" w:cs="Arial"/>
            <w:sz w:val="11"/>
            <w:szCs w:val="11"/>
          </w:rPr>
          <w:t>r J</w:t>
        </w:r>
        <w:r>
          <w:rPr>
            <w:rFonts w:ascii="Arial" w:hAnsi="Arial" w:cs="Arial"/>
            <w:spacing w:val="1"/>
            <w:sz w:val="11"/>
            <w:szCs w:val="11"/>
          </w:rPr>
          <w:t>anua</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1</w:t>
        </w:r>
        <w:r>
          <w:rPr>
            <w:rFonts w:ascii="Arial" w:hAnsi="Arial" w:cs="Arial"/>
            <w:sz w:val="11"/>
            <w:szCs w:val="11"/>
          </w:rPr>
          <w:t>,</w:t>
        </w:r>
        <w:r>
          <w:rPr>
            <w:rFonts w:ascii="Arial" w:hAnsi="Arial" w:cs="Arial"/>
            <w:spacing w:val="1"/>
            <w:sz w:val="11"/>
            <w:szCs w:val="11"/>
          </w:rPr>
          <w:t xml:space="preserve"> 201</w:t>
        </w:r>
        <w:r>
          <w:rPr>
            <w:rFonts w:ascii="Arial" w:hAnsi="Arial" w:cs="Arial"/>
            <w:sz w:val="11"/>
            <w:szCs w:val="11"/>
          </w:rPr>
          <w:t>9</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et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w:t>
        </w:r>
        <w:r>
          <w:rPr>
            <w:rFonts w:ascii="Arial" w:hAnsi="Arial" w:cs="Arial"/>
            <w:spacing w:val="1"/>
            <w:sz w:val="11"/>
            <w:szCs w:val="11"/>
          </w:rPr>
          <w:t>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w:t>
        </w:r>
        <w:r>
          <w:rPr>
            <w:rFonts w:ascii="Arial" w:hAnsi="Arial" w:cs="Arial"/>
            <w:spacing w:val="1"/>
            <w:sz w:val="11"/>
            <w:szCs w:val="11"/>
          </w:rPr>
          <w:t>h</w:t>
        </w:r>
        <w:r>
          <w:rPr>
            <w:rFonts w:ascii="Arial" w:hAnsi="Arial" w:cs="Arial"/>
            <w:spacing w:val="-1"/>
            <w:sz w:val="11"/>
            <w:szCs w:val="11"/>
          </w:rPr>
          <w:t>i</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w:t>
        </w:r>
        <w:r>
          <w:rPr>
            <w:rFonts w:ascii="Arial" w:hAnsi="Arial" w:cs="Arial"/>
            <w:sz w:val="11"/>
            <w:szCs w:val="11"/>
          </w:rPr>
          <w:t xml:space="preserve">r </w:t>
        </w:r>
        <w:r>
          <w:rPr>
            <w:rFonts w:ascii="Arial" w:hAnsi="Arial" w:cs="Arial"/>
            <w:spacing w:val="1"/>
            <w:sz w:val="11"/>
            <w:szCs w:val="11"/>
          </w:rPr>
          <w:t>o</w:t>
        </w:r>
        <w:r>
          <w:rPr>
            <w:rFonts w:ascii="Arial" w:hAnsi="Arial" w:cs="Arial"/>
            <w:sz w:val="11"/>
            <w:szCs w:val="11"/>
          </w:rPr>
          <w:t>cc</w:t>
        </w:r>
        <w:r>
          <w:rPr>
            <w:rFonts w:ascii="Arial" w:hAnsi="Arial" w:cs="Arial"/>
            <w:spacing w:val="1"/>
            <w:sz w:val="11"/>
            <w:szCs w:val="11"/>
          </w:rPr>
          <w:t>u</w:t>
        </w:r>
        <w:r>
          <w:rPr>
            <w:rFonts w:ascii="Arial" w:hAnsi="Arial" w:cs="Arial"/>
            <w:spacing w:val="-1"/>
            <w:sz w:val="11"/>
            <w:szCs w:val="11"/>
          </w:rPr>
          <w:t>r</w:t>
        </w:r>
        <w:r>
          <w:rPr>
            <w:rFonts w:ascii="Arial" w:hAnsi="Arial" w:cs="Arial"/>
            <w:sz w:val="11"/>
            <w:szCs w:val="11"/>
          </w:rPr>
          <w:t>s</w:t>
        </w:r>
        <w:r>
          <w:rPr>
            <w:rFonts w:ascii="Arial" w:hAnsi="Arial" w:cs="Arial"/>
            <w:spacing w:val="1"/>
            <w:sz w:val="11"/>
            <w:szCs w:val="11"/>
          </w:rPr>
          <w:t xml:space="preserve"> ea</w:t>
        </w:r>
        <w:r>
          <w:rPr>
            <w:rFonts w:ascii="Arial" w:hAnsi="Arial" w:cs="Arial"/>
            <w:spacing w:val="-1"/>
            <w:sz w:val="11"/>
            <w:szCs w:val="11"/>
          </w:rPr>
          <w:t>rli</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w:t>
        </w:r>
        <w:r>
          <w:rPr>
            <w:rFonts w:ascii="Arial" w:hAnsi="Arial" w:cs="Arial"/>
            <w:spacing w:val="1"/>
            <w:sz w:val="11"/>
            <w:szCs w:val="11"/>
          </w:rPr>
          <w:t xml:space="preserve"> th</w:t>
        </w:r>
        <w:r>
          <w:rPr>
            <w:rFonts w:ascii="Arial" w:hAnsi="Arial" w:cs="Arial"/>
            <w:sz w:val="11"/>
            <w:szCs w:val="11"/>
          </w:rPr>
          <w:t xml:space="preserve">e </w:t>
        </w:r>
        <w:r>
          <w:rPr>
            <w:rFonts w:ascii="Arial" w:hAnsi="Arial" w:cs="Arial"/>
            <w:spacing w:val="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st</w:t>
        </w:r>
        <w:r>
          <w:rPr>
            <w:rFonts w:ascii="Arial" w:hAnsi="Arial" w:cs="Arial"/>
            <w:spacing w:val="1"/>
            <w:sz w:val="11"/>
            <w:szCs w:val="11"/>
          </w:rPr>
          <w:t xml:space="preserve"> 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deb</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wil</w:t>
        </w:r>
        <w:r>
          <w:rPr>
            <w:rFonts w:ascii="Arial" w:hAnsi="Arial" w:cs="Arial"/>
            <w:sz w:val="11"/>
            <w:szCs w:val="11"/>
          </w:rPr>
          <w:t xml:space="preserve">l </w:t>
        </w:r>
        <w:r>
          <w:rPr>
            <w:rFonts w:ascii="Arial" w:hAnsi="Arial" w:cs="Arial"/>
            <w:spacing w:val="1"/>
            <w:sz w:val="11"/>
            <w:szCs w:val="11"/>
          </w:rPr>
          <w:t>b</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c</w:t>
        </w:r>
        <w:r>
          <w:rPr>
            <w:rFonts w:ascii="Arial" w:hAnsi="Arial" w:cs="Arial"/>
            <w:spacing w:val="1"/>
            <w:sz w:val="11"/>
            <w:szCs w:val="11"/>
          </w:rPr>
          <w:t>u</w:t>
        </w:r>
        <w:r>
          <w:rPr>
            <w:rFonts w:ascii="Arial" w:hAnsi="Arial" w:cs="Arial"/>
            <w:spacing w:val="-1"/>
            <w:sz w:val="11"/>
            <w:szCs w:val="11"/>
          </w:rPr>
          <w:t>l</w:t>
        </w:r>
        <w:r>
          <w:rPr>
            <w:rFonts w:ascii="Arial" w:hAnsi="Arial" w:cs="Arial"/>
            <w:spacing w:val="1"/>
            <w:sz w:val="11"/>
            <w:szCs w:val="11"/>
          </w:rPr>
          <w:t>ate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pu</w:t>
        </w:r>
        <w:r>
          <w:rPr>
            <w:rFonts w:ascii="Arial" w:hAnsi="Arial" w:cs="Arial"/>
            <w:spacing w:val="-1"/>
            <w:sz w:val="11"/>
            <w:szCs w:val="11"/>
          </w:rPr>
          <w:t>r</w:t>
        </w:r>
        <w:r>
          <w:rPr>
            <w:rFonts w:ascii="Arial" w:hAnsi="Arial" w:cs="Arial"/>
            <w:sz w:val="11"/>
            <w:szCs w:val="11"/>
          </w:rPr>
          <w:t>s</w:t>
        </w:r>
        <w:r>
          <w:rPr>
            <w:rFonts w:ascii="Arial" w:hAnsi="Arial" w:cs="Arial"/>
            <w:spacing w:val="1"/>
            <w:sz w:val="11"/>
            <w:szCs w:val="11"/>
          </w:rPr>
          <w:t>uan</w:t>
        </w:r>
        <w:r>
          <w:rPr>
            <w:rFonts w:ascii="Arial" w:hAnsi="Arial" w:cs="Arial"/>
            <w:sz w:val="11"/>
            <w:szCs w:val="11"/>
          </w:rPr>
          <w:t>t</w:t>
        </w:r>
        <w:r>
          <w:rPr>
            <w:rFonts w:ascii="Arial" w:hAnsi="Arial" w:cs="Arial"/>
            <w:spacing w:val="1"/>
            <w:sz w:val="11"/>
            <w:szCs w:val="11"/>
          </w:rPr>
          <w:t xml:space="preserve"> t</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3</w:t>
        </w:r>
      </w:ins>
    </w:p>
    <w:p w:rsidR="00F64DE2" w:rsidRDefault="00854B62" w:rsidP="00F64DE2">
      <w:pPr>
        <w:tabs>
          <w:tab w:val="left" w:pos="560"/>
        </w:tabs>
        <w:spacing w:before="18" w:line="262" w:lineRule="auto"/>
        <w:ind w:left="623" w:right="4668" w:hanging="396"/>
        <w:rPr>
          <w:ins w:id="1328" w:author="2" w:date="2014-12-02T14:47:00Z"/>
          <w:rFonts w:ascii="Arial Narrow" w:hAnsi="Arial Narrow" w:cs="Arial Narrow"/>
          <w:sz w:val="13"/>
          <w:szCs w:val="13"/>
        </w:rPr>
      </w:pPr>
      <w:ins w:id="1329" w:author="2" w:date="2014-12-02T14:47:00Z">
        <w:r>
          <w:rPr>
            <w:rFonts w:ascii="Arial" w:hAnsi="Arial" w:cs="Arial"/>
            <w:sz w:val="13"/>
            <w:szCs w:val="13"/>
          </w:rPr>
          <w:t>H</w:t>
        </w:r>
        <w:r>
          <w:rPr>
            <w:rFonts w:ascii="Arial" w:hAnsi="Arial" w:cs="Arial"/>
            <w:sz w:val="13"/>
            <w:szCs w:val="13"/>
          </w:rPr>
          <w:tab/>
        </w:r>
        <w:r>
          <w:rPr>
            <w:rFonts w:ascii="Arial Narrow" w:hAnsi="Arial Narrow" w:cs="Arial Narrow"/>
            <w:sz w:val="13"/>
            <w:szCs w:val="13"/>
          </w:rPr>
          <w:t>R</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do</w:t>
        </w:r>
        <w:r>
          <w:rPr>
            <w:rFonts w:ascii="Arial Narrow" w:hAnsi="Arial Narrow" w:cs="Arial Narrow"/>
            <w:sz w:val="13"/>
            <w:szCs w:val="13"/>
          </w:rPr>
          <w:t>ll</w:t>
        </w:r>
        <w:r>
          <w:rPr>
            <w:rFonts w:ascii="Arial Narrow" w:hAnsi="Arial Narrow" w:cs="Arial Narrow"/>
            <w:spacing w:val="1"/>
            <w:sz w:val="13"/>
            <w:szCs w:val="13"/>
          </w:rPr>
          <w:t>a</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op</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8"/>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A</w:t>
        </w:r>
        <w:r>
          <w:rPr>
            <w:rFonts w:ascii="Arial Narrow" w:hAnsi="Arial Narrow" w:cs="Arial Narrow"/>
            <w:sz w:val="13"/>
            <w:szCs w:val="13"/>
          </w:rPr>
          <w:t>TT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cill</w:t>
        </w:r>
        <w:r>
          <w:rPr>
            <w:rFonts w:ascii="Arial Narrow" w:hAnsi="Arial Narrow" w:cs="Arial Narrow"/>
            <w:spacing w:val="1"/>
            <w:sz w:val="13"/>
            <w:szCs w:val="13"/>
          </w:rPr>
          <w:t>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er</w:t>
        </w:r>
        <w:r>
          <w:rPr>
            <w:rFonts w:ascii="Arial Narrow" w:hAnsi="Arial Narrow" w:cs="Arial Narrow"/>
            <w:sz w:val="13"/>
            <w:szCs w:val="13"/>
          </w:rPr>
          <w:t>vic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 xml:space="preserve">on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ep-u</w:t>
        </w:r>
        <w:r>
          <w:rPr>
            <w:rFonts w:ascii="Arial Narrow" w:hAnsi="Arial Narrow" w:cs="Arial Narrow"/>
            <w:sz w:val="13"/>
            <w:szCs w:val="13"/>
          </w:rPr>
          <w:t>p</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a</w:t>
        </w:r>
        <w:r>
          <w:rPr>
            <w:rFonts w:ascii="Arial Narrow" w:hAnsi="Arial Narrow" w:cs="Arial Narrow"/>
            <w:sz w:val="13"/>
            <w:szCs w:val="13"/>
          </w:rPr>
          <w:t>cili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dee</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 be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O</w:t>
        </w:r>
        <w:r>
          <w:rPr>
            <w:rFonts w:ascii="Arial Narrow" w:hAnsi="Arial Narrow" w:cs="Arial Narrow"/>
            <w:spacing w:val="1"/>
            <w:sz w:val="13"/>
            <w:szCs w:val="13"/>
          </w:rPr>
          <w:t>A</w:t>
        </w:r>
        <w:r>
          <w:rPr>
            <w:rFonts w:ascii="Arial Narrow" w:hAnsi="Arial Narrow" w:cs="Arial Narrow"/>
            <w:sz w:val="13"/>
            <w:szCs w:val="13"/>
          </w:rPr>
          <w:t>TT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cill</w:t>
        </w:r>
        <w:r>
          <w:rPr>
            <w:rFonts w:ascii="Arial Narrow" w:hAnsi="Arial Narrow" w:cs="Arial Narrow"/>
            <w:spacing w:val="1"/>
            <w:sz w:val="13"/>
            <w:szCs w:val="13"/>
          </w:rPr>
          <w:t>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er</w:t>
        </w:r>
        <w:r>
          <w:rPr>
            <w:rFonts w:ascii="Arial Narrow" w:hAnsi="Arial Narrow" w:cs="Arial Narrow"/>
            <w:sz w:val="13"/>
            <w:szCs w:val="13"/>
          </w:rPr>
          <w:t>vic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22"/>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se</w:t>
        </w:r>
        <w:r>
          <w:rPr>
            <w:rFonts w:ascii="Arial Narrow" w:hAnsi="Arial Narrow" w:cs="Arial Narrow"/>
            <w:spacing w:val="-3"/>
            <w:sz w:val="13"/>
            <w:szCs w:val="13"/>
          </w:rPr>
          <w:t xml:space="preserve"> </w:t>
        </w:r>
        <w:r>
          <w:rPr>
            <w:rFonts w:ascii="Arial Narrow" w:hAnsi="Arial Narrow" w:cs="Arial Narrow"/>
            <w:spacing w:val="1"/>
            <w:sz w:val="13"/>
            <w:szCs w:val="13"/>
          </w:rPr>
          <w:t>purpo</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 xml:space="preserve">ep-up </w:t>
        </w:r>
        <w:r>
          <w:rPr>
            <w:rFonts w:ascii="Arial Narrow" w:hAnsi="Arial Narrow" w:cs="Arial Narrow"/>
            <w:spacing w:val="-1"/>
            <w:sz w:val="13"/>
            <w:szCs w:val="13"/>
          </w:rPr>
          <w:t>f</w:t>
        </w:r>
        <w:r>
          <w:rPr>
            <w:rFonts w:ascii="Arial Narrow" w:hAnsi="Arial Narrow" w:cs="Arial Narrow"/>
            <w:spacing w:val="1"/>
            <w:sz w:val="13"/>
            <w:szCs w:val="13"/>
          </w:rPr>
          <w:t>a</w:t>
        </w:r>
        <w:r>
          <w:rPr>
            <w:rFonts w:ascii="Arial Narrow" w:hAnsi="Arial Narrow" w:cs="Arial Narrow"/>
            <w:sz w:val="13"/>
            <w:szCs w:val="13"/>
          </w:rPr>
          <w:t>cili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ho</w:t>
        </w:r>
        <w:r>
          <w:rPr>
            <w:rFonts w:ascii="Arial Narrow" w:hAnsi="Arial Narrow" w:cs="Arial Narrow"/>
            <w:sz w:val="13"/>
            <w:szCs w:val="13"/>
          </w:rPr>
          <w:t>se</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a</w:t>
        </w:r>
        <w:r>
          <w:rPr>
            <w:rFonts w:ascii="Arial Narrow" w:hAnsi="Arial Narrow" w:cs="Arial Narrow"/>
            <w:sz w:val="13"/>
            <w:szCs w:val="13"/>
          </w:rPr>
          <w:t>cili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ub</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her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n</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hrough-</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o</w:t>
        </w:r>
        <w:r>
          <w:rPr>
            <w:rFonts w:ascii="Arial Narrow" w:hAnsi="Arial Narrow" w:cs="Arial Narrow"/>
            <w:sz w:val="13"/>
            <w:szCs w:val="13"/>
          </w:rPr>
          <w:t>w</w:t>
        </w:r>
        <w:r>
          <w:rPr>
            <w:rFonts w:ascii="Arial Narrow" w:hAnsi="Arial Narrow" w:cs="Arial Narrow"/>
            <w:spacing w:val="-7"/>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he</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5"/>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hu</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do</w:t>
        </w:r>
        <w:r>
          <w:rPr>
            <w:rFonts w:ascii="Arial Narrow" w:hAnsi="Arial Narrow" w:cs="Arial Narrow"/>
            <w:sz w:val="13"/>
            <w:szCs w:val="13"/>
          </w:rPr>
          <w:t>w</w:t>
        </w:r>
        <w:r>
          <w:rPr>
            <w:rFonts w:ascii="Arial Narrow" w:hAnsi="Arial Narrow" w:cs="Arial Narrow"/>
            <w:spacing w:val="1"/>
            <w:sz w:val="13"/>
            <w:szCs w:val="13"/>
          </w:rPr>
          <w:t>n.</w:t>
        </w:r>
      </w:ins>
    </w:p>
    <w:p w:rsidR="00F64DE2" w:rsidRDefault="00854B62" w:rsidP="00F64DE2">
      <w:pPr>
        <w:tabs>
          <w:tab w:val="left" w:pos="560"/>
        </w:tabs>
        <w:ind w:left="255" w:right="-20"/>
        <w:rPr>
          <w:ins w:id="1330" w:author="2" w:date="2014-12-02T14:47:00Z"/>
          <w:rFonts w:ascii="Arial Narrow" w:hAnsi="Arial Narrow" w:cs="Arial Narrow"/>
          <w:sz w:val="13"/>
          <w:szCs w:val="13"/>
        </w:rPr>
      </w:pPr>
      <w:ins w:id="1331" w:author="2" w:date="2014-12-02T14:47:00Z">
        <w:r>
          <w:rPr>
            <w:rFonts w:ascii="Arial" w:hAnsi="Arial" w:cs="Arial"/>
            <w:sz w:val="13"/>
            <w:szCs w:val="13"/>
          </w:rPr>
          <w:t>I</w:t>
        </w:r>
        <w:r>
          <w:rPr>
            <w:rFonts w:ascii="Arial" w:hAnsi="Arial" w:cs="Arial"/>
            <w:sz w:val="13"/>
            <w:szCs w:val="13"/>
          </w:rPr>
          <w:tab/>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do</w:t>
        </w:r>
        <w:r>
          <w:rPr>
            <w:rFonts w:ascii="Arial Narrow" w:hAnsi="Arial Narrow" w:cs="Arial Narrow"/>
            <w:sz w:val="13"/>
            <w:szCs w:val="13"/>
          </w:rPr>
          <w:t>ll</w:t>
        </w:r>
        <w:r>
          <w:rPr>
            <w:rFonts w:ascii="Arial Narrow" w:hAnsi="Arial Narrow" w:cs="Arial Narrow"/>
            <w:spacing w:val="1"/>
            <w:sz w:val="13"/>
            <w:szCs w:val="13"/>
          </w:rPr>
          <w:t>a</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ins>
    </w:p>
    <w:p w:rsidR="00F64DE2" w:rsidRDefault="00854B62" w:rsidP="00F64DE2">
      <w:pPr>
        <w:tabs>
          <w:tab w:val="left" w:pos="560"/>
        </w:tabs>
        <w:spacing w:before="18"/>
        <w:ind w:left="241" w:right="-20"/>
        <w:rPr>
          <w:ins w:id="1332" w:author="2" w:date="2014-12-02T14:47:00Z"/>
          <w:rFonts w:ascii="Arial Narrow" w:hAnsi="Arial Narrow" w:cs="Arial Narrow"/>
          <w:sz w:val="13"/>
          <w:szCs w:val="13"/>
        </w:rPr>
      </w:pPr>
      <w:ins w:id="1333" w:author="2" w:date="2014-12-02T14:47:00Z">
        <w:r>
          <w:rPr>
            <w:rFonts w:ascii="Arial" w:hAnsi="Arial" w:cs="Arial"/>
            <w:sz w:val="13"/>
            <w:szCs w:val="13"/>
          </w:rPr>
          <w:t>J</w:t>
        </w:r>
        <w:r>
          <w:rPr>
            <w:rFonts w:ascii="Arial" w:hAnsi="Arial" w:cs="Arial"/>
            <w:sz w:val="13"/>
            <w:szCs w:val="13"/>
          </w:rPr>
          <w:tab/>
        </w:r>
        <w:r>
          <w:rPr>
            <w:rFonts w:ascii="Arial Narrow" w:hAnsi="Arial Narrow" w:cs="Arial Narrow"/>
            <w:sz w:val="13"/>
            <w:szCs w:val="13"/>
          </w:rPr>
          <w:t>R</w:t>
        </w:r>
        <w:r>
          <w:rPr>
            <w:rFonts w:ascii="Arial Narrow" w:hAnsi="Arial Narrow" w:cs="Arial Narrow"/>
            <w:spacing w:val="-1"/>
            <w:sz w:val="13"/>
            <w:szCs w:val="13"/>
          </w:rPr>
          <w:t>O</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uppor</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or</w:t>
        </w:r>
        <w:r>
          <w:rPr>
            <w:rFonts w:ascii="Arial Narrow" w:hAnsi="Arial Narrow" w:cs="Arial Narrow"/>
            <w:sz w:val="13"/>
            <w:szCs w:val="13"/>
          </w:rPr>
          <w:t>i</w:t>
        </w:r>
        <w:r>
          <w:rPr>
            <w:rFonts w:ascii="Arial Narrow" w:hAnsi="Arial Narrow" w:cs="Arial Narrow"/>
            <w:spacing w:val="1"/>
            <w:sz w:val="13"/>
            <w:szCs w:val="13"/>
          </w:rPr>
          <w:t>g</w:t>
        </w:r>
        <w:r>
          <w:rPr>
            <w:rFonts w:ascii="Arial Narrow" w:hAnsi="Arial Narrow" w:cs="Arial Narrow"/>
            <w:sz w:val="13"/>
            <w:szCs w:val="13"/>
          </w:rPr>
          <w:t>i</w:t>
        </w:r>
        <w:r>
          <w:rPr>
            <w:rFonts w:ascii="Arial Narrow" w:hAnsi="Arial Narrow" w:cs="Arial Narrow"/>
            <w:spacing w:val="1"/>
            <w:sz w:val="13"/>
            <w:szCs w:val="13"/>
          </w:rPr>
          <w:t>na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ili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n</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hang</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O</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a</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ad</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pacing w:val="1"/>
            <w:sz w:val="13"/>
            <w:szCs w:val="13"/>
          </w:rPr>
          <w:t>ab</w:t>
        </w:r>
        <w:r>
          <w:rPr>
            <w:rFonts w:ascii="Arial Narrow" w:hAnsi="Arial Narrow" w:cs="Arial Narrow"/>
            <w:sz w:val="13"/>
            <w:szCs w:val="13"/>
          </w:rPr>
          <w:t>s</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f</w:t>
        </w:r>
        <w:r>
          <w:rPr>
            <w:rFonts w:ascii="Arial Narrow" w:hAnsi="Arial Narrow" w:cs="Arial Narrow"/>
            <w:sz w:val="13"/>
            <w:szCs w:val="13"/>
          </w:rPr>
          <w:t>ili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
            <w:sz w:val="13"/>
            <w:szCs w:val="13"/>
          </w:rPr>
          <w:t xml:space="preserve"> </w:t>
        </w:r>
        <w:r>
          <w:rPr>
            <w:rFonts w:ascii="Arial Narrow" w:hAnsi="Arial Narrow" w:cs="Arial Narrow"/>
            <w:sz w:val="13"/>
            <w:szCs w:val="13"/>
          </w:rPr>
          <w:t>wi</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E</w:t>
        </w:r>
        <w:r>
          <w:rPr>
            <w:rFonts w:ascii="Arial Narrow" w:hAnsi="Arial Narrow" w:cs="Arial Narrow"/>
            <w:sz w:val="13"/>
            <w:szCs w:val="13"/>
          </w:rPr>
          <w:t>RC</w:t>
        </w:r>
        <w:r>
          <w:rPr>
            <w:rFonts w:ascii="Arial Narrow" w:hAnsi="Arial Narrow" w:cs="Arial Narrow"/>
            <w:spacing w:val="-4"/>
            <w:sz w:val="13"/>
            <w:szCs w:val="13"/>
          </w:rPr>
          <w:t xml:space="preserve"> </w:t>
        </w:r>
        <w:r>
          <w:rPr>
            <w:rFonts w:ascii="Arial Narrow" w:hAnsi="Arial Narrow" w:cs="Arial Narrow"/>
            <w:spacing w:val="1"/>
            <w:sz w:val="13"/>
            <w:szCs w:val="13"/>
          </w:rPr>
          <w:t>unde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P</w:t>
        </w:r>
        <w:r>
          <w:rPr>
            <w:rFonts w:ascii="Arial Narrow" w:hAnsi="Arial Narrow" w:cs="Arial Narrow"/>
            <w:sz w:val="13"/>
            <w:szCs w:val="13"/>
          </w:rPr>
          <w:t>A</w:t>
        </w:r>
        <w:r>
          <w:rPr>
            <w:rFonts w:ascii="Arial Narrow" w:hAnsi="Arial Narrow" w:cs="Arial Narrow"/>
            <w:spacing w:val="-2"/>
            <w:sz w:val="13"/>
            <w:szCs w:val="13"/>
          </w:rPr>
          <w:t xml:space="preserve"> </w:t>
        </w:r>
        <w:r>
          <w:rPr>
            <w:rFonts w:ascii="Arial Narrow" w:hAnsi="Arial Narrow" w:cs="Arial Narrow"/>
            <w:spacing w:val="1"/>
            <w:sz w:val="13"/>
            <w:szCs w:val="13"/>
          </w:rPr>
          <w:t>Se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4"/>
            <w:sz w:val="13"/>
            <w:szCs w:val="13"/>
          </w:rPr>
          <w:t xml:space="preserve"> </w:t>
        </w:r>
        <w:r>
          <w:rPr>
            <w:rFonts w:ascii="Arial Narrow" w:hAnsi="Arial Narrow" w:cs="Arial Narrow"/>
            <w:spacing w:val="1"/>
            <w:sz w:val="13"/>
            <w:szCs w:val="13"/>
          </w:rPr>
          <w:t>20</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206.</w:t>
        </w:r>
      </w:ins>
    </w:p>
    <w:p w:rsidR="00F64DE2" w:rsidRDefault="00854B62" w:rsidP="00F64DE2">
      <w:pPr>
        <w:spacing w:before="86" w:line="254" w:lineRule="auto"/>
        <w:ind w:left="565" w:right="1091"/>
        <w:rPr>
          <w:ins w:id="1334" w:author="2" w:date="2014-12-02T14:47:00Z"/>
          <w:rFonts w:ascii="Arial Narrow" w:hAnsi="Arial Narrow" w:cs="Arial Narrow"/>
          <w:sz w:val="13"/>
          <w:szCs w:val="13"/>
        </w:rPr>
      </w:pPr>
      <w:ins w:id="1335" w:author="2" w:date="2014-12-02T14:47:00Z">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60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40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W</w:t>
        </w:r>
        <w:r>
          <w:rPr>
            <w:rFonts w:ascii="Arial Narrow" w:hAnsi="Arial Narrow" w:cs="Arial Narrow"/>
            <w:spacing w:val="-1"/>
            <w:sz w:val="13"/>
            <w:szCs w:val="13"/>
          </w:rPr>
          <w:t>I</w:t>
        </w:r>
        <w:r>
          <w:rPr>
            <w:rFonts w:ascii="Arial Narrow" w:hAnsi="Arial Narrow" w:cs="Arial Narrow"/>
            <w:sz w:val="13"/>
            <w:szCs w:val="13"/>
          </w:rPr>
          <w:t>P</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o</w:t>
        </w:r>
        <w:r>
          <w:rPr>
            <w:rFonts w:ascii="Arial Narrow" w:hAnsi="Arial Narrow" w:cs="Arial Narrow"/>
            <w:sz w:val="13"/>
            <w:szCs w:val="13"/>
          </w:rPr>
          <w:t>ci</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z w:val="13"/>
            <w:szCs w:val="13"/>
          </w:rPr>
          <w:t>wi</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28</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 xml:space="preserve">will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npu</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71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W</w:t>
        </w:r>
        <w:r>
          <w:rPr>
            <w:rFonts w:ascii="Arial Narrow" w:hAnsi="Arial Narrow" w:cs="Arial Narrow"/>
            <w:spacing w:val="-1"/>
            <w:sz w:val="13"/>
            <w:szCs w:val="13"/>
          </w:rPr>
          <w:t>I</w:t>
        </w:r>
        <w:r>
          <w:rPr>
            <w:rFonts w:ascii="Arial Narrow" w:hAnsi="Arial Narrow" w:cs="Arial Narrow"/>
            <w:sz w:val="13"/>
            <w:szCs w:val="13"/>
          </w:rPr>
          <w:t xml:space="preserve">P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se</w:t>
        </w:r>
        <w:r>
          <w:rPr>
            <w:rFonts w:ascii="Arial Narrow" w:hAnsi="Arial Narrow" w:cs="Arial Narrow"/>
            <w:spacing w:val="-2"/>
            <w:sz w:val="13"/>
            <w:szCs w:val="13"/>
          </w:rPr>
          <w:t xml:space="preserve"> </w:t>
        </w:r>
        <w:r>
          <w:rPr>
            <w:rFonts w:ascii="Arial Narrow" w:hAnsi="Arial Narrow" w:cs="Arial Narrow"/>
            <w:spacing w:val="1"/>
            <w:sz w:val="13"/>
            <w:szCs w:val="13"/>
          </w:rPr>
          <w:t>(</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25)</w:t>
        </w:r>
        <w:r>
          <w:rPr>
            <w:rFonts w:ascii="Arial Narrow" w:hAnsi="Arial Narrow" w:cs="Arial Narrow"/>
            <w:sz w:val="13"/>
            <w:szCs w:val="13"/>
          </w:rPr>
          <w:t>.</w:t>
        </w:r>
        <w:r>
          <w:rPr>
            <w:rFonts w:ascii="Arial Narrow" w:hAnsi="Arial Narrow" w:cs="Arial Narrow"/>
            <w:spacing w:val="26"/>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ho</w:t>
        </w:r>
        <w:r>
          <w:rPr>
            <w:rFonts w:ascii="Arial Narrow" w:hAnsi="Arial Narrow" w:cs="Arial Narrow"/>
            <w:sz w:val="13"/>
            <w:szCs w:val="13"/>
          </w:rPr>
          <w:t>wn</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89-9</w:t>
        </w:r>
        <w:r>
          <w:rPr>
            <w:rFonts w:ascii="Arial Narrow" w:hAnsi="Arial Narrow" w:cs="Arial Narrow"/>
            <w:sz w:val="13"/>
            <w:szCs w:val="13"/>
          </w:rPr>
          <w:t>2</w:t>
        </w:r>
        <w:r>
          <w:rPr>
            <w:rFonts w:ascii="Arial Narrow" w:hAnsi="Arial Narrow" w:cs="Arial Narrow"/>
            <w:spacing w:val="-3"/>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60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40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z w:val="13"/>
            <w:szCs w:val="13"/>
          </w:rPr>
          <w:t>il</w:t>
        </w:r>
        <w:r>
          <w:rPr>
            <w:rFonts w:ascii="Arial Narrow" w:hAnsi="Arial Narrow" w:cs="Arial Narrow"/>
            <w:spacing w:val="-2"/>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anuar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201</w:t>
        </w:r>
        <w:r>
          <w:rPr>
            <w:rFonts w:ascii="Arial Narrow" w:hAnsi="Arial Narrow" w:cs="Arial Narrow"/>
            <w:sz w:val="13"/>
            <w:szCs w:val="13"/>
          </w:rPr>
          <w:t>9</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r>
          <w:rPr>
            <w:rFonts w:ascii="Arial Narrow" w:hAnsi="Arial Narrow" w:cs="Arial Narrow"/>
            <w:sz w:val="13"/>
            <w:szCs w:val="13"/>
          </w:rPr>
          <w:t>,</w:t>
        </w:r>
        <w:r>
          <w:rPr>
            <w:rFonts w:ascii="Arial Narrow" w:hAnsi="Arial Narrow" w:cs="Arial Narrow"/>
            <w:spacing w:val="-8"/>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v</w:t>
        </w:r>
        <w:r>
          <w:rPr>
            <w:rFonts w:ascii="Arial Narrow" w:hAnsi="Arial Narrow" w:cs="Arial Narrow"/>
            <w:spacing w:val="1"/>
            <w:sz w:val="13"/>
            <w:szCs w:val="13"/>
          </w:rPr>
          <w:t>er o</w:t>
        </w:r>
        <w:r>
          <w:rPr>
            <w:rFonts w:ascii="Arial Narrow" w:hAnsi="Arial Narrow" w:cs="Arial Narrow"/>
            <w:sz w:val="13"/>
            <w:szCs w:val="13"/>
          </w:rPr>
          <w:t>cc</w:t>
        </w:r>
        <w:r>
          <w:rPr>
            <w:rFonts w:ascii="Arial Narrow" w:hAnsi="Arial Narrow" w:cs="Arial Narrow"/>
            <w:spacing w:val="1"/>
            <w:sz w:val="13"/>
            <w:szCs w:val="13"/>
          </w:rPr>
          <w:t>ur</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ear</w:t>
        </w:r>
        <w:r>
          <w:rPr>
            <w:rFonts w:ascii="Arial Narrow" w:hAnsi="Arial Narrow" w:cs="Arial Narrow"/>
            <w:sz w:val="13"/>
            <w:szCs w:val="13"/>
          </w:rPr>
          <w:t>li</w:t>
        </w:r>
        <w:r>
          <w:rPr>
            <w:rFonts w:ascii="Arial Narrow" w:hAnsi="Arial Narrow" w:cs="Arial Narrow"/>
            <w:spacing w:val="1"/>
            <w:sz w:val="13"/>
            <w:szCs w:val="13"/>
          </w:rPr>
          <w:t>er</w:t>
        </w:r>
        <w:r>
          <w:rPr>
            <w:rFonts w:ascii="Arial Narrow" w:hAnsi="Arial Narrow" w:cs="Arial Narrow"/>
            <w:sz w:val="13"/>
            <w:szCs w:val="13"/>
          </w:rPr>
          <w:t>.</w:t>
        </w:r>
        <w:r>
          <w:rPr>
            <w:rFonts w:ascii="Arial Narrow" w:hAnsi="Arial Narrow" w:cs="Arial Narrow"/>
            <w:spacing w:val="24"/>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ft</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anuar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201</w:t>
        </w:r>
        <w:r>
          <w:rPr>
            <w:rFonts w:ascii="Arial Narrow" w:hAnsi="Arial Narrow" w:cs="Arial Narrow"/>
            <w:sz w:val="13"/>
            <w:szCs w:val="13"/>
          </w:rPr>
          <w:t>9</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r>
          <w:rPr>
            <w:rFonts w:ascii="Arial Narrow" w:hAnsi="Arial Narrow" w:cs="Arial Narrow"/>
            <w:sz w:val="13"/>
            <w:szCs w:val="13"/>
          </w:rPr>
          <w:t>,</w:t>
        </w:r>
        <w:r>
          <w:rPr>
            <w:rFonts w:ascii="Arial Narrow" w:hAnsi="Arial Narrow" w:cs="Arial Narrow"/>
            <w:spacing w:val="-8"/>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cc</w:t>
        </w:r>
        <w:r>
          <w:rPr>
            <w:rFonts w:ascii="Arial Narrow" w:hAnsi="Arial Narrow" w:cs="Arial Narrow"/>
            <w:spacing w:val="1"/>
            <w:sz w:val="13"/>
            <w:szCs w:val="13"/>
          </w:rPr>
          <w:t>ur</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ear</w:t>
        </w:r>
        <w:r>
          <w:rPr>
            <w:rFonts w:ascii="Arial Narrow" w:hAnsi="Arial Narrow" w:cs="Arial Narrow"/>
            <w:sz w:val="13"/>
            <w:szCs w:val="13"/>
          </w:rPr>
          <w:t>li</w:t>
        </w:r>
        <w:r>
          <w:rPr>
            <w:rFonts w:ascii="Arial Narrow" w:hAnsi="Arial Narrow" w:cs="Arial Narrow"/>
            <w:spacing w:val="1"/>
            <w:sz w:val="13"/>
            <w:szCs w:val="13"/>
          </w:rPr>
          <w:t>er</w:t>
        </w:r>
        <w:r>
          <w:rPr>
            <w:rFonts w:ascii="Arial Narrow" w:hAnsi="Arial Narrow" w:cs="Arial Narrow"/>
            <w:sz w:val="13"/>
            <w:szCs w:val="13"/>
          </w:rPr>
          <w: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89-9</w:t>
        </w:r>
        <w:r>
          <w:rPr>
            <w:rFonts w:ascii="Arial Narrow" w:hAnsi="Arial Narrow" w:cs="Arial Narrow"/>
            <w:sz w:val="13"/>
            <w:szCs w:val="13"/>
          </w:rPr>
          <w:t>2</w:t>
        </w:r>
        <w:r>
          <w:rPr>
            <w:rFonts w:ascii="Arial Narrow" w:hAnsi="Arial Narrow" w:cs="Arial Narrow"/>
            <w:spacing w:val="-3"/>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appe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60% 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24"/>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w:t>
        </w:r>
        <w:r>
          <w:rPr>
            <w:rFonts w:ascii="Arial Narrow" w:hAnsi="Arial Narrow" w:cs="Arial Narrow"/>
            <w:spacing w:val="1"/>
            <w:sz w:val="13"/>
            <w:szCs w:val="13"/>
          </w:rPr>
          <w:t>eed</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60</w:t>
        </w:r>
        <w:r>
          <w:rPr>
            <w:rFonts w:ascii="Arial Narrow" w:hAnsi="Arial Narrow" w:cs="Arial Narrow"/>
            <w:spacing w:val="6"/>
            <w:sz w:val="13"/>
            <w:szCs w:val="13"/>
          </w:rPr>
          <w:t>%</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ck</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60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equa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z w:val="13"/>
            <w:szCs w:val="13"/>
          </w:rPr>
          <w:t>mi</w:t>
        </w:r>
        <w:r>
          <w:rPr>
            <w:rFonts w:ascii="Arial Narrow" w:hAnsi="Arial Narrow" w:cs="Arial Narrow"/>
            <w:spacing w:val="1"/>
            <w:sz w:val="13"/>
            <w:szCs w:val="13"/>
          </w:rPr>
          <w:t>nu</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pre</w:t>
        </w:r>
        <w:r>
          <w:rPr>
            <w:rFonts w:ascii="Arial Narrow" w:hAnsi="Arial Narrow" w:cs="Arial Narrow"/>
            <w:spacing w:val="-1"/>
            <w:sz w:val="13"/>
            <w:szCs w:val="13"/>
          </w:rPr>
          <w:t>f</w:t>
        </w:r>
        <w:r>
          <w:rPr>
            <w:rFonts w:ascii="Arial Narrow" w:hAnsi="Arial Narrow" w:cs="Arial Narrow"/>
            <w:spacing w:val="1"/>
            <w:sz w:val="13"/>
            <w:szCs w:val="13"/>
          </w:rPr>
          <w:t>erre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ck</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ck</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ins>
    </w:p>
    <w:p w:rsidR="00F64DE2" w:rsidRDefault="00854B62" w:rsidP="00F64DE2">
      <w:pPr>
        <w:tabs>
          <w:tab w:val="left" w:pos="560"/>
        </w:tabs>
        <w:spacing w:before="98"/>
        <w:ind w:left="236" w:right="-20"/>
        <w:rPr>
          <w:ins w:id="1336" w:author="2" w:date="2014-12-02T14:47:00Z"/>
          <w:rFonts w:ascii="Arial Narrow" w:hAnsi="Arial Narrow" w:cs="Arial Narrow"/>
          <w:sz w:val="13"/>
          <w:szCs w:val="13"/>
        </w:rPr>
      </w:pPr>
      <w:ins w:id="1337" w:author="2" w:date="2014-12-02T14:47:00Z">
        <w:r>
          <w:rPr>
            <w:rFonts w:ascii="Microsoft Sans Serif" w:hAnsi="Microsoft Sans Serif" w:cs="Microsoft Sans Serif"/>
            <w:position w:val="2"/>
            <w:sz w:val="11"/>
            <w:szCs w:val="11"/>
          </w:rPr>
          <w:t>K</w:t>
        </w:r>
        <w:r>
          <w:rPr>
            <w:rFonts w:ascii="Microsoft Sans Serif" w:hAnsi="Microsoft Sans Serif" w:cs="Microsoft Sans Serif"/>
            <w:position w:val="2"/>
            <w:sz w:val="11"/>
            <w:szCs w:val="11"/>
          </w:rPr>
          <w:tab/>
        </w:r>
        <w:r>
          <w:rPr>
            <w:rFonts w:ascii="Arial Narrow" w:hAnsi="Arial Narrow" w:cs="Arial Narrow"/>
            <w:sz w:val="13"/>
            <w:szCs w:val="13"/>
          </w:rPr>
          <w:t>U</w:t>
        </w:r>
        <w:r>
          <w:rPr>
            <w:rFonts w:ascii="Arial Narrow" w:hAnsi="Arial Narrow" w:cs="Arial Narrow"/>
            <w:spacing w:val="1"/>
            <w:sz w:val="13"/>
            <w:szCs w:val="13"/>
          </w:rPr>
          <w:t>na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6"/>
            <w:sz w:val="13"/>
            <w:szCs w:val="13"/>
          </w:rPr>
          <w:t xml:space="preserve"> </w:t>
        </w:r>
        <w:r>
          <w:rPr>
            <w:rFonts w:ascii="Arial Narrow" w:hAnsi="Arial Narrow" w:cs="Arial Narrow"/>
            <w:spacing w:val="1"/>
            <w:sz w:val="13"/>
            <w:szCs w:val="13"/>
          </w:rPr>
          <w:t>Abandone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Abandone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z</w:t>
        </w:r>
        <w:r>
          <w:rPr>
            <w:rFonts w:ascii="Arial Narrow" w:hAnsi="Arial Narrow" w:cs="Arial Narrow"/>
            <w:spacing w:val="1"/>
            <w:sz w:val="13"/>
            <w:szCs w:val="13"/>
          </w:rPr>
          <w:t>er</w:t>
        </w:r>
        <w:r>
          <w:rPr>
            <w:rFonts w:ascii="Arial Narrow" w:hAnsi="Arial Narrow" w:cs="Arial Narrow"/>
            <w:sz w:val="13"/>
            <w:szCs w:val="13"/>
          </w:rPr>
          <w:t>o</w:t>
        </w:r>
        <w:r>
          <w:rPr>
            <w:rFonts w:ascii="Arial Narrow" w:hAnsi="Arial Narrow" w:cs="Arial Narrow"/>
            <w:spacing w:val="-2"/>
            <w:sz w:val="13"/>
            <w:szCs w:val="13"/>
          </w:rPr>
          <w:t xml:space="preserve"> </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z w:val="13"/>
            <w:szCs w:val="13"/>
          </w:rPr>
          <w:t>il</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ep</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appro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abandone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pacing w:val="-1"/>
            <w:sz w:val="13"/>
            <w:szCs w:val="13"/>
          </w:rPr>
          <w:t>t</w:t>
        </w:r>
        <w:r>
          <w:rPr>
            <w:rFonts w:ascii="Arial Narrow" w:hAnsi="Arial Narrow" w:cs="Arial Narrow"/>
            <w:sz w:val="13"/>
            <w:szCs w:val="13"/>
          </w:rPr>
          <w:t>.</w:t>
        </w:r>
        <w:r>
          <w:rPr>
            <w:rFonts w:ascii="Arial Narrow" w:hAnsi="Arial Narrow" w:cs="Arial Narrow"/>
            <w:spacing w:val="2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pan</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ub</w:t>
        </w:r>
        <w:r>
          <w:rPr>
            <w:rFonts w:ascii="Arial Narrow" w:hAnsi="Arial Narrow" w:cs="Arial Narrow"/>
            <w:sz w:val="13"/>
            <w:szCs w:val="13"/>
          </w:rPr>
          <w:t>mit</w:t>
        </w:r>
        <w:r>
          <w:rPr>
            <w:rFonts w:ascii="Arial Narrow" w:hAnsi="Arial Narrow" w:cs="Arial Narrow"/>
            <w:spacing w:val="-5"/>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Se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ins>
    </w:p>
    <w:p w:rsidR="00F64DE2" w:rsidRDefault="00854B62" w:rsidP="00F64DE2">
      <w:pPr>
        <w:spacing w:before="9" w:line="146" w:lineRule="exact"/>
        <w:ind w:left="565" w:right="-20"/>
        <w:rPr>
          <w:ins w:id="1338" w:author="2" w:date="2014-12-02T14:47:00Z"/>
          <w:rFonts w:ascii="Arial Narrow" w:hAnsi="Arial Narrow" w:cs="Arial Narrow"/>
          <w:sz w:val="13"/>
          <w:szCs w:val="13"/>
        </w:rPr>
      </w:pPr>
      <w:ins w:id="1339" w:author="2" w:date="2014-12-02T14:47:00Z">
        <w:r>
          <w:rPr>
            <w:rFonts w:ascii="Arial Narrow" w:hAnsi="Arial Narrow" w:cs="Arial Narrow"/>
            <w:spacing w:val="1"/>
            <w:position w:val="-1"/>
            <w:sz w:val="13"/>
            <w:szCs w:val="13"/>
          </w:rPr>
          <w:t>20</w:t>
        </w:r>
        <w:r>
          <w:rPr>
            <w:rFonts w:ascii="Arial Narrow" w:hAnsi="Arial Narrow" w:cs="Arial Narrow"/>
            <w:position w:val="-1"/>
            <w:sz w:val="13"/>
            <w:szCs w:val="13"/>
          </w:rPr>
          <w:t>5</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f</w:t>
        </w:r>
        <w:r>
          <w:rPr>
            <w:rFonts w:ascii="Arial Narrow" w:hAnsi="Arial Narrow" w:cs="Arial Narrow"/>
            <w:position w:val="-1"/>
            <w:sz w:val="13"/>
            <w:szCs w:val="13"/>
          </w:rPr>
          <w:t>ili</w:t>
        </w:r>
        <w:r>
          <w:rPr>
            <w:rFonts w:ascii="Arial Narrow" w:hAnsi="Arial Narrow" w:cs="Arial Narrow"/>
            <w:spacing w:val="1"/>
            <w:position w:val="-1"/>
            <w:sz w:val="13"/>
            <w:szCs w:val="13"/>
          </w:rPr>
          <w:t>n</w:t>
        </w:r>
        <w:r>
          <w:rPr>
            <w:rFonts w:ascii="Arial Narrow" w:hAnsi="Arial Narrow" w:cs="Arial Narrow"/>
            <w:position w:val="-1"/>
            <w:sz w:val="13"/>
            <w:szCs w:val="13"/>
          </w:rPr>
          <w:t>g</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position w:val="-1"/>
            <w:sz w:val="13"/>
            <w:szCs w:val="13"/>
          </w:rPr>
          <w:t>o</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re</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v</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st</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o</w:t>
        </w:r>
        <w:r>
          <w:rPr>
            <w:rFonts w:ascii="Arial Narrow" w:hAnsi="Arial Narrow" w:cs="Arial Narrow"/>
            <w:position w:val="-1"/>
            <w:sz w:val="13"/>
            <w:szCs w:val="13"/>
          </w:rPr>
          <w:t>f</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abandone</w:t>
        </w:r>
        <w:r>
          <w:rPr>
            <w:rFonts w:ascii="Arial Narrow" w:hAnsi="Arial Narrow" w:cs="Arial Narrow"/>
            <w:position w:val="-1"/>
            <w:sz w:val="13"/>
            <w:szCs w:val="13"/>
          </w:rPr>
          <w:t>d</w:t>
        </w:r>
        <w:r>
          <w:rPr>
            <w:rFonts w:ascii="Arial Narrow" w:hAnsi="Arial Narrow" w:cs="Arial Narrow"/>
            <w:spacing w:val="-5"/>
            <w:position w:val="-1"/>
            <w:sz w:val="13"/>
            <w:szCs w:val="13"/>
          </w:rPr>
          <w:t xml:space="preserve"> </w:t>
        </w:r>
        <w:r>
          <w:rPr>
            <w:rFonts w:ascii="Arial Narrow" w:hAnsi="Arial Narrow" w:cs="Arial Narrow"/>
            <w:spacing w:val="1"/>
            <w:position w:val="-1"/>
            <w:sz w:val="13"/>
            <w:szCs w:val="13"/>
          </w:rPr>
          <w:t>p</w:t>
        </w:r>
        <w:r>
          <w:rPr>
            <w:rFonts w:ascii="Arial Narrow" w:hAnsi="Arial Narrow" w:cs="Arial Narrow"/>
            <w:position w:val="-1"/>
            <w:sz w:val="13"/>
            <w:szCs w:val="13"/>
          </w:rPr>
          <w:t>l</w:t>
        </w:r>
        <w:r>
          <w:rPr>
            <w:rFonts w:ascii="Arial Narrow" w:hAnsi="Arial Narrow" w:cs="Arial Narrow"/>
            <w:spacing w:val="1"/>
            <w:position w:val="-1"/>
            <w:sz w:val="13"/>
            <w:szCs w:val="13"/>
          </w:rPr>
          <w:t>an</w:t>
        </w:r>
        <w:r>
          <w:rPr>
            <w:rFonts w:ascii="Arial Narrow" w:hAnsi="Arial Narrow" w:cs="Arial Narrow"/>
            <w:spacing w:val="-1"/>
            <w:position w:val="-1"/>
            <w:sz w:val="13"/>
            <w:szCs w:val="13"/>
          </w:rPr>
          <w:t>t</w:t>
        </w:r>
        <w:r>
          <w:rPr>
            <w:rFonts w:ascii="Arial Narrow" w:hAnsi="Arial Narrow" w:cs="Arial Narrow"/>
            <w:position w:val="-1"/>
            <w:sz w:val="13"/>
            <w:szCs w:val="13"/>
          </w:rPr>
          <w:t>.</w:t>
        </w:r>
        <w:r>
          <w:rPr>
            <w:rFonts w:ascii="Arial Narrow" w:hAnsi="Arial Narrow" w:cs="Arial Narrow"/>
            <w:spacing w:val="24"/>
            <w:position w:val="-1"/>
            <w:sz w:val="13"/>
            <w:szCs w:val="13"/>
          </w:rPr>
          <w:t xml:space="preserve"> </w:t>
        </w:r>
        <w:r>
          <w:rPr>
            <w:rFonts w:ascii="Arial Narrow" w:hAnsi="Arial Narrow" w:cs="Arial Narrow"/>
            <w:spacing w:val="1"/>
            <w:position w:val="-1"/>
            <w:sz w:val="13"/>
            <w:szCs w:val="13"/>
          </w:rPr>
          <w:t>An</w:t>
        </w:r>
        <w:r>
          <w:rPr>
            <w:rFonts w:ascii="Arial Narrow" w:hAnsi="Arial Narrow" w:cs="Arial Narrow"/>
            <w:position w:val="-1"/>
            <w:sz w:val="13"/>
            <w:szCs w:val="13"/>
          </w:rPr>
          <w:t>y</w:t>
        </w:r>
        <w:r>
          <w:rPr>
            <w:rFonts w:ascii="Arial Narrow" w:hAnsi="Arial Narrow" w:cs="Arial Narrow"/>
            <w:spacing w:val="-3"/>
            <w:position w:val="-1"/>
            <w:sz w:val="13"/>
            <w:szCs w:val="13"/>
          </w:rPr>
          <w:t xml:space="preserve"> </w:t>
        </w:r>
        <w:r>
          <w:rPr>
            <w:rFonts w:ascii="Arial Narrow" w:hAnsi="Arial Narrow" w:cs="Arial Narrow"/>
            <w:position w:val="-1"/>
            <w:sz w:val="13"/>
            <w:szCs w:val="13"/>
          </w:rPr>
          <w:t>s</w:t>
        </w:r>
        <w:r>
          <w:rPr>
            <w:rFonts w:ascii="Arial Narrow" w:hAnsi="Arial Narrow" w:cs="Arial Narrow"/>
            <w:spacing w:val="1"/>
            <w:position w:val="-1"/>
            <w:sz w:val="13"/>
            <w:szCs w:val="13"/>
          </w:rPr>
          <w:t>u</w:t>
        </w:r>
        <w:r>
          <w:rPr>
            <w:rFonts w:ascii="Arial Narrow" w:hAnsi="Arial Narrow" w:cs="Arial Narrow"/>
            <w:position w:val="-1"/>
            <w:sz w:val="13"/>
            <w:szCs w:val="13"/>
          </w:rPr>
          <w:t>ch</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f</w:t>
        </w:r>
        <w:r>
          <w:rPr>
            <w:rFonts w:ascii="Arial Narrow" w:hAnsi="Arial Narrow" w:cs="Arial Narrow"/>
            <w:position w:val="-1"/>
            <w:sz w:val="13"/>
            <w:szCs w:val="13"/>
          </w:rPr>
          <w:t>ili</w:t>
        </w:r>
        <w:r>
          <w:rPr>
            <w:rFonts w:ascii="Arial Narrow" w:hAnsi="Arial Narrow" w:cs="Arial Narrow"/>
            <w:spacing w:val="1"/>
            <w:position w:val="-1"/>
            <w:sz w:val="13"/>
            <w:szCs w:val="13"/>
          </w:rPr>
          <w:t>n</w:t>
        </w:r>
        <w:r>
          <w:rPr>
            <w:rFonts w:ascii="Arial Narrow" w:hAnsi="Arial Narrow" w:cs="Arial Narrow"/>
            <w:position w:val="-1"/>
            <w:sz w:val="13"/>
            <w:szCs w:val="13"/>
          </w:rPr>
          <w:t>g</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position w:val="-1"/>
            <w:sz w:val="13"/>
            <w:szCs w:val="13"/>
          </w:rPr>
          <w:t>o</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re</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v</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st</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o</w:t>
        </w:r>
        <w:r>
          <w:rPr>
            <w:rFonts w:ascii="Arial Narrow" w:hAnsi="Arial Narrow" w:cs="Arial Narrow"/>
            <w:position w:val="-1"/>
            <w:sz w:val="13"/>
            <w:szCs w:val="13"/>
          </w:rPr>
          <w:t>f</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a</w:t>
        </w:r>
        <w:r>
          <w:rPr>
            <w:rFonts w:ascii="Arial Narrow" w:hAnsi="Arial Narrow" w:cs="Arial Narrow"/>
            <w:position w:val="-1"/>
            <w:sz w:val="13"/>
            <w:szCs w:val="13"/>
          </w:rPr>
          <w:t>n</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abandone</w:t>
        </w:r>
        <w:r>
          <w:rPr>
            <w:rFonts w:ascii="Arial Narrow" w:hAnsi="Arial Narrow" w:cs="Arial Narrow"/>
            <w:position w:val="-1"/>
            <w:sz w:val="13"/>
            <w:szCs w:val="13"/>
          </w:rPr>
          <w:t>d</w:t>
        </w:r>
        <w:r>
          <w:rPr>
            <w:rFonts w:ascii="Arial Narrow" w:hAnsi="Arial Narrow" w:cs="Arial Narrow"/>
            <w:spacing w:val="-5"/>
            <w:position w:val="-1"/>
            <w:sz w:val="13"/>
            <w:szCs w:val="13"/>
          </w:rPr>
          <w:t xml:space="preserve"> </w:t>
        </w:r>
        <w:r>
          <w:rPr>
            <w:rFonts w:ascii="Arial Narrow" w:hAnsi="Arial Narrow" w:cs="Arial Narrow"/>
            <w:spacing w:val="1"/>
            <w:position w:val="-1"/>
            <w:sz w:val="13"/>
            <w:szCs w:val="13"/>
          </w:rPr>
          <w:t>p</w:t>
        </w:r>
        <w:r>
          <w:rPr>
            <w:rFonts w:ascii="Arial Narrow" w:hAnsi="Arial Narrow" w:cs="Arial Narrow"/>
            <w:position w:val="-1"/>
            <w:sz w:val="13"/>
            <w:szCs w:val="13"/>
          </w:rPr>
          <w:t>l</w:t>
        </w:r>
        <w:r>
          <w:rPr>
            <w:rFonts w:ascii="Arial Narrow" w:hAnsi="Arial Narrow" w:cs="Arial Narrow"/>
            <w:spacing w:val="1"/>
            <w:position w:val="-1"/>
            <w:sz w:val="13"/>
            <w:szCs w:val="13"/>
          </w:rPr>
          <w:t>an</w:t>
        </w:r>
        <w:r>
          <w:rPr>
            <w:rFonts w:ascii="Arial Narrow" w:hAnsi="Arial Narrow" w:cs="Arial Narrow"/>
            <w:position w:val="-1"/>
            <w:sz w:val="13"/>
            <w:szCs w:val="13"/>
          </w:rPr>
          <w:t>t</w:t>
        </w:r>
        <w:r>
          <w:rPr>
            <w:rFonts w:ascii="Arial Narrow" w:hAnsi="Arial Narrow" w:cs="Arial Narrow"/>
            <w:spacing w:val="-4"/>
            <w:position w:val="-1"/>
            <w:sz w:val="13"/>
            <w:szCs w:val="13"/>
          </w:rPr>
          <w:t xml:space="preserve"> </w:t>
        </w:r>
        <w:r>
          <w:rPr>
            <w:rFonts w:ascii="Arial Narrow" w:hAnsi="Arial Narrow" w:cs="Arial Narrow"/>
            <w:position w:val="-1"/>
            <w:sz w:val="13"/>
            <w:szCs w:val="13"/>
          </w:rPr>
          <w:t>i</w:t>
        </w:r>
        <w:r>
          <w:rPr>
            <w:rFonts w:ascii="Arial Narrow" w:hAnsi="Arial Narrow" w:cs="Arial Narrow"/>
            <w:spacing w:val="-1"/>
            <w:position w:val="-1"/>
            <w:sz w:val="13"/>
            <w:szCs w:val="13"/>
          </w:rPr>
          <w:t>t</w:t>
        </w:r>
        <w:r>
          <w:rPr>
            <w:rFonts w:ascii="Arial Narrow" w:hAnsi="Arial Narrow" w:cs="Arial Narrow"/>
            <w:spacing w:val="1"/>
            <w:position w:val="-1"/>
            <w:sz w:val="13"/>
            <w:szCs w:val="13"/>
          </w:rPr>
          <w:t>e</w:t>
        </w:r>
        <w:r>
          <w:rPr>
            <w:rFonts w:ascii="Arial Narrow" w:hAnsi="Arial Narrow" w:cs="Arial Narrow"/>
            <w:position w:val="-1"/>
            <w:sz w:val="13"/>
            <w:szCs w:val="13"/>
          </w:rPr>
          <w:t>m</w:t>
        </w:r>
        <w:r>
          <w:rPr>
            <w:rFonts w:ascii="Arial Narrow" w:hAnsi="Arial Narrow" w:cs="Arial Narrow"/>
            <w:spacing w:val="-3"/>
            <w:position w:val="-1"/>
            <w:sz w:val="13"/>
            <w:szCs w:val="13"/>
          </w:rPr>
          <w:t xml:space="preserve"> </w:t>
        </w:r>
        <w:r>
          <w:rPr>
            <w:rFonts w:ascii="Arial Narrow" w:hAnsi="Arial Narrow" w:cs="Arial Narrow"/>
            <w:position w:val="-1"/>
            <w:sz w:val="13"/>
            <w:szCs w:val="13"/>
          </w:rPr>
          <w:t>s</w:t>
        </w:r>
        <w:r>
          <w:rPr>
            <w:rFonts w:ascii="Arial Narrow" w:hAnsi="Arial Narrow" w:cs="Arial Narrow"/>
            <w:spacing w:val="1"/>
            <w:position w:val="-1"/>
            <w:sz w:val="13"/>
            <w:szCs w:val="13"/>
          </w:rPr>
          <w:t>ha</w:t>
        </w:r>
        <w:r>
          <w:rPr>
            <w:rFonts w:ascii="Arial Narrow" w:hAnsi="Arial Narrow" w:cs="Arial Narrow"/>
            <w:position w:val="-1"/>
            <w:sz w:val="13"/>
            <w:szCs w:val="13"/>
          </w:rPr>
          <w:t>ll</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b</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position w:val="-1"/>
            <w:sz w:val="13"/>
            <w:szCs w:val="13"/>
          </w:rPr>
          <w:t>m</w:t>
        </w:r>
        <w:r>
          <w:rPr>
            <w:rFonts w:ascii="Arial Narrow" w:hAnsi="Arial Narrow" w:cs="Arial Narrow"/>
            <w:spacing w:val="1"/>
            <w:position w:val="-1"/>
            <w:sz w:val="13"/>
            <w:szCs w:val="13"/>
          </w:rPr>
          <w:t>ad</w:t>
        </w:r>
        <w:r>
          <w:rPr>
            <w:rFonts w:ascii="Arial Narrow" w:hAnsi="Arial Narrow" w:cs="Arial Narrow"/>
            <w:position w:val="-1"/>
            <w:sz w:val="13"/>
            <w:szCs w:val="13"/>
          </w:rPr>
          <w:t>e</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n</w:t>
        </w:r>
        <w:r>
          <w:rPr>
            <w:rFonts w:ascii="Arial Narrow" w:hAnsi="Arial Narrow" w:cs="Arial Narrow"/>
            <w:position w:val="-1"/>
            <w:sz w:val="13"/>
            <w:szCs w:val="13"/>
          </w:rPr>
          <w:t>o</w:t>
        </w:r>
        <w:r>
          <w:rPr>
            <w:rFonts w:ascii="Arial Narrow" w:hAnsi="Arial Narrow" w:cs="Arial Narrow"/>
            <w:spacing w:val="-1"/>
            <w:position w:val="-1"/>
            <w:sz w:val="13"/>
            <w:szCs w:val="13"/>
          </w:rPr>
          <w:t xml:space="preserve"> </w:t>
        </w:r>
        <w:r>
          <w:rPr>
            <w:rFonts w:ascii="Arial Narrow" w:hAnsi="Arial Narrow" w:cs="Arial Narrow"/>
            <w:position w:val="-1"/>
            <w:sz w:val="13"/>
            <w:szCs w:val="13"/>
          </w:rPr>
          <w:t>l</w:t>
        </w:r>
        <w:r>
          <w:rPr>
            <w:rFonts w:ascii="Arial Narrow" w:hAnsi="Arial Narrow" w:cs="Arial Narrow"/>
            <w:spacing w:val="1"/>
            <w:position w:val="-1"/>
            <w:sz w:val="13"/>
            <w:szCs w:val="13"/>
          </w:rPr>
          <w:t>a</w:t>
        </w:r>
        <w:r>
          <w:rPr>
            <w:rFonts w:ascii="Arial Narrow" w:hAnsi="Arial Narrow" w:cs="Arial Narrow"/>
            <w:spacing w:val="-1"/>
            <w:position w:val="-1"/>
            <w:sz w:val="13"/>
            <w:szCs w:val="13"/>
          </w:rPr>
          <w:t>t</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ha</w:t>
        </w:r>
        <w:r>
          <w:rPr>
            <w:rFonts w:ascii="Arial Narrow" w:hAnsi="Arial Narrow" w:cs="Arial Narrow"/>
            <w:position w:val="-1"/>
            <w:sz w:val="13"/>
            <w:szCs w:val="13"/>
          </w:rPr>
          <w:t>n</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18</w:t>
        </w:r>
        <w:r>
          <w:rPr>
            <w:rFonts w:ascii="Arial Narrow" w:hAnsi="Arial Narrow" w:cs="Arial Narrow"/>
            <w:position w:val="-1"/>
            <w:sz w:val="13"/>
            <w:szCs w:val="13"/>
          </w:rPr>
          <w:t>0</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da</w:t>
        </w:r>
        <w:r>
          <w:rPr>
            <w:rFonts w:ascii="Arial Narrow" w:hAnsi="Arial Narrow" w:cs="Arial Narrow"/>
            <w:position w:val="-1"/>
            <w:sz w:val="13"/>
            <w:szCs w:val="13"/>
          </w:rPr>
          <w:t>ys</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a</w:t>
        </w:r>
        <w:r>
          <w:rPr>
            <w:rFonts w:ascii="Arial Narrow" w:hAnsi="Arial Narrow" w:cs="Arial Narrow"/>
            <w:spacing w:val="-1"/>
            <w:position w:val="-1"/>
            <w:sz w:val="13"/>
            <w:szCs w:val="13"/>
          </w:rPr>
          <w:t>ft</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da</w:t>
        </w:r>
        <w:r>
          <w:rPr>
            <w:rFonts w:ascii="Arial Narrow" w:hAnsi="Arial Narrow" w:cs="Arial Narrow"/>
            <w:spacing w:val="-1"/>
            <w:position w:val="-1"/>
            <w:sz w:val="13"/>
            <w:szCs w:val="13"/>
          </w:rPr>
          <w:t>t</w:t>
        </w:r>
        <w:r>
          <w:rPr>
            <w:rFonts w:ascii="Arial Narrow" w:hAnsi="Arial Narrow" w:cs="Arial Narrow"/>
            <w:position w:val="-1"/>
            <w:sz w:val="13"/>
            <w:szCs w:val="13"/>
          </w:rPr>
          <w:t>e</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ha</w:t>
        </w:r>
        <w:r>
          <w:rPr>
            <w:rFonts w:ascii="Arial Narrow" w:hAnsi="Arial Narrow" w:cs="Arial Narrow"/>
            <w:position w:val="-1"/>
            <w:sz w:val="13"/>
            <w:szCs w:val="13"/>
          </w:rPr>
          <w:t>t</w:t>
        </w:r>
        <w:r>
          <w:rPr>
            <w:rFonts w:ascii="Arial Narrow" w:hAnsi="Arial Narrow" w:cs="Arial Narrow"/>
            <w:spacing w:val="-4"/>
            <w:position w:val="-1"/>
            <w:sz w:val="13"/>
            <w:szCs w:val="13"/>
          </w:rPr>
          <w:t xml:space="preserve"> </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m</w:t>
        </w:r>
        <w:r>
          <w:rPr>
            <w:rFonts w:ascii="Arial Narrow" w:hAnsi="Arial Narrow" w:cs="Arial Narrow"/>
            <w:spacing w:val="1"/>
            <w:position w:val="-1"/>
            <w:sz w:val="13"/>
            <w:szCs w:val="13"/>
          </w:rPr>
          <w:t>pan</w:t>
        </w:r>
        <w:r>
          <w:rPr>
            <w:rFonts w:ascii="Arial Narrow" w:hAnsi="Arial Narrow" w:cs="Arial Narrow"/>
            <w:position w:val="-1"/>
            <w:sz w:val="13"/>
            <w:szCs w:val="13"/>
          </w:rPr>
          <w:t>y</w:t>
        </w:r>
        <w:r>
          <w:rPr>
            <w:rFonts w:ascii="Arial Narrow" w:hAnsi="Arial Narrow" w:cs="Arial Narrow"/>
            <w:spacing w:val="-6"/>
            <w:position w:val="-1"/>
            <w:sz w:val="13"/>
            <w:szCs w:val="13"/>
          </w:rPr>
          <w:t xml:space="preserve"> </w:t>
        </w:r>
        <w:r>
          <w:rPr>
            <w:rFonts w:ascii="Arial Narrow" w:hAnsi="Arial Narrow" w:cs="Arial Narrow"/>
            <w:spacing w:val="-1"/>
            <w:position w:val="-1"/>
            <w:sz w:val="13"/>
            <w:szCs w:val="13"/>
          </w:rPr>
          <w:t>f</w:t>
        </w:r>
        <w:r>
          <w:rPr>
            <w:rFonts w:ascii="Arial Narrow" w:hAnsi="Arial Narrow" w:cs="Arial Narrow"/>
            <w:spacing w:val="1"/>
            <w:position w:val="-1"/>
            <w:sz w:val="13"/>
            <w:szCs w:val="13"/>
          </w:rPr>
          <w:t>or</w:t>
        </w:r>
        <w:r>
          <w:rPr>
            <w:rFonts w:ascii="Arial Narrow" w:hAnsi="Arial Narrow" w:cs="Arial Narrow"/>
            <w:position w:val="-1"/>
            <w:sz w:val="13"/>
            <w:szCs w:val="13"/>
          </w:rPr>
          <w:t>m</w:t>
        </w:r>
        <w:r>
          <w:rPr>
            <w:rFonts w:ascii="Arial Narrow" w:hAnsi="Arial Narrow" w:cs="Arial Narrow"/>
            <w:spacing w:val="1"/>
            <w:position w:val="-1"/>
            <w:sz w:val="13"/>
            <w:szCs w:val="13"/>
          </w:rPr>
          <w:t>a</w:t>
        </w:r>
        <w:r>
          <w:rPr>
            <w:rFonts w:ascii="Arial Narrow" w:hAnsi="Arial Narrow" w:cs="Arial Narrow"/>
            <w:position w:val="-1"/>
            <w:sz w:val="13"/>
            <w:szCs w:val="13"/>
          </w:rPr>
          <w:t>lly</w:t>
        </w:r>
        <w:r>
          <w:rPr>
            <w:rFonts w:ascii="Arial Narrow" w:hAnsi="Arial Narrow" w:cs="Arial Narrow"/>
            <w:spacing w:val="-5"/>
            <w:position w:val="-1"/>
            <w:sz w:val="13"/>
            <w:szCs w:val="13"/>
          </w:rPr>
          <w:t xml:space="preserve"> </w:t>
        </w:r>
        <w:r>
          <w:rPr>
            <w:rFonts w:ascii="Arial Narrow" w:hAnsi="Arial Narrow" w:cs="Arial Narrow"/>
            <w:spacing w:val="1"/>
            <w:position w:val="-1"/>
            <w:sz w:val="13"/>
            <w:szCs w:val="13"/>
          </w:rPr>
          <w:t>de</w:t>
        </w:r>
        <w:r>
          <w:rPr>
            <w:rFonts w:ascii="Arial Narrow" w:hAnsi="Arial Narrow" w:cs="Arial Narrow"/>
            <w:position w:val="-1"/>
            <w:sz w:val="13"/>
            <w:szCs w:val="13"/>
          </w:rPr>
          <w:t>cl</w:t>
        </w:r>
        <w:r>
          <w:rPr>
            <w:rFonts w:ascii="Arial Narrow" w:hAnsi="Arial Narrow" w:cs="Arial Narrow"/>
            <w:spacing w:val="1"/>
            <w:position w:val="-1"/>
            <w:sz w:val="13"/>
            <w:szCs w:val="13"/>
          </w:rPr>
          <w:t>ares</w:t>
        </w:r>
      </w:ins>
    </w:p>
    <w:p w:rsidR="00F64DE2" w:rsidRDefault="00854B62" w:rsidP="00F64DE2">
      <w:pPr>
        <w:tabs>
          <w:tab w:val="left" w:pos="560"/>
        </w:tabs>
        <w:spacing w:before="19"/>
        <w:ind w:left="241" w:right="-20"/>
        <w:rPr>
          <w:ins w:id="1340" w:author="2" w:date="2014-12-02T14:47:00Z"/>
          <w:rFonts w:ascii="Arial Narrow" w:hAnsi="Arial Narrow" w:cs="Arial Narrow"/>
          <w:sz w:val="13"/>
          <w:szCs w:val="13"/>
        </w:rPr>
      </w:pPr>
      <w:ins w:id="1341" w:author="2" w:date="2014-12-02T14:47:00Z">
        <w:r>
          <w:rPr>
            <w:rFonts w:ascii="Microsoft Sans Serif" w:hAnsi="Microsoft Sans Serif" w:cs="Microsoft Sans Serif"/>
            <w:sz w:val="11"/>
            <w:szCs w:val="11"/>
          </w:rPr>
          <w:t>L</w:t>
        </w:r>
        <w:r>
          <w:rPr>
            <w:rFonts w:ascii="Microsoft Sans Serif" w:hAnsi="Microsoft Sans Serif" w:cs="Microsoft Sans Serif"/>
            <w:sz w:val="11"/>
            <w:szCs w:val="11"/>
          </w:rPr>
          <w:tab/>
        </w:r>
        <w:r>
          <w:rPr>
            <w:rFonts w:ascii="Arial Narrow" w:hAnsi="Arial Narrow" w:cs="Arial Narrow"/>
            <w:sz w:val="13"/>
            <w:szCs w:val="13"/>
          </w:rPr>
          <w:t>U</w:t>
        </w:r>
        <w:r>
          <w:rPr>
            <w:rFonts w:ascii="Arial Narrow" w:hAnsi="Arial Narrow" w:cs="Arial Narrow"/>
            <w:spacing w:val="1"/>
            <w:sz w:val="13"/>
            <w:szCs w:val="13"/>
          </w:rPr>
          <w:t>na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6"/>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z w:val="13"/>
            <w:szCs w:val="13"/>
          </w:rPr>
          <w:t>sis</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urre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bu</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W</w:t>
        </w:r>
        <w:r>
          <w:rPr>
            <w:rFonts w:ascii="Arial Narrow" w:hAnsi="Arial Narrow" w:cs="Arial Narrow"/>
            <w:spacing w:val="-1"/>
            <w:sz w:val="13"/>
            <w:szCs w:val="13"/>
          </w:rPr>
          <w:t>I</w:t>
        </w:r>
        <w:r>
          <w:rPr>
            <w:rFonts w:ascii="Arial Narrow" w:hAnsi="Arial Narrow" w:cs="Arial Narrow"/>
            <w:sz w:val="13"/>
            <w:szCs w:val="13"/>
          </w:rPr>
          <w:t>P</w:t>
        </w:r>
        <w:r>
          <w:rPr>
            <w:rFonts w:ascii="Arial Narrow" w:hAnsi="Arial Narrow" w:cs="Arial Narrow"/>
            <w:spacing w:val="-3"/>
            <w:sz w:val="13"/>
            <w:szCs w:val="13"/>
          </w:rPr>
          <w:t xml:space="preserve"> </w:t>
        </w:r>
        <w:r>
          <w:rPr>
            <w:rFonts w:ascii="Arial Narrow" w:hAnsi="Arial Narrow" w:cs="Arial Narrow"/>
            <w:spacing w:val="1"/>
            <w:sz w:val="13"/>
            <w:szCs w:val="13"/>
          </w:rPr>
          <w:t>pr</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da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er</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28</w:t>
        </w:r>
      </w:ins>
    </w:p>
    <w:p w:rsidR="00F64DE2" w:rsidRDefault="00854B62" w:rsidP="00F64DE2">
      <w:pPr>
        <w:spacing w:before="11"/>
        <w:ind w:left="565" w:right="-20"/>
        <w:rPr>
          <w:ins w:id="1342" w:author="2" w:date="2014-12-02T14:47:00Z"/>
          <w:rFonts w:ascii="Arial Narrow" w:hAnsi="Arial Narrow" w:cs="Arial Narrow"/>
          <w:sz w:val="13"/>
          <w:szCs w:val="13"/>
        </w:rPr>
      </w:pPr>
      <w:ins w:id="1343" w:author="2" w:date="2014-12-02T14:47:00Z">
        <w:r>
          <w:rPr>
            <w:rFonts w:ascii="Arial Narrow" w:hAnsi="Arial Narrow" w:cs="Arial Narrow"/>
            <w:sz w:val="13"/>
            <w:szCs w:val="13"/>
          </w:rPr>
          <w:t>C</w:t>
        </w:r>
        <w:r>
          <w:rPr>
            <w:rFonts w:ascii="Arial Narrow" w:hAnsi="Arial Narrow" w:cs="Arial Narrow"/>
            <w:spacing w:val="1"/>
            <w:sz w:val="13"/>
            <w:szCs w:val="13"/>
          </w:rPr>
          <w:t>arr</w:t>
        </w:r>
        <w:r>
          <w:rPr>
            <w:rFonts w:ascii="Arial Narrow" w:hAnsi="Arial Narrow" w:cs="Arial Narrow"/>
            <w:sz w:val="13"/>
            <w:szCs w:val="13"/>
          </w:rPr>
          <w:t>yi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equa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ru</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z w:val="13"/>
            <w:szCs w:val="13"/>
          </w:rPr>
          <w:t>il</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er</w:t>
        </w:r>
        <w:r>
          <w:rPr>
            <w:rFonts w:ascii="Arial Narrow" w:hAnsi="Arial Narrow" w:cs="Arial Narrow"/>
            <w:sz w:val="13"/>
            <w:szCs w:val="13"/>
          </w:rPr>
          <w:t>s</w:t>
        </w:r>
      </w:ins>
    </w:p>
    <w:p w:rsidR="00F64DE2" w:rsidRDefault="00854B62" w:rsidP="00F64DE2">
      <w:pPr>
        <w:tabs>
          <w:tab w:val="left" w:pos="560"/>
        </w:tabs>
        <w:spacing w:before="14"/>
        <w:ind w:left="219" w:right="-20"/>
        <w:rPr>
          <w:ins w:id="1344" w:author="2" w:date="2014-12-02T14:47:00Z"/>
          <w:rFonts w:ascii="Arial Narrow" w:hAnsi="Arial Narrow" w:cs="Arial Narrow"/>
          <w:sz w:val="13"/>
          <w:szCs w:val="13"/>
        </w:rPr>
      </w:pPr>
      <w:ins w:id="1345" w:author="2" w:date="2014-12-02T14:47:00Z">
        <w:r>
          <w:rPr>
            <w:rFonts w:ascii="Arial" w:hAnsi="Arial" w:cs="Arial"/>
            <w:sz w:val="13"/>
            <w:szCs w:val="13"/>
          </w:rPr>
          <w:t>M</w:t>
        </w:r>
        <w:r>
          <w:rPr>
            <w:rFonts w:ascii="Arial" w:hAnsi="Arial" w:cs="Arial"/>
            <w:sz w:val="13"/>
            <w:szCs w:val="13"/>
          </w:rPr>
          <w:tab/>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xcl</w:t>
        </w:r>
        <w:r>
          <w:rPr>
            <w:rFonts w:ascii="Arial Narrow" w:hAnsi="Arial Narrow" w:cs="Arial Narrow"/>
            <w:spacing w:val="1"/>
            <w:sz w:val="13"/>
            <w:szCs w:val="13"/>
          </w:rPr>
          <w:t>ud</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s</w:t>
        </w:r>
      </w:ins>
    </w:p>
    <w:p w:rsidR="00F64DE2" w:rsidRDefault="00854B62" w:rsidP="00F64DE2">
      <w:pPr>
        <w:rPr>
          <w:ins w:id="1346" w:author="2" w:date="2014-12-02T14:47:00Z"/>
        </w:rPr>
        <w:sectPr w:rsidR="00F64DE2">
          <w:headerReference w:type="even" r:id="rId86"/>
          <w:headerReference w:type="default" r:id="rId87"/>
          <w:footerReference w:type="even" r:id="rId88"/>
          <w:footerReference w:type="default" r:id="rId89"/>
          <w:headerReference w:type="first" r:id="rId90"/>
          <w:footerReference w:type="first" r:id="rId91"/>
          <w:type w:val="continuous"/>
          <w:pgSz w:w="12240" w:h="15860"/>
          <w:pgMar w:top="1160" w:right="500" w:bottom="280" w:left="680" w:header="720" w:footer="720" w:gutter="0"/>
          <w:cols w:space="720"/>
        </w:sectPr>
      </w:pPr>
    </w:p>
    <w:p w:rsidR="00F64DE2" w:rsidRDefault="00854B62" w:rsidP="00F64DE2">
      <w:pPr>
        <w:spacing w:before="4" w:line="130" w:lineRule="exact"/>
        <w:rPr>
          <w:ins w:id="1347" w:author="2" w:date="2014-12-02T14:47:00Z"/>
          <w:sz w:val="13"/>
          <w:szCs w:val="13"/>
        </w:rPr>
      </w:pPr>
    </w:p>
    <w:p w:rsidR="00F64DE2" w:rsidRDefault="00854B62" w:rsidP="00F64DE2">
      <w:pPr>
        <w:spacing w:line="200" w:lineRule="exact"/>
        <w:rPr>
          <w:ins w:id="1348" w:author="2" w:date="2014-12-02T14:47:00Z"/>
          <w:sz w:val="20"/>
          <w:szCs w:val="20"/>
        </w:rPr>
      </w:pPr>
    </w:p>
    <w:p w:rsidR="00F64DE2" w:rsidRDefault="00854B62" w:rsidP="00F64DE2">
      <w:pPr>
        <w:spacing w:before="20" w:line="210" w:lineRule="atLeast"/>
        <w:ind w:left="2911" w:right="4370"/>
        <w:jc w:val="center"/>
        <w:rPr>
          <w:ins w:id="1349" w:author="2" w:date="2014-12-02T14:47:00Z"/>
          <w:rFonts w:ascii="Arial Narrow" w:hAnsi="Arial Narrow" w:cs="Arial Narrow"/>
          <w:sz w:val="16"/>
          <w:szCs w:val="16"/>
        </w:rPr>
      </w:pPr>
      <w:ins w:id="1350" w:author="2" w:date="2014-12-02T14:47:00Z">
        <w:r>
          <w:rPr>
            <w:rFonts w:ascii="Arial Narrow" w:hAnsi="Arial Narrow" w:cs="Arial Narrow"/>
            <w:b/>
            <w:bCs/>
            <w:spacing w:val="-1"/>
            <w:sz w:val="16"/>
            <w:szCs w:val="16"/>
          </w:rPr>
          <w:t>A</w:t>
        </w:r>
        <w:r>
          <w:rPr>
            <w:rFonts w:ascii="Arial Narrow" w:hAnsi="Arial Narrow" w:cs="Arial Narrow"/>
            <w:b/>
            <w:bCs/>
            <w:sz w:val="16"/>
            <w:szCs w:val="16"/>
          </w:rPr>
          <w:t>ttachment</w:t>
        </w:r>
        <w:r>
          <w:rPr>
            <w:rFonts w:ascii="Arial Narrow" w:hAnsi="Arial Narrow" w:cs="Arial Narrow"/>
            <w:b/>
            <w:bCs/>
            <w:spacing w:val="31"/>
            <w:sz w:val="16"/>
            <w:szCs w:val="16"/>
          </w:rPr>
          <w:t xml:space="preserve"> </w:t>
        </w:r>
        <w:r>
          <w:rPr>
            <w:rFonts w:ascii="Arial Narrow" w:hAnsi="Arial Narrow" w:cs="Arial Narrow"/>
            <w:b/>
            <w:bCs/>
            <w:sz w:val="16"/>
            <w:szCs w:val="16"/>
          </w:rPr>
          <w:t>1</w:t>
        </w:r>
        <w:r>
          <w:rPr>
            <w:rFonts w:ascii="Arial Narrow" w:hAnsi="Arial Narrow" w:cs="Arial Narrow"/>
            <w:b/>
            <w:bCs/>
            <w:spacing w:val="5"/>
            <w:sz w:val="16"/>
            <w:szCs w:val="16"/>
          </w:rPr>
          <w:t xml:space="preserve"> </w:t>
        </w:r>
        <w:r>
          <w:rPr>
            <w:rFonts w:ascii="Arial Narrow" w:hAnsi="Arial Narrow" w:cs="Arial Narrow"/>
            <w:b/>
            <w:bCs/>
            <w:sz w:val="16"/>
            <w:szCs w:val="16"/>
          </w:rPr>
          <w:t>-</w:t>
        </w:r>
        <w:r>
          <w:rPr>
            <w:rFonts w:ascii="Arial Narrow" w:hAnsi="Arial Narrow" w:cs="Arial Narrow"/>
            <w:b/>
            <w:bCs/>
            <w:spacing w:val="4"/>
            <w:sz w:val="16"/>
            <w:szCs w:val="16"/>
          </w:rPr>
          <w:t xml:space="preserve"> </w:t>
        </w:r>
        <w:r>
          <w:rPr>
            <w:rFonts w:ascii="Arial Narrow" w:hAnsi="Arial Narrow" w:cs="Arial Narrow"/>
            <w:b/>
            <w:bCs/>
            <w:spacing w:val="-1"/>
            <w:sz w:val="16"/>
            <w:szCs w:val="16"/>
          </w:rPr>
          <w:t>R</w:t>
        </w:r>
        <w:r>
          <w:rPr>
            <w:rFonts w:ascii="Arial Narrow" w:hAnsi="Arial Narrow" w:cs="Arial Narrow"/>
            <w:b/>
            <w:bCs/>
            <w:sz w:val="16"/>
            <w:szCs w:val="16"/>
          </w:rPr>
          <w:t>evenue</w:t>
        </w:r>
        <w:r>
          <w:rPr>
            <w:rFonts w:ascii="Arial Narrow" w:hAnsi="Arial Narrow" w:cs="Arial Narrow"/>
            <w:b/>
            <w:bCs/>
            <w:spacing w:val="24"/>
            <w:sz w:val="16"/>
            <w:szCs w:val="16"/>
          </w:rPr>
          <w:t xml:space="preserve"> </w:t>
        </w:r>
        <w:r>
          <w:rPr>
            <w:rFonts w:ascii="Arial Narrow" w:hAnsi="Arial Narrow" w:cs="Arial Narrow"/>
            <w:b/>
            <w:bCs/>
            <w:spacing w:val="-1"/>
            <w:sz w:val="16"/>
            <w:szCs w:val="16"/>
          </w:rPr>
          <w:t>Cr</w:t>
        </w:r>
        <w:r>
          <w:rPr>
            <w:rFonts w:ascii="Arial Narrow" w:hAnsi="Arial Narrow" w:cs="Arial Narrow"/>
            <w:b/>
            <w:bCs/>
            <w:sz w:val="16"/>
            <w:szCs w:val="16"/>
          </w:rPr>
          <w:t>edit</w:t>
        </w:r>
        <w:r>
          <w:rPr>
            <w:rFonts w:ascii="Arial Narrow" w:hAnsi="Arial Narrow" w:cs="Arial Narrow"/>
            <w:b/>
            <w:bCs/>
            <w:spacing w:val="17"/>
            <w:sz w:val="16"/>
            <w:szCs w:val="16"/>
          </w:rPr>
          <w:t xml:space="preserve"> </w:t>
        </w:r>
        <w:r>
          <w:rPr>
            <w:rFonts w:ascii="Arial Narrow" w:hAnsi="Arial Narrow" w:cs="Arial Narrow"/>
            <w:b/>
            <w:bCs/>
            <w:spacing w:val="-1"/>
            <w:w w:val="104"/>
            <w:sz w:val="16"/>
            <w:szCs w:val="16"/>
          </w:rPr>
          <w:t>W</w:t>
        </w:r>
        <w:r>
          <w:rPr>
            <w:rFonts w:ascii="Arial Narrow" w:hAnsi="Arial Narrow" w:cs="Arial Narrow"/>
            <w:b/>
            <w:bCs/>
            <w:w w:val="104"/>
            <w:sz w:val="16"/>
            <w:szCs w:val="16"/>
          </w:rPr>
          <w:t>o</w:t>
        </w:r>
        <w:r>
          <w:rPr>
            <w:rFonts w:ascii="Arial Narrow" w:hAnsi="Arial Narrow" w:cs="Arial Narrow"/>
            <w:b/>
            <w:bCs/>
            <w:spacing w:val="-1"/>
            <w:w w:val="104"/>
            <w:sz w:val="16"/>
            <w:szCs w:val="16"/>
          </w:rPr>
          <w:t>r</w:t>
        </w:r>
        <w:r>
          <w:rPr>
            <w:rFonts w:ascii="Arial Narrow" w:hAnsi="Arial Narrow" w:cs="Arial Narrow"/>
            <w:b/>
            <w:bCs/>
            <w:w w:val="104"/>
            <w:sz w:val="16"/>
            <w:szCs w:val="16"/>
          </w:rPr>
          <w:t>kpape</w:t>
        </w:r>
        <w:r>
          <w:rPr>
            <w:rFonts w:ascii="Arial Narrow" w:hAnsi="Arial Narrow" w:cs="Arial Narrow"/>
            <w:b/>
            <w:bCs/>
            <w:spacing w:val="-1"/>
            <w:w w:val="104"/>
            <w:sz w:val="16"/>
            <w:szCs w:val="16"/>
          </w:rPr>
          <w:t>r</w:t>
        </w:r>
        <w:r>
          <w:rPr>
            <w:rFonts w:ascii="Arial Narrow" w:hAnsi="Arial Narrow" w:cs="Arial Narrow"/>
            <w:b/>
            <w:bCs/>
            <w:w w:val="104"/>
            <w:sz w:val="16"/>
            <w:szCs w:val="16"/>
          </w:rPr>
          <w:t xml:space="preserve">* </w:t>
        </w:r>
        <w:r>
          <w:rPr>
            <w:rFonts w:ascii="Arial Narrow" w:hAnsi="Arial Narrow" w:cs="Arial Narrow"/>
            <w:b/>
            <w:bCs/>
            <w:spacing w:val="-1"/>
            <w:sz w:val="16"/>
            <w:szCs w:val="16"/>
          </w:rPr>
          <w:t>N</w:t>
        </w:r>
        <w:r>
          <w:rPr>
            <w:rFonts w:ascii="Arial Narrow" w:hAnsi="Arial Narrow" w:cs="Arial Narrow"/>
            <w:b/>
            <w:bCs/>
            <w:sz w:val="16"/>
            <w:szCs w:val="16"/>
          </w:rPr>
          <w:t>ew</w:t>
        </w:r>
        <w:r>
          <w:rPr>
            <w:rFonts w:ascii="Arial Narrow" w:hAnsi="Arial Narrow" w:cs="Arial Narrow"/>
            <w:b/>
            <w:bCs/>
            <w:spacing w:val="14"/>
            <w:sz w:val="16"/>
            <w:szCs w:val="16"/>
          </w:rPr>
          <w:t xml:space="preserve"> </w:t>
        </w:r>
        <w:r>
          <w:rPr>
            <w:rFonts w:ascii="Arial Narrow" w:hAnsi="Arial Narrow" w:cs="Arial Narrow"/>
            <w:b/>
            <w:bCs/>
            <w:spacing w:val="-1"/>
            <w:sz w:val="16"/>
            <w:szCs w:val="16"/>
          </w:rPr>
          <w:t>Y</w:t>
        </w:r>
        <w:r>
          <w:rPr>
            <w:rFonts w:ascii="Arial Narrow" w:hAnsi="Arial Narrow" w:cs="Arial Narrow"/>
            <w:b/>
            <w:bCs/>
            <w:sz w:val="16"/>
            <w:szCs w:val="16"/>
          </w:rPr>
          <w:t>o</w:t>
        </w:r>
        <w:r>
          <w:rPr>
            <w:rFonts w:ascii="Arial Narrow" w:hAnsi="Arial Narrow" w:cs="Arial Narrow"/>
            <w:b/>
            <w:bCs/>
            <w:spacing w:val="-1"/>
            <w:sz w:val="16"/>
            <w:szCs w:val="16"/>
          </w:rPr>
          <w:t>r</w:t>
        </w:r>
        <w:r>
          <w:rPr>
            <w:rFonts w:ascii="Arial Narrow" w:hAnsi="Arial Narrow" w:cs="Arial Narrow"/>
            <w:b/>
            <w:bCs/>
            <w:sz w:val="16"/>
            <w:szCs w:val="16"/>
          </w:rPr>
          <w:t>k</w:t>
        </w:r>
        <w:r>
          <w:rPr>
            <w:rFonts w:ascii="Arial Narrow" w:hAnsi="Arial Narrow" w:cs="Arial Narrow"/>
            <w:b/>
            <w:bCs/>
            <w:spacing w:val="14"/>
            <w:sz w:val="16"/>
            <w:szCs w:val="16"/>
          </w:rPr>
          <w:t xml:space="preserve"> </w:t>
        </w:r>
        <w:r>
          <w:rPr>
            <w:rFonts w:ascii="Arial Narrow" w:hAnsi="Arial Narrow" w:cs="Arial Narrow"/>
            <w:b/>
            <w:bCs/>
            <w:sz w:val="16"/>
            <w:szCs w:val="16"/>
          </w:rPr>
          <w:t>T</w:t>
        </w:r>
        <w:r>
          <w:rPr>
            <w:rFonts w:ascii="Arial Narrow" w:hAnsi="Arial Narrow" w:cs="Arial Narrow"/>
            <w:b/>
            <w:bCs/>
            <w:spacing w:val="-1"/>
            <w:sz w:val="16"/>
            <w:szCs w:val="16"/>
          </w:rPr>
          <w:t>r</w:t>
        </w:r>
        <w:r>
          <w:rPr>
            <w:rFonts w:ascii="Arial Narrow" w:hAnsi="Arial Narrow" w:cs="Arial Narrow"/>
            <w:b/>
            <w:bCs/>
            <w:sz w:val="16"/>
            <w:szCs w:val="16"/>
          </w:rPr>
          <w:t>ansco</w:t>
        </w:r>
        <w:r>
          <w:rPr>
            <w:rFonts w:ascii="Arial Narrow" w:hAnsi="Arial Narrow" w:cs="Arial Narrow"/>
            <w:b/>
            <w:bCs/>
            <w:spacing w:val="22"/>
            <w:sz w:val="16"/>
            <w:szCs w:val="16"/>
          </w:rPr>
          <w:t xml:space="preserve"> </w:t>
        </w:r>
        <w:r>
          <w:rPr>
            <w:rFonts w:ascii="Arial Narrow" w:hAnsi="Arial Narrow" w:cs="Arial Narrow"/>
            <w:b/>
            <w:bCs/>
            <w:w w:val="104"/>
            <w:sz w:val="16"/>
            <w:szCs w:val="16"/>
          </w:rPr>
          <w:t>LLC</w:t>
        </w:r>
      </w:ins>
    </w:p>
    <w:p w:rsidR="00F64DE2" w:rsidRDefault="00854B62" w:rsidP="00F64DE2">
      <w:pPr>
        <w:spacing w:before="6" w:line="130" w:lineRule="exact"/>
        <w:rPr>
          <w:ins w:id="1351" w:author="2" w:date="2014-12-02T14:47:00Z"/>
          <w:sz w:val="13"/>
          <w:szCs w:val="13"/>
        </w:rPr>
      </w:pPr>
    </w:p>
    <w:p w:rsidR="00F64DE2" w:rsidRDefault="00854B62" w:rsidP="00F64DE2">
      <w:pPr>
        <w:spacing w:line="200" w:lineRule="exact"/>
        <w:rPr>
          <w:ins w:id="1352" w:author="2" w:date="2014-12-02T14:47:00Z"/>
          <w:sz w:val="20"/>
          <w:szCs w:val="20"/>
        </w:rPr>
      </w:pPr>
    </w:p>
    <w:p w:rsidR="00F64DE2" w:rsidRDefault="00854B62" w:rsidP="00F64DE2">
      <w:pPr>
        <w:tabs>
          <w:tab w:val="left" w:pos="5400"/>
        </w:tabs>
        <w:spacing w:before="46"/>
        <w:ind w:left="748" w:right="-20"/>
        <w:rPr>
          <w:ins w:id="1353" w:author="2" w:date="2014-12-02T14:47:00Z"/>
          <w:rFonts w:ascii="Arial Narrow" w:hAnsi="Arial Narrow" w:cs="Arial Narrow"/>
          <w:sz w:val="14"/>
          <w:szCs w:val="14"/>
        </w:rPr>
      </w:pPr>
      <w:r>
        <w:rPr>
          <w:noProof/>
        </w:rPr>
        <w:pict>
          <v:group id="Group 1539" o:spid="_x0000_s1066" style="position:absolute;left:0;text-align:left;margin-left:431.6pt;margin-top:11.15pt;width:44.15pt;height:9.35pt;z-index:-251639808;mso-position-horizontal-relative:page" coordorigin="8632,223" coordsize="883,187">
            <v:shape id="Freeform 44" o:spid="_x0000_s1067" style="position:absolute;left:8632;top:223;width:883;height:187;visibility:visible;mso-wrap-style:square;v-text-anchor:top" coordsize="883,187" o:allowincell="f" path="m,187r883,l883,,,,,187e" fillcolor="#ff9" stroked="f">
              <v:path arrowok="t" o:connecttype="custom" o:connectlocs="0,410;883,410;883,223;0,223;0,410"/>
            </v:shape>
            <w10:wrap anchorx="page"/>
          </v:group>
        </w:pict>
      </w:r>
      <w:ins w:id="1354" w:author="2" w:date="2014-12-02T14:47:00Z">
        <w:r>
          <w:rPr>
            <w:rFonts w:ascii="Arial Narrow" w:hAnsi="Arial Narrow" w:cs="Arial Narrow"/>
            <w:b/>
            <w:bCs/>
            <w:spacing w:val="1"/>
            <w:sz w:val="14"/>
            <w:szCs w:val="14"/>
          </w:rPr>
          <w:t>A</w:t>
        </w:r>
        <w:r>
          <w:rPr>
            <w:rFonts w:ascii="Arial Narrow" w:hAnsi="Arial Narrow" w:cs="Arial Narrow"/>
            <w:b/>
            <w:bCs/>
            <w:spacing w:val="-1"/>
            <w:sz w:val="14"/>
            <w:szCs w:val="14"/>
          </w:rPr>
          <w:t>cc</w:t>
        </w:r>
        <w:r>
          <w:rPr>
            <w:rFonts w:ascii="Arial Narrow" w:hAnsi="Arial Narrow" w:cs="Arial Narrow"/>
            <w:b/>
            <w:bCs/>
            <w:sz w:val="14"/>
            <w:szCs w:val="14"/>
          </w:rPr>
          <w:t>ount</w:t>
        </w:r>
        <w:r>
          <w:rPr>
            <w:rFonts w:ascii="Arial Narrow" w:hAnsi="Arial Narrow" w:cs="Arial Narrow"/>
            <w:b/>
            <w:bCs/>
            <w:spacing w:val="10"/>
            <w:sz w:val="14"/>
            <w:szCs w:val="14"/>
          </w:rPr>
          <w:t xml:space="preserve"> </w:t>
        </w:r>
        <w:r>
          <w:rPr>
            <w:rFonts w:ascii="Arial Narrow" w:hAnsi="Arial Narrow" w:cs="Arial Narrow"/>
            <w:b/>
            <w:bCs/>
            <w:spacing w:val="-1"/>
            <w:sz w:val="14"/>
            <w:szCs w:val="14"/>
          </w:rPr>
          <w:t>45</w:t>
        </w:r>
        <w:r>
          <w:rPr>
            <w:rFonts w:ascii="Arial Narrow" w:hAnsi="Arial Narrow" w:cs="Arial Narrow"/>
            <w:b/>
            <w:bCs/>
            <w:sz w:val="14"/>
            <w:szCs w:val="14"/>
          </w:rPr>
          <w:t>4</w:t>
        </w:r>
        <w:r>
          <w:rPr>
            <w:rFonts w:ascii="Arial Narrow" w:hAnsi="Arial Narrow" w:cs="Arial Narrow"/>
            <w:b/>
            <w:bCs/>
            <w:spacing w:val="5"/>
            <w:sz w:val="14"/>
            <w:szCs w:val="14"/>
          </w:rPr>
          <w:t xml:space="preserve"> </w:t>
        </w:r>
        <w:r>
          <w:rPr>
            <w:rFonts w:ascii="Arial Narrow" w:hAnsi="Arial Narrow" w:cs="Arial Narrow"/>
            <w:b/>
            <w:bCs/>
            <w:sz w:val="14"/>
            <w:szCs w:val="14"/>
          </w:rPr>
          <w:t>-</w:t>
        </w:r>
        <w:r>
          <w:rPr>
            <w:rFonts w:ascii="Arial Narrow" w:hAnsi="Arial Narrow" w:cs="Arial Narrow"/>
            <w:b/>
            <w:bCs/>
            <w:spacing w:val="2"/>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w:t>
        </w:r>
        <w:r>
          <w:rPr>
            <w:rFonts w:ascii="Arial Narrow" w:hAnsi="Arial Narrow" w:cs="Arial Narrow"/>
            <w:b/>
            <w:bCs/>
            <w:sz w:val="14"/>
            <w:szCs w:val="14"/>
          </w:rPr>
          <w:t>nt</w:t>
        </w:r>
        <w:r>
          <w:rPr>
            <w:rFonts w:ascii="Arial Narrow" w:hAnsi="Arial Narrow" w:cs="Arial Narrow"/>
            <w:b/>
            <w:bCs/>
            <w:spacing w:val="6"/>
            <w:sz w:val="14"/>
            <w:szCs w:val="14"/>
          </w:rPr>
          <w:t xml:space="preserve"> </w:t>
        </w:r>
        <w:r>
          <w:rPr>
            <w:rFonts w:ascii="Arial Narrow" w:hAnsi="Arial Narrow" w:cs="Arial Narrow"/>
            <w:b/>
            <w:bCs/>
            <w:spacing w:val="-1"/>
            <w:sz w:val="14"/>
            <w:szCs w:val="14"/>
          </w:rPr>
          <w:t>f</w:t>
        </w:r>
        <w:r>
          <w:rPr>
            <w:rFonts w:ascii="Arial Narrow" w:hAnsi="Arial Narrow" w:cs="Arial Narrow"/>
            <w:b/>
            <w:bCs/>
            <w:sz w:val="14"/>
            <w:szCs w:val="14"/>
          </w:rPr>
          <w:t>rom</w:t>
        </w:r>
        <w:r>
          <w:rPr>
            <w:rFonts w:ascii="Arial Narrow" w:hAnsi="Arial Narrow" w:cs="Arial Narrow"/>
            <w:b/>
            <w:bCs/>
            <w:spacing w:val="7"/>
            <w:sz w:val="14"/>
            <w:szCs w:val="14"/>
          </w:rPr>
          <w:t xml:space="preserve"> </w:t>
        </w:r>
        <w:r>
          <w:rPr>
            <w:rFonts w:ascii="Arial Narrow" w:hAnsi="Arial Narrow" w:cs="Arial Narrow"/>
            <w:b/>
            <w:bCs/>
            <w:sz w:val="14"/>
            <w:szCs w:val="14"/>
          </w:rPr>
          <w:t>E</w:t>
        </w:r>
        <w:r>
          <w:rPr>
            <w:rFonts w:ascii="Arial Narrow" w:hAnsi="Arial Narrow" w:cs="Arial Narrow"/>
            <w:b/>
            <w:bCs/>
            <w:spacing w:val="1"/>
            <w:sz w:val="14"/>
            <w:szCs w:val="14"/>
          </w:rPr>
          <w:t>l</w:t>
        </w:r>
        <w:r>
          <w:rPr>
            <w:rFonts w:ascii="Arial Narrow" w:hAnsi="Arial Narrow" w:cs="Arial Narrow"/>
            <w:b/>
            <w:bCs/>
            <w:spacing w:val="-1"/>
            <w:sz w:val="14"/>
            <w:szCs w:val="14"/>
          </w:rPr>
          <w:t>ect</w:t>
        </w:r>
        <w:r>
          <w:rPr>
            <w:rFonts w:ascii="Arial Narrow" w:hAnsi="Arial Narrow" w:cs="Arial Narrow"/>
            <w:b/>
            <w:bCs/>
            <w:sz w:val="14"/>
            <w:szCs w:val="14"/>
          </w:rPr>
          <w:t>r</w:t>
        </w:r>
        <w:r>
          <w:rPr>
            <w:rFonts w:ascii="Arial Narrow" w:hAnsi="Arial Narrow" w:cs="Arial Narrow"/>
            <w:b/>
            <w:bCs/>
            <w:spacing w:val="1"/>
            <w:sz w:val="14"/>
            <w:szCs w:val="14"/>
          </w:rPr>
          <w:t>i</w:t>
        </w:r>
        <w:r>
          <w:rPr>
            <w:rFonts w:ascii="Arial Narrow" w:hAnsi="Arial Narrow" w:cs="Arial Narrow"/>
            <w:b/>
            <w:bCs/>
            <w:sz w:val="14"/>
            <w:szCs w:val="14"/>
          </w:rPr>
          <w:t>c</w:t>
        </w:r>
        <w:r>
          <w:rPr>
            <w:rFonts w:ascii="Arial Narrow" w:hAnsi="Arial Narrow" w:cs="Arial Narrow"/>
            <w:b/>
            <w:bCs/>
            <w:spacing w:val="9"/>
            <w:sz w:val="14"/>
            <w:szCs w:val="14"/>
          </w:rPr>
          <w:t xml:space="preserve"> </w:t>
        </w:r>
        <w:r>
          <w:rPr>
            <w:rFonts w:ascii="Arial Narrow" w:hAnsi="Arial Narrow" w:cs="Arial Narrow"/>
            <w:b/>
            <w:bCs/>
            <w:sz w:val="14"/>
            <w:szCs w:val="14"/>
          </w:rPr>
          <w:t>Prop</w:t>
        </w:r>
        <w:r>
          <w:rPr>
            <w:rFonts w:ascii="Arial Narrow" w:hAnsi="Arial Narrow" w:cs="Arial Narrow"/>
            <w:b/>
            <w:bCs/>
            <w:spacing w:val="-1"/>
            <w:sz w:val="14"/>
            <w:szCs w:val="14"/>
          </w:rPr>
          <w:t>e</w:t>
        </w:r>
        <w:r>
          <w:rPr>
            <w:rFonts w:ascii="Arial Narrow" w:hAnsi="Arial Narrow" w:cs="Arial Narrow"/>
            <w:b/>
            <w:bCs/>
            <w:sz w:val="14"/>
            <w:szCs w:val="14"/>
          </w:rPr>
          <w:t>r</w:t>
        </w:r>
        <w:r>
          <w:rPr>
            <w:rFonts w:ascii="Arial Narrow" w:hAnsi="Arial Narrow" w:cs="Arial Narrow"/>
            <w:b/>
            <w:bCs/>
            <w:spacing w:val="-1"/>
            <w:sz w:val="14"/>
            <w:szCs w:val="14"/>
          </w:rPr>
          <w:t>t</w:t>
        </w:r>
        <w:r>
          <w:rPr>
            <w:rFonts w:ascii="Arial Narrow" w:hAnsi="Arial Narrow" w:cs="Arial Narrow"/>
            <w:b/>
            <w:bCs/>
            <w:sz w:val="14"/>
            <w:szCs w:val="14"/>
          </w:rPr>
          <w:t>y</w:t>
        </w:r>
        <w:r>
          <w:rPr>
            <w:rFonts w:ascii="Arial Narrow" w:hAnsi="Arial Narrow" w:cs="Arial Narrow"/>
            <w:b/>
            <w:bCs/>
            <w:spacing w:val="-22"/>
            <w:sz w:val="14"/>
            <w:szCs w:val="14"/>
          </w:rPr>
          <w:t xml:space="preserve"> </w:t>
        </w:r>
        <w:r>
          <w:rPr>
            <w:rFonts w:ascii="Arial Narrow" w:hAnsi="Arial Narrow" w:cs="Arial Narrow"/>
            <w:b/>
            <w:bCs/>
            <w:sz w:val="14"/>
            <w:szCs w:val="14"/>
          </w:rPr>
          <w:tab/>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ins>
    </w:p>
    <w:p w:rsidR="00F64DE2" w:rsidRDefault="00854B62" w:rsidP="00F64DE2">
      <w:pPr>
        <w:tabs>
          <w:tab w:val="left" w:pos="8320"/>
        </w:tabs>
        <w:spacing w:before="24" w:line="158" w:lineRule="exact"/>
        <w:ind w:left="631" w:right="-20"/>
        <w:rPr>
          <w:ins w:id="1355" w:author="2" w:date="2014-12-02T14:47:00Z"/>
          <w:rFonts w:ascii="Arial Narrow" w:hAnsi="Arial Narrow" w:cs="Arial Narrow"/>
          <w:sz w:val="14"/>
          <w:szCs w:val="14"/>
        </w:rPr>
      </w:pPr>
      <w:ins w:id="1356" w:author="2" w:date="2014-12-02T14:47:00Z">
        <w:r>
          <w:rPr>
            <w:rFonts w:ascii="Arial Narrow" w:hAnsi="Arial Narrow" w:cs="Arial Narrow"/>
            <w:sz w:val="14"/>
            <w:szCs w:val="14"/>
          </w:rPr>
          <w:t>1</w:t>
        </w:r>
        <w:r>
          <w:rPr>
            <w:rFonts w:ascii="Arial Narrow" w:hAnsi="Arial Narrow" w:cs="Arial Narrow"/>
            <w:spacing w:val="21"/>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FE</w:t>
        </w:r>
        <w:r>
          <w:rPr>
            <w:rFonts w:ascii="Arial Narrow" w:hAnsi="Arial Narrow" w:cs="Arial Narrow"/>
            <w:spacing w:val="1"/>
            <w:sz w:val="14"/>
            <w:szCs w:val="14"/>
          </w:rPr>
          <w:t>R</w:t>
        </w:r>
        <w:r>
          <w:rPr>
            <w:rFonts w:ascii="Arial Narrow" w:hAnsi="Arial Narrow" w:cs="Arial Narrow"/>
            <w:sz w:val="14"/>
            <w:szCs w:val="14"/>
          </w:rPr>
          <w:t>C</w:t>
        </w:r>
        <w:r>
          <w:rPr>
            <w:rFonts w:ascii="Arial Narrow" w:hAnsi="Arial Narrow" w:cs="Arial Narrow"/>
            <w:spacing w:val="9"/>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z w:val="14"/>
            <w:szCs w:val="14"/>
          </w:rPr>
          <w:t>1</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ins>
    </w:p>
    <w:p w:rsidR="00F64DE2" w:rsidRDefault="00854B62" w:rsidP="00F64DE2">
      <w:pPr>
        <w:spacing w:before="1" w:line="20" w:lineRule="exact"/>
        <w:rPr>
          <w:ins w:id="1357" w:author="2" w:date="2014-12-02T14:47:00Z"/>
          <w:sz w:val="2"/>
          <w:szCs w:val="2"/>
        </w:rPr>
      </w:pPr>
    </w:p>
    <w:tbl>
      <w:tblPr>
        <w:tblW w:w="0" w:type="auto"/>
        <w:tblInd w:w="590" w:type="dxa"/>
        <w:tblLayout w:type="fixed"/>
        <w:tblCellMar>
          <w:left w:w="0" w:type="dxa"/>
          <w:right w:w="0" w:type="dxa"/>
        </w:tblCellMar>
        <w:tblLook w:val="0000" w:firstRow="0" w:lastRow="0" w:firstColumn="0" w:lastColumn="0" w:noHBand="0" w:noVBand="0"/>
      </w:tblPr>
      <w:tblGrid>
        <w:gridCol w:w="4400"/>
        <w:gridCol w:w="2682"/>
        <w:gridCol w:w="883"/>
      </w:tblGrid>
      <w:tr w:rsidR="009B149B">
        <w:trPr>
          <w:trHeight w:hRule="exact" w:val="367"/>
          <w:ins w:id="1358" w:author="2" w:date="2014-12-02T14:47:00Z"/>
        </w:trPr>
        <w:tc>
          <w:tcPr>
            <w:tcW w:w="4400" w:type="dxa"/>
            <w:tcBorders>
              <w:top w:val="nil"/>
              <w:left w:val="nil"/>
              <w:bottom w:val="nil"/>
              <w:right w:val="nil"/>
            </w:tcBorders>
          </w:tcPr>
          <w:p w:rsidR="00F64DE2" w:rsidRDefault="00854B62" w:rsidP="009E6E7D">
            <w:pPr>
              <w:spacing w:line="190" w:lineRule="exact"/>
              <w:rPr>
                <w:ins w:id="1359" w:author="2" w:date="2014-12-02T14:47:00Z"/>
                <w:sz w:val="19"/>
                <w:szCs w:val="19"/>
              </w:rPr>
            </w:pPr>
          </w:p>
          <w:p w:rsidR="00F64DE2" w:rsidRDefault="00854B62" w:rsidP="009E6E7D">
            <w:pPr>
              <w:ind w:left="162" w:right="-20"/>
              <w:rPr>
                <w:ins w:id="1360" w:author="2" w:date="2014-12-02T14:47:00Z"/>
                <w:rFonts w:ascii="Arial" w:hAnsi="Arial" w:cs="Arial"/>
                <w:sz w:val="14"/>
                <w:szCs w:val="14"/>
              </w:rPr>
            </w:pPr>
            <w:ins w:id="1361" w:author="2" w:date="2014-12-02T14:47:00Z">
              <w:r>
                <w:rPr>
                  <w:rFonts w:ascii="Arial" w:hAnsi="Arial" w:cs="Arial"/>
                  <w:b/>
                  <w:bCs/>
                  <w:spacing w:val="-6"/>
                  <w:sz w:val="14"/>
                  <w:szCs w:val="14"/>
                </w:rPr>
                <w:t>A</w:t>
              </w:r>
              <w:r>
                <w:rPr>
                  <w:rFonts w:ascii="Arial" w:hAnsi="Arial" w:cs="Arial"/>
                  <w:b/>
                  <w:bCs/>
                  <w:spacing w:val="-1"/>
                  <w:sz w:val="14"/>
                  <w:szCs w:val="14"/>
                </w:rPr>
                <w:t>cc</w:t>
              </w:r>
              <w:r>
                <w:rPr>
                  <w:rFonts w:ascii="Arial" w:hAnsi="Arial" w:cs="Arial"/>
                  <w:b/>
                  <w:bCs/>
                  <w:spacing w:val="1"/>
                  <w:sz w:val="14"/>
                  <w:szCs w:val="14"/>
                </w:rPr>
                <w:t>oun</w:t>
              </w:r>
              <w:r>
                <w:rPr>
                  <w:rFonts w:ascii="Arial" w:hAnsi="Arial" w:cs="Arial"/>
                  <w:b/>
                  <w:bCs/>
                  <w:sz w:val="14"/>
                  <w:szCs w:val="14"/>
                </w:rPr>
                <w:t>t</w:t>
              </w:r>
              <w:r>
                <w:rPr>
                  <w:rFonts w:ascii="Arial" w:hAnsi="Arial" w:cs="Arial"/>
                  <w:b/>
                  <w:bCs/>
                  <w:spacing w:val="13"/>
                  <w:sz w:val="14"/>
                  <w:szCs w:val="14"/>
                </w:rPr>
                <w:t xml:space="preserve"> </w:t>
              </w:r>
              <w:r>
                <w:rPr>
                  <w:rFonts w:ascii="Arial" w:hAnsi="Arial" w:cs="Arial"/>
                  <w:b/>
                  <w:bCs/>
                  <w:spacing w:val="-1"/>
                  <w:sz w:val="14"/>
                  <w:szCs w:val="14"/>
                </w:rPr>
                <w:t>45</w:t>
              </w:r>
              <w:r>
                <w:rPr>
                  <w:rFonts w:ascii="Arial" w:hAnsi="Arial" w:cs="Arial"/>
                  <w:b/>
                  <w:bCs/>
                  <w:sz w:val="14"/>
                  <w:szCs w:val="14"/>
                </w:rPr>
                <w:t>6</w:t>
              </w:r>
              <w:r>
                <w:rPr>
                  <w:rFonts w:ascii="Arial" w:hAnsi="Arial" w:cs="Arial"/>
                  <w:b/>
                  <w:bCs/>
                  <w:spacing w:val="6"/>
                  <w:sz w:val="14"/>
                  <w:szCs w:val="14"/>
                </w:rPr>
                <w:t xml:space="preserve"> </w:t>
              </w:r>
              <w:r>
                <w:rPr>
                  <w:rFonts w:ascii="Arial" w:hAnsi="Arial" w:cs="Arial"/>
                  <w:b/>
                  <w:bCs/>
                  <w:sz w:val="14"/>
                  <w:szCs w:val="14"/>
                </w:rPr>
                <w:t>(</w:t>
              </w:r>
              <w:r>
                <w:rPr>
                  <w:rFonts w:ascii="Arial" w:hAnsi="Arial" w:cs="Arial"/>
                  <w:b/>
                  <w:bCs/>
                  <w:spacing w:val="1"/>
                  <w:sz w:val="14"/>
                  <w:szCs w:val="14"/>
                </w:rPr>
                <w:t>in</w:t>
              </w:r>
              <w:r>
                <w:rPr>
                  <w:rFonts w:ascii="Arial" w:hAnsi="Arial" w:cs="Arial"/>
                  <w:b/>
                  <w:bCs/>
                  <w:spacing w:val="-1"/>
                  <w:sz w:val="14"/>
                  <w:szCs w:val="14"/>
                </w:rPr>
                <w:t>c</w:t>
              </w:r>
              <w:r>
                <w:rPr>
                  <w:rFonts w:ascii="Arial" w:hAnsi="Arial" w:cs="Arial"/>
                  <w:b/>
                  <w:bCs/>
                  <w:spacing w:val="1"/>
                  <w:sz w:val="14"/>
                  <w:szCs w:val="14"/>
                </w:rPr>
                <w:t>ludin</w:t>
              </w:r>
              <w:r>
                <w:rPr>
                  <w:rFonts w:ascii="Arial" w:hAnsi="Arial" w:cs="Arial"/>
                  <w:b/>
                  <w:bCs/>
                  <w:sz w:val="14"/>
                  <w:szCs w:val="14"/>
                </w:rPr>
                <w:t>g</w:t>
              </w:r>
              <w:r>
                <w:rPr>
                  <w:rFonts w:ascii="Arial" w:hAnsi="Arial" w:cs="Arial"/>
                  <w:b/>
                  <w:bCs/>
                  <w:spacing w:val="16"/>
                  <w:sz w:val="14"/>
                  <w:szCs w:val="14"/>
                </w:rPr>
                <w:t xml:space="preserve"> </w:t>
              </w:r>
              <w:r>
                <w:rPr>
                  <w:rFonts w:ascii="Arial" w:hAnsi="Arial" w:cs="Arial"/>
                  <w:b/>
                  <w:bCs/>
                  <w:spacing w:val="-1"/>
                  <w:w w:val="102"/>
                  <w:sz w:val="14"/>
                  <w:szCs w:val="14"/>
                </w:rPr>
                <w:t>456</w:t>
              </w:r>
              <w:r>
                <w:rPr>
                  <w:rFonts w:ascii="Arial" w:hAnsi="Arial" w:cs="Arial"/>
                  <w:b/>
                  <w:bCs/>
                  <w:spacing w:val="1"/>
                  <w:w w:val="102"/>
                  <w:sz w:val="14"/>
                  <w:szCs w:val="14"/>
                </w:rPr>
                <w:t>.</w:t>
              </w:r>
              <w:r>
                <w:rPr>
                  <w:rFonts w:ascii="Arial" w:hAnsi="Arial" w:cs="Arial"/>
                  <w:b/>
                  <w:bCs/>
                  <w:spacing w:val="-1"/>
                  <w:w w:val="102"/>
                  <w:sz w:val="14"/>
                  <w:szCs w:val="14"/>
                </w:rPr>
                <w:t>1</w:t>
              </w:r>
              <w:r>
                <w:rPr>
                  <w:rFonts w:ascii="Arial" w:hAnsi="Arial" w:cs="Arial"/>
                  <w:b/>
                  <w:bCs/>
                  <w:w w:val="102"/>
                  <w:sz w:val="14"/>
                  <w:szCs w:val="14"/>
                </w:rPr>
                <w:t>)</w:t>
              </w:r>
            </w:ins>
          </w:p>
        </w:tc>
        <w:tc>
          <w:tcPr>
            <w:tcW w:w="2682" w:type="dxa"/>
            <w:tcBorders>
              <w:top w:val="nil"/>
              <w:left w:val="nil"/>
              <w:bottom w:val="nil"/>
              <w:right w:val="nil"/>
            </w:tcBorders>
          </w:tcPr>
          <w:p w:rsidR="00F64DE2" w:rsidRDefault="00854B62" w:rsidP="009E6E7D">
            <w:pPr>
              <w:spacing w:line="190" w:lineRule="exact"/>
              <w:rPr>
                <w:ins w:id="1362" w:author="2" w:date="2014-12-02T14:47:00Z"/>
                <w:sz w:val="19"/>
                <w:szCs w:val="19"/>
              </w:rPr>
            </w:pPr>
          </w:p>
          <w:p w:rsidR="00F64DE2" w:rsidRDefault="00854B62" w:rsidP="009E6E7D">
            <w:pPr>
              <w:ind w:left="421" w:right="-20"/>
              <w:rPr>
                <w:ins w:id="1363" w:author="2" w:date="2014-12-02T14:47:00Z"/>
                <w:rFonts w:ascii="Arial Narrow" w:hAnsi="Arial Narrow" w:cs="Arial Narrow"/>
                <w:sz w:val="14"/>
                <w:szCs w:val="14"/>
              </w:rPr>
            </w:pPr>
            <w:ins w:id="1364" w:author="2" w:date="2014-12-02T14:47:00Z">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ins>
          </w:p>
        </w:tc>
        <w:tc>
          <w:tcPr>
            <w:tcW w:w="883" w:type="dxa"/>
            <w:tcBorders>
              <w:top w:val="nil"/>
              <w:left w:val="nil"/>
              <w:bottom w:val="nil"/>
              <w:right w:val="nil"/>
            </w:tcBorders>
          </w:tcPr>
          <w:p w:rsidR="00F64DE2" w:rsidRDefault="00854B62" w:rsidP="009E6E7D">
            <w:pPr>
              <w:rPr>
                <w:ins w:id="1365" w:author="2" w:date="2014-12-02T14:47:00Z"/>
              </w:rPr>
            </w:pPr>
          </w:p>
        </w:tc>
      </w:tr>
      <w:tr w:rsidR="009B149B">
        <w:trPr>
          <w:trHeight w:hRule="exact" w:val="742"/>
          <w:ins w:id="1366" w:author="2" w:date="2014-12-02T14:47:00Z"/>
        </w:trPr>
        <w:tc>
          <w:tcPr>
            <w:tcW w:w="4400" w:type="dxa"/>
            <w:tcBorders>
              <w:top w:val="nil"/>
              <w:left w:val="nil"/>
              <w:bottom w:val="nil"/>
              <w:right w:val="nil"/>
            </w:tcBorders>
          </w:tcPr>
          <w:p w:rsidR="00F64DE2" w:rsidRDefault="00854B62" w:rsidP="009E6E7D">
            <w:pPr>
              <w:spacing w:before="5"/>
              <w:ind w:left="40" w:right="-20"/>
              <w:rPr>
                <w:ins w:id="1367" w:author="2" w:date="2014-12-02T14:47:00Z"/>
                <w:rFonts w:ascii="Arial Narrow" w:hAnsi="Arial Narrow" w:cs="Arial Narrow"/>
                <w:sz w:val="14"/>
                <w:szCs w:val="14"/>
              </w:rPr>
            </w:pPr>
            <w:ins w:id="1368" w:author="2" w:date="2014-12-02T14:47:00Z">
              <w:r>
                <w:rPr>
                  <w:rFonts w:ascii="Arial Narrow" w:hAnsi="Arial Narrow" w:cs="Arial Narrow"/>
                  <w:sz w:val="14"/>
                  <w:szCs w:val="14"/>
                </w:rPr>
                <w:t>2</w:t>
              </w:r>
              <w:r>
                <w:rPr>
                  <w:rFonts w:ascii="Arial Narrow" w:hAnsi="Arial Narrow" w:cs="Arial Narrow"/>
                  <w:spacing w:val="21"/>
                  <w:sz w:val="14"/>
                  <w:szCs w:val="14"/>
                </w:rPr>
                <w:t xml:space="preserve"> </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spacing w:val="-1"/>
                  <w:position w:val="1"/>
                  <w:sz w:val="14"/>
                  <w:szCs w:val="14"/>
                </w:rPr>
                <w:t>he</w:t>
              </w:r>
              <w:r>
                <w:rPr>
                  <w:rFonts w:ascii="Arial Narrow" w:hAnsi="Arial Narrow" w:cs="Arial Narrow"/>
                  <w:position w:val="1"/>
                  <w:sz w:val="14"/>
                  <w:szCs w:val="14"/>
                </w:rPr>
                <w:t>r</w:t>
              </w:r>
              <w:r>
                <w:rPr>
                  <w:rFonts w:ascii="Arial Narrow" w:hAnsi="Arial Narrow" w:cs="Arial Narrow"/>
                  <w:spacing w:val="7"/>
                  <w:position w:val="1"/>
                  <w:sz w:val="14"/>
                  <w:szCs w:val="14"/>
                </w:rPr>
                <w:t xml:space="preserve"> </w:t>
              </w:r>
              <w:r>
                <w:rPr>
                  <w:rFonts w:ascii="Arial Narrow" w:hAnsi="Arial Narrow" w:cs="Arial Narrow"/>
                  <w:position w:val="1"/>
                  <w:sz w:val="14"/>
                  <w:szCs w:val="14"/>
                </w:rPr>
                <w:t>El</w:t>
              </w:r>
              <w:r>
                <w:rPr>
                  <w:rFonts w:ascii="Arial Narrow" w:hAnsi="Arial Narrow" w:cs="Arial Narrow"/>
                  <w:spacing w:val="-1"/>
                  <w:position w:val="1"/>
                  <w:sz w:val="14"/>
                  <w:szCs w:val="14"/>
                </w:rPr>
                <w:t>e</w:t>
              </w:r>
              <w:r>
                <w:rPr>
                  <w:rFonts w:ascii="Arial Narrow" w:hAnsi="Arial Narrow" w:cs="Arial Narrow"/>
                  <w:spacing w:val="1"/>
                  <w:position w:val="1"/>
                  <w:sz w:val="14"/>
                  <w:szCs w:val="14"/>
                </w:rPr>
                <w:t>ct</w:t>
              </w:r>
              <w:r>
                <w:rPr>
                  <w:rFonts w:ascii="Arial Narrow" w:hAnsi="Arial Narrow" w:cs="Arial Narrow"/>
                  <w:spacing w:val="-1"/>
                  <w:position w:val="1"/>
                  <w:sz w:val="14"/>
                  <w:szCs w:val="14"/>
                </w:rPr>
                <w:t>r</w:t>
              </w:r>
              <w:r>
                <w:rPr>
                  <w:rFonts w:ascii="Arial Narrow" w:hAnsi="Arial Narrow" w:cs="Arial Narrow"/>
                  <w:position w:val="1"/>
                  <w:sz w:val="14"/>
                  <w:szCs w:val="14"/>
                </w:rPr>
                <w:t>ic</w:t>
              </w:r>
              <w:r>
                <w:rPr>
                  <w:rFonts w:ascii="Arial Narrow" w:hAnsi="Arial Narrow" w:cs="Arial Narrow"/>
                  <w:spacing w:val="11"/>
                  <w:position w:val="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ins>
          </w:p>
          <w:p w:rsidR="00F64DE2" w:rsidRDefault="00854B62" w:rsidP="009E6E7D">
            <w:pPr>
              <w:spacing w:before="14"/>
              <w:ind w:left="40" w:right="-20"/>
              <w:rPr>
                <w:ins w:id="1369" w:author="2" w:date="2014-12-02T14:47:00Z"/>
                <w:rFonts w:ascii="Arial Narrow" w:hAnsi="Arial Narrow" w:cs="Arial Narrow"/>
                <w:sz w:val="14"/>
                <w:szCs w:val="14"/>
              </w:rPr>
            </w:pPr>
            <w:ins w:id="1370" w:author="2" w:date="2014-12-02T14:47:00Z">
              <w:r>
                <w:rPr>
                  <w:rFonts w:ascii="Arial Narrow" w:hAnsi="Arial Narrow" w:cs="Arial Narrow"/>
                  <w:sz w:val="14"/>
                  <w:szCs w:val="14"/>
                </w:rPr>
                <w:t>3</w:t>
              </w:r>
              <w:r>
                <w:rPr>
                  <w:rFonts w:ascii="Arial Narrow" w:hAnsi="Arial Narrow" w:cs="Arial Narrow"/>
                  <w:spacing w:val="21"/>
                  <w:sz w:val="14"/>
                  <w:szCs w:val="14"/>
                </w:rPr>
                <w:t xml:space="preserve"> </w:t>
              </w:r>
              <w:r>
                <w:rPr>
                  <w:rFonts w:ascii="Arial Narrow" w:hAnsi="Arial Narrow" w:cs="Arial Narrow"/>
                  <w:position w:val="1"/>
                  <w:sz w:val="14"/>
                  <w:szCs w:val="14"/>
                </w:rPr>
                <w:t>P</w:t>
              </w:r>
              <w:r>
                <w:rPr>
                  <w:rFonts w:ascii="Arial Narrow" w:hAnsi="Arial Narrow" w:cs="Arial Narrow"/>
                  <w:spacing w:val="-1"/>
                  <w:position w:val="1"/>
                  <w:sz w:val="14"/>
                  <w:szCs w:val="14"/>
                </w:rPr>
                <w:t>ro</w:t>
              </w:r>
              <w:r>
                <w:rPr>
                  <w:rFonts w:ascii="Arial Narrow" w:hAnsi="Arial Narrow" w:cs="Arial Narrow"/>
                  <w:spacing w:val="1"/>
                  <w:position w:val="1"/>
                  <w:sz w:val="14"/>
                  <w:szCs w:val="14"/>
                </w:rPr>
                <w:t>f</w:t>
              </w:r>
              <w:r>
                <w:rPr>
                  <w:rFonts w:ascii="Arial Narrow" w:hAnsi="Arial Narrow" w:cs="Arial Narrow"/>
                  <w:spacing w:val="-1"/>
                  <w:position w:val="1"/>
                  <w:sz w:val="14"/>
                  <w:szCs w:val="14"/>
                </w:rPr>
                <w:t>e</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ona</w:t>
              </w:r>
              <w:r>
                <w:rPr>
                  <w:rFonts w:ascii="Arial Narrow" w:hAnsi="Arial Narrow" w:cs="Arial Narrow"/>
                  <w:position w:val="1"/>
                  <w:sz w:val="14"/>
                  <w:szCs w:val="14"/>
                </w:rPr>
                <w:t>l</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S</w:t>
              </w:r>
              <w:r>
                <w:rPr>
                  <w:rFonts w:ascii="Arial Narrow" w:hAnsi="Arial Narrow" w:cs="Arial Narrow"/>
                  <w:spacing w:val="-1"/>
                  <w:w w:val="102"/>
                  <w:position w:val="1"/>
                  <w:sz w:val="14"/>
                  <w:szCs w:val="14"/>
                </w:rPr>
                <w:t>er</w:t>
              </w:r>
              <w:r>
                <w:rPr>
                  <w:rFonts w:ascii="Arial Narrow" w:hAnsi="Arial Narrow" w:cs="Arial Narrow"/>
                  <w:spacing w:val="1"/>
                  <w:w w:val="102"/>
                  <w:position w:val="1"/>
                  <w:sz w:val="14"/>
                  <w:szCs w:val="14"/>
                </w:rPr>
                <w:t>v</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c</w:t>
              </w:r>
              <w:r>
                <w:rPr>
                  <w:rFonts w:ascii="Arial Narrow" w:hAnsi="Arial Narrow" w:cs="Arial Narrow"/>
                  <w:spacing w:val="-1"/>
                  <w:w w:val="102"/>
                  <w:position w:val="1"/>
                  <w:sz w:val="14"/>
                  <w:szCs w:val="14"/>
                </w:rPr>
                <w:t>es</w:t>
              </w:r>
            </w:ins>
          </w:p>
          <w:p w:rsidR="00F64DE2" w:rsidRDefault="00854B62" w:rsidP="009E6E7D">
            <w:pPr>
              <w:spacing w:before="14"/>
              <w:ind w:left="40" w:right="-20"/>
              <w:rPr>
                <w:ins w:id="1371" w:author="2" w:date="2014-12-02T14:47:00Z"/>
                <w:rFonts w:ascii="Arial Narrow" w:hAnsi="Arial Narrow" w:cs="Arial Narrow"/>
                <w:sz w:val="14"/>
                <w:szCs w:val="14"/>
              </w:rPr>
            </w:pPr>
            <w:ins w:id="1372" w:author="2" w:date="2014-12-02T14:47:00Z">
              <w:r>
                <w:rPr>
                  <w:rFonts w:ascii="Arial Narrow" w:hAnsi="Arial Narrow" w:cs="Arial Narrow"/>
                  <w:sz w:val="14"/>
                  <w:szCs w:val="14"/>
                </w:rPr>
                <w:t>4</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f</w:t>
              </w:r>
              <w:r>
                <w:rPr>
                  <w:rFonts w:ascii="Arial Narrow" w:hAnsi="Arial Narrow" w:cs="Arial Narrow"/>
                  <w:spacing w:val="-1"/>
                  <w:position w:val="1"/>
                  <w:sz w:val="14"/>
                  <w:szCs w:val="14"/>
                </w:rPr>
                <w:t>ro</w:t>
              </w:r>
              <w:r>
                <w:rPr>
                  <w:rFonts w:ascii="Arial Narrow" w:hAnsi="Arial Narrow" w:cs="Arial Narrow"/>
                  <w:position w:val="1"/>
                  <w:sz w:val="14"/>
                  <w:szCs w:val="14"/>
                </w:rPr>
                <w:t>m</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D</w:t>
              </w:r>
              <w:r>
                <w:rPr>
                  <w:rFonts w:ascii="Arial Narrow" w:hAnsi="Arial Narrow" w:cs="Arial Narrow"/>
                  <w:position w:val="1"/>
                  <w:sz w:val="14"/>
                  <w:szCs w:val="14"/>
                </w:rPr>
                <w:t>i</w:t>
              </w:r>
              <w:r>
                <w:rPr>
                  <w:rFonts w:ascii="Arial Narrow" w:hAnsi="Arial Narrow" w:cs="Arial Narrow"/>
                  <w:spacing w:val="-1"/>
                  <w:position w:val="1"/>
                  <w:sz w:val="14"/>
                  <w:szCs w:val="14"/>
                </w:rPr>
                <w:t>re</w:t>
              </w:r>
              <w:r>
                <w:rPr>
                  <w:rFonts w:ascii="Arial Narrow" w:hAnsi="Arial Narrow" w:cs="Arial Narrow"/>
                  <w:spacing w:val="1"/>
                  <w:position w:val="1"/>
                  <w:sz w:val="14"/>
                  <w:szCs w:val="14"/>
                </w:rPr>
                <w:t>ct</w:t>
              </w:r>
              <w:r>
                <w:rPr>
                  <w:rFonts w:ascii="Arial Narrow" w:hAnsi="Arial Narrow" w:cs="Arial Narrow"/>
                  <w:position w:val="1"/>
                  <w:sz w:val="14"/>
                  <w:szCs w:val="14"/>
                </w:rPr>
                <w:t>ly</w:t>
              </w:r>
              <w:r>
                <w:rPr>
                  <w:rFonts w:ascii="Arial Narrow" w:hAnsi="Arial Narrow" w:cs="Arial Narrow"/>
                  <w:spacing w:val="11"/>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gne</w:t>
              </w:r>
              <w:r>
                <w:rPr>
                  <w:rFonts w:ascii="Arial Narrow" w:hAnsi="Arial Narrow" w:cs="Arial Narrow"/>
                  <w:position w:val="1"/>
                  <w:sz w:val="14"/>
                  <w:szCs w:val="14"/>
                </w:rPr>
                <w:t>d</w:t>
              </w:r>
              <w:r>
                <w:rPr>
                  <w:rFonts w:ascii="Arial Narrow" w:hAnsi="Arial Narrow" w:cs="Arial Narrow"/>
                  <w:spacing w:val="10"/>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position w:val="1"/>
                  <w:sz w:val="14"/>
                  <w:szCs w:val="14"/>
                </w:rPr>
                <w:t>ili</w:t>
              </w:r>
              <w:r>
                <w:rPr>
                  <w:rFonts w:ascii="Arial Narrow" w:hAnsi="Arial Narrow" w:cs="Arial Narrow"/>
                  <w:spacing w:val="1"/>
                  <w:position w:val="1"/>
                  <w:sz w:val="14"/>
                  <w:szCs w:val="14"/>
                </w:rPr>
                <w:t>t</w:t>
              </w:r>
              <w:r>
                <w:rPr>
                  <w:rFonts w:ascii="Arial Narrow" w:hAnsi="Arial Narrow" w:cs="Arial Narrow"/>
                  <w:position w:val="1"/>
                  <w:sz w:val="14"/>
                  <w:szCs w:val="14"/>
                </w:rPr>
                <w:t>y</w:t>
              </w:r>
              <w:r>
                <w:rPr>
                  <w:rFonts w:ascii="Arial Narrow" w:hAnsi="Arial Narrow" w:cs="Arial Narrow"/>
                  <w:spacing w:val="10"/>
                  <w:position w:val="1"/>
                  <w:sz w:val="14"/>
                  <w:szCs w:val="14"/>
                </w:rPr>
                <w:t xml:space="preserve"> </w:t>
              </w:r>
              <w:r>
                <w:rPr>
                  <w:rFonts w:ascii="Arial Narrow" w:hAnsi="Arial Narrow" w:cs="Arial Narrow"/>
                  <w:spacing w:val="1"/>
                  <w:position w:val="1"/>
                  <w:sz w:val="14"/>
                  <w:szCs w:val="14"/>
                </w:rPr>
                <w:t>C</w:t>
              </w:r>
              <w:r>
                <w:rPr>
                  <w:rFonts w:ascii="Arial Narrow" w:hAnsi="Arial Narrow" w:cs="Arial Narrow"/>
                  <w:spacing w:val="-1"/>
                  <w:position w:val="1"/>
                  <w:sz w:val="14"/>
                  <w:szCs w:val="14"/>
                </w:rPr>
                <w:t>harge</w:t>
              </w:r>
              <w:r>
                <w:rPr>
                  <w:rFonts w:ascii="Arial Narrow" w:hAnsi="Arial Narrow" w:cs="Arial Narrow"/>
                  <w:position w:val="1"/>
                  <w:sz w:val="14"/>
                  <w:szCs w:val="14"/>
                </w:rPr>
                <w:t>s</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ins>
          </w:p>
          <w:p w:rsidR="00F64DE2" w:rsidRDefault="00854B62" w:rsidP="009E6E7D">
            <w:pPr>
              <w:spacing w:before="14"/>
              <w:ind w:left="40" w:right="-20"/>
              <w:rPr>
                <w:ins w:id="1373" w:author="2" w:date="2014-12-02T14:47:00Z"/>
                <w:rFonts w:ascii="Arial Narrow" w:hAnsi="Arial Narrow" w:cs="Arial Narrow"/>
                <w:sz w:val="14"/>
                <w:szCs w:val="14"/>
              </w:rPr>
            </w:pPr>
            <w:ins w:id="1374" w:author="2" w:date="2014-12-02T14:47:00Z">
              <w:r>
                <w:rPr>
                  <w:rFonts w:ascii="Arial Narrow" w:hAnsi="Arial Narrow" w:cs="Arial Narrow"/>
                  <w:sz w:val="14"/>
                  <w:szCs w:val="14"/>
                </w:rPr>
                <w:t>5</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o</w:t>
              </w:r>
              <w:r>
                <w:rPr>
                  <w:rFonts w:ascii="Arial Narrow" w:hAnsi="Arial Narrow" w:cs="Arial Narrow"/>
                  <w:position w:val="1"/>
                  <w:sz w:val="14"/>
                  <w:szCs w:val="14"/>
                </w:rPr>
                <w:t>r</w:t>
              </w:r>
              <w:r>
                <w:rPr>
                  <w:rFonts w:ascii="Arial Narrow" w:hAnsi="Arial Narrow" w:cs="Arial Narrow"/>
                  <w:spacing w:val="3"/>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tt</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spacing w:val="-1"/>
                  <w:position w:val="1"/>
                  <w:sz w:val="14"/>
                  <w:szCs w:val="14"/>
                </w:rPr>
                <w:t>h</w:t>
              </w:r>
              <w:r>
                <w:rPr>
                  <w:rFonts w:ascii="Arial Narrow" w:hAnsi="Arial Narrow" w:cs="Arial Narrow"/>
                  <w:position w:val="1"/>
                  <w:sz w:val="14"/>
                  <w:szCs w:val="14"/>
                </w:rPr>
                <w:t>m</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14"/>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ee</w:t>
              </w:r>
              <w:r>
                <w:rPr>
                  <w:rFonts w:ascii="Arial Narrow" w:hAnsi="Arial Narrow" w:cs="Arial Narrow"/>
                  <w:position w:val="1"/>
                  <w:sz w:val="14"/>
                  <w:szCs w:val="14"/>
                </w:rPr>
                <w:t>s</w:t>
              </w:r>
              <w:r>
                <w:rPr>
                  <w:rFonts w:ascii="Arial Narrow" w:hAnsi="Arial Narrow" w:cs="Arial Narrow"/>
                  <w:spacing w:val="8"/>
                  <w:position w:val="1"/>
                  <w:sz w:val="14"/>
                  <w:szCs w:val="14"/>
                </w:rPr>
                <w:t xml:space="preserve"> </w:t>
              </w:r>
              <w:r>
                <w:rPr>
                  <w:rFonts w:ascii="Arial Narrow" w:hAnsi="Arial Narrow" w:cs="Arial Narrow"/>
                  <w:spacing w:val="-1"/>
                  <w:position w:val="1"/>
                  <w:sz w:val="14"/>
                  <w:szCs w:val="14"/>
                </w:rPr>
                <w:t>a</w:t>
              </w:r>
              <w:r>
                <w:rPr>
                  <w:rFonts w:ascii="Arial Narrow" w:hAnsi="Arial Narrow" w:cs="Arial Narrow"/>
                  <w:spacing w:val="1"/>
                  <w:position w:val="1"/>
                  <w:sz w:val="14"/>
                  <w:szCs w:val="14"/>
                </w:rPr>
                <w:t>ss</w:t>
              </w:r>
              <w:r>
                <w:rPr>
                  <w:rFonts w:ascii="Arial Narrow" w:hAnsi="Arial Narrow" w:cs="Arial Narrow"/>
                  <w:spacing w:val="-1"/>
                  <w:position w:val="1"/>
                  <w:sz w:val="14"/>
                  <w:szCs w:val="14"/>
                </w:rPr>
                <w:t>o</w:t>
              </w:r>
              <w:r>
                <w:rPr>
                  <w:rFonts w:ascii="Arial Narrow" w:hAnsi="Arial Narrow" w:cs="Arial Narrow"/>
                  <w:spacing w:val="1"/>
                  <w:position w:val="1"/>
                  <w:sz w:val="14"/>
                  <w:szCs w:val="14"/>
                </w:rPr>
                <w:t>c</w:t>
              </w:r>
              <w:r>
                <w:rPr>
                  <w:rFonts w:ascii="Arial Narrow" w:hAnsi="Arial Narrow" w:cs="Arial Narrow"/>
                  <w:position w:val="1"/>
                  <w:sz w:val="14"/>
                  <w:szCs w:val="14"/>
                </w:rPr>
                <w:t>i</w:t>
              </w:r>
              <w:r>
                <w:rPr>
                  <w:rFonts w:ascii="Arial Narrow" w:hAnsi="Arial Narrow" w:cs="Arial Narrow"/>
                  <w:spacing w:val="-1"/>
                  <w:position w:val="1"/>
                  <w:sz w:val="14"/>
                  <w:szCs w:val="14"/>
                </w:rPr>
                <w:t>a</w:t>
              </w:r>
              <w:r>
                <w:rPr>
                  <w:rFonts w:ascii="Arial Narrow" w:hAnsi="Arial Narrow" w:cs="Arial Narrow"/>
                  <w:spacing w:val="1"/>
                  <w:position w:val="1"/>
                  <w:sz w:val="14"/>
                  <w:szCs w:val="14"/>
                </w:rPr>
                <w:t>t</w:t>
              </w:r>
              <w:r>
                <w:rPr>
                  <w:rFonts w:ascii="Arial Narrow" w:hAnsi="Arial Narrow" w:cs="Arial Narrow"/>
                  <w:spacing w:val="-1"/>
                  <w:position w:val="1"/>
                  <w:sz w:val="14"/>
                  <w:szCs w:val="14"/>
                </w:rPr>
                <w:t>e</w:t>
              </w:r>
              <w:r>
                <w:rPr>
                  <w:rFonts w:ascii="Arial Narrow" w:hAnsi="Arial Narrow" w:cs="Arial Narrow"/>
                  <w:position w:val="1"/>
                  <w:sz w:val="14"/>
                  <w:szCs w:val="14"/>
                </w:rPr>
                <w:t>d</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w:t>
              </w:r>
              <w:r>
                <w:rPr>
                  <w:rFonts w:ascii="Arial Narrow" w:hAnsi="Arial Narrow" w:cs="Arial Narrow"/>
                  <w:position w:val="1"/>
                  <w:sz w:val="14"/>
                  <w:szCs w:val="14"/>
                </w:rPr>
                <w:t>i</w:t>
              </w:r>
              <w:r>
                <w:rPr>
                  <w:rFonts w:ascii="Arial Narrow" w:hAnsi="Arial Narrow" w:cs="Arial Narrow"/>
                  <w:spacing w:val="1"/>
                  <w:position w:val="1"/>
                  <w:sz w:val="14"/>
                  <w:szCs w:val="14"/>
                </w:rPr>
                <w:t>t</w:t>
              </w:r>
              <w:r>
                <w:rPr>
                  <w:rFonts w:ascii="Arial Narrow" w:hAnsi="Arial Narrow" w:cs="Arial Narrow"/>
                  <w:position w:val="1"/>
                  <w:sz w:val="14"/>
                  <w:szCs w:val="14"/>
                </w:rPr>
                <w:t>h</w:t>
              </w:r>
              <w:r>
                <w:rPr>
                  <w:rFonts w:ascii="Arial Narrow" w:hAnsi="Arial Narrow" w:cs="Arial Narrow"/>
                  <w:spacing w:val="5"/>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F</w:t>
              </w:r>
              <w:r>
                <w:rPr>
                  <w:rFonts w:ascii="Arial Narrow" w:hAnsi="Arial Narrow" w:cs="Arial Narrow"/>
                  <w:spacing w:val="-1"/>
                  <w:w w:val="102"/>
                  <w:position w:val="1"/>
                  <w:sz w:val="14"/>
                  <w:szCs w:val="14"/>
                </w:rPr>
                <w:t>a</w:t>
              </w:r>
              <w:r>
                <w:rPr>
                  <w:rFonts w:ascii="Arial Narrow" w:hAnsi="Arial Narrow" w:cs="Arial Narrow"/>
                  <w:spacing w:val="1"/>
                  <w:w w:val="102"/>
                  <w:position w:val="1"/>
                  <w:sz w:val="14"/>
                  <w:szCs w:val="14"/>
                </w:rPr>
                <w:t>c</w:t>
              </w:r>
              <w:r>
                <w:rPr>
                  <w:rFonts w:ascii="Arial Narrow" w:hAnsi="Arial Narrow" w:cs="Arial Narrow"/>
                  <w:w w:val="102"/>
                  <w:position w:val="1"/>
                  <w:sz w:val="14"/>
                  <w:szCs w:val="14"/>
                </w:rPr>
                <w:t>ili</w:t>
              </w:r>
              <w:r>
                <w:rPr>
                  <w:rFonts w:ascii="Arial Narrow" w:hAnsi="Arial Narrow" w:cs="Arial Narrow"/>
                  <w:spacing w:val="1"/>
                  <w:w w:val="102"/>
                  <w:position w:val="1"/>
                  <w:sz w:val="14"/>
                  <w:szCs w:val="14"/>
                </w:rPr>
                <w:t>t</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es</w:t>
              </w:r>
            </w:ins>
          </w:p>
        </w:tc>
        <w:tc>
          <w:tcPr>
            <w:tcW w:w="2682" w:type="dxa"/>
            <w:tcBorders>
              <w:top w:val="nil"/>
              <w:left w:val="nil"/>
              <w:bottom w:val="nil"/>
              <w:right w:val="nil"/>
            </w:tcBorders>
          </w:tcPr>
          <w:p w:rsidR="00F64DE2" w:rsidRDefault="00854B62" w:rsidP="009E6E7D">
            <w:pPr>
              <w:rPr>
                <w:ins w:id="1375" w:author="2" w:date="2014-12-02T14:47:00Z"/>
              </w:rPr>
            </w:pPr>
          </w:p>
        </w:tc>
        <w:tc>
          <w:tcPr>
            <w:tcW w:w="883" w:type="dxa"/>
            <w:tcBorders>
              <w:top w:val="nil"/>
              <w:left w:val="nil"/>
              <w:bottom w:val="nil"/>
              <w:right w:val="nil"/>
            </w:tcBorders>
          </w:tcPr>
          <w:p w:rsidR="00F64DE2" w:rsidRDefault="00854B62" w:rsidP="009E6E7D">
            <w:pPr>
              <w:spacing w:before="8"/>
              <w:ind w:right="176"/>
              <w:jc w:val="right"/>
              <w:rPr>
                <w:ins w:id="1376" w:author="2" w:date="2014-12-02T14:47:00Z"/>
                <w:rFonts w:ascii="Arial Narrow" w:hAnsi="Arial Narrow" w:cs="Arial Narrow"/>
                <w:sz w:val="14"/>
                <w:szCs w:val="14"/>
              </w:rPr>
            </w:pPr>
            <w:ins w:id="1377" w:author="2" w:date="2014-12-02T14:47:00Z">
              <w:r>
                <w:rPr>
                  <w:rFonts w:ascii="Arial Narrow" w:hAnsi="Arial Narrow" w:cs="Arial Narrow"/>
                  <w:w w:val="102"/>
                  <w:sz w:val="14"/>
                  <w:szCs w:val="14"/>
                </w:rPr>
                <w:t>-</w:t>
              </w:r>
            </w:ins>
          </w:p>
          <w:p w:rsidR="00F64DE2" w:rsidRDefault="00854B62" w:rsidP="009E6E7D">
            <w:pPr>
              <w:spacing w:before="24"/>
              <w:ind w:right="176"/>
              <w:jc w:val="right"/>
              <w:rPr>
                <w:ins w:id="1378" w:author="2" w:date="2014-12-02T14:47:00Z"/>
                <w:rFonts w:ascii="Arial Narrow" w:hAnsi="Arial Narrow" w:cs="Arial Narrow"/>
                <w:sz w:val="14"/>
                <w:szCs w:val="14"/>
              </w:rPr>
            </w:pPr>
            <w:ins w:id="1379" w:author="2" w:date="2014-12-02T14:47:00Z">
              <w:r>
                <w:rPr>
                  <w:rFonts w:ascii="Arial Narrow" w:hAnsi="Arial Narrow" w:cs="Arial Narrow"/>
                  <w:w w:val="102"/>
                  <w:sz w:val="14"/>
                  <w:szCs w:val="14"/>
                </w:rPr>
                <w:t>-</w:t>
              </w:r>
            </w:ins>
          </w:p>
          <w:p w:rsidR="00F64DE2" w:rsidRDefault="00854B62" w:rsidP="009E6E7D">
            <w:pPr>
              <w:spacing w:before="24"/>
              <w:ind w:right="176"/>
              <w:jc w:val="right"/>
              <w:rPr>
                <w:ins w:id="1380" w:author="2" w:date="2014-12-02T14:47:00Z"/>
                <w:rFonts w:ascii="Arial Narrow" w:hAnsi="Arial Narrow" w:cs="Arial Narrow"/>
                <w:sz w:val="14"/>
                <w:szCs w:val="14"/>
              </w:rPr>
            </w:pPr>
            <w:ins w:id="1381" w:author="2" w:date="2014-12-02T14:47:00Z">
              <w:r>
                <w:rPr>
                  <w:rFonts w:ascii="Arial Narrow" w:hAnsi="Arial Narrow" w:cs="Arial Narrow"/>
                  <w:w w:val="102"/>
                  <w:sz w:val="14"/>
                  <w:szCs w:val="14"/>
                </w:rPr>
                <w:t>-</w:t>
              </w:r>
            </w:ins>
          </w:p>
          <w:p w:rsidR="00F64DE2" w:rsidRDefault="00854B62" w:rsidP="009E6E7D">
            <w:pPr>
              <w:spacing w:before="24"/>
              <w:ind w:right="176"/>
              <w:jc w:val="right"/>
              <w:rPr>
                <w:ins w:id="1382" w:author="2" w:date="2014-12-02T14:47:00Z"/>
                <w:rFonts w:ascii="Arial Narrow" w:hAnsi="Arial Narrow" w:cs="Arial Narrow"/>
                <w:sz w:val="14"/>
                <w:szCs w:val="14"/>
              </w:rPr>
            </w:pPr>
            <w:ins w:id="1383" w:author="2" w:date="2014-12-02T14:47:00Z">
              <w:r>
                <w:rPr>
                  <w:rFonts w:ascii="Arial Narrow" w:hAnsi="Arial Narrow" w:cs="Arial Narrow"/>
                  <w:w w:val="102"/>
                  <w:sz w:val="14"/>
                  <w:szCs w:val="14"/>
                </w:rPr>
                <w:t>-</w:t>
              </w:r>
            </w:ins>
          </w:p>
        </w:tc>
      </w:tr>
      <w:tr w:rsidR="009B149B">
        <w:trPr>
          <w:trHeight w:hRule="exact" w:val="448"/>
          <w:ins w:id="1384" w:author="2" w:date="2014-12-02T14:47:00Z"/>
        </w:trPr>
        <w:tc>
          <w:tcPr>
            <w:tcW w:w="4400" w:type="dxa"/>
            <w:tcBorders>
              <w:top w:val="nil"/>
              <w:left w:val="nil"/>
              <w:bottom w:val="nil"/>
              <w:right w:val="nil"/>
            </w:tcBorders>
          </w:tcPr>
          <w:p w:rsidR="00F64DE2" w:rsidRDefault="00854B62" w:rsidP="009E6E7D">
            <w:pPr>
              <w:spacing w:line="190" w:lineRule="exact"/>
              <w:rPr>
                <w:ins w:id="1385" w:author="2" w:date="2014-12-02T14:47:00Z"/>
                <w:sz w:val="19"/>
                <w:szCs w:val="19"/>
              </w:rPr>
            </w:pPr>
          </w:p>
          <w:p w:rsidR="00F64DE2" w:rsidRDefault="00854B62" w:rsidP="009E6E7D">
            <w:pPr>
              <w:ind w:left="40" w:right="-20"/>
              <w:rPr>
                <w:ins w:id="1386" w:author="2" w:date="2014-12-02T14:47:00Z"/>
                <w:rFonts w:ascii="Arial Narrow" w:hAnsi="Arial Narrow" w:cs="Arial Narrow"/>
                <w:sz w:val="14"/>
                <w:szCs w:val="14"/>
              </w:rPr>
            </w:pPr>
            <w:ins w:id="1387" w:author="2" w:date="2014-12-02T14:47:00Z">
              <w:r>
                <w:rPr>
                  <w:rFonts w:ascii="Arial Narrow" w:hAnsi="Arial Narrow" w:cs="Arial Narrow"/>
                  <w:sz w:val="14"/>
                  <w:szCs w:val="14"/>
                </w:rPr>
                <w:t>6</w:t>
              </w:r>
              <w:r>
                <w:rPr>
                  <w:rFonts w:ascii="Arial Narrow" w:hAnsi="Arial Narrow" w:cs="Arial Narrow"/>
                  <w:spacing w:val="21"/>
                  <w:sz w:val="14"/>
                  <w:szCs w:val="14"/>
                </w:rPr>
                <w:t xml:space="preserve"> </w:t>
              </w:r>
              <w:r>
                <w:rPr>
                  <w:rFonts w:ascii="Arial Narrow" w:hAnsi="Arial Narrow" w:cs="Arial Narrow"/>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7"/>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red</w:t>
              </w:r>
              <w:r>
                <w:rPr>
                  <w:rFonts w:ascii="Arial Narrow" w:hAnsi="Arial Narrow" w:cs="Arial Narrow"/>
                  <w:w w:val="102"/>
                  <w:sz w:val="14"/>
                  <w:szCs w:val="14"/>
                </w:rPr>
                <w:t>i</w:t>
              </w:r>
              <w:r>
                <w:rPr>
                  <w:rFonts w:ascii="Arial Narrow" w:hAnsi="Arial Narrow" w:cs="Arial Narrow"/>
                  <w:spacing w:val="1"/>
                  <w:w w:val="102"/>
                  <w:sz w:val="14"/>
                  <w:szCs w:val="14"/>
                </w:rPr>
                <w:t>t</w:t>
              </w:r>
              <w:r>
                <w:rPr>
                  <w:rFonts w:ascii="Arial Narrow" w:hAnsi="Arial Narrow" w:cs="Arial Narrow"/>
                  <w:w w:val="102"/>
                  <w:sz w:val="14"/>
                  <w:szCs w:val="14"/>
                </w:rPr>
                <w:t>s</w:t>
              </w:r>
            </w:ins>
          </w:p>
        </w:tc>
        <w:tc>
          <w:tcPr>
            <w:tcW w:w="2682" w:type="dxa"/>
            <w:tcBorders>
              <w:top w:val="nil"/>
              <w:left w:val="nil"/>
              <w:bottom w:val="nil"/>
              <w:right w:val="nil"/>
            </w:tcBorders>
          </w:tcPr>
          <w:p w:rsidR="00F64DE2" w:rsidRDefault="00854B62" w:rsidP="009E6E7D">
            <w:pPr>
              <w:spacing w:line="190" w:lineRule="exact"/>
              <w:rPr>
                <w:ins w:id="1388" w:author="2" w:date="2014-12-02T14:47:00Z"/>
                <w:sz w:val="19"/>
                <w:szCs w:val="19"/>
              </w:rPr>
            </w:pPr>
          </w:p>
          <w:p w:rsidR="00F64DE2" w:rsidRDefault="00854B62" w:rsidP="009E6E7D">
            <w:pPr>
              <w:ind w:left="421" w:right="-20"/>
              <w:rPr>
                <w:ins w:id="1389" w:author="2" w:date="2014-12-02T14:47:00Z"/>
                <w:rFonts w:ascii="Arial Narrow" w:hAnsi="Arial Narrow" w:cs="Arial Narrow"/>
                <w:sz w:val="14"/>
                <w:szCs w:val="14"/>
              </w:rPr>
            </w:pPr>
            <w:ins w:id="1390" w:author="2" w:date="2014-12-02T14:47:00Z">
              <w:r>
                <w:rPr>
                  <w:rFonts w:ascii="Arial Narrow" w:hAnsi="Arial Narrow" w:cs="Arial Narrow"/>
                  <w:sz w:val="14"/>
                  <w:szCs w:val="14"/>
                </w:rPr>
                <w:t>S</w:t>
              </w:r>
              <w:r>
                <w:rPr>
                  <w:rFonts w:ascii="Arial Narrow" w:hAnsi="Arial Narrow" w:cs="Arial Narrow"/>
                  <w:spacing w:val="-1"/>
                  <w:sz w:val="14"/>
                  <w:szCs w:val="14"/>
                </w:rPr>
                <w:t>u</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ne</w:t>
              </w:r>
              <w:r>
                <w:rPr>
                  <w:rFonts w:ascii="Arial Narrow" w:hAnsi="Arial Narrow" w:cs="Arial Narrow"/>
                  <w:sz w:val="14"/>
                  <w:szCs w:val="14"/>
                </w:rPr>
                <w:t>s</w:t>
              </w:r>
              <w:r>
                <w:rPr>
                  <w:rFonts w:ascii="Arial Narrow" w:hAnsi="Arial Narrow" w:cs="Arial Narrow"/>
                  <w:spacing w:val="8"/>
                  <w:sz w:val="14"/>
                  <w:szCs w:val="14"/>
                </w:rPr>
                <w:t xml:space="preserve"> </w:t>
              </w:r>
              <w:r>
                <w:rPr>
                  <w:rFonts w:ascii="Arial Narrow" w:hAnsi="Arial Narrow" w:cs="Arial Narrow"/>
                  <w:spacing w:val="-1"/>
                  <w:sz w:val="14"/>
                  <w:szCs w:val="14"/>
                </w:rPr>
                <w:t>2-</w:t>
              </w:r>
              <w:r>
                <w:rPr>
                  <w:rFonts w:ascii="Arial Narrow" w:hAnsi="Arial Narrow" w:cs="Arial Narrow"/>
                  <w:sz w:val="14"/>
                  <w:szCs w:val="14"/>
                </w:rPr>
                <w:t>5</w:t>
              </w:r>
              <w:r>
                <w:rPr>
                  <w:rFonts w:ascii="Arial Narrow" w:hAnsi="Arial Narrow" w:cs="Arial Narrow"/>
                  <w:spacing w:val="4"/>
                  <w:sz w:val="14"/>
                  <w:szCs w:val="14"/>
                </w:rPr>
                <w:t xml:space="preserve"> </w:t>
              </w:r>
              <w:r>
                <w:rPr>
                  <w:rFonts w:ascii="Arial Narrow" w:hAnsi="Arial Narrow" w:cs="Arial Narrow"/>
                  <w:sz w:val="14"/>
                  <w:szCs w:val="14"/>
                </w:rPr>
                <w:t>+</w:t>
              </w:r>
              <w:r>
                <w:rPr>
                  <w:rFonts w:ascii="Arial Narrow" w:hAnsi="Arial Narrow" w:cs="Arial Narrow"/>
                  <w:spacing w:val="3"/>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w w:val="102"/>
                  <w:sz w:val="14"/>
                  <w:szCs w:val="14"/>
                </w:rPr>
                <w:t>1</w:t>
              </w:r>
            </w:ins>
          </w:p>
        </w:tc>
        <w:tc>
          <w:tcPr>
            <w:tcW w:w="883" w:type="dxa"/>
            <w:tcBorders>
              <w:top w:val="nil"/>
              <w:left w:val="nil"/>
              <w:bottom w:val="nil"/>
              <w:right w:val="nil"/>
            </w:tcBorders>
          </w:tcPr>
          <w:p w:rsidR="00F64DE2" w:rsidRDefault="00854B62" w:rsidP="009E6E7D">
            <w:pPr>
              <w:spacing w:line="190" w:lineRule="exact"/>
              <w:rPr>
                <w:ins w:id="1391" w:author="2" w:date="2014-12-02T14:47:00Z"/>
                <w:sz w:val="19"/>
                <w:szCs w:val="19"/>
              </w:rPr>
            </w:pPr>
          </w:p>
          <w:p w:rsidR="00F64DE2" w:rsidRDefault="00854B62" w:rsidP="009E6E7D">
            <w:pPr>
              <w:ind w:right="176"/>
              <w:jc w:val="right"/>
              <w:rPr>
                <w:ins w:id="1392" w:author="2" w:date="2014-12-02T14:47:00Z"/>
                <w:rFonts w:ascii="Arial Narrow" w:hAnsi="Arial Narrow" w:cs="Arial Narrow"/>
                <w:sz w:val="14"/>
                <w:szCs w:val="14"/>
              </w:rPr>
            </w:pPr>
            <w:ins w:id="1393" w:author="2" w:date="2014-12-02T14:47:00Z">
              <w:r>
                <w:rPr>
                  <w:rFonts w:ascii="Arial Narrow" w:hAnsi="Arial Narrow" w:cs="Arial Narrow"/>
                  <w:w w:val="102"/>
                  <w:sz w:val="14"/>
                  <w:szCs w:val="14"/>
                </w:rPr>
                <w:t>-</w:t>
              </w:r>
            </w:ins>
          </w:p>
        </w:tc>
      </w:tr>
    </w:tbl>
    <w:p w:rsidR="00F64DE2" w:rsidRDefault="00854B62" w:rsidP="00F64DE2">
      <w:pPr>
        <w:spacing w:line="200" w:lineRule="exact"/>
        <w:rPr>
          <w:ins w:id="1394" w:author="2" w:date="2014-12-02T14:47:00Z"/>
          <w:sz w:val="20"/>
          <w:szCs w:val="20"/>
        </w:rPr>
      </w:pPr>
    </w:p>
    <w:p w:rsidR="00F64DE2" w:rsidRDefault="00854B62" w:rsidP="00F64DE2">
      <w:pPr>
        <w:spacing w:before="5" w:line="200" w:lineRule="exact"/>
        <w:rPr>
          <w:ins w:id="1395" w:author="2" w:date="2014-12-02T14:47:00Z"/>
          <w:sz w:val="20"/>
          <w:szCs w:val="20"/>
        </w:rPr>
      </w:pPr>
    </w:p>
    <w:p w:rsidR="00F64DE2" w:rsidRDefault="00854B62" w:rsidP="00F64DE2">
      <w:pPr>
        <w:rPr>
          <w:ins w:id="1396" w:author="2" w:date="2014-12-02T14:47:00Z"/>
        </w:rPr>
        <w:sectPr w:rsidR="00F64DE2">
          <w:headerReference w:type="even" r:id="rId92"/>
          <w:headerReference w:type="default" r:id="rId93"/>
          <w:footerReference w:type="even" r:id="rId94"/>
          <w:footerReference w:type="default" r:id="rId95"/>
          <w:headerReference w:type="first" r:id="rId96"/>
          <w:footerReference w:type="first" r:id="rId97"/>
          <w:pgSz w:w="12240" w:h="15860"/>
          <w:pgMar w:top="1460" w:right="1140" w:bottom="280" w:left="960" w:header="720" w:footer="720" w:gutter="0"/>
          <w:cols w:space="720"/>
        </w:sectPr>
      </w:pPr>
    </w:p>
    <w:p w:rsidR="00F64DE2" w:rsidRDefault="00854B62" w:rsidP="00F64DE2">
      <w:pPr>
        <w:spacing w:before="44"/>
        <w:ind w:left="155" w:right="-58"/>
        <w:rPr>
          <w:ins w:id="1397" w:author="2" w:date="2014-12-02T14:47:00Z"/>
          <w:rFonts w:ascii="Arial" w:hAnsi="Arial" w:cs="Arial"/>
          <w:sz w:val="12"/>
          <w:szCs w:val="12"/>
        </w:rPr>
      </w:pPr>
      <w:ins w:id="1398" w:author="2" w:date="2014-12-02T14:47:00Z">
        <w:r>
          <w:rPr>
            <w:rFonts w:ascii="Arial" w:hAnsi="Arial" w:cs="Arial"/>
            <w:sz w:val="12"/>
            <w:szCs w:val="12"/>
          </w:rPr>
          <w:t>Note</w:t>
        </w:r>
        <w:r>
          <w:rPr>
            <w:rFonts w:ascii="Arial" w:hAnsi="Arial" w:cs="Arial"/>
            <w:spacing w:val="1"/>
            <w:sz w:val="12"/>
            <w:szCs w:val="12"/>
          </w:rPr>
          <w:t xml:space="preserve"> </w:t>
        </w:r>
        <w:r>
          <w:rPr>
            <w:rFonts w:ascii="Arial" w:hAnsi="Arial" w:cs="Arial"/>
            <w:sz w:val="12"/>
            <w:szCs w:val="12"/>
          </w:rPr>
          <w:t>1</w:t>
        </w:r>
      </w:ins>
    </w:p>
    <w:p w:rsidR="00F64DE2" w:rsidRDefault="00854B62" w:rsidP="00F64DE2">
      <w:pPr>
        <w:spacing w:line="200" w:lineRule="exact"/>
        <w:rPr>
          <w:ins w:id="1399" w:author="2" w:date="2014-12-02T14:47:00Z"/>
          <w:sz w:val="20"/>
          <w:szCs w:val="20"/>
        </w:rPr>
      </w:pPr>
    </w:p>
    <w:p w:rsidR="00F64DE2" w:rsidRDefault="00854B62" w:rsidP="00F64DE2">
      <w:pPr>
        <w:spacing w:line="200" w:lineRule="exact"/>
        <w:rPr>
          <w:ins w:id="1400" w:author="2" w:date="2014-12-02T14:47:00Z"/>
          <w:sz w:val="20"/>
          <w:szCs w:val="20"/>
        </w:rPr>
      </w:pPr>
    </w:p>
    <w:p w:rsidR="00F64DE2" w:rsidRDefault="00854B62" w:rsidP="00F64DE2">
      <w:pPr>
        <w:spacing w:line="200" w:lineRule="exact"/>
        <w:rPr>
          <w:ins w:id="1401" w:author="2" w:date="2014-12-02T14:47:00Z"/>
          <w:sz w:val="20"/>
          <w:szCs w:val="20"/>
        </w:rPr>
      </w:pPr>
    </w:p>
    <w:p w:rsidR="00F64DE2" w:rsidRDefault="00854B62" w:rsidP="00F64DE2">
      <w:pPr>
        <w:spacing w:line="200" w:lineRule="exact"/>
        <w:rPr>
          <w:ins w:id="1402" w:author="2" w:date="2014-12-02T14:47:00Z"/>
          <w:sz w:val="20"/>
          <w:szCs w:val="20"/>
        </w:rPr>
      </w:pPr>
    </w:p>
    <w:p w:rsidR="00F64DE2" w:rsidRDefault="00854B62" w:rsidP="00F64DE2">
      <w:pPr>
        <w:spacing w:before="17" w:line="240" w:lineRule="exact"/>
        <w:rPr>
          <w:ins w:id="1403" w:author="2" w:date="2014-12-02T14:47:00Z"/>
        </w:rPr>
      </w:pPr>
    </w:p>
    <w:p w:rsidR="00F64DE2" w:rsidRDefault="00854B62" w:rsidP="00F64DE2">
      <w:pPr>
        <w:ind w:left="155" w:right="-58"/>
        <w:rPr>
          <w:ins w:id="1404" w:author="2" w:date="2014-12-02T14:47:00Z"/>
          <w:rFonts w:ascii="Arial" w:hAnsi="Arial" w:cs="Arial"/>
          <w:sz w:val="12"/>
          <w:szCs w:val="12"/>
        </w:rPr>
      </w:pPr>
      <w:ins w:id="1405" w:author="2" w:date="2014-12-02T14:47:00Z">
        <w:r>
          <w:rPr>
            <w:rFonts w:ascii="Arial" w:hAnsi="Arial" w:cs="Arial"/>
            <w:sz w:val="12"/>
            <w:szCs w:val="12"/>
          </w:rPr>
          <w:t>Note</w:t>
        </w:r>
        <w:r>
          <w:rPr>
            <w:rFonts w:ascii="Arial" w:hAnsi="Arial" w:cs="Arial"/>
            <w:spacing w:val="1"/>
            <w:sz w:val="12"/>
            <w:szCs w:val="12"/>
          </w:rPr>
          <w:t xml:space="preserve"> </w:t>
        </w:r>
        <w:r>
          <w:rPr>
            <w:rFonts w:ascii="Arial" w:hAnsi="Arial" w:cs="Arial"/>
            <w:sz w:val="12"/>
            <w:szCs w:val="12"/>
          </w:rPr>
          <w:t>2</w:t>
        </w:r>
      </w:ins>
    </w:p>
    <w:p w:rsidR="00F64DE2" w:rsidRDefault="00854B62" w:rsidP="00F64DE2">
      <w:pPr>
        <w:spacing w:before="2" w:line="170" w:lineRule="exact"/>
        <w:rPr>
          <w:ins w:id="1406" w:author="2" w:date="2014-12-02T14:47:00Z"/>
          <w:sz w:val="17"/>
          <w:szCs w:val="17"/>
        </w:rPr>
      </w:pPr>
      <w:ins w:id="1407" w:author="2" w:date="2014-12-02T14:47:00Z">
        <w:r>
          <w:br w:type="column"/>
        </w:r>
      </w:ins>
    </w:p>
    <w:p w:rsidR="00F64DE2" w:rsidRDefault="00854B62" w:rsidP="00F64DE2">
      <w:pPr>
        <w:spacing w:line="264" w:lineRule="auto"/>
        <w:ind w:right="189"/>
        <w:rPr>
          <w:ins w:id="1408" w:author="2" w:date="2014-12-02T14:47:00Z"/>
          <w:rFonts w:ascii="Arial" w:hAnsi="Arial" w:cs="Arial"/>
          <w:sz w:val="14"/>
          <w:szCs w:val="14"/>
        </w:rPr>
      </w:pPr>
      <w:ins w:id="1409" w:author="2" w:date="2014-12-02T14:47:00Z">
        <w:r>
          <w:rPr>
            <w:rFonts w:ascii="Arial" w:hAnsi="Arial" w:cs="Arial"/>
            <w:sz w:val="14"/>
            <w:szCs w:val="14"/>
          </w:rPr>
          <w:t>A</w:t>
        </w:r>
        <w:r>
          <w:rPr>
            <w:rFonts w:ascii="Arial" w:hAnsi="Arial" w:cs="Arial"/>
            <w:spacing w:val="-1"/>
            <w:sz w:val="14"/>
            <w:szCs w:val="14"/>
          </w:rPr>
          <w:t>l</w:t>
        </w:r>
        <w:r>
          <w:rPr>
            <w:rFonts w:ascii="Arial" w:hAnsi="Arial" w:cs="Arial"/>
            <w:sz w:val="14"/>
            <w:szCs w:val="14"/>
          </w:rPr>
          <w:t>l</w:t>
        </w:r>
        <w:r>
          <w:rPr>
            <w:rFonts w:ascii="Arial" w:hAnsi="Arial" w:cs="Arial"/>
            <w:spacing w:val="4"/>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boo</w:t>
        </w:r>
        <w:r>
          <w:rPr>
            <w:rFonts w:ascii="Arial" w:hAnsi="Arial" w:cs="Arial"/>
            <w:spacing w:val="2"/>
            <w:sz w:val="14"/>
            <w:szCs w:val="14"/>
          </w:rPr>
          <w:t>k</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4</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ha</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f</w:t>
        </w:r>
        <w:r>
          <w:rPr>
            <w:rFonts w:ascii="Arial" w:hAnsi="Arial" w:cs="Arial"/>
            <w:sz w:val="14"/>
            <w:szCs w:val="14"/>
          </w:rPr>
          <w:t>r</w:t>
        </w:r>
        <w:r>
          <w:rPr>
            <w:rFonts w:ascii="Arial" w:hAnsi="Arial" w:cs="Arial"/>
            <w:spacing w:val="-1"/>
            <w:sz w:val="14"/>
            <w:szCs w:val="14"/>
          </w:rPr>
          <w:t>o</w:t>
        </w:r>
        <w:r>
          <w:rPr>
            <w:rFonts w:ascii="Arial" w:hAnsi="Arial" w:cs="Arial"/>
            <w:sz w:val="14"/>
            <w:szCs w:val="14"/>
          </w:rPr>
          <w:t>m</w:t>
        </w:r>
        <w:r>
          <w:rPr>
            <w:rFonts w:ascii="Arial" w:hAnsi="Arial" w:cs="Arial"/>
            <w:spacing w:val="6"/>
            <w:sz w:val="14"/>
            <w:szCs w:val="14"/>
          </w:rPr>
          <w:t xml:space="preserve"> </w:t>
        </w:r>
        <w:r>
          <w:rPr>
            <w:rFonts w:ascii="Arial" w:hAnsi="Arial" w:cs="Arial"/>
            <w:sz w:val="14"/>
            <w:szCs w:val="14"/>
          </w:rPr>
          <w:t>c</w:t>
        </w:r>
        <w:r>
          <w:rPr>
            <w:rFonts w:ascii="Arial" w:hAnsi="Arial" w:cs="Arial"/>
            <w:spacing w:val="-1"/>
            <w:sz w:val="14"/>
            <w:szCs w:val="14"/>
          </w:rPr>
          <w:t>o</w:t>
        </w:r>
        <w:r>
          <w:rPr>
            <w:rFonts w:ascii="Arial" w:hAnsi="Arial" w:cs="Arial"/>
            <w:sz w:val="14"/>
            <w:szCs w:val="14"/>
          </w:rPr>
          <w:t>st</w:t>
        </w:r>
        <w:r>
          <w:rPr>
            <w:rFonts w:ascii="Arial" w:hAnsi="Arial" w:cs="Arial"/>
            <w:spacing w:val="8"/>
            <w:sz w:val="14"/>
            <w:szCs w:val="14"/>
          </w:rPr>
          <w:t xml:space="preserve"> </w:t>
        </w:r>
        <w:r>
          <w:rPr>
            <w:rFonts w:ascii="Arial" w:hAnsi="Arial" w:cs="Arial"/>
            <w:spacing w:val="-1"/>
            <w:sz w:val="14"/>
            <w:szCs w:val="14"/>
          </w:rPr>
          <w:t>i</w:t>
        </w:r>
        <w:r>
          <w:rPr>
            <w:rFonts w:ascii="Arial" w:hAnsi="Arial" w:cs="Arial"/>
            <w:spacing w:val="1"/>
            <w:sz w:val="14"/>
            <w:szCs w:val="14"/>
          </w:rPr>
          <w:t>t</w:t>
        </w:r>
        <w:r>
          <w:rPr>
            <w:rFonts w:ascii="Arial" w:hAnsi="Arial" w:cs="Arial"/>
            <w:spacing w:val="-1"/>
            <w:sz w:val="14"/>
            <w:szCs w:val="14"/>
          </w:rPr>
          <w:t>e</w:t>
        </w:r>
        <w:r>
          <w:rPr>
            <w:rFonts w:ascii="Arial" w:hAnsi="Arial" w:cs="Arial"/>
            <w:spacing w:val="-2"/>
            <w:sz w:val="14"/>
            <w:szCs w:val="14"/>
          </w:rPr>
          <w:t>m</w:t>
        </w:r>
        <w:r>
          <w:rPr>
            <w:rFonts w:ascii="Arial" w:hAnsi="Arial" w:cs="Arial"/>
            <w:sz w:val="14"/>
            <w:szCs w:val="14"/>
          </w:rPr>
          <w:t>s</w:t>
        </w:r>
        <w:r>
          <w:rPr>
            <w:rFonts w:ascii="Arial" w:hAnsi="Arial" w:cs="Arial"/>
            <w:spacing w:val="9"/>
            <w:sz w:val="14"/>
            <w:szCs w:val="14"/>
          </w:rPr>
          <w:t xml:space="preserve"> </w:t>
        </w:r>
        <w:r>
          <w:rPr>
            <w:rFonts w:ascii="Arial" w:hAnsi="Arial" w:cs="Arial"/>
            <w:sz w:val="14"/>
            <w:szCs w:val="14"/>
          </w:rPr>
          <w:t>c</w:t>
        </w:r>
        <w:r>
          <w:rPr>
            <w:rFonts w:ascii="Arial" w:hAnsi="Arial" w:cs="Arial"/>
            <w:spacing w:val="-1"/>
            <w:sz w:val="14"/>
            <w:szCs w:val="14"/>
          </w:rPr>
          <w:t>la</w:t>
        </w:r>
        <w:r>
          <w:rPr>
            <w:rFonts w:ascii="Arial" w:hAnsi="Arial" w:cs="Arial"/>
            <w:sz w:val="14"/>
            <w:szCs w:val="14"/>
          </w:rPr>
          <w:t>ss</w:t>
        </w:r>
        <w:r>
          <w:rPr>
            <w:rFonts w:ascii="Arial" w:hAnsi="Arial" w:cs="Arial"/>
            <w:spacing w:val="-1"/>
            <w:sz w:val="14"/>
            <w:szCs w:val="14"/>
          </w:rPr>
          <w:t>i</w:t>
        </w:r>
        <w:r>
          <w:rPr>
            <w:rFonts w:ascii="Arial" w:hAnsi="Arial" w:cs="Arial"/>
            <w:spacing w:val="1"/>
            <w:sz w:val="14"/>
            <w:szCs w:val="14"/>
          </w:rPr>
          <w:t>f</w:t>
        </w:r>
        <w:r>
          <w:rPr>
            <w:rFonts w:ascii="Arial" w:hAnsi="Arial" w:cs="Arial"/>
            <w:spacing w:val="-1"/>
            <w:sz w:val="14"/>
            <w:szCs w:val="14"/>
          </w:rPr>
          <w:t>ie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ion</w:t>
        </w:r>
        <w:r>
          <w:rPr>
            <w:rFonts w:ascii="Arial" w:hAnsi="Arial" w:cs="Arial"/>
            <w:sz w:val="14"/>
            <w:szCs w:val="14"/>
          </w:rPr>
          <w:t>-r</w:t>
        </w:r>
        <w:r>
          <w:rPr>
            <w:rFonts w:ascii="Arial" w:hAnsi="Arial" w:cs="Arial"/>
            <w:spacing w:val="-1"/>
            <w:sz w:val="14"/>
            <w:szCs w:val="14"/>
          </w:rPr>
          <w:t>ela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26"/>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z w:val="14"/>
            <w:szCs w:val="14"/>
          </w:rPr>
          <w:t>a</w:t>
        </w:r>
        <w:r>
          <w:rPr>
            <w:rFonts w:ascii="Arial" w:hAnsi="Arial" w:cs="Arial"/>
            <w:spacing w:val="3"/>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z w:val="14"/>
            <w:szCs w:val="14"/>
          </w:rPr>
          <w:t>cr</w:t>
        </w:r>
        <w:r>
          <w:rPr>
            <w:rFonts w:ascii="Arial" w:hAnsi="Arial" w:cs="Arial"/>
            <w:spacing w:val="-1"/>
            <w:sz w:val="14"/>
            <w:szCs w:val="14"/>
          </w:rPr>
          <w:t>edi</w:t>
        </w:r>
        <w:r>
          <w:rPr>
            <w:rFonts w:ascii="Arial" w:hAnsi="Arial" w:cs="Arial"/>
            <w:spacing w:val="1"/>
            <w:sz w:val="14"/>
            <w:szCs w:val="14"/>
          </w:rPr>
          <w:t>t</w:t>
        </w:r>
        <w:r>
          <w:rPr>
            <w:rFonts w:ascii="Arial" w:hAnsi="Arial" w:cs="Arial"/>
            <w:sz w:val="14"/>
            <w:szCs w:val="14"/>
          </w:rPr>
          <w:t xml:space="preserve">. </w:t>
        </w:r>
        <w:r>
          <w:rPr>
            <w:rFonts w:ascii="Arial" w:hAnsi="Arial" w:cs="Arial"/>
            <w:spacing w:val="12"/>
            <w:sz w:val="14"/>
            <w:szCs w:val="14"/>
          </w:rPr>
          <w:t xml:space="preserve"> </w:t>
        </w:r>
        <w:r>
          <w:rPr>
            <w:rFonts w:ascii="Arial" w:hAnsi="Arial" w:cs="Arial"/>
            <w:w w:val="102"/>
            <w:sz w:val="14"/>
            <w:szCs w:val="14"/>
          </w:rPr>
          <w:t>A</w:t>
        </w:r>
        <w:r>
          <w:rPr>
            <w:rFonts w:ascii="Arial" w:hAnsi="Arial" w:cs="Arial"/>
            <w:spacing w:val="-1"/>
            <w:w w:val="102"/>
            <w:sz w:val="14"/>
            <w:szCs w:val="14"/>
          </w:rPr>
          <w:t>l</w:t>
        </w:r>
        <w:r>
          <w:rPr>
            <w:rFonts w:ascii="Arial" w:hAnsi="Arial" w:cs="Arial"/>
            <w:w w:val="102"/>
            <w:sz w:val="14"/>
            <w:szCs w:val="14"/>
          </w:rPr>
          <w:t xml:space="preserve">l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boo</w:t>
        </w:r>
        <w:r>
          <w:rPr>
            <w:rFonts w:ascii="Arial" w:hAnsi="Arial" w:cs="Arial"/>
            <w:spacing w:val="2"/>
            <w:sz w:val="14"/>
            <w:szCs w:val="14"/>
          </w:rPr>
          <w:t>k</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6</w:t>
        </w:r>
        <w:r>
          <w:rPr>
            <w:rFonts w:ascii="Arial" w:hAnsi="Arial" w:cs="Arial"/>
            <w:spacing w:val="6"/>
            <w:sz w:val="14"/>
            <w:szCs w:val="14"/>
          </w:rPr>
          <w:t xml:space="preserve"> </w:t>
        </w:r>
        <w:r>
          <w:rPr>
            <w:rFonts w:ascii="Arial" w:hAnsi="Arial" w:cs="Arial"/>
            <w:sz w:val="14"/>
            <w:szCs w:val="14"/>
          </w:rPr>
          <w:t>(</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456</w:t>
        </w:r>
        <w:r>
          <w:rPr>
            <w:rFonts w:ascii="Arial" w:hAnsi="Arial" w:cs="Arial"/>
            <w:spacing w:val="1"/>
            <w:sz w:val="14"/>
            <w:szCs w:val="14"/>
          </w:rPr>
          <w:t>.</w:t>
        </w:r>
        <w:r>
          <w:rPr>
            <w:rFonts w:ascii="Arial" w:hAnsi="Arial" w:cs="Arial"/>
            <w:spacing w:val="-1"/>
            <w:sz w:val="14"/>
            <w:szCs w:val="14"/>
          </w:rPr>
          <w:t>1</w:t>
        </w:r>
        <w:r>
          <w:rPr>
            <w:rFonts w:ascii="Arial" w:hAnsi="Arial" w:cs="Arial"/>
            <w:sz w:val="14"/>
            <w:szCs w:val="14"/>
          </w:rPr>
          <w:t>)</w:t>
        </w:r>
        <w:r>
          <w:rPr>
            <w:rFonts w:ascii="Arial" w:hAnsi="Arial" w:cs="Arial"/>
            <w:spacing w:val="10"/>
            <w:sz w:val="14"/>
            <w:szCs w:val="14"/>
          </w:rPr>
          <w:t xml:space="preserve"> </w:t>
        </w:r>
        <w:r>
          <w:rPr>
            <w:rFonts w:ascii="Arial" w:hAnsi="Arial" w:cs="Arial"/>
            <w:spacing w:val="1"/>
            <w:sz w:val="14"/>
            <w:szCs w:val="14"/>
          </w:rPr>
          <w:t>t</w:t>
        </w:r>
        <w:r>
          <w:rPr>
            <w:rFonts w:ascii="Arial" w:hAnsi="Arial" w:cs="Arial"/>
            <w:spacing w:val="-1"/>
            <w:sz w:val="14"/>
            <w:szCs w:val="14"/>
          </w:rPr>
          <w:t>ha</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f</w:t>
        </w:r>
        <w:r>
          <w:rPr>
            <w:rFonts w:ascii="Arial" w:hAnsi="Arial" w:cs="Arial"/>
            <w:sz w:val="14"/>
            <w:szCs w:val="14"/>
          </w:rPr>
          <w:t>r</w:t>
        </w:r>
        <w:r>
          <w:rPr>
            <w:rFonts w:ascii="Arial" w:hAnsi="Arial" w:cs="Arial"/>
            <w:spacing w:val="-1"/>
            <w:sz w:val="14"/>
            <w:szCs w:val="14"/>
          </w:rPr>
          <w:t>o</w:t>
        </w:r>
        <w:r>
          <w:rPr>
            <w:rFonts w:ascii="Arial" w:hAnsi="Arial" w:cs="Arial"/>
            <w:sz w:val="14"/>
            <w:szCs w:val="14"/>
          </w:rPr>
          <w:t>m</w:t>
        </w:r>
        <w:r>
          <w:rPr>
            <w:rFonts w:ascii="Arial" w:hAnsi="Arial" w:cs="Arial"/>
            <w:spacing w:val="6"/>
            <w:sz w:val="14"/>
            <w:szCs w:val="14"/>
          </w:rPr>
          <w:t xml:space="preserve"> </w:t>
        </w:r>
        <w:r>
          <w:rPr>
            <w:rFonts w:ascii="Arial" w:hAnsi="Arial" w:cs="Arial"/>
            <w:sz w:val="14"/>
            <w:szCs w:val="14"/>
          </w:rPr>
          <w:t>c</w:t>
        </w:r>
        <w:r>
          <w:rPr>
            <w:rFonts w:ascii="Arial" w:hAnsi="Arial" w:cs="Arial"/>
            <w:spacing w:val="-1"/>
            <w:sz w:val="14"/>
            <w:szCs w:val="14"/>
          </w:rPr>
          <w:t>o</w:t>
        </w:r>
        <w:r>
          <w:rPr>
            <w:rFonts w:ascii="Arial" w:hAnsi="Arial" w:cs="Arial"/>
            <w:sz w:val="14"/>
            <w:szCs w:val="14"/>
          </w:rPr>
          <w:t>st</w:t>
        </w:r>
        <w:r>
          <w:rPr>
            <w:rFonts w:ascii="Arial" w:hAnsi="Arial" w:cs="Arial"/>
            <w:spacing w:val="8"/>
            <w:sz w:val="14"/>
            <w:szCs w:val="14"/>
          </w:rPr>
          <w:t xml:space="preserve"> </w:t>
        </w:r>
        <w:r>
          <w:rPr>
            <w:rFonts w:ascii="Arial" w:hAnsi="Arial" w:cs="Arial"/>
            <w:spacing w:val="-1"/>
            <w:sz w:val="14"/>
            <w:szCs w:val="14"/>
          </w:rPr>
          <w:t>i</w:t>
        </w:r>
        <w:r>
          <w:rPr>
            <w:rFonts w:ascii="Arial" w:hAnsi="Arial" w:cs="Arial"/>
            <w:spacing w:val="1"/>
            <w:sz w:val="14"/>
            <w:szCs w:val="14"/>
          </w:rPr>
          <w:t>t</w:t>
        </w:r>
        <w:r>
          <w:rPr>
            <w:rFonts w:ascii="Arial" w:hAnsi="Arial" w:cs="Arial"/>
            <w:spacing w:val="-1"/>
            <w:sz w:val="14"/>
            <w:szCs w:val="14"/>
          </w:rPr>
          <w:t>e</w:t>
        </w:r>
        <w:r>
          <w:rPr>
            <w:rFonts w:ascii="Arial" w:hAnsi="Arial" w:cs="Arial"/>
            <w:spacing w:val="-2"/>
            <w:sz w:val="14"/>
            <w:szCs w:val="14"/>
          </w:rPr>
          <w:t>m</w:t>
        </w:r>
        <w:r>
          <w:rPr>
            <w:rFonts w:ascii="Arial" w:hAnsi="Arial" w:cs="Arial"/>
            <w:sz w:val="14"/>
            <w:szCs w:val="14"/>
          </w:rPr>
          <w:t>s</w:t>
        </w:r>
        <w:r>
          <w:rPr>
            <w:rFonts w:ascii="Arial" w:hAnsi="Arial" w:cs="Arial"/>
            <w:spacing w:val="9"/>
            <w:sz w:val="14"/>
            <w:szCs w:val="14"/>
          </w:rPr>
          <w:t xml:space="preserve"> </w:t>
        </w:r>
        <w:r>
          <w:rPr>
            <w:rFonts w:ascii="Arial" w:hAnsi="Arial" w:cs="Arial"/>
            <w:sz w:val="14"/>
            <w:szCs w:val="14"/>
          </w:rPr>
          <w:t>c</w:t>
        </w:r>
        <w:r>
          <w:rPr>
            <w:rFonts w:ascii="Arial" w:hAnsi="Arial" w:cs="Arial"/>
            <w:spacing w:val="-1"/>
            <w:sz w:val="14"/>
            <w:szCs w:val="14"/>
          </w:rPr>
          <w:t>la</w:t>
        </w:r>
        <w:r>
          <w:rPr>
            <w:rFonts w:ascii="Arial" w:hAnsi="Arial" w:cs="Arial"/>
            <w:sz w:val="14"/>
            <w:szCs w:val="14"/>
          </w:rPr>
          <w:t>ss</w:t>
        </w:r>
        <w:r>
          <w:rPr>
            <w:rFonts w:ascii="Arial" w:hAnsi="Arial" w:cs="Arial"/>
            <w:spacing w:val="-1"/>
            <w:sz w:val="14"/>
            <w:szCs w:val="14"/>
          </w:rPr>
          <w:t>i</w:t>
        </w:r>
        <w:r>
          <w:rPr>
            <w:rFonts w:ascii="Arial" w:hAnsi="Arial" w:cs="Arial"/>
            <w:spacing w:val="1"/>
            <w:sz w:val="14"/>
            <w:szCs w:val="14"/>
          </w:rPr>
          <w:t>f</w:t>
        </w:r>
        <w:r>
          <w:rPr>
            <w:rFonts w:ascii="Arial" w:hAnsi="Arial" w:cs="Arial"/>
            <w:spacing w:val="-1"/>
            <w:sz w:val="14"/>
            <w:szCs w:val="14"/>
          </w:rPr>
          <w:t>ie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ion</w:t>
        </w:r>
        <w:r>
          <w:rPr>
            <w:rFonts w:ascii="Arial" w:hAnsi="Arial" w:cs="Arial"/>
            <w:sz w:val="14"/>
            <w:szCs w:val="14"/>
          </w:rPr>
          <w:t>-r</w:t>
        </w:r>
        <w:r>
          <w:rPr>
            <w:rFonts w:ascii="Arial" w:hAnsi="Arial" w:cs="Arial"/>
            <w:spacing w:val="-1"/>
            <w:sz w:val="14"/>
            <w:szCs w:val="14"/>
          </w:rPr>
          <w:t>ela</w:t>
        </w:r>
        <w:r>
          <w:rPr>
            <w:rFonts w:ascii="Arial" w:hAnsi="Arial" w:cs="Arial"/>
            <w:spacing w:val="1"/>
            <w:sz w:val="14"/>
            <w:szCs w:val="14"/>
          </w:rPr>
          <w:t>t</w:t>
        </w:r>
        <w:r>
          <w:rPr>
            <w:rFonts w:ascii="Arial" w:hAnsi="Arial" w:cs="Arial"/>
            <w:spacing w:val="-1"/>
            <w:sz w:val="14"/>
            <w:szCs w:val="14"/>
          </w:rPr>
          <w:t>ed</w:t>
        </w:r>
        <w:r>
          <w:rPr>
            <w:rFonts w:ascii="Arial" w:hAnsi="Arial" w:cs="Arial"/>
            <w:sz w:val="14"/>
            <w:szCs w:val="14"/>
          </w:rPr>
          <w:t>,</w:t>
        </w:r>
        <w:r>
          <w:rPr>
            <w:rFonts w:ascii="Arial" w:hAnsi="Arial" w:cs="Arial"/>
            <w:spacing w:val="29"/>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no</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w w:val="102"/>
            <w:sz w:val="14"/>
            <w:szCs w:val="14"/>
          </w:rPr>
          <w:t>f</w:t>
        </w:r>
        <w:r>
          <w:rPr>
            <w:rFonts w:ascii="Arial" w:hAnsi="Arial" w:cs="Arial"/>
            <w:w w:val="102"/>
            <w:sz w:val="14"/>
            <w:szCs w:val="14"/>
          </w:rPr>
          <w:t>r</w:t>
        </w:r>
        <w:r>
          <w:rPr>
            <w:rFonts w:ascii="Arial" w:hAnsi="Arial" w:cs="Arial"/>
            <w:spacing w:val="-1"/>
            <w:w w:val="102"/>
            <w:sz w:val="14"/>
            <w:szCs w:val="14"/>
          </w:rPr>
          <w:t xml:space="preserve">om </w:t>
        </w:r>
        <w:r>
          <w:rPr>
            <w:rFonts w:ascii="Arial" w:hAnsi="Arial" w:cs="Arial"/>
            <w:sz w:val="14"/>
            <w:szCs w:val="14"/>
          </w:rPr>
          <w:t>r</w:t>
        </w:r>
        <w:r>
          <w:rPr>
            <w:rFonts w:ascii="Arial" w:hAnsi="Arial" w:cs="Arial"/>
            <w:spacing w:val="-1"/>
            <w:sz w:val="14"/>
            <w:szCs w:val="14"/>
          </w:rPr>
          <w:t>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s</w:t>
        </w:r>
        <w:r>
          <w:rPr>
            <w:rFonts w:ascii="Arial" w:hAnsi="Arial" w:cs="Arial"/>
            <w:spacing w:val="8"/>
            <w:sz w:val="14"/>
            <w:szCs w:val="14"/>
          </w:rPr>
          <w:t xml:space="preserve"> </w:t>
        </w:r>
        <w:r>
          <w:rPr>
            <w:rFonts w:ascii="Arial" w:hAnsi="Arial" w:cs="Arial"/>
            <w:spacing w:val="-1"/>
            <w:sz w:val="14"/>
            <w:szCs w:val="14"/>
          </w:rPr>
          <w:t>unde</w:t>
        </w:r>
        <w:r>
          <w:rPr>
            <w:rFonts w:ascii="Arial" w:hAnsi="Arial" w:cs="Arial"/>
            <w:sz w:val="14"/>
            <w:szCs w:val="14"/>
          </w:rPr>
          <w:t>r</w:t>
        </w:r>
        <w:r>
          <w:rPr>
            <w:rFonts w:ascii="Arial" w:hAnsi="Arial" w:cs="Arial"/>
            <w:spacing w:val="9"/>
            <w:sz w:val="14"/>
            <w:szCs w:val="14"/>
          </w:rPr>
          <w:t xml:space="preserve"> </w:t>
        </w:r>
        <w:r>
          <w:rPr>
            <w:rFonts w:ascii="Arial" w:hAnsi="Arial" w:cs="Arial"/>
            <w:spacing w:val="1"/>
            <w:sz w:val="14"/>
            <w:szCs w:val="14"/>
          </w:rPr>
          <w:t>t</w:t>
        </w:r>
        <w:r>
          <w:rPr>
            <w:rFonts w:ascii="Arial" w:hAnsi="Arial" w:cs="Arial"/>
            <w:spacing w:val="-1"/>
            <w:sz w:val="14"/>
            <w:szCs w:val="14"/>
          </w:rPr>
          <w:t>hi</w:t>
        </w:r>
        <w:r>
          <w:rPr>
            <w:rFonts w:ascii="Arial" w:hAnsi="Arial" w:cs="Arial"/>
            <w:sz w:val="14"/>
            <w:szCs w:val="14"/>
          </w:rPr>
          <w:t>s</w:t>
        </w:r>
        <w:r>
          <w:rPr>
            <w:rFonts w:ascii="Arial" w:hAnsi="Arial" w:cs="Arial"/>
            <w:spacing w:val="6"/>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w:t>
        </w:r>
        <w:r>
          <w:rPr>
            <w:rFonts w:ascii="Arial" w:hAnsi="Arial" w:cs="Arial"/>
            <w:sz w:val="14"/>
            <w:szCs w:val="14"/>
          </w:rPr>
          <w:t>n</w:t>
        </w:r>
        <w:r>
          <w:rPr>
            <w:rFonts w:ascii="Arial" w:hAnsi="Arial" w:cs="Arial"/>
            <w:spacing w:val="17"/>
            <w:sz w:val="14"/>
            <w:szCs w:val="14"/>
          </w:rPr>
          <w:t xml:space="preserve"> </w:t>
        </w:r>
        <w:r>
          <w:rPr>
            <w:rFonts w:ascii="Arial" w:hAnsi="Arial" w:cs="Arial"/>
            <w:spacing w:val="1"/>
            <w:sz w:val="14"/>
            <w:szCs w:val="14"/>
          </w:rPr>
          <w:t>f</w:t>
        </w:r>
        <w:r>
          <w:rPr>
            <w:rFonts w:ascii="Arial" w:hAnsi="Arial" w:cs="Arial"/>
            <w:spacing w:val="-1"/>
            <w:sz w:val="14"/>
            <w:szCs w:val="14"/>
          </w:rPr>
          <w:t>o</w:t>
        </w:r>
        <w:r>
          <w:rPr>
            <w:rFonts w:ascii="Arial" w:hAnsi="Arial" w:cs="Arial"/>
            <w:sz w:val="14"/>
            <w:szCs w:val="14"/>
          </w:rPr>
          <w:t>r</w:t>
        </w:r>
        <w:r>
          <w:rPr>
            <w:rFonts w:ascii="Arial" w:hAnsi="Arial" w:cs="Arial"/>
            <w:spacing w:val="-2"/>
            <w:sz w:val="14"/>
            <w:szCs w:val="14"/>
          </w:rPr>
          <w:t>m</w:t>
        </w:r>
        <w:r>
          <w:rPr>
            <w:rFonts w:ascii="Arial" w:hAnsi="Arial" w:cs="Arial"/>
            <w:spacing w:val="-1"/>
            <w:sz w:val="14"/>
            <w:szCs w:val="14"/>
          </w:rPr>
          <w:t>ul</w:t>
        </w:r>
        <w:r>
          <w:rPr>
            <w:rFonts w:ascii="Arial" w:hAnsi="Arial" w:cs="Arial"/>
            <w:sz w:val="14"/>
            <w:szCs w:val="14"/>
          </w:rPr>
          <w:t>a</w:t>
        </w:r>
        <w:r>
          <w:rPr>
            <w:rFonts w:ascii="Arial" w:hAnsi="Arial" w:cs="Arial"/>
            <w:spacing w:val="10"/>
            <w:sz w:val="14"/>
            <w:szCs w:val="14"/>
          </w:rPr>
          <w:t xml:space="preserve"> </w:t>
        </w:r>
        <w:r>
          <w:rPr>
            <w:rFonts w:ascii="Arial" w:hAnsi="Arial" w:cs="Arial"/>
            <w:sz w:val="14"/>
            <w:szCs w:val="14"/>
          </w:rPr>
          <w:t>r</w:t>
        </w:r>
        <w:r>
          <w:rPr>
            <w:rFonts w:ascii="Arial" w:hAnsi="Arial" w:cs="Arial"/>
            <w:spacing w:val="-1"/>
            <w:sz w:val="14"/>
            <w:szCs w:val="14"/>
          </w:rPr>
          <w:t>a</w:t>
        </w:r>
        <w:r>
          <w:rPr>
            <w:rFonts w:ascii="Arial" w:hAnsi="Arial" w:cs="Arial"/>
            <w:spacing w:val="1"/>
            <w:sz w:val="14"/>
            <w:szCs w:val="14"/>
          </w:rPr>
          <w:t>t</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z w:val="14"/>
            <w:szCs w:val="14"/>
          </w:rPr>
          <w:t>a</w:t>
        </w:r>
        <w:r>
          <w:rPr>
            <w:rFonts w:ascii="Arial" w:hAnsi="Arial" w:cs="Arial"/>
            <w:spacing w:val="3"/>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z w:val="14"/>
            <w:szCs w:val="14"/>
          </w:rPr>
          <w:t>cr</w:t>
        </w:r>
        <w:r>
          <w:rPr>
            <w:rFonts w:ascii="Arial" w:hAnsi="Arial" w:cs="Arial"/>
            <w:spacing w:val="-1"/>
            <w:sz w:val="14"/>
            <w:szCs w:val="14"/>
          </w:rPr>
          <w:t>edi</w:t>
        </w:r>
        <w:r>
          <w:rPr>
            <w:rFonts w:ascii="Arial" w:hAnsi="Arial" w:cs="Arial"/>
            <w:spacing w:val="1"/>
            <w:sz w:val="14"/>
            <w:szCs w:val="14"/>
          </w:rPr>
          <w:t>t</w:t>
        </w:r>
        <w:r>
          <w:rPr>
            <w:rFonts w:ascii="Arial" w:hAnsi="Arial" w:cs="Arial"/>
            <w:sz w:val="14"/>
            <w:szCs w:val="14"/>
          </w:rPr>
          <w:t xml:space="preserve">.  </w:t>
        </w:r>
        <w:r>
          <w:rPr>
            <w:rFonts w:ascii="Arial" w:hAnsi="Arial" w:cs="Arial"/>
            <w:spacing w:val="14"/>
            <w:sz w:val="14"/>
            <w:szCs w:val="14"/>
          </w:rPr>
          <w:t xml:space="preserve"> </w:t>
        </w:r>
        <w:r>
          <w:rPr>
            <w:rFonts w:ascii="Arial" w:hAnsi="Arial" w:cs="Arial"/>
            <w:spacing w:val="8"/>
            <w:sz w:val="14"/>
            <w:szCs w:val="14"/>
          </w:rPr>
          <w:t>W</w:t>
        </w:r>
        <w:r>
          <w:rPr>
            <w:rFonts w:ascii="Arial" w:hAnsi="Arial" w:cs="Arial"/>
            <w:spacing w:val="-1"/>
            <w:sz w:val="14"/>
            <w:szCs w:val="14"/>
          </w:rPr>
          <w:t>o</w:t>
        </w:r>
        <w:r>
          <w:rPr>
            <w:rFonts w:ascii="Arial" w:hAnsi="Arial" w:cs="Arial"/>
            <w:sz w:val="14"/>
            <w:szCs w:val="14"/>
          </w:rPr>
          <w:t>rk</w:t>
        </w:r>
        <w:r>
          <w:rPr>
            <w:rFonts w:ascii="Arial" w:hAnsi="Arial" w:cs="Arial"/>
            <w:spacing w:val="11"/>
            <w:sz w:val="14"/>
            <w:szCs w:val="14"/>
          </w:rPr>
          <w:t xml:space="preserve"> </w:t>
        </w:r>
        <w:r>
          <w:rPr>
            <w:rFonts w:ascii="Arial" w:hAnsi="Arial" w:cs="Arial"/>
            <w:spacing w:val="-1"/>
            <w:sz w:val="14"/>
            <w:szCs w:val="14"/>
          </w:rPr>
          <w:t>pape</w:t>
        </w:r>
        <w:r>
          <w:rPr>
            <w:rFonts w:ascii="Arial" w:hAnsi="Arial" w:cs="Arial"/>
            <w:sz w:val="14"/>
            <w:szCs w:val="14"/>
          </w:rPr>
          <w:t>rs</w:t>
        </w:r>
        <w:r>
          <w:rPr>
            <w:rFonts w:ascii="Arial" w:hAnsi="Arial" w:cs="Arial"/>
            <w:spacing w:val="11"/>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ope</w:t>
        </w:r>
        <w:r>
          <w:rPr>
            <w:rFonts w:ascii="Arial" w:hAnsi="Arial" w:cs="Arial"/>
            <w:sz w:val="14"/>
            <w:szCs w:val="14"/>
          </w:rPr>
          <w:t>r</w:t>
        </w:r>
        <w:r>
          <w:rPr>
            <w:rFonts w:ascii="Arial" w:hAnsi="Arial" w:cs="Arial"/>
            <w:spacing w:val="-1"/>
            <w:sz w:val="14"/>
            <w:szCs w:val="14"/>
          </w:rPr>
          <w:t>l</w:t>
        </w:r>
        <w:r>
          <w:rPr>
            <w:rFonts w:ascii="Arial" w:hAnsi="Arial" w:cs="Arial"/>
            <w:sz w:val="14"/>
            <w:szCs w:val="14"/>
          </w:rPr>
          <w:t>y</w:t>
        </w:r>
        <w:r>
          <w:rPr>
            <w:rFonts w:ascii="Arial" w:hAnsi="Arial" w:cs="Arial"/>
            <w:spacing w:val="9"/>
            <w:sz w:val="14"/>
            <w:szCs w:val="14"/>
          </w:rPr>
          <w:t xml:space="preserve"> </w:t>
        </w:r>
        <w:r>
          <w:rPr>
            <w:rFonts w:ascii="Arial" w:hAnsi="Arial" w:cs="Arial"/>
            <w:sz w:val="14"/>
            <w:szCs w:val="14"/>
          </w:rPr>
          <w:t>c</w:t>
        </w:r>
        <w:r>
          <w:rPr>
            <w:rFonts w:ascii="Arial" w:hAnsi="Arial" w:cs="Arial"/>
            <w:spacing w:val="-1"/>
            <w:sz w:val="14"/>
            <w:szCs w:val="14"/>
          </w:rPr>
          <w:t>la</w:t>
        </w:r>
        <w:r>
          <w:rPr>
            <w:rFonts w:ascii="Arial" w:hAnsi="Arial" w:cs="Arial"/>
            <w:sz w:val="14"/>
            <w:szCs w:val="14"/>
          </w:rPr>
          <w:t>ss</w:t>
        </w:r>
        <w:r>
          <w:rPr>
            <w:rFonts w:ascii="Arial" w:hAnsi="Arial" w:cs="Arial"/>
            <w:spacing w:val="-1"/>
            <w:sz w:val="14"/>
            <w:szCs w:val="14"/>
          </w:rPr>
          <w:t>i</w:t>
        </w:r>
        <w:r>
          <w:rPr>
            <w:rFonts w:ascii="Arial" w:hAnsi="Arial" w:cs="Arial"/>
            <w:spacing w:val="1"/>
            <w:sz w:val="14"/>
            <w:szCs w:val="14"/>
          </w:rPr>
          <w:t>f</w:t>
        </w:r>
        <w:r>
          <w:rPr>
            <w:rFonts w:ascii="Arial" w:hAnsi="Arial" w:cs="Arial"/>
            <w:sz w:val="14"/>
            <w:szCs w:val="14"/>
          </w:rPr>
          <w:t>y</w:t>
        </w:r>
        <w:r>
          <w:rPr>
            <w:rFonts w:ascii="Arial" w:hAnsi="Arial" w:cs="Arial"/>
            <w:spacing w:val="8"/>
            <w:sz w:val="14"/>
            <w:szCs w:val="14"/>
          </w:rPr>
          <w:t xml:space="preserve"> </w:t>
        </w:r>
        <w:r>
          <w:rPr>
            <w:rFonts w:ascii="Arial" w:hAnsi="Arial" w:cs="Arial"/>
            <w:w w:val="102"/>
            <w:sz w:val="14"/>
            <w:szCs w:val="14"/>
          </w:rPr>
          <w:t>r</w:t>
        </w:r>
        <w:r>
          <w:rPr>
            <w:rFonts w:ascii="Arial" w:hAnsi="Arial" w:cs="Arial"/>
            <w:spacing w:val="-1"/>
            <w:w w:val="102"/>
            <w:sz w:val="14"/>
            <w:szCs w:val="14"/>
          </w:rPr>
          <w:t>e</w:t>
        </w:r>
        <w:r>
          <w:rPr>
            <w:rFonts w:ascii="Arial" w:hAnsi="Arial" w:cs="Arial"/>
            <w:spacing w:val="2"/>
            <w:w w:val="102"/>
            <w:sz w:val="14"/>
            <w:szCs w:val="14"/>
          </w:rPr>
          <w:t>v</w:t>
        </w:r>
        <w:r>
          <w:rPr>
            <w:rFonts w:ascii="Arial" w:hAnsi="Arial" w:cs="Arial"/>
            <w:spacing w:val="-1"/>
            <w:w w:val="102"/>
            <w:sz w:val="14"/>
            <w:szCs w:val="14"/>
          </w:rPr>
          <w:t>enues boo</w:t>
        </w:r>
        <w:r>
          <w:rPr>
            <w:rFonts w:ascii="Arial" w:hAnsi="Arial" w:cs="Arial"/>
            <w:spacing w:val="2"/>
            <w:w w:val="102"/>
            <w:sz w:val="14"/>
            <w:szCs w:val="14"/>
          </w:rPr>
          <w:t>k</w:t>
        </w:r>
        <w:r>
          <w:rPr>
            <w:rFonts w:ascii="Arial" w:hAnsi="Arial" w:cs="Arial"/>
            <w:spacing w:val="-1"/>
            <w:w w:val="102"/>
            <w:sz w:val="14"/>
            <w:szCs w:val="14"/>
          </w:rPr>
          <w:t>e</w:t>
        </w:r>
        <w:r>
          <w:rPr>
            <w:rFonts w:ascii="Arial" w:hAnsi="Arial" w:cs="Arial"/>
            <w:w w:val="102"/>
            <w:sz w:val="14"/>
            <w:szCs w:val="14"/>
          </w:rPr>
          <w:t>d</w:t>
        </w:r>
        <w:r>
          <w:rPr>
            <w:rFonts w:ascii="Arial" w:hAnsi="Arial" w:cs="Arial"/>
            <w:spacing w:val="1"/>
            <w:sz w:val="14"/>
            <w:szCs w:val="14"/>
          </w:rPr>
          <w:t xml:space="preserve"> 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he</w:t>
        </w:r>
        <w:r>
          <w:rPr>
            <w:rFonts w:ascii="Arial" w:hAnsi="Arial" w:cs="Arial"/>
            <w:sz w:val="14"/>
            <w:szCs w:val="14"/>
          </w:rPr>
          <w:t>se</w:t>
        </w:r>
        <w:r>
          <w:rPr>
            <w:rFonts w:ascii="Arial" w:hAnsi="Arial" w:cs="Arial"/>
            <w:spacing w:val="8"/>
            <w:sz w:val="14"/>
            <w:szCs w:val="14"/>
          </w:rPr>
          <w:t xml:space="preserve"> </w:t>
        </w:r>
        <w:r>
          <w:rPr>
            <w:rFonts w:ascii="Arial" w:hAnsi="Arial" w:cs="Arial"/>
            <w:spacing w:val="-1"/>
            <w:sz w:val="14"/>
            <w:szCs w:val="14"/>
          </w:rPr>
          <w:t>a</w:t>
        </w:r>
        <w:r>
          <w:rPr>
            <w:rFonts w:ascii="Arial" w:hAnsi="Arial" w:cs="Arial"/>
            <w:sz w:val="14"/>
            <w:szCs w:val="14"/>
          </w:rPr>
          <w:t>cc</w:t>
        </w:r>
        <w:r>
          <w:rPr>
            <w:rFonts w:ascii="Arial" w:hAnsi="Arial" w:cs="Arial"/>
            <w:spacing w:val="-1"/>
            <w:sz w:val="14"/>
            <w:szCs w:val="14"/>
          </w:rPr>
          <w:t>oun</w:t>
        </w:r>
        <w:r>
          <w:rPr>
            <w:rFonts w:ascii="Arial" w:hAnsi="Arial" w:cs="Arial"/>
            <w:spacing w:val="1"/>
            <w:sz w:val="14"/>
            <w:szCs w:val="14"/>
          </w:rPr>
          <w:t>t</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w:t>
        </w:r>
        <w:r>
          <w:rPr>
            <w:rFonts w:ascii="Arial" w:hAnsi="Arial" w:cs="Arial"/>
            <w:sz w:val="14"/>
            <w:szCs w:val="14"/>
          </w:rPr>
          <w:t>n</w:t>
        </w:r>
        <w:r>
          <w:rPr>
            <w:rFonts w:ascii="Arial" w:hAnsi="Arial" w:cs="Arial"/>
            <w:spacing w:val="17"/>
            <w:sz w:val="14"/>
            <w:szCs w:val="14"/>
          </w:rPr>
          <w:t xml:space="preserve"> </w:t>
        </w:r>
        <w:r>
          <w:rPr>
            <w:rFonts w:ascii="Arial" w:hAnsi="Arial" w:cs="Arial"/>
            <w:spacing w:val="1"/>
            <w:sz w:val="14"/>
            <w:szCs w:val="14"/>
          </w:rPr>
          <w:t>f</w:t>
        </w:r>
        <w:r>
          <w:rPr>
            <w:rFonts w:ascii="Arial" w:hAnsi="Arial" w:cs="Arial"/>
            <w:spacing w:val="-1"/>
            <w:sz w:val="14"/>
            <w:szCs w:val="14"/>
          </w:rPr>
          <w:t>un</w:t>
        </w:r>
        <w:r>
          <w:rPr>
            <w:rFonts w:ascii="Arial" w:hAnsi="Arial" w:cs="Arial"/>
            <w:sz w:val="14"/>
            <w:szCs w:val="14"/>
          </w:rPr>
          <w:t>c</w:t>
        </w:r>
        <w:r>
          <w:rPr>
            <w:rFonts w:ascii="Arial" w:hAnsi="Arial" w:cs="Arial"/>
            <w:spacing w:val="1"/>
            <w:sz w:val="14"/>
            <w:szCs w:val="14"/>
          </w:rPr>
          <w:t>t</w:t>
        </w:r>
        <w:r>
          <w:rPr>
            <w:rFonts w:ascii="Arial" w:hAnsi="Arial" w:cs="Arial"/>
            <w:spacing w:val="-1"/>
            <w:sz w:val="14"/>
            <w:szCs w:val="14"/>
          </w:rPr>
          <w:t>ion</w:t>
        </w:r>
        <w:r>
          <w:rPr>
            <w:rFonts w:ascii="Arial" w:hAnsi="Arial" w:cs="Arial"/>
            <w:sz w:val="14"/>
            <w:szCs w:val="14"/>
          </w:rPr>
          <w:t xml:space="preserve">. </w:t>
        </w:r>
        <w:r>
          <w:rPr>
            <w:rFonts w:ascii="Arial" w:hAnsi="Arial" w:cs="Arial"/>
            <w:spacing w:val="15"/>
            <w:sz w:val="14"/>
            <w:szCs w:val="14"/>
          </w:rPr>
          <w:t xml:space="preserve"> </w:t>
        </w:r>
        <w:r>
          <w:rPr>
            <w:rFonts w:ascii="Arial" w:hAnsi="Arial" w:cs="Arial"/>
            <w:sz w:val="14"/>
            <w:szCs w:val="14"/>
          </w:rPr>
          <w:t>A</w:t>
        </w:r>
        <w:r>
          <w:rPr>
            <w:rFonts w:ascii="Arial" w:hAnsi="Arial" w:cs="Arial"/>
            <w:spacing w:val="4"/>
            <w:sz w:val="14"/>
            <w:szCs w:val="14"/>
          </w:rPr>
          <w:t xml:space="preserve"> </w:t>
        </w:r>
        <w:r>
          <w:rPr>
            <w:rFonts w:ascii="Arial" w:hAnsi="Arial" w:cs="Arial"/>
            <w:spacing w:val="-1"/>
            <w:sz w:val="14"/>
            <w:szCs w:val="14"/>
          </w:rPr>
          <w:t>b</w:t>
        </w:r>
        <w:r>
          <w:rPr>
            <w:rFonts w:ascii="Arial" w:hAnsi="Arial" w:cs="Arial"/>
            <w:sz w:val="14"/>
            <w:szCs w:val="14"/>
          </w:rPr>
          <w:t>r</w:t>
        </w:r>
        <w:r>
          <w:rPr>
            <w:rFonts w:ascii="Arial" w:hAnsi="Arial" w:cs="Arial"/>
            <w:spacing w:val="-1"/>
            <w:sz w:val="14"/>
            <w:szCs w:val="14"/>
          </w:rPr>
          <w:t>ea</w:t>
        </w:r>
        <w:r>
          <w:rPr>
            <w:rFonts w:ascii="Arial" w:hAnsi="Arial" w:cs="Arial"/>
            <w:spacing w:val="2"/>
            <w:sz w:val="14"/>
            <w:szCs w:val="14"/>
          </w:rPr>
          <w:t>k</w:t>
        </w:r>
        <w:r>
          <w:rPr>
            <w:rFonts w:ascii="Arial" w:hAnsi="Arial" w:cs="Arial"/>
            <w:spacing w:val="-1"/>
            <w:sz w:val="14"/>
            <w:szCs w:val="14"/>
          </w:rPr>
          <w:t>dow</w:t>
        </w:r>
        <w:r>
          <w:rPr>
            <w:rFonts w:ascii="Arial" w:hAnsi="Arial" w:cs="Arial"/>
            <w:sz w:val="14"/>
            <w:szCs w:val="14"/>
          </w:rPr>
          <w:t>n</w:t>
        </w:r>
        <w:r>
          <w:rPr>
            <w:rFonts w:ascii="Arial" w:hAnsi="Arial" w:cs="Arial"/>
            <w:spacing w:val="15"/>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pacing w:val="-1"/>
            <w:sz w:val="14"/>
            <w:szCs w:val="14"/>
          </w:rPr>
          <w:t>al</w:t>
        </w:r>
        <w:r>
          <w:rPr>
            <w:rFonts w:ascii="Arial" w:hAnsi="Arial" w:cs="Arial"/>
            <w:sz w:val="14"/>
            <w:szCs w:val="14"/>
          </w:rPr>
          <w:t>l</w:t>
        </w:r>
        <w:r>
          <w:rPr>
            <w:rFonts w:ascii="Arial" w:hAnsi="Arial" w:cs="Arial"/>
            <w:spacing w:val="4"/>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4</w:t>
        </w:r>
        <w:r>
          <w:rPr>
            <w:rFonts w:ascii="Arial" w:hAnsi="Arial" w:cs="Arial"/>
            <w:spacing w:val="6"/>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w:t>
        </w:r>
        <w:r>
          <w:rPr>
            <w:rFonts w:ascii="Arial" w:hAnsi="Arial" w:cs="Arial"/>
            <w:sz w:val="14"/>
            <w:szCs w:val="14"/>
          </w:rPr>
          <w:t>y</w:t>
        </w:r>
        <w:r>
          <w:rPr>
            <w:rFonts w:ascii="Arial" w:hAnsi="Arial" w:cs="Arial"/>
            <w:spacing w:val="2"/>
            <w:sz w:val="14"/>
            <w:szCs w:val="14"/>
          </w:rPr>
          <w:t xml:space="preserve"> </w:t>
        </w:r>
        <w:r>
          <w:rPr>
            <w:rFonts w:ascii="Arial" w:hAnsi="Arial" w:cs="Arial"/>
            <w:sz w:val="14"/>
            <w:szCs w:val="14"/>
          </w:rPr>
          <w:t>s</w:t>
        </w:r>
        <w:r>
          <w:rPr>
            <w:rFonts w:ascii="Arial" w:hAnsi="Arial" w:cs="Arial"/>
            <w:spacing w:val="-1"/>
            <w:sz w:val="14"/>
            <w:szCs w:val="14"/>
          </w:rPr>
          <w:t>uba</w:t>
        </w:r>
        <w:r>
          <w:rPr>
            <w:rFonts w:ascii="Arial" w:hAnsi="Arial" w:cs="Arial"/>
            <w:sz w:val="14"/>
            <w:szCs w:val="14"/>
          </w:rPr>
          <w:t>cc</w:t>
        </w:r>
        <w:r>
          <w:rPr>
            <w:rFonts w:ascii="Arial" w:hAnsi="Arial" w:cs="Arial"/>
            <w:spacing w:val="-1"/>
            <w:sz w:val="14"/>
            <w:szCs w:val="14"/>
          </w:rPr>
          <w:t>oun</w:t>
        </w:r>
        <w:r>
          <w:rPr>
            <w:rFonts w:ascii="Arial" w:hAnsi="Arial" w:cs="Arial"/>
            <w:sz w:val="14"/>
            <w:szCs w:val="14"/>
          </w:rPr>
          <w:t>t</w:t>
        </w:r>
        <w:r>
          <w:rPr>
            <w:rFonts w:ascii="Arial" w:hAnsi="Arial" w:cs="Arial"/>
            <w:spacing w:val="17"/>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w:t>
        </w:r>
        <w:r>
          <w:rPr>
            <w:rFonts w:ascii="Arial" w:hAnsi="Arial" w:cs="Arial"/>
            <w:spacing w:val="2"/>
            <w:sz w:val="14"/>
            <w:szCs w:val="14"/>
          </w:rPr>
          <w:t>v</w:t>
        </w:r>
        <w:r>
          <w:rPr>
            <w:rFonts w:ascii="Arial" w:hAnsi="Arial" w:cs="Arial"/>
            <w:spacing w:val="-1"/>
            <w:sz w:val="14"/>
            <w:szCs w:val="14"/>
          </w:rPr>
          <w:t>ide</w:t>
        </w:r>
        <w:r>
          <w:rPr>
            <w:rFonts w:ascii="Arial" w:hAnsi="Arial" w:cs="Arial"/>
            <w:sz w:val="14"/>
            <w:szCs w:val="14"/>
          </w:rPr>
          <w:t>d</w:t>
        </w:r>
        <w:r>
          <w:rPr>
            <w:rFonts w:ascii="Arial" w:hAnsi="Arial" w:cs="Arial"/>
            <w:spacing w:val="12"/>
            <w:sz w:val="14"/>
            <w:szCs w:val="14"/>
          </w:rPr>
          <w:t xml:space="preserve"> </w:t>
        </w:r>
        <w:r>
          <w:rPr>
            <w:rFonts w:ascii="Arial" w:hAnsi="Arial" w:cs="Arial"/>
            <w:spacing w:val="-1"/>
            <w:sz w:val="14"/>
            <w:szCs w:val="14"/>
          </w:rPr>
          <w:t>below</w:t>
        </w:r>
        <w:r>
          <w:rPr>
            <w:rFonts w:ascii="Arial" w:hAnsi="Arial" w:cs="Arial"/>
            <w:sz w:val="14"/>
            <w:szCs w:val="14"/>
          </w:rPr>
          <w:t>,</w:t>
        </w:r>
        <w:r>
          <w:rPr>
            <w:rFonts w:ascii="Arial" w:hAnsi="Arial" w:cs="Arial"/>
            <w:spacing w:val="11"/>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w w:val="102"/>
            <w:sz w:val="14"/>
            <w:szCs w:val="14"/>
          </w:rPr>
          <w:t>wil</w:t>
        </w:r>
        <w:r>
          <w:rPr>
            <w:rFonts w:ascii="Arial" w:hAnsi="Arial" w:cs="Arial"/>
            <w:w w:val="102"/>
            <w:sz w:val="14"/>
            <w:szCs w:val="14"/>
          </w:rPr>
          <w:t xml:space="preserve">l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u</w:t>
        </w:r>
        <w:r>
          <w:rPr>
            <w:rFonts w:ascii="Arial" w:hAnsi="Arial" w:cs="Arial"/>
            <w:sz w:val="14"/>
            <w:szCs w:val="14"/>
          </w:rPr>
          <w:t>s</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z w:val="14"/>
            <w:szCs w:val="14"/>
          </w:rPr>
          <w:t>e</w:t>
        </w:r>
        <w:r>
          <w:rPr>
            <w:rFonts w:ascii="Arial" w:hAnsi="Arial" w:cs="Arial"/>
            <w:spacing w:val="9"/>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ope</w:t>
        </w:r>
        <w:r>
          <w:rPr>
            <w:rFonts w:ascii="Arial" w:hAnsi="Arial" w:cs="Arial"/>
            <w:sz w:val="14"/>
            <w:szCs w:val="14"/>
          </w:rPr>
          <w:t>r</w:t>
        </w:r>
        <w:r>
          <w:rPr>
            <w:rFonts w:ascii="Arial" w:hAnsi="Arial" w:cs="Arial"/>
            <w:spacing w:val="10"/>
            <w:sz w:val="14"/>
            <w:szCs w:val="14"/>
          </w:rPr>
          <w:t xml:space="preserve"> </w:t>
        </w:r>
        <w:r>
          <w:rPr>
            <w:rFonts w:ascii="Arial" w:hAnsi="Arial" w:cs="Arial"/>
            <w:sz w:val="14"/>
            <w:szCs w:val="14"/>
          </w:rPr>
          <w:t>c</w:t>
        </w:r>
        <w:r>
          <w:rPr>
            <w:rFonts w:ascii="Arial" w:hAnsi="Arial" w:cs="Arial"/>
            <w:spacing w:val="-1"/>
            <w:sz w:val="14"/>
            <w:szCs w:val="14"/>
          </w:rPr>
          <w:t>al</w:t>
        </w:r>
        <w:r>
          <w:rPr>
            <w:rFonts w:ascii="Arial" w:hAnsi="Arial" w:cs="Arial"/>
            <w:sz w:val="14"/>
            <w:szCs w:val="14"/>
          </w:rPr>
          <w:t>c</w:t>
        </w:r>
        <w:r>
          <w:rPr>
            <w:rFonts w:ascii="Arial" w:hAnsi="Arial" w:cs="Arial"/>
            <w:spacing w:val="-1"/>
            <w:sz w:val="14"/>
            <w:szCs w:val="14"/>
          </w:rPr>
          <w:t>ula</w:t>
        </w:r>
        <w:r>
          <w:rPr>
            <w:rFonts w:ascii="Arial" w:hAnsi="Arial" w:cs="Arial"/>
            <w:spacing w:val="1"/>
            <w:sz w:val="14"/>
            <w:szCs w:val="14"/>
          </w:rPr>
          <w:t>t</w:t>
        </w:r>
        <w:r>
          <w:rPr>
            <w:rFonts w:ascii="Arial" w:hAnsi="Arial" w:cs="Arial"/>
            <w:spacing w:val="-1"/>
            <w:sz w:val="14"/>
            <w:szCs w:val="14"/>
          </w:rPr>
          <w:t>io</w:t>
        </w:r>
        <w:r>
          <w:rPr>
            <w:rFonts w:ascii="Arial" w:hAnsi="Arial" w:cs="Arial"/>
            <w:sz w:val="14"/>
            <w:szCs w:val="14"/>
          </w:rPr>
          <w:t>n</w:t>
        </w:r>
        <w:r>
          <w:rPr>
            <w:rFonts w:ascii="Arial" w:hAnsi="Arial" w:cs="Arial"/>
            <w:spacing w:val="14"/>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z w:val="14"/>
            <w:szCs w:val="14"/>
          </w:rPr>
          <w:t>cr</w:t>
        </w:r>
        <w:r>
          <w:rPr>
            <w:rFonts w:ascii="Arial" w:hAnsi="Arial" w:cs="Arial"/>
            <w:spacing w:val="-1"/>
            <w:sz w:val="14"/>
            <w:szCs w:val="14"/>
          </w:rPr>
          <w:t>edi</w:t>
        </w:r>
        <w:r>
          <w:rPr>
            <w:rFonts w:ascii="Arial" w:hAnsi="Arial" w:cs="Arial"/>
            <w:spacing w:val="1"/>
            <w:sz w:val="14"/>
            <w:szCs w:val="14"/>
          </w:rPr>
          <w:t>t</w:t>
        </w:r>
        <w:r>
          <w:rPr>
            <w:rFonts w:ascii="Arial" w:hAnsi="Arial" w:cs="Arial"/>
            <w:sz w:val="14"/>
            <w:szCs w:val="14"/>
          </w:rPr>
          <w:t xml:space="preserve">s. </w:t>
        </w:r>
        <w:r>
          <w:rPr>
            <w:rFonts w:ascii="Arial" w:hAnsi="Arial" w:cs="Arial"/>
            <w:spacing w:val="13"/>
            <w:sz w:val="14"/>
            <w:szCs w:val="14"/>
          </w:rPr>
          <w:t xml:space="preserve"> </w:t>
        </w:r>
        <w:r>
          <w:rPr>
            <w:rFonts w:ascii="Arial" w:hAnsi="Arial" w:cs="Arial"/>
            <w:sz w:val="14"/>
            <w:szCs w:val="14"/>
          </w:rPr>
          <w:t>A</w:t>
        </w:r>
        <w:r>
          <w:rPr>
            <w:rFonts w:ascii="Arial" w:hAnsi="Arial" w:cs="Arial"/>
            <w:spacing w:val="4"/>
            <w:sz w:val="14"/>
            <w:szCs w:val="14"/>
          </w:rPr>
          <w:t xml:space="preserve"> </w:t>
        </w:r>
        <w:r>
          <w:rPr>
            <w:rFonts w:ascii="Arial" w:hAnsi="Arial" w:cs="Arial"/>
            <w:spacing w:val="-1"/>
            <w:sz w:val="14"/>
            <w:szCs w:val="14"/>
          </w:rPr>
          <w:t>b</w:t>
        </w:r>
        <w:r>
          <w:rPr>
            <w:rFonts w:ascii="Arial" w:hAnsi="Arial" w:cs="Arial"/>
            <w:sz w:val="14"/>
            <w:szCs w:val="14"/>
          </w:rPr>
          <w:t>r</w:t>
        </w:r>
        <w:r>
          <w:rPr>
            <w:rFonts w:ascii="Arial" w:hAnsi="Arial" w:cs="Arial"/>
            <w:spacing w:val="-1"/>
            <w:sz w:val="14"/>
            <w:szCs w:val="14"/>
          </w:rPr>
          <w:t>ea</w:t>
        </w:r>
        <w:r>
          <w:rPr>
            <w:rFonts w:ascii="Arial" w:hAnsi="Arial" w:cs="Arial"/>
            <w:spacing w:val="2"/>
            <w:sz w:val="14"/>
            <w:szCs w:val="14"/>
          </w:rPr>
          <w:t>k</w:t>
        </w:r>
        <w:r>
          <w:rPr>
            <w:rFonts w:ascii="Arial" w:hAnsi="Arial" w:cs="Arial"/>
            <w:spacing w:val="-1"/>
            <w:sz w:val="14"/>
            <w:szCs w:val="14"/>
          </w:rPr>
          <w:t>dow</w:t>
        </w:r>
        <w:r>
          <w:rPr>
            <w:rFonts w:ascii="Arial" w:hAnsi="Arial" w:cs="Arial"/>
            <w:sz w:val="14"/>
            <w:szCs w:val="14"/>
          </w:rPr>
          <w:t>n</w:t>
        </w:r>
        <w:r>
          <w:rPr>
            <w:rFonts w:ascii="Arial" w:hAnsi="Arial" w:cs="Arial"/>
            <w:spacing w:val="15"/>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pacing w:val="-1"/>
            <w:sz w:val="14"/>
            <w:szCs w:val="14"/>
          </w:rPr>
          <w:t>al</w:t>
        </w:r>
        <w:r>
          <w:rPr>
            <w:rFonts w:ascii="Arial" w:hAnsi="Arial" w:cs="Arial"/>
            <w:sz w:val="14"/>
            <w:szCs w:val="14"/>
          </w:rPr>
          <w:t>l</w:t>
        </w:r>
        <w:r>
          <w:rPr>
            <w:rFonts w:ascii="Arial" w:hAnsi="Arial" w:cs="Arial"/>
            <w:spacing w:val="4"/>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6</w:t>
        </w:r>
        <w:r>
          <w:rPr>
            <w:rFonts w:ascii="Arial" w:hAnsi="Arial" w:cs="Arial"/>
            <w:spacing w:val="6"/>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w:t>
        </w:r>
        <w:r>
          <w:rPr>
            <w:rFonts w:ascii="Arial" w:hAnsi="Arial" w:cs="Arial"/>
            <w:sz w:val="14"/>
            <w:szCs w:val="14"/>
          </w:rPr>
          <w:t>y</w:t>
        </w:r>
        <w:r>
          <w:rPr>
            <w:rFonts w:ascii="Arial" w:hAnsi="Arial" w:cs="Arial"/>
            <w:spacing w:val="2"/>
            <w:sz w:val="14"/>
            <w:szCs w:val="14"/>
          </w:rPr>
          <w:t xml:space="preserve"> </w:t>
        </w:r>
        <w:r>
          <w:rPr>
            <w:rFonts w:ascii="Arial" w:hAnsi="Arial" w:cs="Arial"/>
            <w:sz w:val="14"/>
            <w:szCs w:val="14"/>
          </w:rPr>
          <w:t>s</w:t>
        </w:r>
        <w:r>
          <w:rPr>
            <w:rFonts w:ascii="Arial" w:hAnsi="Arial" w:cs="Arial"/>
            <w:spacing w:val="-1"/>
            <w:sz w:val="14"/>
            <w:szCs w:val="14"/>
          </w:rPr>
          <w:t>uba</w:t>
        </w:r>
        <w:r>
          <w:rPr>
            <w:rFonts w:ascii="Arial" w:hAnsi="Arial" w:cs="Arial"/>
            <w:sz w:val="14"/>
            <w:szCs w:val="14"/>
          </w:rPr>
          <w:t>cc</w:t>
        </w:r>
        <w:r>
          <w:rPr>
            <w:rFonts w:ascii="Arial" w:hAnsi="Arial" w:cs="Arial"/>
            <w:spacing w:val="-1"/>
            <w:sz w:val="14"/>
            <w:szCs w:val="14"/>
          </w:rPr>
          <w:t>oun</w:t>
        </w:r>
        <w:r>
          <w:rPr>
            <w:rFonts w:ascii="Arial" w:hAnsi="Arial" w:cs="Arial"/>
            <w:sz w:val="14"/>
            <w:szCs w:val="14"/>
          </w:rPr>
          <w:t>t</w:t>
        </w:r>
        <w:r>
          <w:rPr>
            <w:rFonts w:ascii="Arial" w:hAnsi="Arial" w:cs="Arial"/>
            <w:spacing w:val="17"/>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z w:val="14"/>
            <w:szCs w:val="14"/>
          </w:rPr>
          <w:t>c</w:t>
        </w:r>
        <w:r>
          <w:rPr>
            <w:rFonts w:ascii="Arial" w:hAnsi="Arial" w:cs="Arial"/>
            <w:spacing w:val="-1"/>
            <w:sz w:val="14"/>
            <w:szCs w:val="14"/>
          </w:rPr>
          <w:t>u</w:t>
        </w:r>
        <w:r>
          <w:rPr>
            <w:rFonts w:ascii="Arial" w:hAnsi="Arial" w:cs="Arial"/>
            <w:sz w:val="14"/>
            <w:szCs w:val="14"/>
          </w:rPr>
          <w:t>s</w:t>
        </w:r>
        <w:r>
          <w:rPr>
            <w:rFonts w:ascii="Arial" w:hAnsi="Arial" w:cs="Arial"/>
            <w:spacing w:val="1"/>
            <w:sz w:val="14"/>
            <w:szCs w:val="14"/>
          </w:rPr>
          <w:t>t</w:t>
        </w:r>
        <w:r>
          <w:rPr>
            <w:rFonts w:ascii="Arial" w:hAnsi="Arial" w:cs="Arial"/>
            <w:spacing w:val="-1"/>
            <w:sz w:val="14"/>
            <w:szCs w:val="14"/>
          </w:rPr>
          <w:t>o</w:t>
        </w:r>
        <w:r>
          <w:rPr>
            <w:rFonts w:ascii="Arial" w:hAnsi="Arial" w:cs="Arial"/>
            <w:spacing w:val="-2"/>
            <w:sz w:val="14"/>
            <w:szCs w:val="14"/>
          </w:rPr>
          <w:t>m</w:t>
        </w:r>
        <w:r>
          <w:rPr>
            <w:rFonts w:ascii="Arial" w:hAnsi="Arial" w:cs="Arial"/>
            <w:spacing w:val="-1"/>
            <w:sz w:val="14"/>
            <w:szCs w:val="14"/>
          </w:rPr>
          <w:t>e</w:t>
        </w:r>
        <w:r>
          <w:rPr>
            <w:rFonts w:ascii="Arial" w:hAnsi="Arial" w:cs="Arial"/>
            <w:sz w:val="14"/>
            <w:szCs w:val="14"/>
          </w:rPr>
          <w:t>r</w:t>
        </w:r>
        <w:r>
          <w:rPr>
            <w:rFonts w:ascii="Arial" w:hAnsi="Arial" w:cs="Arial"/>
            <w:spacing w:val="13"/>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w w:val="102"/>
            <w:sz w:val="14"/>
            <w:szCs w:val="14"/>
          </w:rPr>
          <w:t xml:space="preserve">be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w:t>
        </w:r>
        <w:r>
          <w:rPr>
            <w:rFonts w:ascii="Arial" w:hAnsi="Arial" w:cs="Arial"/>
            <w:spacing w:val="2"/>
            <w:sz w:val="14"/>
            <w:szCs w:val="14"/>
          </w:rPr>
          <w:t>v</w:t>
        </w:r>
        <w:r>
          <w:rPr>
            <w:rFonts w:ascii="Arial" w:hAnsi="Arial" w:cs="Arial"/>
            <w:spacing w:val="-1"/>
            <w:sz w:val="14"/>
            <w:szCs w:val="14"/>
          </w:rPr>
          <w:t>ide</w:t>
        </w:r>
        <w:r>
          <w:rPr>
            <w:rFonts w:ascii="Arial" w:hAnsi="Arial" w:cs="Arial"/>
            <w:sz w:val="14"/>
            <w:szCs w:val="14"/>
          </w:rPr>
          <w:t>d</w:t>
        </w:r>
        <w:r>
          <w:rPr>
            <w:rFonts w:ascii="Arial" w:hAnsi="Arial" w:cs="Arial"/>
            <w:spacing w:val="12"/>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abula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below</w:t>
        </w:r>
        <w:r>
          <w:rPr>
            <w:rFonts w:ascii="Arial" w:hAnsi="Arial" w:cs="Arial"/>
            <w:sz w:val="14"/>
            <w:szCs w:val="14"/>
          </w:rPr>
          <w:t>,</w:t>
        </w:r>
        <w:r>
          <w:rPr>
            <w:rFonts w:ascii="Arial" w:hAnsi="Arial" w:cs="Arial"/>
            <w:spacing w:val="11"/>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u</w:t>
        </w:r>
        <w:r>
          <w:rPr>
            <w:rFonts w:ascii="Arial" w:hAnsi="Arial" w:cs="Arial"/>
            <w:sz w:val="14"/>
            <w:szCs w:val="14"/>
          </w:rPr>
          <w:t>s</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de</w:t>
        </w:r>
        <w:r>
          <w:rPr>
            <w:rFonts w:ascii="Arial" w:hAnsi="Arial" w:cs="Arial"/>
            <w:spacing w:val="2"/>
            <w:sz w:val="14"/>
            <w:szCs w:val="14"/>
          </w:rPr>
          <w:t>v</w:t>
        </w:r>
        <w:r>
          <w:rPr>
            <w:rFonts w:ascii="Arial" w:hAnsi="Arial" w:cs="Arial"/>
            <w:spacing w:val="-1"/>
            <w:sz w:val="14"/>
            <w:szCs w:val="14"/>
          </w:rPr>
          <w:t>elo</w:t>
        </w:r>
        <w:r>
          <w:rPr>
            <w:rFonts w:ascii="Arial" w:hAnsi="Arial" w:cs="Arial"/>
            <w:sz w:val="14"/>
            <w:szCs w:val="14"/>
          </w:rPr>
          <w:t>p</w:t>
        </w:r>
        <w:r>
          <w:rPr>
            <w:rFonts w:ascii="Arial" w:hAnsi="Arial" w:cs="Arial"/>
            <w:spacing w:val="11"/>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ope</w:t>
        </w:r>
        <w:r>
          <w:rPr>
            <w:rFonts w:ascii="Arial" w:hAnsi="Arial" w:cs="Arial"/>
            <w:sz w:val="14"/>
            <w:szCs w:val="14"/>
          </w:rPr>
          <w:t>r</w:t>
        </w:r>
        <w:r>
          <w:rPr>
            <w:rFonts w:ascii="Arial" w:hAnsi="Arial" w:cs="Arial"/>
            <w:spacing w:val="10"/>
            <w:sz w:val="14"/>
            <w:szCs w:val="14"/>
          </w:rPr>
          <w:t xml:space="preserve"> </w:t>
        </w:r>
        <w:r>
          <w:rPr>
            <w:rFonts w:ascii="Arial" w:hAnsi="Arial" w:cs="Arial"/>
            <w:sz w:val="14"/>
            <w:szCs w:val="14"/>
          </w:rPr>
          <w:t>c</w:t>
        </w:r>
        <w:r>
          <w:rPr>
            <w:rFonts w:ascii="Arial" w:hAnsi="Arial" w:cs="Arial"/>
            <w:spacing w:val="-1"/>
            <w:sz w:val="14"/>
            <w:szCs w:val="14"/>
          </w:rPr>
          <w:t>al</w:t>
        </w:r>
        <w:r>
          <w:rPr>
            <w:rFonts w:ascii="Arial" w:hAnsi="Arial" w:cs="Arial"/>
            <w:sz w:val="14"/>
            <w:szCs w:val="14"/>
          </w:rPr>
          <w:t>c</w:t>
        </w:r>
        <w:r>
          <w:rPr>
            <w:rFonts w:ascii="Arial" w:hAnsi="Arial" w:cs="Arial"/>
            <w:spacing w:val="-1"/>
            <w:sz w:val="14"/>
            <w:szCs w:val="14"/>
          </w:rPr>
          <w:t>ula</w:t>
        </w:r>
        <w:r>
          <w:rPr>
            <w:rFonts w:ascii="Arial" w:hAnsi="Arial" w:cs="Arial"/>
            <w:spacing w:val="1"/>
            <w:sz w:val="14"/>
            <w:szCs w:val="14"/>
          </w:rPr>
          <w:t>t</w:t>
        </w:r>
        <w:r>
          <w:rPr>
            <w:rFonts w:ascii="Arial" w:hAnsi="Arial" w:cs="Arial"/>
            <w:spacing w:val="-1"/>
            <w:sz w:val="14"/>
            <w:szCs w:val="14"/>
          </w:rPr>
          <w:t>io</w:t>
        </w:r>
        <w:r>
          <w:rPr>
            <w:rFonts w:ascii="Arial" w:hAnsi="Arial" w:cs="Arial"/>
            <w:sz w:val="14"/>
            <w:szCs w:val="14"/>
          </w:rPr>
          <w:t>n</w:t>
        </w:r>
        <w:r>
          <w:rPr>
            <w:rFonts w:ascii="Arial" w:hAnsi="Arial" w:cs="Arial"/>
            <w:spacing w:val="14"/>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w w:val="102"/>
            <w:sz w:val="14"/>
            <w:szCs w:val="14"/>
          </w:rPr>
          <w:t>cr</w:t>
        </w:r>
        <w:r>
          <w:rPr>
            <w:rFonts w:ascii="Arial" w:hAnsi="Arial" w:cs="Arial"/>
            <w:spacing w:val="-1"/>
            <w:w w:val="102"/>
            <w:sz w:val="14"/>
            <w:szCs w:val="14"/>
          </w:rPr>
          <w:t>edi</w:t>
        </w:r>
        <w:r>
          <w:rPr>
            <w:rFonts w:ascii="Arial" w:hAnsi="Arial" w:cs="Arial"/>
            <w:spacing w:val="1"/>
            <w:w w:val="102"/>
            <w:sz w:val="14"/>
            <w:szCs w:val="14"/>
          </w:rPr>
          <w:t>t</w:t>
        </w:r>
        <w:r>
          <w:rPr>
            <w:rFonts w:ascii="Arial" w:hAnsi="Arial" w:cs="Arial"/>
            <w:w w:val="102"/>
            <w:sz w:val="14"/>
            <w:szCs w:val="14"/>
          </w:rPr>
          <w:t>s.</w:t>
        </w:r>
      </w:ins>
    </w:p>
    <w:p w:rsidR="00F64DE2" w:rsidRDefault="00854B62" w:rsidP="00F64DE2">
      <w:pPr>
        <w:spacing w:before="96" w:line="264" w:lineRule="auto"/>
        <w:ind w:right="262"/>
        <w:rPr>
          <w:ins w:id="1410" w:author="2" w:date="2014-12-02T14:47:00Z"/>
          <w:rFonts w:ascii="Arial" w:hAnsi="Arial" w:cs="Arial"/>
          <w:sz w:val="14"/>
          <w:szCs w:val="14"/>
        </w:rPr>
      </w:pPr>
      <w:ins w:id="1411" w:author="2" w:date="2014-12-02T14:47:00Z">
        <w:r>
          <w:rPr>
            <w:rFonts w:ascii="Arial" w:hAnsi="Arial" w:cs="Arial"/>
            <w:spacing w:val="-2"/>
            <w:sz w:val="14"/>
            <w:szCs w:val="14"/>
          </w:rPr>
          <w:t>I</w:t>
        </w:r>
        <w:r>
          <w:rPr>
            <w:rFonts w:ascii="Arial" w:hAnsi="Arial" w:cs="Arial"/>
            <w:sz w:val="14"/>
            <w:szCs w:val="14"/>
          </w:rPr>
          <w:t>f</w:t>
        </w:r>
        <w:r>
          <w:rPr>
            <w:rFonts w:ascii="Arial" w:hAnsi="Arial" w:cs="Arial"/>
            <w:spacing w:val="5"/>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f</w:t>
        </w:r>
        <w:r>
          <w:rPr>
            <w:rFonts w:ascii="Arial" w:hAnsi="Arial" w:cs="Arial"/>
            <w:spacing w:val="-1"/>
            <w:sz w:val="14"/>
            <w:szCs w:val="14"/>
          </w:rPr>
          <w:t>a</w:t>
        </w:r>
        <w:r>
          <w:rPr>
            <w:rFonts w:ascii="Arial" w:hAnsi="Arial" w:cs="Arial"/>
            <w:sz w:val="14"/>
            <w:szCs w:val="14"/>
          </w:rPr>
          <w:t>c</w:t>
        </w:r>
        <w:r>
          <w:rPr>
            <w:rFonts w:ascii="Arial" w:hAnsi="Arial" w:cs="Arial"/>
            <w:spacing w:val="-1"/>
            <w:sz w:val="14"/>
            <w:szCs w:val="14"/>
          </w:rPr>
          <w:t>ili</w:t>
        </w:r>
        <w:r>
          <w:rPr>
            <w:rFonts w:ascii="Arial" w:hAnsi="Arial" w:cs="Arial"/>
            <w:spacing w:val="1"/>
            <w:sz w:val="14"/>
            <w:szCs w:val="14"/>
          </w:rPr>
          <w:t>t</w:t>
        </w:r>
        <w:r>
          <w:rPr>
            <w:rFonts w:ascii="Arial" w:hAnsi="Arial" w:cs="Arial"/>
            <w:spacing w:val="-1"/>
            <w:sz w:val="14"/>
            <w:szCs w:val="14"/>
          </w:rPr>
          <w:t>ie</w:t>
        </w:r>
        <w:r>
          <w:rPr>
            <w:rFonts w:ascii="Arial" w:hAnsi="Arial" w:cs="Arial"/>
            <w:sz w:val="14"/>
            <w:szCs w:val="14"/>
          </w:rPr>
          <w:t>s</w:t>
        </w:r>
        <w:r>
          <w:rPr>
            <w:rFonts w:ascii="Arial" w:hAnsi="Arial" w:cs="Arial"/>
            <w:spacing w:val="12"/>
            <w:sz w:val="14"/>
            <w:szCs w:val="14"/>
          </w:rPr>
          <w:t xml:space="preserve"> </w:t>
        </w:r>
        <w:r>
          <w:rPr>
            <w:rFonts w:ascii="Arial" w:hAnsi="Arial" w:cs="Arial"/>
            <w:spacing w:val="-1"/>
            <w:sz w:val="14"/>
            <w:szCs w:val="14"/>
          </w:rPr>
          <w:t>a</w:t>
        </w:r>
        <w:r>
          <w:rPr>
            <w:rFonts w:ascii="Arial" w:hAnsi="Arial" w:cs="Arial"/>
            <w:sz w:val="14"/>
            <w:szCs w:val="14"/>
          </w:rPr>
          <w:t>ss</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ia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14"/>
            <w:sz w:val="14"/>
            <w:szCs w:val="14"/>
          </w:rPr>
          <w:t xml:space="preserve"> </w:t>
        </w:r>
        <w:r>
          <w:rPr>
            <w:rFonts w:ascii="Arial" w:hAnsi="Arial" w:cs="Arial"/>
            <w:spacing w:val="-1"/>
            <w:sz w:val="14"/>
            <w:szCs w:val="14"/>
          </w:rPr>
          <w:t>wi</w:t>
        </w:r>
        <w:r>
          <w:rPr>
            <w:rFonts w:ascii="Arial" w:hAnsi="Arial" w:cs="Arial"/>
            <w:spacing w:val="1"/>
            <w:sz w:val="14"/>
            <w:szCs w:val="14"/>
          </w:rPr>
          <w:t>t</w:t>
        </w:r>
        <w:r>
          <w:rPr>
            <w:rFonts w:ascii="Arial" w:hAnsi="Arial" w:cs="Arial"/>
            <w:sz w:val="14"/>
            <w:szCs w:val="14"/>
          </w:rPr>
          <w:t>h</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no</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i</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f</w:t>
        </w:r>
        <w:r>
          <w:rPr>
            <w:rFonts w:ascii="Arial" w:hAnsi="Arial" w:cs="Arial"/>
            <w:spacing w:val="-1"/>
            <w:sz w:val="14"/>
            <w:szCs w:val="14"/>
          </w:rPr>
          <w:t>o</w:t>
        </w:r>
        <w:r>
          <w:rPr>
            <w:rFonts w:ascii="Arial" w:hAnsi="Arial" w:cs="Arial"/>
            <w:sz w:val="14"/>
            <w:szCs w:val="14"/>
          </w:rPr>
          <w:t>r</w:t>
        </w:r>
        <w:r>
          <w:rPr>
            <w:rFonts w:ascii="Arial" w:hAnsi="Arial" w:cs="Arial"/>
            <w:spacing w:val="-2"/>
            <w:sz w:val="14"/>
            <w:szCs w:val="14"/>
          </w:rPr>
          <w:t>m</w:t>
        </w:r>
        <w:r>
          <w:rPr>
            <w:rFonts w:ascii="Arial" w:hAnsi="Arial" w:cs="Arial"/>
            <w:spacing w:val="-1"/>
            <w:sz w:val="14"/>
            <w:szCs w:val="14"/>
          </w:rPr>
          <w:t>ula</w:t>
        </w:r>
        <w:r>
          <w:rPr>
            <w:rFonts w:ascii="Arial" w:hAnsi="Arial" w:cs="Arial"/>
            <w:sz w:val="14"/>
            <w:szCs w:val="14"/>
          </w:rPr>
          <w:t>,</w:t>
        </w:r>
        <w:r>
          <w:rPr>
            <w:rFonts w:ascii="Arial" w:hAnsi="Arial" w:cs="Arial"/>
            <w:spacing w:val="1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pacing w:val="-1"/>
            <w:sz w:val="14"/>
            <w:szCs w:val="14"/>
          </w:rPr>
          <w:t>i</w:t>
        </w:r>
        <w:r>
          <w:rPr>
            <w:rFonts w:ascii="Arial" w:hAnsi="Arial" w:cs="Arial"/>
            <w:sz w:val="14"/>
            <w:szCs w:val="14"/>
          </w:rPr>
          <w:t>s</w:t>
        </w:r>
        <w:r>
          <w:rPr>
            <w:rFonts w:ascii="Arial" w:hAnsi="Arial" w:cs="Arial"/>
            <w:spacing w:val="4"/>
            <w:sz w:val="14"/>
            <w:szCs w:val="14"/>
          </w:rPr>
          <w:t xml:space="preserve"> </w:t>
        </w:r>
        <w:r>
          <w:rPr>
            <w:rFonts w:ascii="Arial" w:hAnsi="Arial" w:cs="Arial"/>
            <w:sz w:val="14"/>
            <w:szCs w:val="14"/>
          </w:rPr>
          <w:t>s</w:t>
        </w:r>
        <w:r>
          <w:rPr>
            <w:rFonts w:ascii="Arial" w:hAnsi="Arial" w:cs="Arial"/>
            <w:spacing w:val="-1"/>
            <w:sz w:val="14"/>
            <w:szCs w:val="14"/>
          </w:rPr>
          <w:t>how</w:t>
        </w:r>
        <w:r>
          <w:rPr>
            <w:rFonts w:ascii="Arial" w:hAnsi="Arial" w:cs="Arial"/>
            <w:sz w:val="14"/>
            <w:szCs w:val="14"/>
          </w:rPr>
          <w:t>n</w:t>
        </w:r>
        <w:r>
          <w:rPr>
            <w:rFonts w:ascii="Arial" w:hAnsi="Arial" w:cs="Arial"/>
            <w:spacing w:val="9"/>
            <w:sz w:val="14"/>
            <w:szCs w:val="14"/>
          </w:rPr>
          <w:t xml:space="preserve"> </w:t>
        </w:r>
        <w:r>
          <w:rPr>
            <w:rFonts w:ascii="Arial" w:hAnsi="Arial" w:cs="Arial"/>
            <w:spacing w:val="-1"/>
            <w:sz w:val="14"/>
            <w:szCs w:val="14"/>
          </w:rPr>
          <w:t>below</w:t>
        </w:r>
        <w:r>
          <w:rPr>
            <w:rFonts w:ascii="Arial" w:hAnsi="Arial" w:cs="Arial"/>
            <w:sz w:val="14"/>
            <w:szCs w:val="14"/>
          </w:rPr>
          <w:t>,</w:t>
        </w:r>
        <w:r>
          <w:rPr>
            <w:rFonts w:ascii="Arial" w:hAnsi="Arial" w:cs="Arial"/>
            <w:spacing w:val="11"/>
            <w:sz w:val="14"/>
            <w:szCs w:val="14"/>
          </w:rPr>
          <w:t xml:space="preserve"> </w:t>
        </w:r>
        <w:r>
          <w:rPr>
            <w:rFonts w:ascii="Arial" w:hAnsi="Arial" w:cs="Arial"/>
            <w:spacing w:val="-1"/>
            <w:sz w:val="14"/>
            <w:szCs w:val="14"/>
          </w:rPr>
          <w:t>bu</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no</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i</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t</w:t>
        </w:r>
        <w:r>
          <w:rPr>
            <w:rFonts w:ascii="Arial" w:hAnsi="Arial" w:cs="Arial"/>
            <w:spacing w:val="-1"/>
            <w:sz w:val="14"/>
            <w:szCs w:val="14"/>
          </w:rPr>
          <w:t>o</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6"/>
            <w:sz w:val="14"/>
            <w:szCs w:val="14"/>
          </w:rPr>
          <w:t xml:space="preserve"> </w:t>
        </w:r>
        <w:r>
          <w:rPr>
            <w:rFonts w:ascii="Arial" w:hAnsi="Arial" w:cs="Arial"/>
            <w:spacing w:val="-1"/>
            <w:sz w:val="14"/>
            <w:szCs w:val="14"/>
          </w:rPr>
          <w:t>abo</w:t>
        </w:r>
        <w:r>
          <w:rPr>
            <w:rFonts w:ascii="Arial" w:hAnsi="Arial" w:cs="Arial"/>
            <w:spacing w:val="2"/>
            <w:sz w:val="14"/>
            <w:szCs w:val="14"/>
          </w:rPr>
          <w:t>v</w:t>
        </w:r>
        <w:r>
          <w:rPr>
            <w:rFonts w:ascii="Arial" w:hAnsi="Arial" w:cs="Arial"/>
            <w:sz w:val="14"/>
            <w:szCs w:val="14"/>
          </w:rPr>
          <w:t>e</w:t>
        </w:r>
        <w:r>
          <w:rPr>
            <w:rFonts w:ascii="Arial" w:hAnsi="Arial" w:cs="Arial"/>
            <w:spacing w:val="9"/>
            <w:sz w:val="14"/>
            <w:szCs w:val="14"/>
          </w:rPr>
          <w:t xml:space="preserve"> </w:t>
        </w:r>
        <w:r>
          <w:rPr>
            <w:rFonts w:ascii="Arial" w:hAnsi="Arial" w:cs="Arial"/>
            <w:spacing w:val="-1"/>
            <w:w w:val="102"/>
            <w:sz w:val="14"/>
            <w:szCs w:val="14"/>
          </w:rPr>
          <w:t xml:space="preserve">and </w:t>
        </w:r>
        <w:r>
          <w:rPr>
            <w:rFonts w:ascii="Arial" w:hAnsi="Arial" w:cs="Arial"/>
            <w:spacing w:val="-1"/>
            <w:sz w:val="14"/>
            <w:szCs w:val="14"/>
          </w:rPr>
          <w:t>e</w:t>
        </w:r>
        <w:r>
          <w:rPr>
            <w:rFonts w:ascii="Arial" w:hAnsi="Arial" w:cs="Arial"/>
            <w:sz w:val="14"/>
            <w:szCs w:val="14"/>
          </w:rPr>
          <w:t>x</w:t>
        </w:r>
        <w:r>
          <w:rPr>
            <w:rFonts w:ascii="Arial" w:hAnsi="Arial" w:cs="Arial"/>
            <w:spacing w:val="-1"/>
            <w:sz w:val="14"/>
            <w:szCs w:val="14"/>
          </w:rPr>
          <w:t>plaine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i</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z w:val="14"/>
            <w:szCs w:val="14"/>
          </w:rPr>
          <w:t>A</w:t>
        </w:r>
        <w:r>
          <w:rPr>
            <w:rFonts w:ascii="Arial" w:hAnsi="Arial" w:cs="Arial"/>
            <w:spacing w:val="1"/>
            <w:sz w:val="14"/>
            <w:szCs w:val="14"/>
          </w:rPr>
          <w:t>tt</w:t>
        </w:r>
        <w:r>
          <w:rPr>
            <w:rFonts w:ascii="Arial" w:hAnsi="Arial" w:cs="Arial"/>
            <w:spacing w:val="-1"/>
            <w:sz w:val="14"/>
            <w:szCs w:val="14"/>
          </w:rPr>
          <w:t>a</w:t>
        </w:r>
        <w:r>
          <w:rPr>
            <w:rFonts w:ascii="Arial" w:hAnsi="Arial" w:cs="Arial"/>
            <w:sz w:val="14"/>
            <w:szCs w:val="14"/>
          </w:rPr>
          <w:t>c</w:t>
        </w:r>
        <w:r>
          <w:rPr>
            <w:rFonts w:ascii="Arial" w:hAnsi="Arial" w:cs="Arial"/>
            <w:spacing w:val="-1"/>
            <w:sz w:val="14"/>
            <w:szCs w:val="14"/>
          </w:rPr>
          <w:t>h</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17"/>
            <w:sz w:val="14"/>
            <w:szCs w:val="14"/>
          </w:rPr>
          <w:t xml:space="preserve"> </w:t>
        </w:r>
        <w:r>
          <w:rPr>
            <w:rFonts w:ascii="Arial" w:hAnsi="Arial" w:cs="Arial"/>
            <w:spacing w:val="-1"/>
            <w:w w:val="102"/>
            <w:sz w:val="14"/>
            <w:szCs w:val="14"/>
          </w:rPr>
          <w:t>3.</w:t>
        </w:r>
      </w:ins>
    </w:p>
    <w:p w:rsidR="00F64DE2" w:rsidRDefault="00854B62" w:rsidP="00F64DE2">
      <w:pPr>
        <w:rPr>
          <w:ins w:id="1412" w:author="2" w:date="2014-12-02T14:47:00Z"/>
        </w:rPr>
        <w:sectPr w:rsidR="00F64DE2">
          <w:headerReference w:type="even" r:id="rId98"/>
          <w:headerReference w:type="default" r:id="rId99"/>
          <w:footerReference w:type="even" r:id="rId100"/>
          <w:footerReference w:type="default" r:id="rId101"/>
          <w:headerReference w:type="first" r:id="rId102"/>
          <w:footerReference w:type="first" r:id="rId103"/>
          <w:type w:val="continuous"/>
          <w:pgSz w:w="12240" w:h="15860"/>
          <w:pgMar w:top="1160" w:right="1140" w:bottom="280" w:left="960" w:header="720" w:footer="720" w:gutter="0"/>
          <w:cols w:num="2" w:space="720" w:equalWidth="0">
            <w:col w:w="511" w:space="242"/>
            <w:col w:w="9387"/>
          </w:cols>
        </w:sectPr>
      </w:pPr>
    </w:p>
    <w:p w:rsidR="00F64DE2" w:rsidRDefault="00854B62" w:rsidP="00F64DE2">
      <w:pPr>
        <w:spacing w:before="5" w:line="90" w:lineRule="exact"/>
        <w:rPr>
          <w:ins w:id="1413" w:author="2" w:date="2014-12-02T14:47:00Z"/>
          <w:sz w:val="9"/>
          <w:szCs w:val="9"/>
        </w:rPr>
      </w:pPr>
    </w:p>
    <w:tbl>
      <w:tblPr>
        <w:tblW w:w="0" w:type="auto"/>
        <w:tblInd w:w="115" w:type="dxa"/>
        <w:tblLayout w:type="fixed"/>
        <w:tblCellMar>
          <w:left w:w="0" w:type="dxa"/>
          <w:right w:w="0" w:type="dxa"/>
        </w:tblCellMar>
        <w:tblLook w:val="0000" w:firstRow="0" w:lastRow="0" w:firstColumn="0" w:lastColumn="0" w:noHBand="0" w:noVBand="0"/>
      </w:tblPr>
      <w:tblGrid>
        <w:gridCol w:w="562"/>
        <w:gridCol w:w="4914"/>
        <w:gridCol w:w="2080"/>
        <w:gridCol w:w="1029"/>
        <w:gridCol w:w="736"/>
        <w:gridCol w:w="590"/>
      </w:tblGrid>
      <w:tr w:rsidR="009B149B">
        <w:trPr>
          <w:trHeight w:hRule="exact" w:val="570"/>
          <w:ins w:id="1414" w:author="2" w:date="2014-12-02T14:47:00Z"/>
        </w:trPr>
        <w:tc>
          <w:tcPr>
            <w:tcW w:w="562" w:type="dxa"/>
            <w:tcBorders>
              <w:top w:val="nil"/>
              <w:left w:val="nil"/>
              <w:bottom w:val="single" w:sz="4" w:space="0" w:color="000000"/>
              <w:right w:val="nil"/>
            </w:tcBorders>
          </w:tcPr>
          <w:p w:rsidR="00F64DE2" w:rsidRDefault="00854B62" w:rsidP="009E6E7D">
            <w:pPr>
              <w:spacing w:before="84"/>
              <w:ind w:left="40" w:right="-20"/>
              <w:rPr>
                <w:ins w:id="1415" w:author="2" w:date="2014-12-02T14:47:00Z"/>
                <w:rFonts w:ascii="Arial" w:hAnsi="Arial" w:cs="Arial"/>
                <w:sz w:val="12"/>
                <w:szCs w:val="12"/>
              </w:rPr>
            </w:pPr>
            <w:ins w:id="1416" w:author="2" w:date="2014-12-02T14:47:00Z">
              <w:r>
                <w:rPr>
                  <w:rFonts w:ascii="Arial" w:hAnsi="Arial" w:cs="Arial"/>
                  <w:sz w:val="12"/>
                  <w:szCs w:val="12"/>
                </w:rPr>
                <w:t>Note</w:t>
              </w:r>
              <w:r>
                <w:rPr>
                  <w:rFonts w:ascii="Arial" w:hAnsi="Arial" w:cs="Arial"/>
                  <w:spacing w:val="1"/>
                  <w:sz w:val="12"/>
                  <w:szCs w:val="12"/>
                </w:rPr>
                <w:t xml:space="preserve"> </w:t>
              </w:r>
              <w:r>
                <w:rPr>
                  <w:rFonts w:ascii="Arial" w:hAnsi="Arial" w:cs="Arial"/>
                  <w:sz w:val="12"/>
                  <w:szCs w:val="12"/>
                </w:rPr>
                <w:t>3</w:t>
              </w:r>
            </w:ins>
          </w:p>
          <w:p w:rsidR="00F64DE2" w:rsidRDefault="00854B62" w:rsidP="009E6E7D">
            <w:pPr>
              <w:spacing w:before="1" w:line="190" w:lineRule="exact"/>
              <w:rPr>
                <w:ins w:id="1417" w:author="2" w:date="2014-12-02T14:47:00Z"/>
                <w:sz w:val="19"/>
                <w:szCs w:val="19"/>
              </w:rPr>
            </w:pPr>
          </w:p>
          <w:p w:rsidR="00F64DE2" w:rsidRDefault="00854B62" w:rsidP="009E6E7D">
            <w:pPr>
              <w:ind w:left="40" w:right="-20"/>
              <w:rPr>
                <w:ins w:id="1418" w:author="2" w:date="2014-12-02T14:47:00Z"/>
                <w:rFonts w:ascii="Arial" w:hAnsi="Arial" w:cs="Arial"/>
                <w:sz w:val="12"/>
                <w:szCs w:val="12"/>
              </w:rPr>
            </w:pPr>
            <w:ins w:id="1419" w:author="2" w:date="2014-12-02T14:47:00Z">
              <w:r>
                <w:rPr>
                  <w:rFonts w:ascii="Arial" w:hAnsi="Arial" w:cs="Arial"/>
                  <w:sz w:val="12"/>
                  <w:szCs w:val="12"/>
                </w:rPr>
                <w:t>L</w:t>
              </w:r>
              <w:r>
                <w:rPr>
                  <w:rFonts w:ascii="Arial" w:hAnsi="Arial" w:cs="Arial"/>
                  <w:spacing w:val="2"/>
                  <w:sz w:val="12"/>
                  <w:szCs w:val="12"/>
                </w:rPr>
                <w:t>i</w:t>
              </w:r>
              <w:r>
                <w:rPr>
                  <w:rFonts w:ascii="Arial" w:hAnsi="Arial" w:cs="Arial"/>
                  <w:sz w:val="12"/>
                  <w:szCs w:val="12"/>
                </w:rPr>
                <w:t>ne</w:t>
              </w:r>
              <w:r>
                <w:rPr>
                  <w:rFonts w:ascii="Arial" w:hAnsi="Arial" w:cs="Arial"/>
                  <w:spacing w:val="1"/>
                  <w:sz w:val="12"/>
                  <w:szCs w:val="12"/>
                </w:rPr>
                <w:t xml:space="preserve"> </w:t>
              </w:r>
              <w:r>
                <w:rPr>
                  <w:rFonts w:ascii="Arial" w:hAnsi="Arial" w:cs="Arial"/>
                  <w:sz w:val="12"/>
                  <w:szCs w:val="12"/>
                </w:rPr>
                <w:t>No.</w:t>
              </w:r>
            </w:ins>
          </w:p>
        </w:tc>
        <w:tc>
          <w:tcPr>
            <w:tcW w:w="4914" w:type="dxa"/>
            <w:tcBorders>
              <w:top w:val="nil"/>
              <w:left w:val="nil"/>
              <w:bottom w:val="nil"/>
              <w:right w:val="nil"/>
            </w:tcBorders>
          </w:tcPr>
          <w:p w:rsidR="00F64DE2" w:rsidRDefault="00854B62" w:rsidP="009E6E7D">
            <w:pPr>
              <w:spacing w:before="1" w:line="100" w:lineRule="exact"/>
              <w:rPr>
                <w:ins w:id="1420" w:author="2" w:date="2014-12-02T14:47:00Z"/>
                <w:sz w:val="10"/>
                <w:szCs w:val="10"/>
              </w:rPr>
            </w:pPr>
          </w:p>
          <w:p w:rsidR="00F64DE2" w:rsidRDefault="00854B62" w:rsidP="009E6E7D">
            <w:pPr>
              <w:ind w:left="71" w:right="-20"/>
              <w:rPr>
                <w:ins w:id="1421" w:author="2" w:date="2014-12-02T14:47:00Z"/>
                <w:rFonts w:ascii="Arial" w:hAnsi="Arial" w:cs="Arial"/>
                <w:sz w:val="12"/>
                <w:szCs w:val="12"/>
              </w:rPr>
            </w:pPr>
            <w:ins w:id="1422" w:author="2" w:date="2014-12-02T14:47:00Z">
              <w:r>
                <w:rPr>
                  <w:rFonts w:ascii="Arial" w:hAnsi="Arial" w:cs="Arial"/>
                  <w:spacing w:val="-1"/>
                  <w:sz w:val="12"/>
                  <w:szCs w:val="12"/>
                </w:rPr>
                <w:t>A</w:t>
              </w:r>
              <w:r>
                <w:rPr>
                  <w:rFonts w:ascii="Arial" w:hAnsi="Arial" w:cs="Arial"/>
                  <w:spacing w:val="2"/>
                  <w:sz w:val="12"/>
                  <w:szCs w:val="12"/>
                </w:rPr>
                <w:t>l</w:t>
              </w:r>
              <w:r>
                <w:rPr>
                  <w:rFonts w:ascii="Arial" w:hAnsi="Arial" w:cs="Arial"/>
                  <w:sz w:val="12"/>
                  <w:szCs w:val="12"/>
                </w:rPr>
                <w:t>l</w:t>
              </w:r>
              <w:r>
                <w:rPr>
                  <w:rFonts w:ascii="Arial" w:hAnsi="Arial" w:cs="Arial"/>
                  <w:spacing w:val="2"/>
                  <w:sz w:val="12"/>
                  <w:szCs w:val="12"/>
                </w:rPr>
                <w:t xml:space="preserve"> </w:t>
              </w:r>
              <w:r>
                <w:rPr>
                  <w:rFonts w:ascii="Arial" w:hAnsi="Arial" w:cs="Arial"/>
                  <w:spacing w:val="-1"/>
                  <w:sz w:val="12"/>
                  <w:szCs w:val="12"/>
                </w:rPr>
                <w:t>A</w:t>
              </w:r>
              <w:r>
                <w:rPr>
                  <w:rFonts w:ascii="Arial" w:hAnsi="Arial" w:cs="Arial"/>
                  <w:sz w:val="12"/>
                  <w:szCs w:val="12"/>
                </w:rPr>
                <w:t>ccount 454</w:t>
              </w:r>
              <w:r>
                <w:rPr>
                  <w:rFonts w:ascii="Arial" w:hAnsi="Arial" w:cs="Arial"/>
                  <w:spacing w:val="1"/>
                  <w:sz w:val="12"/>
                  <w:szCs w:val="12"/>
                </w:rPr>
                <w:t xml:space="preserve"> </w:t>
              </w:r>
              <w:r>
                <w:rPr>
                  <w:rFonts w:ascii="Arial" w:hAnsi="Arial" w:cs="Arial"/>
                  <w:sz w:val="12"/>
                  <w:szCs w:val="12"/>
                </w:rPr>
                <w:t>and</w:t>
              </w:r>
              <w:r>
                <w:rPr>
                  <w:rFonts w:ascii="Arial" w:hAnsi="Arial" w:cs="Arial"/>
                  <w:spacing w:val="1"/>
                  <w:sz w:val="12"/>
                  <w:szCs w:val="12"/>
                </w:rPr>
                <w:t xml:space="preserve"> </w:t>
              </w:r>
              <w:r>
                <w:rPr>
                  <w:rFonts w:ascii="Arial" w:hAnsi="Arial" w:cs="Arial"/>
                  <w:sz w:val="12"/>
                  <w:szCs w:val="12"/>
                </w:rPr>
                <w:t>456</w:t>
              </w:r>
              <w:r>
                <w:rPr>
                  <w:rFonts w:ascii="Arial" w:hAnsi="Arial" w:cs="Arial"/>
                  <w:spacing w:val="1"/>
                  <w:sz w:val="12"/>
                  <w:szCs w:val="12"/>
                </w:rPr>
                <w:t xml:space="preserve"> </w:t>
              </w:r>
              <w:r>
                <w:rPr>
                  <w:rFonts w:ascii="Arial" w:hAnsi="Arial" w:cs="Arial"/>
                  <w:sz w:val="12"/>
                  <w:szCs w:val="12"/>
                </w:rPr>
                <w:t xml:space="preserve">Revenues </w:t>
              </w:r>
              <w:r>
                <w:rPr>
                  <w:rFonts w:ascii="Arial" w:hAnsi="Arial" w:cs="Arial"/>
                  <w:spacing w:val="-4"/>
                  <w:sz w:val="12"/>
                  <w:szCs w:val="12"/>
                </w:rPr>
                <w:t>m</w:t>
              </w:r>
              <w:r>
                <w:rPr>
                  <w:rFonts w:ascii="Arial" w:hAnsi="Arial" w:cs="Arial"/>
                  <w:sz w:val="12"/>
                  <w:szCs w:val="12"/>
                </w:rPr>
                <w:t>ust be</w:t>
              </w:r>
              <w:r>
                <w:rPr>
                  <w:rFonts w:ascii="Arial" w:hAnsi="Arial" w:cs="Arial"/>
                  <w:spacing w:val="1"/>
                  <w:sz w:val="12"/>
                  <w:szCs w:val="12"/>
                </w:rPr>
                <w:t xml:space="preserve"> </w:t>
              </w:r>
              <w:r>
                <w:rPr>
                  <w:rFonts w:ascii="Arial" w:hAnsi="Arial" w:cs="Arial"/>
                  <w:spacing w:val="2"/>
                  <w:sz w:val="12"/>
                  <w:szCs w:val="12"/>
                </w:rPr>
                <w:t>i</w:t>
              </w:r>
              <w:r>
                <w:rPr>
                  <w:rFonts w:ascii="Arial" w:hAnsi="Arial" w:cs="Arial"/>
                  <w:sz w:val="12"/>
                  <w:szCs w:val="12"/>
                </w:rPr>
                <w:t>te</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zed</w:t>
              </w:r>
              <w:r>
                <w:rPr>
                  <w:rFonts w:ascii="Arial" w:hAnsi="Arial" w:cs="Arial"/>
                  <w:spacing w:val="1"/>
                  <w:sz w:val="12"/>
                  <w:szCs w:val="12"/>
                </w:rPr>
                <w:t xml:space="preserve"> </w:t>
              </w:r>
              <w:r>
                <w:rPr>
                  <w:rFonts w:ascii="Arial" w:hAnsi="Arial" w:cs="Arial"/>
                  <w:sz w:val="12"/>
                  <w:szCs w:val="12"/>
                </w:rPr>
                <w:t>be</w:t>
              </w:r>
              <w:r>
                <w:rPr>
                  <w:rFonts w:ascii="Arial" w:hAnsi="Arial" w:cs="Arial"/>
                  <w:spacing w:val="2"/>
                  <w:sz w:val="12"/>
                  <w:szCs w:val="12"/>
                </w:rPr>
                <w:t>l</w:t>
              </w:r>
              <w:r>
                <w:rPr>
                  <w:rFonts w:ascii="Arial" w:hAnsi="Arial" w:cs="Arial"/>
                  <w:sz w:val="12"/>
                  <w:szCs w:val="12"/>
                </w:rPr>
                <w:t>ow</w:t>
              </w:r>
            </w:ins>
          </w:p>
        </w:tc>
        <w:tc>
          <w:tcPr>
            <w:tcW w:w="4435" w:type="dxa"/>
            <w:gridSpan w:val="4"/>
            <w:tcBorders>
              <w:top w:val="nil"/>
              <w:left w:val="nil"/>
              <w:bottom w:val="nil"/>
              <w:right w:val="nil"/>
            </w:tcBorders>
          </w:tcPr>
          <w:p w:rsidR="00F64DE2" w:rsidRDefault="00854B62" w:rsidP="009E6E7D">
            <w:pPr>
              <w:rPr>
                <w:ins w:id="1423" w:author="2" w:date="2014-12-02T14:47:00Z"/>
              </w:rPr>
            </w:pPr>
          </w:p>
        </w:tc>
      </w:tr>
      <w:tr w:rsidR="009B149B">
        <w:trPr>
          <w:trHeight w:hRule="exact" w:val="148"/>
          <w:ins w:id="1424" w:author="2" w:date="2014-12-02T14:47:00Z"/>
        </w:trPr>
        <w:tc>
          <w:tcPr>
            <w:tcW w:w="562" w:type="dxa"/>
            <w:tcBorders>
              <w:top w:val="single" w:sz="4" w:space="0" w:color="000000"/>
              <w:left w:val="nil"/>
              <w:bottom w:val="nil"/>
              <w:right w:val="nil"/>
            </w:tcBorders>
          </w:tcPr>
          <w:p w:rsidR="00F64DE2" w:rsidRDefault="00854B62" w:rsidP="009E6E7D">
            <w:pPr>
              <w:spacing w:line="137" w:lineRule="exact"/>
              <w:ind w:left="256" w:right="162"/>
              <w:jc w:val="center"/>
              <w:rPr>
                <w:ins w:id="1425" w:author="2" w:date="2014-12-02T14:47:00Z"/>
                <w:rFonts w:ascii="Arial" w:hAnsi="Arial" w:cs="Arial"/>
                <w:sz w:val="12"/>
                <w:szCs w:val="12"/>
              </w:rPr>
            </w:pPr>
            <w:ins w:id="1426" w:author="2" w:date="2014-12-02T14:47:00Z">
              <w:r>
                <w:rPr>
                  <w:rFonts w:ascii="Arial" w:hAnsi="Arial" w:cs="Arial"/>
                  <w:sz w:val="12"/>
                  <w:szCs w:val="12"/>
                </w:rPr>
                <w:t>1</w:t>
              </w:r>
            </w:ins>
          </w:p>
        </w:tc>
        <w:tc>
          <w:tcPr>
            <w:tcW w:w="4914" w:type="dxa"/>
            <w:tcBorders>
              <w:top w:val="nil"/>
              <w:left w:val="nil"/>
              <w:bottom w:val="nil"/>
              <w:right w:val="nil"/>
            </w:tcBorders>
          </w:tcPr>
          <w:p w:rsidR="00F64DE2" w:rsidRDefault="00854B62" w:rsidP="009E6E7D">
            <w:pPr>
              <w:spacing w:before="6"/>
              <w:ind w:left="71" w:right="-20"/>
              <w:rPr>
                <w:ins w:id="1427" w:author="2" w:date="2014-12-02T14:47:00Z"/>
                <w:rFonts w:ascii="Arial" w:hAnsi="Arial" w:cs="Arial"/>
                <w:sz w:val="12"/>
                <w:szCs w:val="12"/>
              </w:rPr>
            </w:pPr>
            <w:ins w:id="1428" w:author="2" w:date="2014-12-02T14:47:00Z">
              <w:r>
                <w:rPr>
                  <w:rFonts w:ascii="Arial" w:hAnsi="Arial" w:cs="Arial"/>
                  <w:spacing w:val="-1"/>
                  <w:sz w:val="12"/>
                  <w:szCs w:val="12"/>
                </w:rPr>
                <w:t>A</w:t>
              </w:r>
              <w:r>
                <w:rPr>
                  <w:rFonts w:ascii="Arial" w:hAnsi="Arial" w:cs="Arial"/>
                  <w:sz w:val="12"/>
                  <w:szCs w:val="12"/>
                </w:rPr>
                <w:t>ccount 456</w:t>
              </w:r>
            </w:ins>
          </w:p>
        </w:tc>
        <w:tc>
          <w:tcPr>
            <w:tcW w:w="2080" w:type="dxa"/>
            <w:tcBorders>
              <w:top w:val="nil"/>
              <w:left w:val="nil"/>
              <w:bottom w:val="nil"/>
              <w:right w:val="nil"/>
            </w:tcBorders>
          </w:tcPr>
          <w:p w:rsidR="00F64DE2" w:rsidRDefault="00854B62" w:rsidP="009E6E7D">
            <w:pPr>
              <w:spacing w:line="137" w:lineRule="exact"/>
              <w:ind w:right="7"/>
              <w:jc w:val="right"/>
              <w:rPr>
                <w:ins w:id="1429" w:author="2" w:date="2014-12-02T14:47:00Z"/>
                <w:rFonts w:ascii="Arial" w:hAnsi="Arial" w:cs="Arial"/>
                <w:sz w:val="12"/>
                <w:szCs w:val="12"/>
              </w:rPr>
            </w:pPr>
            <w:ins w:id="1430" w:author="2" w:date="2014-12-02T14:47:00Z">
              <w:r>
                <w:rPr>
                  <w:rFonts w:ascii="Arial" w:hAnsi="Arial" w:cs="Arial"/>
                  <w:spacing w:val="1"/>
                  <w:sz w:val="12"/>
                  <w:szCs w:val="12"/>
                  <w:u w:val="single" w:color="000000"/>
                </w:rPr>
                <w:t>T</w:t>
              </w:r>
              <w:r>
                <w:rPr>
                  <w:rFonts w:ascii="Arial" w:hAnsi="Arial" w:cs="Arial"/>
                  <w:sz w:val="12"/>
                  <w:szCs w:val="12"/>
                  <w:u w:val="single" w:color="000000"/>
                </w:rPr>
                <w:t>O</w:t>
              </w:r>
              <w:r>
                <w:rPr>
                  <w:rFonts w:ascii="Arial" w:hAnsi="Arial" w:cs="Arial"/>
                  <w:spacing w:val="1"/>
                  <w:sz w:val="12"/>
                  <w:szCs w:val="12"/>
                  <w:u w:val="single" w:color="000000"/>
                </w:rPr>
                <w:t>T</w:t>
              </w:r>
              <w:r>
                <w:rPr>
                  <w:rFonts w:ascii="Arial" w:hAnsi="Arial" w:cs="Arial"/>
                  <w:spacing w:val="-1"/>
                  <w:sz w:val="12"/>
                  <w:szCs w:val="12"/>
                  <w:u w:val="single" w:color="000000"/>
                </w:rPr>
                <w:t>A</w:t>
              </w:r>
              <w:r>
                <w:rPr>
                  <w:rFonts w:ascii="Arial" w:hAnsi="Arial" w:cs="Arial"/>
                  <w:sz w:val="12"/>
                  <w:szCs w:val="12"/>
                  <w:u w:val="single" w:color="000000"/>
                </w:rPr>
                <w:t>L</w:t>
              </w:r>
            </w:ins>
          </w:p>
        </w:tc>
        <w:tc>
          <w:tcPr>
            <w:tcW w:w="1029" w:type="dxa"/>
            <w:tcBorders>
              <w:top w:val="nil"/>
              <w:left w:val="nil"/>
              <w:bottom w:val="nil"/>
              <w:right w:val="nil"/>
            </w:tcBorders>
          </w:tcPr>
          <w:p w:rsidR="00F64DE2" w:rsidRDefault="00854B62" w:rsidP="009E6E7D">
            <w:pPr>
              <w:spacing w:line="137" w:lineRule="exact"/>
              <w:ind w:left="442" w:right="-20"/>
              <w:rPr>
                <w:ins w:id="1431" w:author="2" w:date="2014-12-02T14:47:00Z"/>
                <w:rFonts w:ascii="Arial" w:hAnsi="Arial" w:cs="Arial"/>
                <w:sz w:val="12"/>
                <w:szCs w:val="12"/>
              </w:rPr>
            </w:pPr>
            <w:ins w:id="1432" w:author="2" w:date="2014-12-02T14:47:00Z">
              <w:r>
                <w:rPr>
                  <w:rFonts w:ascii="Arial" w:hAnsi="Arial" w:cs="Arial"/>
                  <w:sz w:val="12"/>
                  <w:szCs w:val="12"/>
                  <w:u w:val="single" w:color="000000"/>
                </w:rPr>
                <w:t>N</w:t>
              </w:r>
              <w:r>
                <w:rPr>
                  <w:rFonts w:ascii="Arial" w:hAnsi="Arial" w:cs="Arial"/>
                  <w:spacing w:val="-1"/>
                  <w:sz w:val="12"/>
                  <w:szCs w:val="12"/>
                  <w:u w:val="single" w:color="000000"/>
                </w:rPr>
                <w:t>Y</w:t>
              </w:r>
              <w:r>
                <w:rPr>
                  <w:rFonts w:ascii="Arial" w:hAnsi="Arial" w:cs="Arial"/>
                  <w:spacing w:val="1"/>
                  <w:sz w:val="12"/>
                  <w:szCs w:val="12"/>
                  <w:u w:val="single" w:color="000000"/>
                </w:rPr>
                <w:t>-</w:t>
              </w:r>
              <w:r>
                <w:rPr>
                  <w:rFonts w:ascii="Arial" w:hAnsi="Arial" w:cs="Arial"/>
                  <w:sz w:val="12"/>
                  <w:szCs w:val="12"/>
                  <w:u w:val="single" w:color="000000"/>
                </w:rPr>
                <w:t>I</w:t>
              </w:r>
              <w:r>
                <w:rPr>
                  <w:rFonts w:ascii="Arial" w:hAnsi="Arial" w:cs="Arial"/>
                  <w:spacing w:val="-1"/>
                  <w:sz w:val="12"/>
                  <w:szCs w:val="12"/>
                  <w:u w:val="single" w:color="000000"/>
                </w:rPr>
                <w:t>SO</w:t>
              </w:r>
            </w:ins>
          </w:p>
        </w:tc>
        <w:tc>
          <w:tcPr>
            <w:tcW w:w="736" w:type="dxa"/>
            <w:tcBorders>
              <w:top w:val="nil"/>
              <w:left w:val="nil"/>
              <w:bottom w:val="nil"/>
              <w:right w:val="nil"/>
            </w:tcBorders>
          </w:tcPr>
          <w:p w:rsidR="00F64DE2" w:rsidRDefault="00854B62" w:rsidP="009E6E7D">
            <w:pPr>
              <w:spacing w:line="137" w:lineRule="exact"/>
              <w:ind w:left="176" w:right="-20"/>
              <w:rPr>
                <w:ins w:id="1433" w:author="2" w:date="2014-12-02T14:47:00Z"/>
                <w:rFonts w:ascii="Arial" w:hAnsi="Arial" w:cs="Arial"/>
                <w:sz w:val="12"/>
                <w:szCs w:val="12"/>
              </w:rPr>
            </w:pPr>
            <w:ins w:id="1434" w:author="2" w:date="2014-12-02T14:47:00Z">
              <w:r>
                <w:rPr>
                  <w:rFonts w:ascii="Arial" w:hAnsi="Arial" w:cs="Arial"/>
                  <w:sz w:val="12"/>
                  <w:szCs w:val="12"/>
                  <w:u w:val="single" w:color="000000"/>
                </w:rPr>
                <w:t>Other</w:t>
              </w:r>
              <w:r>
                <w:rPr>
                  <w:rFonts w:ascii="Arial" w:hAnsi="Arial" w:cs="Arial"/>
                  <w:spacing w:val="1"/>
                  <w:sz w:val="12"/>
                  <w:szCs w:val="12"/>
                  <w:u w:val="single" w:color="000000"/>
                </w:rPr>
                <w:t xml:space="preserve"> </w:t>
              </w:r>
              <w:r>
                <w:rPr>
                  <w:rFonts w:ascii="Arial" w:hAnsi="Arial" w:cs="Arial"/>
                  <w:sz w:val="12"/>
                  <w:szCs w:val="12"/>
                  <w:u w:val="single" w:color="000000"/>
                </w:rPr>
                <w:t>1</w:t>
              </w:r>
            </w:ins>
          </w:p>
        </w:tc>
        <w:tc>
          <w:tcPr>
            <w:tcW w:w="589" w:type="dxa"/>
            <w:tcBorders>
              <w:top w:val="nil"/>
              <w:left w:val="nil"/>
              <w:bottom w:val="nil"/>
              <w:right w:val="nil"/>
            </w:tcBorders>
          </w:tcPr>
          <w:p w:rsidR="00F64DE2" w:rsidRDefault="00854B62" w:rsidP="009E6E7D">
            <w:pPr>
              <w:spacing w:line="137" w:lineRule="exact"/>
              <w:ind w:left="157" w:right="-20"/>
              <w:rPr>
                <w:ins w:id="1435" w:author="2" w:date="2014-12-02T14:47:00Z"/>
                <w:rFonts w:ascii="Arial" w:hAnsi="Arial" w:cs="Arial"/>
                <w:sz w:val="12"/>
                <w:szCs w:val="12"/>
              </w:rPr>
            </w:pPr>
            <w:ins w:id="1436" w:author="2" w:date="2014-12-02T14:47:00Z">
              <w:r>
                <w:rPr>
                  <w:rFonts w:ascii="Arial" w:hAnsi="Arial" w:cs="Arial"/>
                  <w:sz w:val="12"/>
                  <w:szCs w:val="12"/>
                  <w:u w:val="single" w:color="000000"/>
                </w:rPr>
                <w:t>Other</w:t>
              </w:r>
              <w:r>
                <w:rPr>
                  <w:rFonts w:ascii="Arial" w:hAnsi="Arial" w:cs="Arial"/>
                  <w:spacing w:val="1"/>
                  <w:sz w:val="12"/>
                  <w:szCs w:val="12"/>
                  <w:u w:val="single" w:color="000000"/>
                </w:rPr>
                <w:t xml:space="preserve"> </w:t>
              </w:r>
              <w:r>
                <w:rPr>
                  <w:rFonts w:ascii="Arial" w:hAnsi="Arial" w:cs="Arial"/>
                  <w:sz w:val="12"/>
                  <w:szCs w:val="12"/>
                  <w:u w:val="single" w:color="000000"/>
                </w:rPr>
                <w:t>2</w:t>
              </w:r>
            </w:ins>
          </w:p>
        </w:tc>
      </w:tr>
      <w:tr w:rsidR="009B149B">
        <w:trPr>
          <w:trHeight w:hRule="exact" w:val="473"/>
          <w:ins w:id="1437" w:author="2" w:date="2014-12-02T14:47:00Z"/>
        </w:trPr>
        <w:tc>
          <w:tcPr>
            <w:tcW w:w="562" w:type="dxa"/>
            <w:tcBorders>
              <w:top w:val="nil"/>
              <w:left w:val="nil"/>
              <w:bottom w:val="nil"/>
              <w:right w:val="nil"/>
            </w:tcBorders>
            <w:shd w:val="clear" w:color="auto" w:fill="FFFF99"/>
          </w:tcPr>
          <w:p w:rsidR="00F64DE2" w:rsidRDefault="00854B62" w:rsidP="009E6E7D">
            <w:pPr>
              <w:spacing w:before="7"/>
              <w:ind w:left="251" w:right="-20"/>
              <w:rPr>
                <w:ins w:id="1438" w:author="2" w:date="2014-12-02T14:47:00Z"/>
                <w:rFonts w:ascii="Arial" w:hAnsi="Arial" w:cs="Arial"/>
                <w:sz w:val="12"/>
                <w:szCs w:val="12"/>
              </w:rPr>
            </w:pPr>
            <w:ins w:id="1439" w:author="2" w:date="2014-12-02T14:47:00Z">
              <w:r>
                <w:rPr>
                  <w:rFonts w:ascii="Arial" w:hAnsi="Arial" w:cs="Arial"/>
                  <w:sz w:val="12"/>
                  <w:szCs w:val="12"/>
                </w:rPr>
                <w:t>1a</w:t>
              </w:r>
            </w:ins>
          </w:p>
          <w:p w:rsidR="00F64DE2" w:rsidRDefault="00854B62" w:rsidP="009E6E7D">
            <w:pPr>
              <w:spacing w:before="18"/>
              <w:ind w:left="258" w:right="-20"/>
              <w:rPr>
                <w:ins w:id="1440" w:author="2" w:date="2014-12-02T14:47:00Z"/>
                <w:rFonts w:ascii="Arial" w:hAnsi="Arial" w:cs="Arial"/>
                <w:sz w:val="12"/>
                <w:szCs w:val="12"/>
              </w:rPr>
            </w:pPr>
            <w:ins w:id="1441" w:author="2" w:date="2014-12-02T14:47:00Z">
              <w:r>
                <w:rPr>
                  <w:rFonts w:ascii="Arial" w:hAnsi="Arial" w:cs="Arial"/>
                  <w:sz w:val="12"/>
                  <w:szCs w:val="12"/>
                </w:rPr>
                <w:t>…</w:t>
              </w:r>
            </w:ins>
          </w:p>
          <w:p w:rsidR="00F64DE2" w:rsidRDefault="00854B62" w:rsidP="009E6E7D">
            <w:pPr>
              <w:spacing w:before="18"/>
              <w:ind w:left="256" w:right="-20"/>
              <w:rPr>
                <w:ins w:id="1442" w:author="2" w:date="2014-12-02T14:47:00Z"/>
                <w:rFonts w:ascii="Arial" w:hAnsi="Arial" w:cs="Arial"/>
                <w:sz w:val="12"/>
                <w:szCs w:val="12"/>
              </w:rPr>
            </w:pPr>
            <w:ins w:id="1443" w:author="2" w:date="2014-12-02T14:47:00Z">
              <w:r>
                <w:rPr>
                  <w:rFonts w:ascii="Arial" w:hAnsi="Arial" w:cs="Arial"/>
                  <w:sz w:val="12"/>
                  <w:szCs w:val="12"/>
                </w:rPr>
                <w:t>1x</w:t>
              </w:r>
            </w:ins>
          </w:p>
        </w:tc>
        <w:tc>
          <w:tcPr>
            <w:tcW w:w="4914" w:type="dxa"/>
            <w:tcBorders>
              <w:top w:val="nil"/>
              <w:left w:val="nil"/>
              <w:bottom w:val="nil"/>
              <w:right w:val="nil"/>
            </w:tcBorders>
            <w:shd w:val="clear" w:color="auto" w:fill="FFFF99"/>
          </w:tcPr>
          <w:p w:rsidR="00F64DE2" w:rsidRDefault="00854B62" w:rsidP="009E6E7D">
            <w:pPr>
              <w:spacing w:before="7"/>
              <w:ind w:left="71" w:right="-20"/>
              <w:rPr>
                <w:ins w:id="1444" w:author="2" w:date="2014-12-02T14:47:00Z"/>
                <w:rFonts w:ascii="Arial" w:hAnsi="Arial" w:cs="Arial"/>
                <w:sz w:val="12"/>
                <w:szCs w:val="12"/>
              </w:rPr>
            </w:pPr>
            <w:ins w:id="1445" w:author="2" w:date="2014-12-02T14:47:00Z">
              <w:r>
                <w:rPr>
                  <w:rFonts w:ascii="Arial" w:hAnsi="Arial" w:cs="Arial"/>
                  <w:spacing w:val="1"/>
                  <w:sz w:val="12"/>
                  <w:szCs w:val="12"/>
                </w:rPr>
                <w:t>Tr</w:t>
              </w:r>
              <w:r>
                <w:rPr>
                  <w:rFonts w:ascii="Arial" w:hAnsi="Arial" w:cs="Arial"/>
                  <w:sz w:val="12"/>
                  <w:szCs w:val="12"/>
                </w:rPr>
                <w:t>ans</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ss</w:t>
              </w:r>
              <w:r>
                <w:rPr>
                  <w:rFonts w:ascii="Arial" w:hAnsi="Arial" w:cs="Arial"/>
                  <w:spacing w:val="2"/>
                  <w:sz w:val="12"/>
                  <w:szCs w:val="12"/>
                </w:rPr>
                <w:t>i</w:t>
              </w:r>
              <w:r>
                <w:rPr>
                  <w:rFonts w:ascii="Arial" w:hAnsi="Arial" w:cs="Arial"/>
                  <w:sz w:val="12"/>
                  <w:szCs w:val="12"/>
                </w:rPr>
                <w:t>on</w:t>
              </w:r>
              <w:r>
                <w:rPr>
                  <w:rFonts w:ascii="Arial" w:hAnsi="Arial" w:cs="Arial"/>
                  <w:spacing w:val="1"/>
                  <w:sz w:val="12"/>
                  <w:szCs w:val="12"/>
                </w:rPr>
                <w:t xml:space="preserve"> </w:t>
              </w:r>
              <w:r>
                <w:rPr>
                  <w:rFonts w:ascii="Arial" w:hAnsi="Arial" w:cs="Arial"/>
                  <w:spacing w:val="-1"/>
                  <w:sz w:val="12"/>
                  <w:szCs w:val="12"/>
                </w:rPr>
                <w:t>S</w:t>
              </w:r>
              <w:r>
                <w:rPr>
                  <w:rFonts w:ascii="Arial" w:hAnsi="Arial" w:cs="Arial"/>
                  <w:sz w:val="12"/>
                  <w:szCs w:val="12"/>
                </w:rPr>
                <w:t>e</w:t>
              </w:r>
              <w:r>
                <w:rPr>
                  <w:rFonts w:ascii="Arial" w:hAnsi="Arial" w:cs="Arial"/>
                  <w:spacing w:val="1"/>
                  <w:sz w:val="12"/>
                  <w:szCs w:val="12"/>
                </w:rPr>
                <w:t>r</w:t>
              </w:r>
              <w:r>
                <w:rPr>
                  <w:rFonts w:ascii="Arial" w:hAnsi="Arial" w:cs="Arial"/>
                  <w:sz w:val="12"/>
                  <w:szCs w:val="12"/>
                </w:rPr>
                <w:t>v</w:t>
              </w:r>
              <w:r>
                <w:rPr>
                  <w:rFonts w:ascii="Arial" w:hAnsi="Arial" w:cs="Arial"/>
                  <w:spacing w:val="2"/>
                  <w:sz w:val="12"/>
                  <w:szCs w:val="12"/>
                </w:rPr>
                <w:t>i</w:t>
              </w:r>
              <w:r>
                <w:rPr>
                  <w:rFonts w:ascii="Arial" w:hAnsi="Arial" w:cs="Arial"/>
                  <w:sz w:val="12"/>
                  <w:szCs w:val="12"/>
                </w:rPr>
                <w:t>ce</w:t>
              </w:r>
            </w:ins>
          </w:p>
          <w:p w:rsidR="00F64DE2" w:rsidRDefault="00854B62" w:rsidP="009E6E7D">
            <w:pPr>
              <w:spacing w:before="4" w:line="170" w:lineRule="exact"/>
              <w:rPr>
                <w:ins w:id="1446" w:author="2" w:date="2014-12-02T14:47:00Z"/>
                <w:sz w:val="17"/>
                <w:szCs w:val="17"/>
              </w:rPr>
            </w:pPr>
          </w:p>
          <w:p w:rsidR="00F64DE2" w:rsidRDefault="00854B62" w:rsidP="009E6E7D">
            <w:pPr>
              <w:ind w:left="71" w:right="-20"/>
              <w:rPr>
                <w:ins w:id="1447" w:author="2" w:date="2014-12-02T14:47:00Z"/>
                <w:rFonts w:ascii="Arial" w:hAnsi="Arial" w:cs="Arial"/>
                <w:sz w:val="12"/>
                <w:szCs w:val="12"/>
              </w:rPr>
            </w:pPr>
            <w:ins w:id="1448" w:author="2" w:date="2014-12-02T14:47:00Z">
              <w:r>
                <w:rPr>
                  <w:rFonts w:ascii="Arial" w:hAnsi="Arial" w:cs="Arial"/>
                  <w:spacing w:val="1"/>
                  <w:sz w:val="12"/>
                  <w:szCs w:val="12"/>
                </w:rPr>
                <w:t>Tr</w:t>
              </w:r>
              <w:r>
                <w:rPr>
                  <w:rFonts w:ascii="Arial" w:hAnsi="Arial" w:cs="Arial"/>
                  <w:sz w:val="12"/>
                  <w:szCs w:val="12"/>
                </w:rPr>
                <w:t xml:space="preserve">ans. </w:t>
              </w:r>
              <w:r>
                <w:rPr>
                  <w:rFonts w:ascii="Arial" w:hAnsi="Arial" w:cs="Arial"/>
                  <w:spacing w:val="1"/>
                  <w:sz w:val="12"/>
                  <w:szCs w:val="12"/>
                </w:rPr>
                <w:t>F</w:t>
              </w:r>
              <w:r>
                <w:rPr>
                  <w:rFonts w:ascii="Arial" w:hAnsi="Arial" w:cs="Arial"/>
                  <w:sz w:val="12"/>
                  <w:szCs w:val="12"/>
                </w:rPr>
                <w:t>ac. Cha</w:t>
              </w:r>
              <w:r>
                <w:rPr>
                  <w:rFonts w:ascii="Arial" w:hAnsi="Arial" w:cs="Arial"/>
                  <w:spacing w:val="1"/>
                  <w:sz w:val="12"/>
                  <w:szCs w:val="12"/>
                </w:rPr>
                <w:t>r</w:t>
              </w:r>
              <w:r>
                <w:rPr>
                  <w:rFonts w:ascii="Arial" w:hAnsi="Arial" w:cs="Arial"/>
                  <w:sz w:val="12"/>
                  <w:szCs w:val="12"/>
                </w:rPr>
                <w:t>ge</w:t>
              </w:r>
            </w:ins>
          </w:p>
        </w:tc>
        <w:tc>
          <w:tcPr>
            <w:tcW w:w="2080" w:type="dxa"/>
            <w:tcBorders>
              <w:top w:val="nil"/>
              <w:left w:val="nil"/>
              <w:bottom w:val="nil"/>
              <w:right w:val="nil"/>
            </w:tcBorders>
          </w:tcPr>
          <w:p w:rsidR="00F64DE2" w:rsidRDefault="00854B62" w:rsidP="009E6E7D">
            <w:pPr>
              <w:spacing w:before="7"/>
              <w:ind w:right="182"/>
              <w:jc w:val="right"/>
              <w:rPr>
                <w:ins w:id="1449" w:author="2" w:date="2014-12-02T14:47:00Z"/>
                <w:rFonts w:ascii="Arial" w:hAnsi="Arial" w:cs="Arial"/>
                <w:sz w:val="12"/>
                <w:szCs w:val="12"/>
              </w:rPr>
            </w:pPr>
            <w:ins w:id="1450" w:author="2" w:date="2014-12-02T14:47:00Z">
              <w:r>
                <w:rPr>
                  <w:rFonts w:ascii="Arial" w:hAnsi="Arial" w:cs="Arial"/>
                  <w:sz w:val="12"/>
                  <w:szCs w:val="12"/>
                </w:rPr>
                <w:t>-</w:t>
              </w:r>
            </w:ins>
          </w:p>
          <w:p w:rsidR="00F64DE2" w:rsidRDefault="00854B62" w:rsidP="009E6E7D">
            <w:pPr>
              <w:spacing w:before="18"/>
              <w:ind w:right="182"/>
              <w:jc w:val="right"/>
              <w:rPr>
                <w:ins w:id="1451" w:author="2" w:date="2014-12-02T14:47:00Z"/>
                <w:rFonts w:ascii="Arial" w:hAnsi="Arial" w:cs="Arial"/>
                <w:sz w:val="12"/>
                <w:szCs w:val="12"/>
              </w:rPr>
            </w:pPr>
            <w:ins w:id="1452" w:author="2" w:date="2014-12-02T14:47:00Z">
              <w:r>
                <w:rPr>
                  <w:rFonts w:ascii="Arial" w:hAnsi="Arial" w:cs="Arial"/>
                  <w:sz w:val="12"/>
                  <w:szCs w:val="12"/>
                </w:rPr>
                <w:t>-</w:t>
              </w:r>
            </w:ins>
          </w:p>
          <w:p w:rsidR="00F64DE2" w:rsidRDefault="00854B62" w:rsidP="009E6E7D">
            <w:pPr>
              <w:spacing w:before="18"/>
              <w:ind w:right="182"/>
              <w:jc w:val="right"/>
              <w:rPr>
                <w:ins w:id="1453" w:author="2" w:date="2014-12-02T14:47:00Z"/>
                <w:rFonts w:ascii="Arial" w:hAnsi="Arial" w:cs="Arial"/>
                <w:sz w:val="12"/>
                <w:szCs w:val="12"/>
              </w:rPr>
            </w:pPr>
            <w:ins w:id="1454" w:author="2" w:date="2014-12-02T14:47:00Z">
              <w:r>
                <w:rPr>
                  <w:rFonts w:ascii="Arial" w:hAnsi="Arial" w:cs="Arial"/>
                  <w:sz w:val="12"/>
                  <w:szCs w:val="12"/>
                </w:rPr>
                <w:t>-</w:t>
              </w:r>
            </w:ins>
          </w:p>
        </w:tc>
        <w:tc>
          <w:tcPr>
            <w:tcW w:w="1029" w:type="dxa"/>
            <w:tcBorders>
              <w:top w:val="nil"/>
              <w:left w:val="nil"/>
              <w:bottom w:val="nil"/>
              <w:right w:val="nil"/>
            </w:tcBorders>
            <w:shd w:val="clear" w:color="auto" w:fill="FFFF99"/>
          </w:tcPr>
          <w:p w:rsidR="00F64DE2" w:rsidRDefault="00854B62" w:rsidP="009E6E7D">
            <w:pPr>
              <w:spacing w:before="7"/>
              <w:ind w:left="609" w:right="302"/>
              <w:jc w:val="center"/>
              <w:rPr>
                <w:ins w:id="1455" w:author="2" w:date="2014-12-02T14:47:00Z"/>
                <w:rFonts w:ascii="Arial" w:hAnsi="Arial" w:cs="Arial"/>
                <w:sz w:val="12"/>
                <w:szCs w:val="12"/>
              </w:rPr>
            </w:pPr>
            <w:ins w:id="1456" w:author="2" w:date="2014-12-02T14:47:00Z">
              <w:r>
                <w:rPr>
                  <w:rFonts w:ascii="Arial" w:hAnsi="Arial" w:cs="Arial"/>
                  <w:sz w:val="12"/>
                  <w:szCs w:val="12"/>
                </w:rPr>
                <w:t>-</w:t>
              </w:r>
            </w:ins>
          </w:p>
          <w:p w:rsidR="00F64DE2" w:rsidRDefault="00854B62" w:rsidP="009E6E7D">
            <w:pPr>
              <w:spacing w:before="4" w:line="170" w:lineRule="exact"/>
              <w:rPr>
                <w:ins w:id="1457" w:author="2" w:date="2014-12-02T14:47:00Z"/>
                <w:sz w:val="17"/>
                <w:szCs w:val="17"/>
              </w:rPr>
            </w:pPr>
          </w:p>
          <w:p w:rsidR="00F64DE2" w:rsidRDefault="00854B62" w:rsidP="009E6E7D">
            <w:pPr>
              <w:ind w:left="609" w:right="302"/>
              <w:jc w:val="center"/>
              <w:rPr>
                <w:ins w:id="1458" w:author="2" w:date="2014-12-02T14:47:00Z"/>
                <w:rFonts w:ascii="Arial" w:hAnsi="Arial" w:cs="Arial"/>
                <w:sz w:val="12"/>
                <w:szCs w:val="12"/>
              </w:rPr>
            </w:pPr>
            <w:ins w:id="1459" w:author="2" w:date="2014-12-02T14:47:00Z">
              <w:r>
                <w:rPr>
                  <w:rFonts w:ascii="Arial" w:hAnsi="Arial" w:cs="Arial"/>
                  <w:sz w:val="12"/>
                  <w:szCs w:val="12"/>
                </w:rPr>
                <w:t>-</w:t>
              </w:r>
            </w:ins>
          </w:p>
        </w:tc>
        <w:tc>
          <w:tcPr>
            <w:tcW w:w="736" w:type="dxa"/>
            <w:tcBorders>
              <w:top w:val="nil"/>
              <w:left w:val="nil"/>
              <w:bottom w:val="nil"/>
              <w:right w:val="nil"/>
            </w:tcBorders>
            <w:shd w:val="clear" w:color="auto" w:fill="FFFF99"/>
          </w:tcPr>
          <w:p w:rsidR="00F64DE2" w:rsidRDefault="00854B62" w:rsidP="009E6E7D">
            <w:pPr>
              <w:spacing w:before="7"/>
              <w:ind w:left="334" w:right="284"/>
              <w:jc w:val="center"/>
              <w:rPr>
                <w:ins w:id="1460" w:author="2" w:date="2014-12-02T14:47:00Z"/>
                <w:rFonts w:ascii="Arial" w:hAnsi="Arial" w:cs="Arial"/>
                <w:sz w:val="12"/>
                <w:szCs w:val="12"/>
              </w:rPr>
            </w:pPr>
            <w:ins w:id="1461" w:author="2" w:date="2014-12-02T14:47:00Z">
              <w:r>
                <w:rPr>
                  <w:rFonts w:ascii="Arial" w:hAnsi="Arial" w:cs="Arial"/>
                  <w:sz w:val="12"/>
                  <w:szCs w:val="12"/>
                </w:rPr>
                <w:t>-</w:t>
              </w:r>
            </w:ins>
          </w:p>
          <w:p w:rsidR="00F64DE2" w:rsidRDefault="00854B62" w:rsidP="009E6E7D">
            <w:pPr>
              <w:spacing w:before="4" w:line="170" w:lineRule="exact"/>
              <w:rPr>
                <w:ins w:id="1462" w:author="2" w:date="2014-12-02T14:47:00Z"/>
                <w:sz w:val="17"/>
                <w:szCs w:val="17"/>
              </w:rPr>
            </w:pPr>
          </w:p>
          <w:p w:rsidR="00F64DE2" w:rsidRDefault="00854B62" w:rsidP="009E6E7D">
            <w:pPr>
              <w:ind w:left="334" w:right="284"/>
              <w:jc w:val="center"/>
              <w:rPr>
                <w:ins w:id="1463" w:author="2" w:date="2014-12-02T14:47:00Z"/>
                <w:rFonts w:ascii="Arial" w:hAnsi="Arial" w:cs="Arial"/>
                <w:sz w:val="12"/>
                <w:szCs w:val="12"/>
              </w:rPr>
            </w:pPr>
            <w:ins w:id="1464" w:author="2" w:date="2014-12-02T14:47:00Z">
              <w:r>
                <w:rPr>
                  <w:rFonts w:ascii="Arial" w:hAnsi="Arial" w:cs="Arial"/>
                  <w:sz w:val="12"/>
                  <w:szCs w:val="12"/>
                </w:rPr>
                <w:t>-</w:t>
              </w:r>
            </w:ins>
          </w:p>
        </w:tc>
        <w:tc>
          <w:tcPr>
            <w:tcW w:w="589" w:type="dxa"/>
            <w:tcBorders>
              <w:top w:val="nil"/>
              <w:left w:val="nil"/>
              <w:bottom w:val="nil"/>
              <w:right w:val="nil"/>
            </w:tcBorders>
            <w:shd w:val="clear" w:color="auto" w:fill="FFFF99"/>
          </w:tcPr>
          <w:p w:rsidR="00F64DE2" w:rsidRDefault="00854B62" w:rsidP="009E6E7D">
            <w:pPr>
              <w:spacing w:before="7"/>
              <w:ind w:left="316" w:right="156"/>
              <w:jc w:val="center"/>
              <w:rPr>
                <w:ins w:id="1465" w:author="2" w:date="2014-12-02T14:47:00Z"/>
                <w:rFonts w:ascii="Arial" w:hAnsi="Arial" w:cs="Arial"/>
                <w:sz w:val="12"/>
                <w:szCs w:val="12"/>
              </w:rPr>
            </w:pPr>
            <w:ins w:id="1466" w:author="2" w:date="2014-12-02T14:47:00Z">
              <w:r>
                <w:rPr>
                  <w:rFonts w:ascii="Arial" w:hAnsi="Arial" w:cs="Arial"/>
                  <w:sz w:val="12"/>
                  <w:szCs w:val="12"/>
                </w:rPr>
                <w:t>-</w:t>
              </w:r>
            </w:ins>
          </w:p>
          <w:p w:rsidR="00F64DE2" w:rsidRDefault="00854B62" w:rsidP="009E6E7D">
            <w:pPr>
              <w:spacing w:before="4" w:line="170" w:lineRule="exact"/>
              <w:rPr>
                <w:ins w:id="1467" w:author="2" w:date="2014-12-02T14:47:00Z"/>
                <w:sz w:val="17"/>
                <w:szCs w:val="17"/>
              </w:rPr>
            </w:pPr>
          </w:p>
          <w:p w:rsidR="00F64DE2" w:rsidRDefault="00854B62" w:rsidP="009E6E7D">
            <w:pPr>
              <w:ind w:left="316" w:right="156"/>
              <w:jc w:val="center"/>
              <w:rPr>
                <w:ins w:id="1468" w:author="2" w:date="2014-12-02T14:47:00Z"/>
                <w:rFonts w:ascii="Arial" w:hAnsi="Arial" w:cs="Arial"/>
                <w:sz w:val="12"/>
                <w:szCs w:val="12"/>
              </w:rPr>
            </w:pPr>
            <w:ins w:id="1469" w:author="2" w:date="2014-12-02T14:47:00Z">
              <w:r>
                <w:rPr>
                  <w:rFonts w:ascii="Arial" w:hAnsi="Arial" w:cs="Arial"/>
                  <w:sz w:val="12"/>
                  <w:szCs w:val="12"/>
                </w:rPr>
                <w:t>-</w:t>
              </w:r>
            </w:ins>
          </w:p>
        </w:tc>
      </w:tr>
      <w:tr w:rsidR="009B149B">
        <w:trPr>
          <w:trHeight w:hRule="exact" w:val="159"/>
          <w:ins w:id="1470" w:author="2" w:date="2014-12-02T14:47:00Z"/>
        </w:trPr>
        <w:tc>
          <w:tcPr>
            <w:tcW w:w="562" w:type="dxa"/>
            <w:tcBorders>
              <w:top w:val="nil"/>
              <w:left w:val="nil"/>
              <w:bottom w:val="nil"/>
              <w:right w:val="nil"/>
            </w:tcBorders>
            <w:shd w:val="clear" w:color="auto" w:fill="FFFF99"/>
          </w:tcPr>
          <w:p w:rsidR="00F64DE2" w:rsidRDefault="00854B62" w:rsidP="009E6E7D">
            <w:pPr>
              <w:spacing w:before="2"/>
              <w:ind w:left="256" w:right="162"/>
              <w:jc w:val="center"/>
              <w:rPr>
                <w:ins w:id="1471" w:author="2" w:date="2014-12-02T14:47:00Z"/>
                <w:rFonts w:ascii="Arial" w:hAnsi="Arial" w:cs="Arial"/>
                <w:sz w:val="12"/>
                <w:szCs w:val="12"/>
              </w:rPr>
            </w:pPr>
            <w:ins w:id="1472" w:author="2" w:date="2014-12-02T14:47:00Z">
              <w:r>
                <w:rPr>
                  <w:rFonts w:ascii="Arial" w:hAnsi="Arial" w:cs="Arial"/>
                  <w:sz w:val="12"/>
                  <w:szCs w:val="12"/>
                </w:rPr>
                <w:t>2</w:t>
              </w:r>
            </w:ins>
          </w:p>
        </w:tc>
        <w:tc>
          <w:tcPr>
            <w:tcW w:w="4914" w:type="dxa"/>
            <w:tcBorders>
              <w:top w:val="nil"/>
              <w:left w:val="nil"/>
              <w:bottom w:val="nil"/>
              <w:right w:val="nil"/>
            </w:tcBorders>
            <w:shd w:val="clear" w:color="auto" w:fill="FFFF99"/>
          </w:tcPr>
          <w:p w:rsidR="00F64DE2" w:rsidRDefault="00854B62" w:rsidP="009E6E7D">
            <w:pPr>
              <w:spacing w:before="2"/>
              <w:ind w:left="71" w:right="-20"/>
              <w:rPr>
                <w:ins w:id="1473" w:author="2" w:date="2014-12-02T14:47:00Z"/>
                <w:rFonts w:ascii="Arial" w:hAnsi="Arial" w:cs="Arial"/>
                <w:sz w:val="12"/>
                <w:szCs w:val="12"/>
              </w:rPr>
            </w:pPr>
            <w:ins w:id="1474" w:author="2" w:date="2014-12-02T14:47:00Z">
              <w:r>
                <w:rPr>
                  <w:rFonts w:ascii="Arial" w:hAnsi="Arial" w:cs="Arial"/>
                  <w:spacing w:val="1"/>
                  <w:sz w:val="12"/>
                  <w:szCs w:val="12"/>
                </w:rPr>
                <w:t>Tr</w:t>
              </w:r>
              <w:r>
                <w:rPr>
                  <w:rFonts w:ascii="Arial" w:hAnsi="Arial" w:cs="Arial"/>
                  <w:sz w:val="12"/>
                  <w:szCs w:val="12"/>
                </w:rPr>
                <w:t xml:space="preserve">ans </w:t>
              </w:r>
              <w:r>
                <w:rPr>
                  <w:rFonts w:ascii="Arial" w:hAnsi="Arial" w:cs="Arial"/>
                  <w:spacing w:val="-1"/>
                  <w:sz w:val="12"/>
                  <w:szCs w:val="12"/>
                </w:rPr>
                <w:t>S</w:t>
              </w:r>
              <w:r>
                <w:rPr>
                  <w:rFonts w:ascii="Arial" w:hAnsi="Arial" w:cs="Arial"/>
                  <w:sz w:val="12"/>
                  <w:szCs w:val="12"/>
                </w:rPr>
                <w:t>tud</w:t>
              </w:r>
              <w:r>
                <w:rPr>
                  <w:rFonts w:ascii="Arial" w:hAnsi="Arial" w:cs="Arial"/>
                  <w:spacing w:val="2"/>
                  <w:sz w:val="12"/>
                  <w:szCs w:val="12"/>
                </w:rPr>
                <w:t>i</w:t>
              </w:r>
              <w:r>
                <w:rPr>
                  <w:rFonts w:ascii="Arial" w:hAnsi="Arial" w:cs="Arial"/>
                  <w:sz w:val="12"/>
                  <w:szCs w:val="12"/>
                </w:rPr>
                <w:t>es</w:t>
              </w:r>
            </w:ins>
          </w:p>
        </w:tc>
        <w:tc>
          <w:tcPr>
            <w:tcW w:w="2080" w:type="dxa"/>
            <w:tcBorders>
              <w:top w:val="nil"/>
              <w:left w:val="nil"/>
              <w:bottom w:val="single" w:sz="4" w:space="0" w:color="000000"/>
              <w:right w:val="nil"/>
            </w:tcBorders>
          </w:tcPr>
          <w:p w:rsidR="00F64DE2" w:rsidRDefault="00854B62" w:rsidP="009E6E7D">
            <w:pPr>
              <w:spacing w:before="2"/>
              <w:ind w:right="182"/>
              <w:jc w:val="right"/>
              <w:rPr>
                <w:ins w:id="1475" w:author="2" w:date="2014-12-02T14:47:00Z"/>
                <w:rFonts w:ascii="Arial" w:hAnsi="Arial" w:cs="Arial"/>
                <w:sz w:val="12"/>
                <w:szCs w:val="12"/>
              </w:rPr>
            </w:pPr>
            <w:ins w:id="1476" w:author="2" w:date="2014-12-02T14:47:00Z">
              <w:r>
                <w:rPr>
                  <w:rFonts w:ascii="Arial" w:hAnsi="Arial" w:cs="Arial"/>
                  <w:sz w:val="12"/>
                  <w:szCs w:val="12"/>
                </w:rPr>
                <w:t>-</w:t>
              </w:r>
            </w:ins>
          </w:p>
        </w:tc>
        <w:tc>
          <w:tcPr>
            <w:tcW w:w="1029" w:type="dxa"/>
            <w:tcBorders>
              <w:top w:val="nil"/>
              <w:left w:val="nil"/>
              <w:bottom w:val="single" w:sz="4" w:space="0" w:color="000000"/>
              <w:right w:val="nil"/>
            </w:tcBorders>
            <w:shd w:val="clear" w:color="auto" w:fill="FFFF99"/>
          </w:tcPr>
          <w:p w:rsidR="00F64DE2" w:rsidRDefault="00854B62" w:rsidP="009E6E7D">
            <w:pPr>
              <w:spacing w:before="2"/>
              <w:ind w:left="609" w:right="302"/>
              <w:jc w:val="center"/>
              <w:rPr>
                <w:ins w:id="1477" w:author="2" w:date="2014-12-02T14:47:00Z"/>
                <w:rFonts w:ascii="Arial" w:hAnsi="Arial" w:cs="Arial"/>
                <w:sz w:val="12"/>
                <w:szCs w:val="12"/>
              </w:rPr>
            </w:pPr>
            <w:ins w:id="1478" w:author="2" w:date="2014-12-02T14:47:00Z">
              <w:r>
                <w:rPr>
                  <w:rFonts w:ascii="Arial" w:hAnsi="Arial" w:cs="Arial"/>
                  <w:sz w:val="12"/>
                  <w:szCs w:val="12"/>
                </w:rPr>
                <w:t>-</w:t>
              </w:r>
            </w:ins>
          </w:p>
        </w:tc>
        <w:tc>
          <w:tcPr>
            <w:tcW w:w="736" w:type="dxa"/>
            <w:tcBorders>
              <w:top w:val="nil"/>
              <w:left w:val="nil"/>
              <w:bottom w:val="single" w:sz="4" w:space="0" w:color="000000"/>
              <w:right w:val="nil"/>
            </w:tcBorders>
            <w:shd w:val="clear" w:color="auto" w:fill="FFFF99"/>
          </w:tcPr>
          <w:p w:rsidR="00F64DE2" w:rsidRDefault="00854B62" w:rsidP="009E6E7D">
            <w:pPr>
              <w:spacing w:before="2"/>
              <w:ind w:left="334" w:right="284"/>
              <w:jc w:val="center"/>
              <w:rPr>
                <w:ins w:id="1479" w:author="2" w:date="2014-12-02T14:47:00Z"/>
                <w:rFonts w:ascii="Arial" w:hAnsi="Arial" w:cs="Arial"/>
                <w:sz w:val="12"/>
                <w:szCs w:val="12"/>
              </w:rPr>
            </w:pPr>
            <w:ins w:id="1480" w:author="2" w:date="2014-12-02T14:47:00Z">
              <w:r>
                <w:rPr>
                  <w:rFonts w:ascii="Arial" w:hAnsi="Arial" w:cs="Arial"/>
                  <w:sz w:val="12"/>
                  <w:szCs w:val="12"/>
                </w:rPr>
                <w:t>-</w:t>
              </w:r>
            </w:ins>
          </w:p>
        </w:tc>
        <w:tc>
          <w:tcPr>
            <w:tcW w:w="589" w:type="dxa"/>
            <w:tcBorders>
              <w:top w:val="nil"/>
              <w:left w:val="nil"/>
              <w:bottom w:val="single" w:sz="4" w:space="0" w:color="000000"/>
              <w:right w:val="nil"/>
            </w:tcBorders>
            <w:shd w:val="clear" w:color="auto" w:fill="FFFF99"/>
          </w:tcPr>
          <w:p w:rsidR="00F64DE2" w:rsidRDefault="00854B62" w:rsidP="009E6E7D">
            <w:pPr>
              <w:spacing w:before="2"/>
              <w:ind w:left="316" w:right="156"/>
              <w:jc w:val="center"/>
              <w:rPr>
                <w:ins w:id="1481" w:author="2" w:date="2014-12-02T14:47:00Z"/>
                <w:rFonts w:ascii="Arial" w:hAnsi="Arial" w:cs="Arial"/>
                <w:sz w:val="12"/>
                <w:szCs w:val="12"/>
              </w:rPr>
            </w:pPr>
            <w:ins w:id="1482" w:author="2" w:date="2014-12-02T14:47:00Z">
              <w:r>
                <w:rPr>
                  <w:rFonts w:ascii="Arial" w:hAnsi="Arial" w:cs="Arial"/>
                  <w:sz w:val="12"/>
                  <w:szCs w:val="12"/>
                </w:rPr>
                <w:t>-</w:t>
              </w:r>
            </w:ins>
          </w:p>
        </w:tc>
      </w:tr>
      <w:tr w:rsidR="009B149B">
        <w:trPr>
          <w:trHeight w:hRule="exact" w:val="156"/>
          <w:ins w:id="1483" w:author="2" w:date="2014-12-02T14:47:00Z"/>
        </w:trPr>
        <w:tc>
          <w:tcPr>
            <w:tcW w:w="562" w:type="dxa"/>
            <w:tcBorders>
              <w:top w:val="nil"/>
              <w:left w:val="nil"/>
              <w:bottom w:val="nil"/>
              <w:right w:val="nil"/>
            </w:tcBorders>
          </w:tcPr>
          <w:p w:rsidR="00F64DE2" w:rsidRDefault="00854B62" w:rsidP="009E6E7D">
            <w:pPr>
              <w:spacing w:before="6"/>
              <w:ind w:left="256" w:right="162"/>
              <w:jc w:val="center"/>
              <w:rPr>
                <w:ins w:id="1484" w:author="2" w:date="2014-12-02T14:47:00Z"/>
                <w:rFonts w:ascii="Arial" w:hAnsi="Arial" w:cs="Arial"/>
                <w:sz w:val="12"/>
                <w:szCs w:val="12"/>
              </w:rPr>
            </w:pPr>
            <w:ins w:id="1485" w:author="2" w:date="2014-12-02T14:47:00Z">
              <w:r>
                <w:rPr>
                  <w:rFonts w:ascii="Arial" w:hAnsi="Arial" w:cs="Arial"/>
                  <w:sz w:val="12"/>
                  <w:szCs w:val="12"/>
                </w:rPr>
                <w:t>3</w:t>
              </w:r>
            </w:ins>
          </w:p>
        </w:tc>
        <w:tc>
          <w:tcPr>
            <w:tcW w:w="4914" w:type="dxa"/>
            <w:tcBorders>
              <w:top w:val="nil"/>
              <w:left w:val="nil"/>
              <w:bottom w:val="nil"/>
              <w:right w:val="nil"/>
            </w:tcBorders>
          </w:tcPr>
          <w:p w:rsidR="00F64DE2" w:rsidRDefault="00854B62" w:rsidP="009E6E7D">
            <w:pPr>
              <w:spacing w:before="6"/>
              <w:ind w:left="71" w:right="-20"/>
              <w:rPr>
                <w:ins w:id="1486" w:author="2" w:date="2014-12-02T14:47:00Z"/>
                <w:rFonts w:ascii="Arial" w:hAnsi="Arial" w:cs="Arial"/>
                <w:sz w:val="12"/>
                <w:szCs w:val="12"/>
              </w:rPr>
            </w:pPr>
            <w:ins w:id="1487" w:author="2" w:date="2014-12-02T14:47:00Z">
              <w:r>
                <w:rPr>
                  <w:rFonts w:ascii="Arial" w:hAnsi="Arial" w:cs="Arial"/>
                  <w:spacing w:val="1"/>
                  <w:sz w:val="12"/>
                  <w:szCs w:val="12"/>
                </w:rPr>
                <w:t>T</w:t>
              </w:r>
              <w:r>
                <w:rPr>
                  <w:rFonts w:ascii="Arial" w:hAnsi="Arial" w:cs="Arial"/>
                  <w:sz w:val="12"/>
                  <w:szCs w:val="12"/>
                </w:rPr>
                <w:t>otal</w:t>
              </w:r>
            </w:ins>
          </w:p>
        </w:tc>
        <w:tc>
          <w:tcPr>
            <w:tcW w:w="2080" w:type="dxa"/>
            <w:tcBorders>
              <w:top w:val="single" w:sz="4" w:space="0" w:color="000000"/>
              <w:left w:val="nil"/>
              <w:bottom w:val="single" w:sz="4" w:space="0" w:color="000000"/>
              <w:right w:val="nil"/>
            </w:tcBorders>
          </w:tcPr>
          <w:p w:rsidR="00F64DE2" w:rsidRDefault="00854B62" w:rsidP="009E6E7D">
            <w:pPr>
              <w:spacing w:line="137" w:lineRule="exact"/>
              <w:ind w:right="182"/>
              <w:jc w:val="right"/>
              <w:rPr>
                <w:ins w:id="1488" w:author="2" w:date="2014-12-02T14:47:00Z"/>
                <w:rFonts w:ascii="Arial" w:hAnsi="Arial" w:cs="Arial"/>
                <w:sz w:val="12"/>
                <w:szCs w:val="12"/>
              </w:rPr>
            </w:pPr>
            <w:ins w:id="1489" w:author="2" w:date="2014-12-02T14:47:00Z">
              <w:r>
                <w:rPr>
                  <w:rFonts w:ascii="Arial" w:hAnsi="Arial" w:cs="Arial"/>
                  <w:sz w:val="12"/>
                  <w:szCs w:val="12"/>
                </w:rPr>
                <w:t>-</w:t>
              </w:r>
            </w:ins>
          </w:p>
        </w:tc>
        <w:tc>
          <w:tcPr>
            <w:tcW w:w="1029" w:type="dxa"/>
            <w:tcBorders>
              <w:top w:val="single" w:sz="4" w:space="0" w:color="000000"/>
              <w:left w:val="nil"/>
              <w:bottom w:val="single" w:sz="4" w:space="0" w:color="000000"/>
              <w:right w:val="nil"/>
            </w:tcBorders>
          </w:tcPr>
          <w:p w:rsidR="00F64DE2" w:rsidRDefault="00854B62" w:rsidP="009E6E7D">
            <w:pPr>
              <w:spacing w:line="137" w:lineRule="exact"/>
              <w:ind w:left="609" w:right="302"/>
              <w:jc w:val="center"/>
              <w:rPr>
                <w:ins w:id="1490" w:author="2" w:date="2014-12-02T14:47:00Z"/>
                <w:rFonts w:ascii="Arial" w:hAnsi="Arial" w:cs="Arial"/>
                <w:sz w:val="12"/>
                <w:szCs w:val="12"/>
              </w:rPr>
            </w:pPr>
            <w:ins w:id="1491" w:author="2" w:date="2014-12-02T14:47:00Z">
              <w:r>
                <w:rPr>
                  <w:rFonts w:ascii="Arial" w:hAnsi="Arial" w:cs="Arial"/>
                  <w:sz w:val="12"/>
                  <w:szCs w:val="12"/>
                </w:rPr>
                <w:t>-</w:t>
              </w:r>
            </w:ins>
          </w:p>
        </w:tc>
        <w:tc>
          <w:tcPr>
            <w:tcW w:w="736" w:type="dxa"/>
            <w:tcBorders>
              <w:top w:val="single" w:sz="4" w:space="0" w:color="000000"/>
              <w:left w:val="nil"/>
              <w:bottom w:val="single" w:sz="4" w:space="0" w:color="000000"/>
              <w:right w:val="nil"/>
            </w:tcBorders>
          </w:tcPr>
          <w:p w:rsidR="00F64DE2" w:rsidRDefault="00854B62" w:rsidP="009E6E7D">
            <w:pPr>
              <w:spacing w:line="137" w:lineRule="exact"/>
              <w:ind w:left="334" w:right="284"/>
              <w:jc w:val="center"/>
              <w:rPr>
                <w:ins w:id="1492" w:author="2" w:date="2014-12-02T14:47:00Z"/>
                <w:rFonts w:ascii="Arial" w:hAnsi="Arial" w:cs="Arial"/>
                <w:sz w:val="12"/>
                <w:szCs w:val="12"/>
              </w:rPr>
            </w:pPr>
            <w:ins w:id="1493" w:author="2" w:date="2014-12-02T14:47:00Z">
              <w:r>
                <w:rPr>
                  <w:rFonts w:ascii="Arial" w:hAnsi="Arial" w:cs="Arial"/>
                  <w:sz w:val="12"/>
                  <w:szCs w:val="12"/>
                </w:rPr>
                <w:t>-</w:t>
              </w:r>
            </w:ins>
          </w:p>
        </w:tc>
        <w:tc>
          <w:tcPr>
            <w:tcW w:w="589" w:type="dxa"/>
            <w:tcBorders>
              <w:top w:val="single" w:sz="4" w:space="0" w:color="000000"/>
              <w:left w:val="nil"/>
              <w:bottom w:val="single" w:sz="4" w:space="0" w:color="000000"/>
              <w:right w:val="nil"/>
            </w:tcBorders>
          </w:tcPr>
          <w:p w:rsidR="00F64DE2" w:rsidRDefault="00854B62" w:rsidP="009E6E7D">
            <w:pPr>
              <w:spacing w:line="137" w:lineRule="exact"/>
              <w:ind w:left="316" w:right="156"/>
              <w:jc w:val="center"/>
              <w:rPr>
                <w:ins w:id="1494" w:author="2" w:date="2014-12-02T14:47:00Z"/>
                <w:rFonts w:ascii="Arial" w:hAnsi="Arial" w:cs="Arial"/>
                <w:sz w:val="12"/>
                <w:szCs w:val="12"/>
              </w:rPr>
            </w:pPr>
            <w:ins w:id="1495" w:author="2" w:date="2014-12-02T14:47:00Z">
              <w:r>
                <w:rPr>
                  <w:rFonts w:ascii="Arial" w:hAnsi="Arial" w:cs="Arial"/>
                  <w:sz w:val="12"/>
                  <w:szCs w:val="12"/>
                </w:rPr>
                <w:t>-</w:t>
              </w:r>
            </w:ins>
          </w:p>
        </w:tc>
      </w:tr>
      <w:tr w:rsidR="009B149B">
        <w:trPr>
          <w:trHeight w:hRule="exact" w:val="148"/>
          <w:ins w:id="1496" w:author="2" w:date="2014-12-02T14:47:00Z"/>
        </w:trPr>
        <w:tc>
          <w:tcPr>
            <w:tcW w:w="562" w:type="dxa"/>
            <w:tcBorders>
              <w:top w:val="nil"/>
              <w:left w:val="nil"/>
              <w:bottom w:val="nil"/>
              <w:right w:val="nil"/>
            </w:tcBorders>
          </w:tcPr>
          <w:p w:rsidR="00F64DE2" w:rsidRDefault="00854B62" w:rsidP="009E6E7D">
            <w:pPr>
              <w:spacing w:line="137" w:lineRule="exact"/>
              <w:ind w:left="256" w:right="162"/>
              <w:jc w:val="center"/>
              <w:rPr>
                <w:ins w:id="1497" w:author="2" w:date="2014-12-02T14:47:00Z"/>
                <w:rFonts w:ascii="Arial" w:hAnsi="Arial" w:cs="Arial"/>
                <w:sz w:val="12"/>
                <w:szCs w:val="12"/>
              </w:rPr>
            </w:pPr>
            <w:ins w:id="1498" w:author="2" w:date="2014-12-02T14:47:00Z">
              <w:r>
                <w:rPr>
                  <w:rFonts w:ascii="Arial" w:hAnsi="Arial" w:cs="Arial"/>
                  <w:sz w:val="12"/>
                  <w:szCs w:val="12"/>
                </w:rPr>
                <w:t>4</w:t>
              </w:r>
            </w:ins>
          </w:p>
        </w:tc>
        <w:tc>
          <w:tcPr>
            <w:tcW w:w="4914" w:type="dxa"/>
            <w:tcBorders>
              <w:top w:val="nil"/>
              <w:left w:val="nil"/>
              <w:bottom w:val="nil"/>
              <w:right w:val="nil"/>
            </w:tcBorders>
          </w:tcPr>
          <w:p w:rsidR="00F64DE2" w:rsidRDefault="00854B62" w:rsidP="009E6E7D">
            <w:pPr>
              <w:spacing w:line="137" w:lineRule="exact"/>
              <w:ind w:left="71" w:right="-20"/>
              <w:rPr>
                <w:ins w:id="1499" w:author="2" w:date="2014-12-02T14:47:00Z"/>
                <w:rFonts w:ascii="Arial" w:hAnsi="Arial" w:cs="Arial"/>
                <w:sz w:val="12"/>
                <w:szCs w:val="12"/>
              </w:rPr>
            </w:pPr>
            <w:ins w:id="1500" w:author="2" w:date="2014-12-02T14:47:00Z">
              <w:r>
                <w:rPr>
                  <w:rFonts w:ascii="Arial" w:hAnsi="Arial" w:cs="Arial"/>
                  <w:sz w:val="12"/>
                  <w:szCs w:val="12"/>
                </w:rPr>
                <w:t>Less:</w:t>
              </w:r>
            </w:ins>
          </w:p>
        </w:tc>
        <w:tc>
          <w:tcPr>
            <w:tcW w:w="2080" w:type="dxa"/>
            <w:tcBorders>
              <w:top w:val="single" w:sz="4" w:space="0" w:color="000000"/>
              <w:left w:val="nil"/>
              <w:bottom w:val="nil"/>
              <w:right w:val="nil"/>
            </w:tcBorders>
          </w:tcPr>
          <w:p w:rsidR="00F64DE2" w:rsidRDefault="00854B62" w:rsidP="009E6E7D">
            <w:pPr>
              <w:rPr>
                <w:ins w:id="1501" w:author="2" w:date="2014-12-02T14:47:00Z"/>
              </w:rPr>
            </w:pPr>
          </w:p>
        </w:tc>
        <w:tc>
          <w:tcPr>
            <w:tcW w:w="1029" w:type="dxa"/>
            <w:tcBorders>
              <w:top w:val="single" w:sz="4" w:space="0" w:color="000000"/>
              <w:left w:val="nil"/>
              <w:bottom w:val="nil"/>
              <w:right w:val="nil"/>
            </w:tcBorders>
          </w:tcPr>
          <w:p w:rsidR="00F64DE2" w:rsidRDefault="00854B62" w:rsidP="009E6E7D">
            <w:pPr>
              <w:rPr>
                <w:ins w:id="1502" w:author="2" w:date="2014-12-02T14:47:00Z"/>
              </w:rPr>
            </w:pPr>
          </w:p>
        </w:tc>
        <w:tc>
          <w:tcPr>
            <w:tcW w:w="736" w:type="dxa"/>
            <w:tcBorders>
              <w:top w:val="single" w:sz="4" w:space="0" w:color="000000"/>
              <w:left w:val="nil"/>
              <w:bottom w:val="nil"/>
              <w:right w:val="nil"/>
            </w:tcBorders>
          </w:tcPr>
          <w:p w:rsidR="00F64DE2" w:rsidRDefault="00854B62" w:rsidP="009E6E7D">
            <w:pPr>
              <w:rPr>
                <w:ins w:id="1503" w:author="2" w:date="2014-12-02T14:47:00Z"/>
              </w:rPr>
            </w:pPr>
          </w:p>
        </w:tc>
        <w:tc>
          <w:tcPr>
            <w:tcW w:w="589" w:type="dxa"/>
            <w:tcBorders>
              <w:top w:val="single" w:sz="4" w:space="0" w:color="000000"/>
              <w:left w:val="nil"/>
              <w:bottom w:val="nil"/>
              <w:right w:val="nil"/>
            </w:tcBorders>
          </w:tcPr>
          <w:p w:rsidR="00F64DE2" w:rsidRDefault="00854B62" w:rsidP="009E6E7D">
            <w:pPr>
              <w:rPr>
                <w:ins w:id="1504" w:author="2" w:date="2014-12-02T14:47:00Z"/>
              </w:rPr>
            </w:pPr>
          </w:p>
        </w:tc>
      </w:tr>
      <w:tr w:rsidR="009B149B">
        <w:trPr>
          <w:trHeight w:hRule="exact" w:val="164"/>
          <w:ins w:id="1505" w:author="2" w:date="2014-12-02T14:47:00Z"/>
        </w:trPr>
        <w:tc>
          <w:tcPr>
            <w:tcW w:w="562" w:type="dxa"/>
            <w:tcBorders>
              <w:top w:val="nil"/>
              <w:left w:val="nil"/>
              <w:bottom w:val="nil"/>
              <w:right w:val="nil"/>
            </w:tcBorders>
          </w:tcPr>
          <w:p w:rsidR="00F64DE2" w:rsidRDefault="00854B62" w:rsidP="009E6E7D">
            <w:pPr>
              <w:spacing w:before="7"/>
              <w:ind w:left="256" w:right="162"/>
              <w:jc w:val="center"/>
              <w:rPr>
                <w:ins w:id="1506" w:author="2" w:date="2014-12-02T14:47:00Z"/>
                <w:rFonts w:ascii="Arial" w:hAnsi="Arial" w:cs="Arial"/>
                <w:sz w:val="12"/>
                <w:szCs w:val="12"/>
              </w:rPr>
            </w:pPr>
            <w:ins w:id="1507" w:author="2" w:date="2014-12-02T14:47:00Z">
              <w:r>
                <w:rPr>
                  <w:rFonts w:ascii="Arial" w:hAnsi="Arial" w:cs="Arial"/>
                  <w:sz w:val="12"/>
                  <w:szCs w:val="12"/>
                </w:rPr>
                <w:t>5</w:t>
              </w:r>
            </w:ins>
          </w:p>
        </w:tc>
        <w:tc>
          <w:tcPr>
            <w:tcW w:w="4914" w:type="dxa"/>
            <w:tcBorders>
              <w:top w:val="nil"/>
              <w:left w:val="nil"/>
              <w:bottom w:val="nil"/>
              <w:right w:val="nil"/>
            </w:tcBorders>
          </w:tcPr>
          <w:p w:rsidR="00F64DE2" w:rsidRDefault="00854B62" w:rsidP="009E6E7D">
            <w:pPr>
              <w:spacing w:before="7"/>
              <w:ind w:left="239" w:right="-20"/>
              <w:rPr>
                <w:ins w:id="1508" w:author="2" w:date="2014-12-02T14:47:00Z"/>
                <w:rFonts w:ascii="Arial" w:hAnsi="Arial" w:cs="Arial"/>
                <w:sz w:val="12"/>
                <w:szCs w:val="12"/>
              </w:rPr>
            </w:pPr>
            <w:ins w:id="1509" w:author="2" w:date="2014-12-02T14:47:00Z">
              <w:r>
                <w:rPr>
                  <w:rFonts w:ascii="Arial" w:hAnsi="Arial" w:cs="Arial"/>
                  <w:sz w:val="12"/>
                  <w:szCs w:val="12"/>
                </w:rPr>
                <w:t>Revenue</w:t>
              </w:r>
              <w:r>
                <w:rPr>
                  <w:rFonts w:ascii="Arial" w:hAnsi="Arial" w:cs="Arial"/>
                  <w:spacing w:val="1"/>
                  <w:sz w:val="12"/>
                  <w:szCs w:val="12"/>
                </w:rPr>
                <w:t xml:space="preserve"> </w:t>
              </w:r>
              <w:r>
                <w:rPr>
                  <w:rFonts w:ascii="Arial" w:hAnsi="Arial" w:cs="Arial"/>
                  <w:sz w:val="12"/>
                  <w:szCs w:val="12"/>
                </w:rPr>
                <w:t>for</w:t>
              </w:r>
              <w:r>
                <w:rPr>
                  <w:rFonts w:ascii="Arial" w:hAnsi="Arial" w:cs="Arial"/>
                  <w:spacing w:val="1"/>
                  <w:sz w:val="12"/>
                  <w:szCs w:val="12"/>
                </w:rPr>
                <w:t xml:space="preserve"> </w:t>
              </w:r>
              <w:r>
                <w:rPr>
                  <w:rFonts w:ascii="Arial" w:hAnsi="Arial" w:cs="Arial"/>
                  <w:sz w:val="12"/>
                  <w:szCs w:val="12"/>
                </w:rPr>
                <w:t>De</w:t>
              </w:r>
              <w:r>
                <w:rPr>
                  <w:rFonts w:ascii="Arial" w:hAnsi="Arial" w:cs="Arial"/>
                  <w:spacing w:val="-4"/>
                  <w:sz w:val="12"/>
                  <w:szCs w:val="12"/>
                </w:rPr>
                <w:t>m</w:t>
              </w:r>
              <w:r>
                <w:rPr>
                  <w:rFonts w:ascii="Arial" w:hAnsi="Arial" w:cs="Arial"/>
                  <w:sz w:val="12"/>
                  <w:szCs w:val="12"/>
                </w:rPr>
                <w:t xml:space="preserve">ands </w:t>
              </w:r>
              <w:r>
                <w:rPr>
                  <w:rFonts w:ascii="Arial" w:hAnsi="Arial" w:cs="Arial"/>
                  <w:spacing w:val="2"/>
                  <w:sz w:val="12"/>
                  <w:szCs w:val="12"/>
                </w:rPr>
                <w:t>i</w:t>
              </w:r>
              <w:r>
                <w:rPr>
                  <w:rFonts w:ascii="Arial" w:hAnsi="Arial" w:cs="Arial"/>
                  <w:sz w:val="12"/>
                  <w:szCs w:val="12"/>
                </w:rPr>
                <w:t>n</w:t>
              </w:r>
              <w:r>
                <w:rPr>
                  <w:rFonts w:ascii="Arial" w:hAnsi="Arial" w:cs="Arial"/>
                  <w:spacing w:val="1"/>
                  <w:sz w:val="12"/>
                  <w:szCs w:val="12"/>
                </w:rPr>
                <w:t xml:space="preserve"> </w:t>
              </w:r>
              <w:r>
                <w:rPr>
                  <w:rFonts w:ascii="Arial" w:hAnsi="Arial" w:cs="Arial"/>
                  <w:sz w:val="12"/>
                  <w:szCs w:val="12"/>
                </w:rPr>
                <w:t>D</w:t>
              </w:r>
              <w:r>
                <w:rPr>
                  <w:rFonts w:ascii="Arial" w:hAnsi="Arial" w:cs="Arial"/>
                  <w:spacing w:val="2"/>
                  <w:sz w:val="12"/>
                  <w:szCs w:val="12"/>
                </w:rPr>
                <w:t>i</w:t>
              </w:r>
              <w:r>
                <w:rPr>
                  <w:rFonts w:ascii="Arial" w:hAnsi="Arial" w:cs="Arial"/>
                  <w:sz w:val="12"/>
                  <w:szCs w:val="12"/>
                </w:rPr>
                <w:t>v</w:t>
              </w:r>
              <w:r>
                <w:rPr>
                  <w:rFonts w:ascii="Arial" w:hAnsi="Arial" w:cs="Arial"/>
                  <w:spacing w:val="2"/>
                  <w:sz w:val="12"/>
                  <w:szCs w:val="12"/>
                </w:rPr>
                <w:t>i</w:t>
              </w:r>
              <w:r>
                <w:rPr>
                  <w:rFonts w:ascii="Arial" w:hAnsi="Arial" w:cs="Arial"/>
                  <w:sz w:val="12"/>
                  <w:szCs w:val="12"/>
                </w:rPr>
                <w:t>sor</w:t>
              </w:r>
            </w:ins>
          </w:p>
        </w:tc>
        <w:tc>
          <w:tcPr>
            <w:tcW w:w="2080" w:type="dxa"/>
            <w:tcBorders>
              <w:top w:val="nil"/>
              <w:left w:val="nil"/>
              <w:bottom w:val="single" w:sz="4" w:space="0" w:color="000000"/>
              <w:right w:val="nil"/>
            </w:tcBorders>
          </w:tcPr>
          <w:p w:rsidR="00F64DE2" w:rsidRDefault="00854B62" w:rsidP="009E6E7D">
            <w:pPr>
              <w:spacing w:before="7"/>
              <w:ind w:right="182"/>
              <w:jc w:val="right"/>
              <w:rPr>
                <w:ins w:id="1510" w:author="2" w:date="2014-12-02T14:47:00Z"/>
                <w:rFonts w:ascii="Arial" w:hAnsi="Arial" w:cs="Arial"/>
                <w:sz w:val="12"/>
                <w:szCs w:val="12"/>
              </w:rPr>
            </w:pPr>
            <w:ins w:id="1511" w:author="2" w:date="2014-12-02T14:47:00Z">
              <w:r>
                <w:rPr>
                  <w:rFonts w:ascii="Arial" w:hAnsi="Arial" w:cs="Arial"/>
                  <w:sz w:val="12"/>
                  <w:szCs w:val="12"/>
                </w:rPr>
                <w:t>-</w:t>
              </w:r>
            </w:ins>
          </w:p>
        </w:tc>
        <w:tc>
          <w:tcPr>
            <w:tcW w:w="1029" w:type="dxa"/>
            <w:tcBorders>
              <w:top w:val="nil"/>
              <w:left w:val="nil"/>
              <w:bottom w:val="single" w:sz="4" w:space="0" w:color="000000"/>
              <w:right w:val="nil"/>
            </w:tcBorders>
            <w:shd w:val="clear" w:color="auto" w:fill="FFFF99"/>
          </w:tcPr>
          <w:p w:rsidR="00F64DE2" w:rsidRDefault="00854B62" w:rsidP="009E6E7D">
            <w:pPr>
              <w:spacing w:before="7"/>
              <w:ind w:left="609" w:right="302"/>
              <w:jc w:val="center"/>
              <w:rPr>
                <w:ins w:id="1512" w:author="2" w:date="2014-12-02T14:47:00Z"/>
                <w:rFonts w:ascii="Arial" w:hAnsi="Arial" w:cs="Arial"/>
                <w:sz w:val="12"/>
                <w:szCs w:val="12"/>
              </w:rPr>
            </w:pPr>
            <w:ins w:id="1513" w:author="2" w:date="2014-12-02T14:47:00Z">
              <w:r>
                <w:rPr>
                  <w:rFonts w:ascii="Arial" w:hAnsi="Arial" w:cs="Arial"/>
                  <w:sz w:val="12"/>
                  <w:szCs w:val="12"/>
                </w:rPr>
                <w:t>-</w:t>
              </w:r>
            </w:ins>
          </w:p>
        </w:tc>
        <w:tc>
          <w:tcPr>
            <w:tcW w:w="736" w:type="dxa"/>
            <w:tcBorders>
              <w:top w:val="nil"/>
              <w:left w:val="nil"/>
              <w:bottom w:val="single" w:sz="4" w:space="0" w:color="000000"/>
              <w:right w:val="nil"/>
            </w:tcBorders>
            <w:shd w:val="clear" w:color="auto" w:fill="FFFF99"/>
          </w:tcPr>
          <w:p w:rsidR="00F64DE2" w:rsidRDefault="00854B62" w:rsidP="009E6E7D">
            <w:pPr>
              <w:spacing w:before="7"/>
              <w:ind w:left="334" w:right="284"/>
              <w:jc w:val="center"/>
              <w:rPr>
                <w:ins w:id="1514" w:author="2" w:date="2014-12-02T14:47:00Z"/>
                <w:rFonts w:ascii="Arial" w:hAnsi="Arial" w:cs="Arial"/>
                <w:sz w:val="12"/>
                <w:szCs w:val="12"/>
              </w:rPr>
            </w:pPr>
            <w:ins w:id="1515" w:author="2" w:date="2014-12-02T14:47:00Z">
              <w:r>
                <w:rPr>
                  <w:rFonts w:ascii="Arial" w:hAnsi="Arial" w:cs="Arial"/>
                  <w:sz w:val="12"/>
                  <w:szCs w:val="12"/>
                </w:rPr>
                <w:t>-</w:t>
              </w:r>
            </w:ins>
          </w:p>
        </w:tc>
        <w:tc>
          <w:tcPr>
            <w:tcW w:w="589" w:type="dxa"/>
            <w:tcBorders>
              <w:top w:val="nil"/>
              <w:left w:val="nil"/>
              <w:bottom w:val="single" w:sz="4" w:space="0" w:color="000000"/>
              <w:right w:val="nil"/>
            </w:tcBorders>
            <w:shd w:val="clear" w:color="auto" w:fill="FFFF99"/>
          </w:tcPr>
          <w:p w:rsidR="00F64DE2" w:rsidRDefault="00854B62" w:rsidP="009E6E7D">
            <w:pPr>
              <w:spacing w:before="7"/>
              <w:ind w:left="316" w:right="156"/>
              <w:jc w:val="center"/>
              <w:rPr>
                <w:ins w:id="1516" w:author="2" w:date="2014-12-02T14:47:00Z"/>
                <w:rFonts w:ascii="Arial" w:hAnsi="Arial" w:cs="Arial"/>
                <w:sz w:val="12"/>
                <w:szCs w:val="12"/>
              </w:rPr>
            </w:pPr>
            <w:ins w:id="1517" w:author="2" w:date="2014-12-02T14:47:00Z">
              <w:r>
                <w:rPr>
                  <w:rFonts w:ascii="Arial" w:hAnsi="Arial" w:cs="Arial"/>
                  <w:sz w:val="12"/>
                  <w:szCs w:val="12"/>
                </w:rPr>
                <w:t>-</w:t>
              </w:r>
            </w:ins>
          </w:p>
        </w:tc>
      </w:tr>
      <w:tr w:rsidR="009B149B">
        <w:trPr>
          <w:trHeight w:hRule="exact" w:val="156"/>
          <w:ins w:id="1518" w:author="2" w:date="2014-12-02T14:47:00Z"/>
        </w:trPr>
        <w:tc>
          <w:tcPr>
            <w:tcW w:w="562" w:type="dxa"/>
            <w:tcBorders>
              <w:top w:val="nil"/>
              <w:left w:val="nil"/>
              <w:bottom w:val="nil"/>
              <w:right w:val="nil"/>
            </w:tcBorders>
          </w:tcPr>
          <w:p w:rsidR="00F64DE2" w:rsidRDefault="00854B62" w:rsidP="009E6E7D">
            <w:pPr>
              <w:spacing w:before="13"/>
              <w:ind w:left="256" w:right="162"/>
              <w:jc w:val="center"/>
              <w:rPr>
                <w:ins w:id="1519" w:author="2" w:date="2014-12-02T14:47:00Z"/>
                <w:rFonts w:ascii="Arial" w:hAnsi="Arial" w:cs="Arial"/>
                <w:sz w:val="12"/>
                <w:szCs w:val="12"/>
              </w:rPr>
            </w:pPr>
            <w:ins w:id="1520" w:author="2" w:date="2014-12-02T14:47:00Z">
              <w:r>
                <w:rPr>
                  <w:rFonts w:ascii="Arial" w:hAnsi="Arial" w:cs="Arial"/>
                  <w:sz w:val="12"/>
                  <w:szCs w:val="12"/>
                </w:rPr>
                <w:t>6</w:t>
              </w:r>
            </w:ins>
          </w:p>
        </w:tc>
        <w:tc>
          <w:tcPr>
            <w:tcW w:w="4914" w:type="dxa"/>
            <w:tcBorders>
              <w:top w:val="nil"/>
              <w:left w:val="nil"/>
              <w:bottom w:val="nil"/>
              <w:right w:val="nil"/>
            </w:tcBorders>
          </w:tcPr>
          <w:p w:rsidR="00F64DE2" w:rsidRDefault="00854B62" w:rsidP="009E6E7D">
            <w:pPr>
              <w:spacing w:before="13"/>
              <w:ind w:left="71" w:right="-20"/>
              <w:rPr>
                <w:ins w:id="1521" w:author="2" w:date="2014-12-02T14:47:00Z"/>
                <w:rFonts w:ascii="Arial" w:hAnsi="Arial" w:cs="Arial"/>
                <w:sz w:val="12"/>
                <w:szCs w:val="12"/>
              </w:rPr>
            </w:pPr>
            <w:ins w:id="1522" w:author="2" w:date="2014-12-02T14:47:00Z">
              <w:r>
                <w:rPr>
                  <w:rFonts w:ascii="Arial" w:hAnsi="Arial" w:cs="Arial"/>
                  <w:b/>
                  <w:bCs/>
                  <w:spacing w:val="-1"/>
                  <w:sz w:val="12"/>
                  <w:szCs w:val="12"/>
                </w:rPr>
                <w:t>Su</w:t>
              </w:r>
              <w:r>
                <w:rPr>
                  <w:rFonts w:ascii="Arial" w:hAnsi="Arial" w:cs="Arial"/>
                  <w:b/>
                  <w:bCs/>
                  <w:sz w:val="12"/>
                  <w:szCs w:val="12"/>
                </w:rPr>
                <w:t>b</w:t>
              </w:r>
              <w:r>
                <w:rPr>
                  <w:rFonts w:ascii="Arial" w:hAnsi="Arial" w:cs="Arial"/>
                  <w:b/>
                  <w:bCs/>
                  <w:spacing w:val="1"/>
                  <w:sz w:val="12"/>
                  <w:szCs w:val="12"/>
                </w:rPr>
                <w:t xml:space="preserve"> </w:t>
              </w:r>
              <w:r>
                <w:rPr>
                  <w:rFonts w:ascii="Arial" w:hAnsi="Arial" w:cs="Arial"/>
                  <w:b/>
                  <w:bCs/>
                  <w:spacing w:val="3"/>
                  <w:sz w:val="12"/>
                  <w:szCs w:val="12"/>
                </w:rPr>
                <w:t>T</w:t>
              </w:r>
              <w:r>
                <w:rPr>
                  <w:rFonts w:ascii="Arial" w:hAnsi="Arial" w:cs="Arial"/>
                  <w:b/>
                  <w:bCs/>
                  <w:spacing w:val="1"/>
                  <w:sz w:val="12"/>
                  <w:szCs w:val="12"/>
                </w:rPr>
                <w:t>ot</w:t>
              </w:r>
              <w:r>
                <w:rPr>
                  <w:rFonts w:ascii="Arial" w:hAnsi="Arial" w:cs="Arial"/>
                  <w:b/>
                  <w:bCs/>
                  <w:sz w:val="12"/>
                  <w:szCs w:val="12"/>
                </w:rPr>
                <w:t>al Re</w:t>
              </w:r>
              <w:r>
                <w:rPr>
                  <w:rFonts w:ascii="Arial" w:hAnsi="Arial" w:cs="Arial"/>
                  <w:b/>
                  <w:bCs/>
                  <w:spacing w:val="-2"/>
                  <w:sz w:val="12"/>
                  <w:szCs w:val="12"/>
                </w:rPr>
                <w:t>v</w:t>
              </w:r>
              <w:r>
                <w:rPr>
                  <w:rFonts w:ascii="Arial" w:hAnsi="Arial" w:cs="Arial"/>
                  <w:b/>
                  <w:bCs/>
                  <w:sz w:val="12"/>
                  <w:szCs w:val="12"/>
                </w:rPr>
                <w:t>e</w:t>
              </w:r>
              <w:r>
                <w:rPr>
                  <w:rFonts w:ascii="Arial" w:hAnsi="Arial" w:cs="Arial"/>
                  <w:b/>
                  <w:bCs/>
                  <w:spacing w:val="-1"/>
                  <w:sz w:val="12"/>
                  <w:szCs w:val="12"/>
                </w:rPr>
                <w:t>nu</w:t>
              </w:r>
              <w:r>
                <w:rPr>
                  <w:rFonts w:ascii="Arial" w:hAnsi="Arial" w:cs="Arial"/>
                  <w:b/>
                  <w:bCs/>
                  <w:sz w:val="12"/>
                  <w:szCs w:val="12"/>
                </w:rPr>
                <w:t>e</w:t>
              </w:r>
              <w:r>
                <w:rPr>
                  <w:rFonts w:ascii="Arial" w:hAnsi="Arial" w:cs="Arial"/>
                  <w:b/>
                  <w:bCs/>
                  <w:spacing w:val="1"/>
                  <w:sz w:val="12"/>
                  <w:szCs w:val="12"/>
                </w:rPr>
                <w:t xml:space="preserve"> </w:t>
              </w:r>
              <w:r>
                <w:rPr>
                  <w:rFonts w:ascii="Arial" w:hAnsi="Arial" w:cs="Arial"/>
                  <w:b/>
                  <w:bCs/>
                  <w:sz w:val="12"/>
                  <w:szCs w:val="12"/>
                </w:rPr>
                <w:t>C</w:t>
              </w:r>
              <w:r>
                <w:rPr>
                  <w:rFonts w:ascii="Arial" w:hAnsi="Arial" w:cs="Arial"/>
                  <w:b/>
                  <w:bCs/>
                  <w:spacing w:val="-1"/>
                  <w:sz w:val="12"/>
                  <w:szCs w:val="12"/>
                </w:rPr>
                <w:t>r</w:t>
              </w:r>
              <w:r>
                <w:rPr>
                  <w:rFonts w:ascii="Arial" w:hAnsi="Arial" w:cs="Arial"/>
                  <w:b/>
                  <w:bCs/>
                  <w:sz w:val="12"/>
                  <w:szCs w:val="12"/>
                </w:rPr>
                <w:t>e</w:t>
              </w:r>
              <w:r>
                <w:rPr>
                  <w:rFonts w:ascii="Arial" w:hAnsi="Arial" w:cs="Arial"/>
                  <w:b/>
                  <w:bCs/>
                  <w:spacing w:val="1"/>
                  <w:sz w:val="12"/>
                  <w:szCs w:val="12"/>
                </w:rPr>
                <w:t>d</w:t>
              </w:r>
              <w:r>
                <w:rPr>
                  <w:rFonts w:ascii="Arial" w:hAnsi="Arial" w:cs="Arial"/>
                  <w:b/>
                  <w:bCs/>
                  <w:sz w:val="12"/>
                  <w:szCs w:val="12"/>
                </w:rPr>
                <w:t>it</w:t>
              </w:r>
            </w:ins>
          </w:p>
        </w:tc>
        <w:tc>
          <w:tcPr>
            <w:tcW w:w="4435" w:type="dxa"/>
            <w:gridSpan w:val="4"/>
            <w:tcBorders>
              <w:top w:val="nil"/>
              <w:left w:val="nil"/>
              <w:bottom w:val="single" w:sz="4" w:space="0" w:color="000000"/>
              <w:right w:val="nil"/>
            </w:tcBorders>
          </w:tcPr>
          <w:p w:rsidR="00F64DE2" w:rsidRDefault="00854B62" w:rsidP="009E6E7D">
            <w:pPr>
              <w:tabs>
                <w:tab w:val="left" w:pos="2700"/>
                <w:tab w:val="left" w:pos="3460"/>
                <w:tab w:val="left" w:pos="4180"/>
              </w:tabs>
              <w:spacing w:before="13"/>
              <w:ind w:left="1838" w:right="-20"/>
              <w:rPr>
                <w:ins w:id="1523" w:author="2" w:date="2014-12-02T14:47:00Z"/>
                <w:rFonts w:ascii="Arial" w:hAnsi="Arial" w:cs="Arial"/>
                <w:sz w:val="12"/>
                <w:szCs w:val="12"/>
              </w:rPr>
            </w:pPr>
            <w:ins w:id="1524" w:author="2" w:date="2014-12-02T14:47:00Z">
              <w:r>
                <w:rPr>
                  <w:rFonts w:ascii="Arial" w:hAnsi="Arial" w:cs="Arial"/>
                  <w:sz w:val="12"/>
                  <w:szCs w:val="12"/>
                </w:rPr>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ins>
          </w:p>
        </w:tc>
      </w:tr>
      <w:tr w:rsidR="009B149B">
        <w:trPr>
          <w:trHeight w:hRule="exact" w:val="150"/>
          <w:ins w:id="1525" w:author="2" w:date="2014-12-02T14:47:00Z"/>
        </w:trPr>
        <w:tc>
          <w:tcPr>
            <w:tcW w:w="562" w:type="dxa"/>
            <w:tcBorders>
              <w:top w:val="nil"/>
              <w:left w:val="nil"/>
              <w:bottom w:val="nil"/>
              <w:right w:val="nil"/>
            </w:tcBorders>
          </w:tcPr>
          <w:p w:rsidR="00F64DE2" w:rsidRDefault="00854B62" w:rsidP="009E6E7D">
            <w:pPr>
              <w:spacing w:line="137" w:lineRule="exact"/>
              <w:ind w:left="256" w:right="162"/>
              <w:jc w:val="center"/>
              <w:rPr>
                <w:ins w:id="1526" w:author="2" w:date="2014-12-02T14:47:00Z"/>
                <w:rFonts w:ascii="Arial" w:hAnsi="Arial" w:cs="Arial"/>
                <w:sz w:val="12"/>
                <w:szCs w:val="12"/>
              </w:rPr>
            </w:pPr>
            <w:ins w:id="1527" w:author="2" w:date="2014-12-02T14:47:00Z">
              <w:r>
                <w:rPr>
                  <w:rFonts w:ascii="Arial" w:hAnsi="Arial" w:cs="Arial"/>
                  <w:sz w:val="12"/>
                  <w:szCs w:val="12"/>
                </w:rPr>
                <w:t>7</w:t>
              </w:r>
            </w:ins>
          </w:p>
        </w:tc>
        <w:tc>
          <w:tcPr>
            <w:tcW w:w="4914" w:type="dxa"/>
            <w:tcBorders>
              <w:top w:val="nil"/>
              <w:left w:val="nil"/>
              <w:bottom w:val="nil"/>
              <w:right w:val="nil"/>
            </w:tcBorders>
          </w:tcPr>
          <w:p w:rsidR="00F64DE2" w:rsidRDefault="00854B62" w:rsidP="009E6E7D">
            <w:pPr>
              <w:spacing w:line="137" w:lineRule="exact"/>
              <w:ind w:left="71" w:right="-20"/>
              <w:rPr>
                <w:ins w:id="1528" w:author="2" w:date="2014-12-02T14:47:00Z"/>
                <w:rFonts w:ascii="Arial" w:hAnsi="Arial" w:cs="Arial"/>
                <w:sz w:val="12"/>
                <w:szCs w:val="12"/>
              </w:rPr>
            </w:pPr>
            <w:ins w:id="1529" w:author="2" w:date="2014-12-02T14:47:00Z">
              <w:r>
                <w:rPr>
                  <w:rFonts w:ascii="Arial" w:hAnsi="Arial" w:cs="Arial"/>
                  <w:spacing w:val="-1"/>
                  <w:sz w:val="12"/>
                  <w:szCs w:val="12"/>
                </w:rPr>
                <w:t>P</w:t>
              </w:r>
              <w:r>
                <w:rPr>
                  <w:rFonts w:ascii="Arial" w:hAnsi="Arial" w:cs="Arial"/>
                  <w:spacing w:val="1"/>
                  <w:sz w:val="12"/>
                  <w:szCs w:val="12"/>
                </w:rPr>
                <w:t>r</w:t>
              </w:r>
              <w:r>
                <w:rPr>
                  <w:rFonts w:ascii="Arial" w:hAnsi="Arial" w:cs="Arial"/>
                  <w:spacing w:val="2"/>
                  <w:sz w:val="12"/>
                  <w:szCs w:val="12"/>
                </w:rPr>
                <w:t>i</w:t>
              </w:r>
              <w:r>
                <w:rPr>
                  <w:rFonts w:ascii="Arial" w:hAnsi="Arial" w:cs="Arial"/>
                  <w:sz w:val="12"/>
                  <w:szCs w:val="12"/>
                </w:rPr>
                <w:t>or</w:t>
              </w:r>
              <w:r>
                <w:rPr>
                  <w:rFonts w:ascii="Arial" w:hAnsi="Arial" w:cs="Arial"/>
                  <w:spacing w:val="1"/>
                  <w:sz w:val="12"/>
                  <w:szCs w:val="12"/>
                </w:rPr>
                <w:t xml:space="preserve"> </w:t>
              </w:r>
              <w:r>
                <w:rPr>
                  <w:rFonts w:ascii="Arial" w:hAnsi="Arial" w:cs="Arial"/>
                  <w:spacing w:val="-1"/>
                  <w:sz w:val="12"/>
                  <w:szCs w:val="12"/>
                </w:rPr>
                <w:t>P</w:t>
              </w:r>
              <w:r>
                <w:rPr>
                  <w:rFonts w:ascii="Arial" w:hAnsi="Arial" w:cs="Arial"/>
                  <w:sz w:val="12"/>
                  <w:szCs w:val="12"/>
                </w:rPr>
                <w:t>e</w:t>
              </w:r>
              <w:r>
                <w:rPr>
                  <w:rFonts w:ascii="Arial" w:hAnsi="Arial" w:cs="Arial"/>
                  <w:spacing w:val="1"/>
                  <w:sz w:val="12"/>
                  <w:szCs w:val="12"/>
                </w:rPr>
                <w:t>r</w:t>
              </w:r>
              <w:r>
                <w:rPr>
                  <w:rFonts w:ascii="Arial" w:hAnsi="Arial" w:cs="Arial"/>
                  <w:spacing w:val="2"/>
                  <w:sz w:val="12"/>
                  <w:szCs w:val="12"/>
                </w:rPr>
                <w:t>i</w:t>
              </w:r>
              <w:r>
                <w:rPr>
                  <w:rFonts w:ascii="Arial" w:hAnsi="Arial" w:cs="Arial"/>
                  <w:sz w:val="12"/>
                  <w:szCs w:val="12"/>
                </w:rPr>
                <w:t>od</w:t>
              </w:r>
              <w:r>
                <w:rPr>
                  <w:rFonts w:ascii="Arial" w:hAnsi="Arial" w:cs="Arial"/>
                  <w:spacing w:val="1"/>
                  <w:sz w:val="12"/>
                  <w:szCs w:val="12"/>
                </w:rPr>
                <w:t xml:space="preserve"> </w:t>
              </w:r>
              <w:r>
                <w:rPr>
                  <w:rFonts w:ascii="Arial" w:hAnsi="Arial" w:cs="Arial"/>
                  <w:spacing w:val="-1"/>
                  <w:sz w:val="12"/>
                  <w:szCs w:val="12"/>
                </w:rPr>
                <w:t>A</w:t>
              </w:r>
              <w:r>
                <w:rPr>
                  <w:rFonts w:ascii="Arial" w:hAnsi="Arial" w:cs="Arial"/>
                  <w:sz w:val="12"/>
                  <w:szCs w:val="12"/>
                </w:rPr>
                <w:t>d</w:t>
              </w:r>
              <w:r>
                <w:rPr>
                  <w:rFonts w:ascii="Arial" w:hAnsi="Arial" w:cs="Arial"/>
                  <w:spacing w:val="-3"/>
                  <w:sz w:val="12"/>
                  <w:szCs w:val="12"/>
                </w:rPr>
                <w:t>j</w:t>
              </w:r>
              <w:r>
                <w:rPr>
                  <w:rFonts w:ascii="Arial" w:hAnsi="Arial" w:cs="Arial"/>
                  <w:sz w:val="12"/>
                  <w:szCs w:val="12"/>
                </w:rPr>
                <w:t>ust</w:t>
              </w:r>
              <w:r>
                <w:rPr>
                  <w:rFonts w:ascii="Arial" w:hAnsi="Arial" w:cs="Arial"/>
                  <w:spacing w:val="-4"/>
                  <w:sz w:val="12"/>
                  <w:szCs w:val="12"/>
                </w:rPr>
                <w:t>m</w:t>
              </w:r>
              <w:r>
                <w:rPr>
                  <w:rFonts w:ascii="Arial" w:hAnsi="Arial" w:cs="Arial"/>
                  <w:sz w:val="12"/>
                  <w:szCs w:val="12"/>
                </w:rPr>
                <w:t>ents</w:t>
              </w:r>
            </w:ins>
          </w:p>
        </w:tc>
        <w:tc>
          <w:tcPr>
            <w:tcW w:w="4435" w:type="dxa"/>
            <w:gridSpan w:val="4"/>
            <w:tcBorders>
              <w:top w:val="single" w:sz="4" w:space="0" w:color="000000"/>
              <w:left w:val="nil"/>
              <w:bottom w:val="nil"/>
              <w:right w:val="nil"/>
            </w:tcBorders>
            <w:shd w:val="clear" w:color="auto" w:fill="FFFF99"/>
          </w:tcPr>
          <w:p w:rsidR="00F64DE2" w:rsidRDefault="00854B62" w:rsidP="009E6E7D">
            <w:pPr>
              <w:tabs>
                <w:tab w:val="left" w:pos="2700"/>
                <w:tab w:val="left" w:pos="3460"/>
                <w:tab w:val="left" w:pos="4180"/>
              </w:tabs>
              <w:spacing w:line="137" w:lineRule="exact"/>
              <w:ind w:left="1838" w:right="-20"/>
              <w:rPr>
                <w:ins w:id="1530" w:author="2" w:date="2014-12-02T14:47:00Z"/>
                <w:rFonts w:ascii="Arial" w:hAnsi="Arial" w:cs="Arial"/>
                <w:sz w:val="12"/>
                <w:szCs w:val="12"/>
              </w:rPr>
            </w:pPr>
            <w:ins w:id="1531" w:author="2" w:date="2014-12-02T14:47:00Z">
              <w:r>
                <w:rPr>
                  <w:rFonts w:ascii="Arial" w:hAnsi="Arial" w:cs="Arial"/>
                  <w:sz w:val="12"/>
                  <w:szCs w:val="12"/>
                </w:rPr>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ins>
          </w:p>
        </w:tc>
      </w:tr>
      <w:tr w:rsidR="009B149B">
        <w:trPr>
          <w:trHeight w:hRule="exact" w:val="236"/>
          <w:ins w:id="1532" w:author="2" w:date="2014-12-02T14:47:00Z"/>
        </w:trPr>
        <w:tc>
          <w:tcPr>
            <w:tcW w:w="562" w:type="dxa"/>
            <w:tcBorders>
              <w:top w:val="nil"/>
              <w:left w:val="nil"/>
              <w:bottom w:val="nil"/>
              <w:right w:val="nil"/>
            </w:tcBorders>
          </w:tcPr>
          <w:p w:rsidR="00F64DE2" w:rsidRDefault="00854B62" w:rsidP="009E6E7D">
            <w:pPr>
              <w:spacing w:before="5"/>
              <w:ind w:left="256" w:right="162"/>
              <w:jc w:val="center"/>
              <w:rPr>
                <w:ins w:id="1533" w:author="2" w:date="2014-12-02T14:47:00Z"/>
                <w:rFonts w:ascii="Arial" w:hAnsi="Arial" w:cs="Arial"/>
                <w:sz w:val="12"/>
                <w:szCs w:val="12"/>
              </w:rPr>
            </w:pPr>
            <w:ins w:id="1534" w:author="2" w:date="2014-12-02T14:47:00Z">
              <w:r>
                <w:rPr>
                  <w:rFonts w:ascii="Arial" w:hAnsi="Arial" w:cs="Arial"/>
                  <w:sz w:val="12"/>
                  <w:szCs w:val="12"/>
                </w:rPr>
                <w:t>8</w:t>
              </w:r>
            </w:ins>
          </w:p>
        </w:tc>
        <w:tc>
          <w:tcPr>
            <w:tcW w:w="4914" w:type="dxa"/>
            <w:tcBorders>
              <w:top w:val="nil"/>
              <w:left w:val="nil"/>
              <w:bottom w:val="nil"/>
              <w:right w:val="nil"/>
            </w:tcBorders>
          </w:tcPr>
          <w:p w:rsidR="00F64DE2" w:rsidRDefault="00854B62" w:rsidP="009E6E7D">
            <w:pPr>
              <w:spacing w:before="5"/>
              <w:ind w:left="71" w:right="-20"/>
              <w:rPr>
                <w:ins w:id="1535" w:author="2" w:date="2014-12-02T14:47:00Z"/>
                <w:rFonts w:ascii="Arial" w:hAnsi="Arial" w:cs="Arial"/>
                <w:sz w:val="12"/>
                <w:szCs w:val="12"/>
              </w:rPr>
            </w:pPr>
            <w:ins w:id="1536" w:author="2" w:date="2014-12-02T14:47:00Z">
              <w:r>
                <w:rPr>
                  <w:rFonts w:ascii="Arial" w:hAnsi="Arial" w:cs="Arial"/>
                  <w:spacing w:val="1"/>
                  <w:sz w:val="12"/>
                  <w:szCs w:val="12"/>
                </w:rPr>
                <w:t>T</w:t>
              </w:r>
              <w:r>
                <w:rPr>
                  <w:rFonts w:ascii="Arial" w:hAnsi="Arial" w:cs="Arial"/>
                  <w:sz w:val="12"/>
                  <w:szCs w:val="12"/>
                </w:rPr>
                <w:t>otal</w:t>
              </w:r>
            </w:ins>
          </w:p>
        </w:tc>
        <w:tc>
          <w:tcPr>
            <w:tcW w:w="4435" w:type="dxa"/>
            <w:gridSpan w:val="4"/>
            <w:tcBorders>
              <w:top w:val="nil"/>
              <w:left w:val="nil"/>
              <w:bottom w:val="nil"/>
              <w:right w:val="nil"/>
            </w:tcBorders>
          </w:tcPr>
          <w:p w:rsidR="00F64DE2" w:rsidRDefault="00854B62" w:rsidP="009E6E7D">
            <w:pPr>
              <w:rPr>
                <w:ins w:id="1537" w:author="2" w:date="2014-12-02T14:47:00Z"/>
              </w:rPr>
            </w:pPr>
          </w:p>
        </w:tc>
      </w:tr>
      <w:tr w:rsidR="009B149B">
        <w:trPr>
          <w:trHeight w:hRule="exact" w:val="229"/>
          <w:ins w:id="1538" w:author="2" w:date="2014-12-02T14:47:00Z"/>
        </w:trPr>
        <w:tc>
          <w:tcPr>
            <w:tcW w:w="562" w:type="dxa"/>
            <w:tcBorders>
              <w:top w:val="nil"/>
              <w:left w:val="nil"/>
              <w:bottom w:val="nil"/>
              <w:right w:val="nil"/>
            </w:tcBorders>
          </w:tcPr>
          <w:p w:rsidR="00F64DE2" w:rsidRDefault="00854B62" w:rsidP="009E6E7D">
            <w:pPr>
              <w:spacing w:before="80"/>
              <w:ind w:left="256" w:right="162"/>
              <w:jc w:val="center"/>
              <w:rPr>
                <w:ins w:id="1539" w:author="2" w:date="2014-12-02T14:47:00Z"/>
                <w:rFonts w:ascii="Arial" w:hAnsi="Arial" w:cs="Arial"/>
                <w:sz w:val="12"/>
                <w:szCs w:val="12"/>
              </w:rPr>
            </w:pPr>
            <w:ins w:id="1540" w:author="2" w:date="2014-12-02T14:47:00Z">
              <w:r>
                <w:rPr>
                  <w:rFonts w:ascii="Arial" w:hAnsi="Arial" w:cs="Arial"/>
                  <w:sz w:val="12"/>
                  <w:szCs w:val="12"/>
                </w:rPr>
                <w:t>9</w:t>
              </w:r>
            </w:ins>
          </w:p>
        </w:tc>
        <w:tc>
          <w:tcPr>
            <w:tcW w:w="4914" w:type="dxa"/>
            <w:tcBorders>
              <w:top w:val="nil"/>
              <w:left w:val="nil"/>
              <w:bottom w:val="nil"/>
              <w:right w:val="nil"/>
            </w:tcBorders>
          </w:tcPr>
          <w:p w:rsidR="00F64DE2" w:rsidRDefault="00854B62" w:rsidP="009E6E7D">
            <w:pPr>
              <w:spacing w:before="80"/>
              <w:ind w:left="71" w:right="-20"/>
              <w:rPr>
                <w:ins w:id="1541" w:author="2" w:date="2014-12-02T14:47:00Z"/>
                <w:rFonts w:ascii="Arial" w:hAnsi="Arial" w:cs="Arial"/>
                <w:sz w:val="12"/>
                <w:szCs w:val="12"/>
              </w:rPr>
            </w:pPr>
            <w:ins w:id="1542" w:author="2" w:date="2014-12-02T14:47:00Z">
              <w:r>
                <w:rPr>
                  <w:rFonts w:ascii="Arial" w:hAnsi="Arial" w:cs="Arial"/>
                  <w:spacing w:val="-1"/>
                  <w:sz w:val="12"/>
                  <w:szCs w:val="12"/>
                </w:rPr>
                <w:t>A</w:t>
              </w:r>
              <w:r>
                <w:rPr>
                  <w:rFonts w:ascii="Arial" w:hAnsi="Arial" w:cs="Arial"/>
                  <w:sz w:val="12"/>
                  <w:szCs w:val="12"/>
                </w:rPr>
                <w:t>ccount 454</w:t>
              </w:r>
            </w:ins>
          </w:p>
        </w:tc>
        <w:tc>
          <w:tcPr>
            <w:tcW w:w="4435" w:type="dxa"/>
            <w:gridSpan w:val="4"/>
            <w:tcBorders>
              <w:top w:val="nil"/>
              <w:left w:val="nil"/>
              <w:bottom w:val="nil"/>
              <w:right w:val="nil"/>
            </w:tcBorders>
          </w:tcPr>
          <w:p w:rsidR="00F64DE2" w:rsidRDefault="00854B62" w:rsidP="009E6E7D">
            <w:pPr>
              <w:spacing w:before="80"/>
              <w:ind w:left="1917" w:right="2373"/>
              <w:jc w:val="center"/>
              <w:rPr>
                <w:ins w:id="1543" w:author="2" w:date="2014-12-02T14:47:00Z"/>
                <w:rFonts w:ascii="Arial" w:hAnsi="Arial" w:cs="Arial"/>
                <w:sz w:val="12"/>
                <w:szCs w:val="12"/>
              </w:rPr>
            </w:pPr>
            <w:ins w:id="1544" w:author="2" w:date="2014-12-02T14:47:00Z">
              <w:r>
                <w:rPr>
                  <w:rFonts w:ascii="Arial" w:hAnsi="Arial" w:cs="Arial"/>
                  <w:sz w:val="12"/>
                  <w:szCs w:val="12"/>
                </w:rPr>
                <w:t>$</w:t>
              </w:r>
            </w:ins>
          </w:p>
        </w:tc>
      </w:tr>
      <w:tr w:rsidR="009B149B">
        <w:trPr>
          <w:trHeight w:hRule="exact" w:val="158"/>
          <w:ins w:id="1545" w:author="2" w:date="2014-12-02T14:47:00Z"/>
        </w:trPr>
        <w:tc>
          <w:tcPr>
            <w:tcW w:w="562" w:type="dxa"/>
            <w:tcBorders>
              <w:top w:val="nil"/>
              <w:left w:val="nil"/>
              <w:bottom w:val="nil"/>
              <w:right w:val="nil"/>
            </w:tcBorders>
          </w:tcPr>
          <w:p w:rsidR="00F64DE2" w:rsidRDefault="00854B62" w:rsidP="009E6E7D">
            <w:pPr>
              <w:spacing w:before="7"/>
              <w:ind w:left="251" w:right="-20"/>
              <w:rPr>
                <w:ins w:id="1546" w:author="2" w:date="2014-12-02T14:47:00Z"/>
                <w:rFonts w:ascii="Arial" w:hAnsi="Arial" w:cs="Arial"/>
                <w:sz w:val="12"/>
                <w:szCs w:val="12"/>
              </w:rPr>
            </w:pPr>
            <w:ins w:id="1547" w:author="2" w:date="2014-12-02T14:47:00Z">
              <w:r>
                <w:rPr>
                  <w:rFonts w:ascii="Arial" w:hAnsi="Arial" w:cs="Arial"/>
                  <w:sz w:val="12"/>
                  <w:szCs w:val="12"/>
                </w:rPr>
                <w:t>9a</w:t>
              </w:r>
            </w:ins>
          </w:p>
        </w:tc>
        <w:tc>
          <w:tcPr>
            <w:tcW w:w="4914" w:type="dxa"/>
            <w:tcBorders>
              <w:top w:val="nil"/>
              <w:left w:val="nil"/>
              <w:bottom w:val="nil"/>
              <w:right w:val="nil"/>
            </w:tcBorders>
            <w:shd w:val="clear" w:color="auto" w:fill="FFFF99"/>
          </w:tcPr>
          <w:p w:rsidR="00F64DE2" w:rsidRDefault="00854B62" w:rsidP="009E6E7D">
            <w:pPr>
              <w:spacing w:before="7"/>
              <w:ind w:left="71" w:right="-20"/>
              <w:rPr>
                <w:ins w:id="1548" w:author="2" w:date="2014-12-02T14:47:00Z"/>
                <w:rFonts w:ascii="Arial" w:hAnsi="Arial" w:cs="Arial"/>
                <w:sz w:val="12"/>
                <w:szCs w:val="12"/>
              </w:rPr>
            </w:pPr>
            <w:ins w:id="1549" w:author="2" w:date="2014-12-02T14:47:00Z">
              <w:r>
                <w:rPr>
                  <w:rFonts w:ascii="Arial" w:hAnsi="Arial" w:cs="Arial"/>
                  <w:sz w:val="12"/>
                  <w:szCs w:val="12"/>
                </w:rPr>
                <w:t>Jo</w:t>
              </w:r>
              <w:r>
                <w:rPr>
                  <w:rFonts w:ascii="Arial" w:hAnsi="Arial" w:cs="Arial"/>
                  <w:spacing w:val="2"/>
                  <w:sz w:val="12"/>
                  <w:szCs w:val="12"/>
                </w:rPr>
                <w:t>i</w:t>
              </w:r>
              <w:r>
                <w:rPr>
                  <w:rFonts w:ascii="Arial" w:hAnsi="Arial" w:cs="Arial"/>
                  <w:sz w:val="12"/>
                  <w:szCs w:val="12"/>
                </w:rPr>
                <w:t>nt po</w:t>
              </w:r>
              <w:r>
                <w:rPr>
                  <w:rFonts w:ascii="Arial" w:hAnsi="Arial" w:cs="Arial"/>
                  <w:spacing w:val="2"/>
                  <w:sz w:val="12"/>
                  <w:szCs w:val="12"/>
                </w:rPr>
                <w:t>l</w:t>
              </w:r>
              <w:r>
                <w:rPr>
                  <w:rFonts w:ascii="Arial" w:hAnsi="Arial" w:cs="Arial"/>
                  <w:sz w:val="12"/>
                  <w:szCs w:val="12"/>
                </w:rPr>
                <w:t>e</w:t>
              </w:r>
              <w:r>
                <w:rPr>
                  <w:rFonts w:ascii="Arial" w:hAnsi="Arial" w:cs="Arial"/>
                  <w:spacing w:val="1"/>
                  <w:sz w:val="12"/>
                  <w:szCs w:val="12"/>
                </w:rPr>
                <w:t xml:space="preserve"> </w:t>
              </w:r>
              <w:r>
                <w:rPr>
                  <w:rFonts w:ascii="Arial" w:hAnsi="Arial" w:cs="Arial"/>
                  <w:sz w:val="12"/>
                  <w:szCs w:val="12"/>
                </w:rPr>
                <w:t>attach</w:t>
              </w:r>
              <w:r>
                <w:rPr>
                  <w:rFonts w:ascii="Arial" w:hAnsi="Arial" w:cs="Arial"/>
                  <w:spacing w:val="-4"/>
                  <w:sz w:val="12"/>
                  <w:szCs w:val="12"/>
                </w:rPr>
                <w:t>m</w:t>
              </w:r>
              <w:r>
                <w:rPr>
                  <w:rFonts w:ascii="Arial" w:hAnsi="Arial" w:cs="Arial"/>
                  <w:sz w:val="12"/>
                  <w:szCs w:val="12"/>
                </w:rPr>
                <w:t>ents -</w:t>
              </w:r>
              <w:r>
                <w:rPr>
                  <w:rFonts w:ascii="Arial" w:hAnsi="Arial" w:cs="Arial"/>
                  <w:spacing w:val="1"/>
                  <w:sz w:val="12"/>
                  <w:szCs w:val="12"/>
                </w:rPr>
                <w:t xml:space="preserve"> </w:t>
              </w:r>
              <w:r>
                <w:rPr>
                  <w:rFonts w:ascii="Arial" w:hAnsi="Arial" w:cs="Arial"/>
                  <w:sz w:val="12"/>
                  <w:szCs w:val="12"/>
                </w:rPr>
                <w:t>te</w:t>
              </w:r>
              <w:r>
                <w:rPr>
                  <w:rFonts w:ascii="Arial" w:hAnsi="Arial" w:cs="Arial"/>
                  <w:spacing w:val="2"/>
                  <w:sz w:val="12"/>
                  <w:szCs w:val="12"/>
                </w:rPr>
                <w:t>l</w:t>
              </w:r>
              <w:r>
                <w:rPr>
                  <w:rFonts w:ascii="Arial" w:hAnsi="Arial" w:cs="Arial"/>
                  <w:sz w:val="12"/>
                  <w:szCs w:val="12"/>
                </w:rPr>
                <w:t>ephone</w:t>
              </w:r>
            </w:ins>
          </w:p>
        </w:tc>
        <w:tc>
          <w:tcPr>
            <w:tcW w:w="4435" w:type="dxa"/>
            <w:gridSpan w:val="4"/>
            <w:tcBorders>
              <w:top w:val="nil"/>
              <w:left w:val="nil"/>
              <w:bottom w:val="nil"/>
              <w:right w:val="nil"/>
            </w:tcBorders>
          </w:tcPr>
          <w:p w:rsidR="00F64DE2" w:rsidRDefault="00854B62" w:rsidP="009E6E7D">
            <w:pPr>
              <w:spacing w:before="7"/>
              <w:ind w:left="1809" w:right="2508"/>
              <w:jc w:val="center"/>
              <w:rPr>
                <w:ins w:id="1550" w:author="2" w:date="2014-12-02T14:47:00Z"/>
                <w:rFonts w:ascii="Arial" w:hAnsi="Arial" w:cs="Arial"/>
                <w:sz w:val="12"/>
                <w:szCs w:val="12"/>
              </w:rPr>
            </w:pPr>
            <w:ins w:id="1551" w:author="2" w:date="2014-12-02T14:47:00Z">
              <w:r>
                <w:rPr>
                  <w:rFonts w:ascii="Arial" w:hAnsi="Arial" w:cs="Arial"/>
                  <w:sz w:val="12"/>
                  <w:szCs w:val="12"/>
                </w:rPr>
                <w:t>-</w:t>
              </w:r>
            </w:ins>
          </w:p>
        </w:tc>
      </w:tr>
      <w:tr w:rsidR="009B149B">
        <w:trPr>
          <w:trHeight w:hRule="exact" w:val="156"/>
          <w:ins w:id="1552" w:author="2" w:date="2014-12-02T14:47:00Z"/>
        </w:trPr>
        <w:tc>
          <w:tcPr>
            <w:tcW w:w="562" w:type="dxa"/>
            <w:tcBorders>
              <w:top w:val="nil"/>
              <w:left w:val="nil"/>
              <w:bottom w:val="nil"/>
              <w:right w:val="nil"/>
            </w:tcBorders>
          </w:tcPr>
          <w:p w:rsidR="00F64DE2" w:rsidRDefault="00854B62" w:rsidP="009E6E7D">
            <w:pPr>
              <w:spacing w:before="5"/>
              <w:ind w:left="251" w:right="-20"/>
              <w:rPr>
                <w:ins w:id="1553" w:author="2" w:date="2014-12-02T14:47:00Z"/>
                <w:rFonts w:ascii="Arial" w:hAnsi="Arial" w:cs="Arial"/>
                <w:sz w:val="12"/>
                <w:szCs w:val="12"/>
              </w:rPr>
            </w:pPr>
            <w:ins w:id="1554" w:author="2" w:date="2014-12-02T14:47:00Z">
              <w:r>
                <w:rPr>
                  <w:rFonts w:ascii="Arial" w:hAnsi="Arial" w:cs="Arial"/>
                  <w:sz w:val="12"/>
                  <w:szCs w:val="12"/>
                </w:rPr>
                <w:t>9b</w:t>
              </w:r>
            </w:ins>
          </w:p>
        </w:tc>
        <w:tc>
          <w:tcPr>
            <w:tcW w:w="4914" w:type="dxa"/>
            <w:tcBorders>
              <w:top w:val="nil"/>
              <w:left w:val="nil"/>
              <w:bottom w:val="nil"/>
              <w:right w:val="nil"/>
            </w:tcBorders>
            <w:shd w:val="clear" w:color="auto" w:fill="FFFF99"/>
          </w:tcPr>
          <w:p w:rsidR="00F64DE2" w:rsidRDefault="00854B62" w:rsidP="009E6E7D">
            <w:pPr>
              <w:spacing w:before="6"/>
              <w:ind w:left="71" w:right="-20"/>
              <w:rPr>
                <w:ins w:id="1555" w:author="2" w:date="2014-12-02T14:47:00Z"/>
                <w:rFonts w:ascii="Arial" w:hAnsi="Arial" w:cs="Arial"/>
                <w:sz w:val="12"/>
                <w:szCs w:val="12"/>
              </w:rPr>
            </w:pPr>
            <w:ins w:id="1556" w:author="2" w:date="2014-12-02T14:47:00Z">
              <w:r>
                <w:rPr>
                  <w:rFonts w:ascii="Arial" w:hAnsi="Arial" w:cs="Arial"/>
                  <w:sz w:val="12"/>
                  <w:szCs w:val="12"/>
                </w:rPr>
                <w:t>Jo</w:t>
              </w:r>
              <w:r>
                <w:rPr>
                  <w:rFonts w:ascii="Arial" w:hAnsi="Arial" w:cs="Arial"/>
                  <w:spacing w:val="2"/>
                  <w:sz w:val="12"/>
                  <w:szCs w:val="12"/>
                </w:rPr>
                <w:t>i</w:t>
              </w:r>
              <w:r>
                <w:rPr>
                  <w:rFonts w:ascii="Arial" w:hAnsi="Arial" w:cs="Arial"/>
                  <w:sz w:val="12"/>
                  <w:szCs w:val="12"/>
                </w:rPr>
                <w:t>nt po</w:t>
              </w:r>
              <w:r>
                <w:rPr>
                  <w:rFonts w:ascii="Arial" w:hAnsi="Arial" w:cs="Arial"/>
                  <w:spacing w:val="2"/>
                  <w:sz w:val="12"/>
                  <w:szCs w:val="12"/>
                </w:rPr>
                <w:t>l</w:t>
              </w:r>
              <w:r>
                <w:rPr>
                  <w:rFonts w:ascii="Arial" w:hAnsi="Arial" w:cs="Arial"/>
                  <w:sz w:val="12"/>
                  <w:szCs w:val="12"/>
                </w:rPr>
                <w:t>e</w:t>
              </w:r>
              <w:r>
                <w:rPr>
                  <w:rFonts w:ascii="Arial" w:hAnsi="Arial" w:cs="Arial"/>
                  <w:spacing w:val="1"/>
                  <w:sz w:val="12"/>
                  <w:szCs w:val="12"/>
                </w:rPr>
                <w:t xml:space="preserve"> </w:t>
              </w:r>
              <w:r>
                <w:rPr>
                  <w:rFonts w:ascii="Arial" w:hAnsi="Arial" w:cs="Arial"/>
                  <w:sz w:val="12"/>
                  <w:szCs w:val="12"/>
                </w:rPr>
                <w:t>attach</w:t>
              </w:r>
              <w:r>
                <w:rPr>
                  <w:rFonts w:ascii="Arial" w:hAnsi="Arial" w:cs="Arial"/>
                  <w:spacing w:val="-4"/>
                  <w:sz w:val="12"/>
                  <w:szCs w:val="12"/>
                </w:rPr>
                <w:t>m</w:t>
              </w:r>
              <w:r>
                <w:rPr>
                  <w:rFonts w:ascii="Arial" w:hAnsi="Arial" w:cs="Arial"/>
                  <w:sz w:val="12"/>
                  <w:szCs w:val="12"/>
                </w:rPr>
                <w:t>ents -</w:t>
              </w:r>
              <w:r>
                <w:rPr>
                  <w:rFonts w:ascii="Arial" w:hAnsi="Arial" w:cs="Arial"/>
                  <w:spacing w:val="1"/>
                  <w:sz w:val="12"/>
                  <w:szCs w:val="12"/>
                </w:rPr>
                <w:t xml:space="preserve"> </w:t>
              </w:r>
              <w:r>
                <w:rPr>
                  <w:rFonts w:ascii="Arial" w:hAnsi="Arial" w:cs="Arial"/>
                  <w:sz w:val="12"/>
                  <w:szCs w:val="12"/>
                </w:rPr>
                <w:t>cab</w:t>
              </w:r>
              <w:r>
                <w:rPr>
                  <w:rFonts w:ascii="Arial" w:hAnsi="Arial" w:cs="Arial"/>
                  <w:spacing w:val="2"/>
                  <w:sz w:val="12"/>
                  <w:szCs w:val="12"/>
                </w:rPr>
                <w:t>l</w:t>
              </w:r>
              <w:r>
                <w:rPr>
                  <w:rFonts w:ascii="Arial" w:hAnsi="Arial" w:cs="Arial"/>
                  <w:sz w:val="12"/>
                  <w:szCs w:val="12"/>
                </w:rPr>
                <w:t>e</w:t>
              </w:r>
            </w:ins>
          </w:p>
        </w:tc>
        <w:tc>
          <w:tcPr>
            <w:tcW w:w="4435" w:type="dxa"/>
            <w:gridSpan w:val="4"/>
            <w:tcBorders>
              <w:top w:val="nil"/>
              <w:left w:val="nil"/>
              <w:bottom w:val="nil"/>
              <w:right w:val="nil"/>
            </w:tcBorders>
          </w:tcPr>
          <w:p w:rsidR="00F64DE2" w:rsidRDefault="00854B62" w:rsidP="009E6E7D">
            <w:pPr>
              <w:spacing w:before="6"/>
              <w:ind w:left="1809" w:right="2508"/>
              <w:jc w:val="center"/>
              <w:rPr>
                <w:ins w:id="1557" w:author="2" w:date="2014-12-02T14:47:00Z"/>
                <w:rFonts w:ascii="Arial" w:hAnsi="Arial" w:cs="Arial"/>
                <w:sz w:val="12"/>
                <w:szCs w:val="12"/>
              </w:rPr>
            </w:pPr>
            <w:ins w:id="1558" w:author="2" w:date="2014-12-02T14:47:00Z">
              <w:r>
                <w:rPr>
                  <w:rFonts w:ascii="Arial" w:hAnsi="Arial" w:cs="Arial"/>
                  <w:sz w:val="12"/>
                  <w:szCs w:val="12"/>
                </w:rPr>
                <w:t>-</w:t>
              </w:r>
            </w:ins>
          </w:p>
        </w:tc>
      </w:tr>
      <w:tr w:rsidR="009B149B">
        <w:trPr>
          <w:trHeight w:hRule="exact" w:val="156"/>
          <w:ins w:id="1559" w:author="2" w:date="2014-12-02T14:47:00Z"/>
        </w:trPr>
        <w:tc>
          <w:tcPr>
            <w:tcW w:w="562" w:type="dxa"/>
            <w:tcBorders>
              <w:top w:val="nil"/>
              <w:left w:val="nil"/>
              <w:bottom w:val="nil"/>
              <w:right w:val="nil"/>
            </w:tcBorders>
          </w:tcPr>
          <w:p w:rsidR="00F64DE2" w:rsidRDefault="00854B62" w:rsidP="009E6E7D">
            <w:pPr>
              <w:spacing w:before="5"/>
              <w:ind w:left="256" w:right="-20"/>
              <w:rPr>
                <w:ins w:id="1560" w:author="2" w:date="2014-12-02T14:47:00Z"/>
                <w:rFonts w:ascii="Arial" w:hAnsi="Arial" w:cs="Arial"/>
                <w:sz w:val="12"/>
                <w:szCs w:val="12"/>
              </w:rPr>
            </w:pPr>
            <w:ins w:id="1561" w:author="2" w:date="2014-12-02T14:47:00Z">
              <w:r>
                <w:rPr>
                  <w:rFonts w:ascii="Arial" w:hAnsi="Arial" w:cs="Arial"/>
                  <w:sz w:val="12"/>
                  <w:szCs w:val="12"/>
                </w:rPr>
                <w:t>9c</w:t>
              </w:r>
            </w:ins>
          </w:p>
        </w:tc>
        <w:tc>
          <w:tcPr>
            <w:tcW w:w="4914" w:type="dxa"/>
            <w:tcBorders>
              <w:top w:val="nil"/>
              <w:left w:val="nil"/>
              <w:bottom w:val="nil"/>
              <w:right w:val="nil"/>
            </w:tcBorders>
            <w:shd w:val="clear" w:color="auto" w:fill="FFFF99"/>
          </w:tcPr>
          <w:p w:rsidR="00F64DE2" w:rsidRDefault="00854B62" w:rsidP="009E6E7D">
            <w:pPr>
              <w:spacing w:before="6"/>
              <w:ind w:left="71" w:right="-20"/>
              <w:rPr>
                <w:ins w:id="1562" w:author="2" w:date="2014-12-02T14:47:00Z"/>
                <w:rFonts w:ascii="Arial" w:hAnsi="Arial" w:cs="Arial"/>
                <w:sz w:val="12"/>
                <w:szCs w:val="12"/>
              </w:rPr>
            </w:pPr>
            <w:ins w:id="1563" w:author="2" w:date="2014-12-02T14:47:00Z">
              <w:r>
                <w:rPr>
                  <w:rFonts w:ascii="Arial" w:hAnsi="Arial" w:cs="Arial"/>
                  <w:sz w:val="12"/>
                  <w:szCs w:val="12"/>
                </w:rPr>
                <w:t>Unde</w:t>
              </w:r>
              <w:r>
                <w:rPr>
                  <w:rFonts w:ascii="Arial" w:hAnsi="Arial" w:cs="Arial"/>
                  <w:spacing w:val="1"/>
                  <w:sz w:val="12"/>
                  <w:szCs w:val="12"/>
                </w:rPr>
                <w:t>r</w:t>
              </w:r>
              <w:r>
                <w:rPr>
                  <w:rFonts w:ascii="Arial" w:hAnsi="Arial" w:cs="Arial"/>
                  <w:sz w:val="12"/>
                  <w:szCs w:val="12"/>
                </w:rPr>
                <w:t>g</w:t>
              </w:r>
              <w:r>
                <w:rPr>
                  <w:rFonts w:ascii="Arial" w:hAnsi="Arial" w:cs="Arial"/>
                  <w:spacing w:val="1"/>
                  <w:sz w:val="12"/>
                  <w:szCs w:val="12"/>
                </w:rPr>
                <w:t>r</w:t>
              </w:r>
              <w:r>
                <w:rPr>
                  <w:rFonts w:ascii="Arial" w:hAnsi="Arial" w:cs="Arial"/>
                  <w:sz w:val="12"/>
                  <w:szCs w:val="12"/>
                </w:rPr>
                <w:t>ound</w:t>
              </w:r>
              <w:r>
                <w:rPr>
                  <w:rFonts w:ascii="Arial" w:hAnsi="Arial" w:cs="Arial"/>
                  <w:spacing w:val="1"/>
                  <w:sz w:val="12"/>
                  <w:szCs w:val="12"/>
                </w:rPr>
                <w:t xml:space="preserve"> r</w:t>
              </w:r>
              <w:r>
                <w:rPr>
                  <w:rFonts w:ascii="Arial" w:hAnsi="Arial" w:cs="Arial"/>
                  <w:sz w:val="12"/>
                  <w:szCs w:val="12"/>
                </w:rPr>
                <w:t>enta</w:t>
              </w:r>
              <w:r>
                <w:rPr>
                  <w:rFonts w:ascii="Arial" w:hAnsi="Arial" w:cs="Arial"/>
                  <w:spacing w:val="2"/>
                  <w:sz w:val="12"/>
                  <w:szCs w:val="12"/>
                </w:rPr>
                <w:t>l</w:t>
              </w:r>
              <w:r>
                <w:rPr>
                  <w:rFonts w:ascii="Arial" w:hAnsi="Arial" w:cs="Arial"/>
                  <w:sz w:val="12"/>
                  <w:szCs w:val="12"/>
                </w:rPr>
                <w:t>s</w:t>
              </w:r>
            </w:ins>
          </w:p>
        </w:tc>
        <w:tc>
          <w:tcPr>
            <w:tcW w:w="4435" w:type="dxa"/>
            <w:gridSpan w:val="4"/>
            <w:tcBorders>
              <w:top w:val="nil"/>
              <w:left w:val="nil"/>
              <w:bottom w:val="nil"/>
              <w:right w:val="nil"/>
            </w:tcBorders>
          </w:tcPr>
          <w:p w:rsidR="00F64DE2" w:rsidRDefault="00854B62" w:rsidP="009E6E7D">
            <w:pPr>
              <w:spacing w:before="6"/>
              <w:ind w:left="1809" w:right="2508"/>
              <w:jc w:val="center"/>
              <w:rPr>
                <w:ins w:id="1564" w:author="2" w:date="2014-12-02T14:47:00Z"/>
                <w:rFonts w:ascii="Arial" w:hAnsi="Arial" w:cs="Arial"/>
                <w:sz w:val="12"/>
                <w:szCs w:val="12"/>
              </w:rPr>
            </w:pPr>
            <w:ins w:id="1565" w:author="2" w:date="2014-12-02T14:47:00Z">
              <w:r>
                <w:rPr>
                  <w:rFonts w:ascii="Arial" w:hAnsi="Arial" w:cs="Arial"/>
                  <w:sz w:val="12"/>
                  <w:szCs w:val="12"/>
                </w:rPr>
                <w:t>-</w:t>
              </w:r>
            </w:ins>
          </w:p>
        </w:tc>
      </w:tr>
      <w:tr w:rsidR="009B149B">
        <w:trPr>
          <w:trHeight w:hRule="exact" w:val="156"/>
          <w:ins w:id="1566" w:author="2" w:date="2014-12-02T14:47:00Z"/>
        </w:trPr>
        <w:tc>
          <w:tcPr>
            <w:tcW w:w="562" w:type="dxa"/>
            <w:tcBorders>
              <w:top w:val="nil"/>
              <w:left w:val="nil"/>
              <w:bottom w:val="nil"/>
              <w:right w:val="nil"/>
            </w:tcBorders>
          </w:tcPr>
          <w:p w:rsidR="00F64DE2" w:rsidRDefault="00854B62" w:rsidP="009E6E7D">
            <w:pPr>
              <w:spacing w:before="5"/>
              <w:ind w:left="251" w:right="-20"/>
              <w:rPr>
                <w:ins w:id="1567" w:author="2" w:date="2014-12-02T14:47:00Z"/>
                <w:rFonts w:ascii="Arial" w:hAnsi="Arial" w:cs="Arial"/>
                <w:sz w:val="12"/>
                <w:szCs w:val="12"/>
              </w:rPr>
            </w:pPr>
            <w:ins w:id="1568" w:author="2" w:date="2014-12-02T14:47:00Z">
              <w:r>
                <w:rPr>
                  <w:rFonts w:ascii="Arial" w:hAnsi="Arial" w:cs="Arial"/>
                  <w:sz w:val="12"/>
                  <w:szCs w:val="12"/>
                </w:rPr>
                <w:t>9d</w:t>
              </w:r>
            </w:ins>
          </w:p>
        </w:tc>
        <w:tc>
          <w:tcPr>
            <w:tcW w:w="4914" w:type="dxa"/>
            <w:tcBorders>
              <w:top w:val="nil"/>
              <w:left w:val="nil"/>
              <w:bottom w:val="nil"/>
              <w:right w:val="nil"/>
            </w:tcBorders>
            <w:shd w:val="clear" w:color="auto" w:fill="FFFF99"/>
          </w:tcPr>
          <w:p w:rsidR="00F64DE2" w:rsidRDefault="00854B62" w:rsidP="009E6E7D">
            <w:pPr>
              <w:spacing w:before="6"/>
              <w:ind w:left="71" w:right="-20"/>
              <w:rPr>
                <w:ins w:id="1569" w:author="2" w:date="2014-12-02T14:47:00Z"/>
                <w:rFonts w:ascii="Arial" w:hAnsi="Arial" w:cs="Arial"/>
                <w:sz w:val="12"/>
                <w:szCs w:val="12"/>
              </w:rPr>
            </w:pPr>
            <w:ins w:id="1570" w:author="2" w:date="2014-12-02T14:47:00Z">
              <w:r>
                <w:rPr>
                  <w:rFonts w:ascii="Arial" w:hAnsi="Arial" w:cs="Arial"/>
                  <w:spacing w:val="1"/>
                  <w:sz w:val="12"/>
                  <w:szCs w:val="12"/>
                </w:rPr>
                <w:t>Tr</w:t>
              </w:r>
              <w:r>
                <w:rPr>
                  <w:rFonts w:ascii="Arial" w:hAnsi="Arial" w:cs="Arial"/>
                  <w:sz w:val="12"/>
                  <w:szCs w:val="12"/>
                </w:rPr>
                <w:t>ans</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ss</w:t>
              </w:r>
              <w:r>
                <w:rPr>
                  <w:rFonts w:ascii="Arial" w:hAnsi="Arial" w:cs="Arial"/>
                  <w:spacing w:val="2"/>
                  <w:sz w:val="12"/>
                  <w:szCs w:val="12"/>
                </w:rPr>
                <w:t>i</w:t>
              </w:r>
              <w:r>
                <w:rPr>
                  <w:rFonts w:ascii="Arial" w:hAnsi="Arial" w:cs="Arial"/>
                  <w:sz w:val="12"/>
                  <w:szCs w:val="12"/>
                </w:rPr>
                <w:t>on</w:t>
              </w:r>
              <w:r>
                <w:rPr>
                  <w:rFonts w:ascii="Arial" w:hAnsi="Arial" w:cs="Arial"/>
                  <w:spacing w:val="1"/>
                  <w:sz w:val="12"/>
                  <w:szCs w:val="12"/>
                </w:rPr>
                <w:t xml:space="preserve"> </w:t>
              </w:r>
              <w:r>
                <w:rPr>
                  <w:rFonts w:ascii="Arial" w:hAnsi="Arial" w:cs="Arial"/>
                  <w:sz w:val="12"/>
                  <w:szCs w:val="12"/>
                </w:rPr>
                <w:t>to</w:t>
              </w:r>
              <w:r>
                <w:rPr>
                  <w:rFonts w:ascii="Arial" w:hAnsi="Arial" w:cs="Arial"/>
                  <w:spacing w:val="-3"/>
                  <w:sz w:val="12"/>
                  <w:szCs w:val="12"/>
                </w:rPr>
                <w:t>w</w:t>
              </w:r>
              <w:r>
                <w:rPr>
                  <w:rFonts w:ascii="Arial" w:hAnsi="Arial" w:cs="Arial"/>
                  <w:sz w:val="12"/>
                  <w:szCs w:val="12"/>
                </w:rPr>
                <w:t>er</w:t>
              </w:r>
              <w:r>
                <w:rPr>
                  <w:rFonts w:ascii="Arial" w:hAnsi="Arial" w:cs="Arial"/>
                  <w:spacing w:val="1"/>
                  <w:sz w:val="12"/>
                  <w:szCs w:val="12"/>
                </w:rPr>
                <w:t xml:space="preserve"> </w:t>
              </w:r>
              <w:r>
                <w:rPr>
                  <w:rFonts w:ascii="Arial" w:hAnsi="Arial" w:cs="Arial"/>
                  <w:spacing w:val="-3"/>
                  <w:sz w:val="12"/>
                  <w:szCs w:val="12"/>
                </w:rPr>
                <w:t>w</w:t>
              </w:r>
              <w:r>
                <w:rPr>
                  <w:rFonts w:ascii="Arial" w:hAnsi="Arial" w:cs="Arial"/>
                  <w:spacing w:val="2"/>
                  <w:sz w:val="12"/>
                  <w:szCs w:val="12"/>
                </w:rPr>
                <w:t>i</w:t>
              </w:r>
              <w:r>
                <w:rPr>
                  <w:rFonts w:ascii="Arial" w:hAnsi="Arial" w:cs="Arial"/>
                  <w:spacing w:val="1"/>
                  <w:sz w:val="12"/>
                  <w:szCs w:val="12"/>
                </w:rPr>
                <w:t>r</w:t>
              </w:r>
              <w:r>
                <w:rPr>
                  <w:rFonts w:ascii="Arial" w:hAnsi="Arial" w:cs="Arial"/>
                  <w:sz w:val="12"/>
                  <w:szCs w:val="12"/>
                </w:rPr>
                <w:t>e</w:t>
              </w:r>
              <w:r>
                <w:rPr>
                  <w:rFonts w:ascii="Arial" w:hAnsi="Arial" w:cs="Arial"/>
                  <w:spacing w:val="2"/>
                  <w:sz w:val="12"/>
                  <w:szCs w:val="12"/>
                </w:rPr>
                <w:t>l</w:t>
              </w:r>
              <w:r>
                <w:rPr>
                  <w:rFonts w:ascii="Arial" w:hAnsi="Arial" w:cs="Arial"/>
                  <w:sz w:val="12"/>
                  <w:szCs w:val="12"/>
                </w:rPr>
                <w:t xml:space="preserve">ess </w:t>
              </w:r>
              <w:r>
                <w:rPr>
                  <w:rFonts w:ascii="Arial" w:hAnsi="Arial" w:cs="Arial"/>
                  <w:spacing w:val="1"/>
                  <w:sz w:val="12"/>
                  <w:szCs w:val="12"/>
                </w:rPr>
                <w:t>r</w:t>
              </w:r>
              <w:r>
                <w:rPr>
                  <w:rFonts w:ascii="Arial" w:hAnsi="Arial" w:cs="Arial"/>
                  <w:sz w:val="12"/>
                  <w:szCs w:val="12"/>
                </w:rPr>
                <w:t>enta</w:t>
              </w:r>
              <w:r>
                <w:rPr>
                  <w:rFonts w:ascii="Arial" w:hAnsi="Arial" w:cs="Arial"/>
                  <w:spacing w:val="2"/>
                  <w:sz w:val="12"/>
                  <w:szCs w:val="12"/>
                </w:rPr>
                <w:t>l</w:t>
              </w:r>
              <w:r>
                <w:rPr>
                  <w:rFonts w:ascii="Arial" w:hAnsi="Arial" w:cs="Arial"/>
                  <w:sz w:val="12"/>
                  <w:szCs w:val="12"/>
                </w:rPr>
                <w:t>s</w:t>
              </w:r>
            </w:ins>
          </w:p>
        </w:tc>
        <w:tc>
          <w:tcPr>
            <w:tcW w:w="4435" w:type="dxa"/>
            <w:gridSpan w:val="4"/>
            <w:tcBorders>
              <w:top w:val="nil"/>
              <w:left w:val="nil"/>
              <w:bottom w:val="nil"/>
              <w:right w:val="nil"/>
            </w:tcBorders>
          </w:tcPr>
          <w:p w:rsidR="00F64DE2" w:rsidRDefault="00854B62" w:rsidP="009E6E7D">
            <w:pPr>
              <w:spacing w:before="6"/>
              <w:ind w:left="1809" w:right="2508"/>
              <w:jc w:val="center"/>
              <w:rPr>
                <w:ins w:id="1571" w:author="2" w:date="2014-12-02T14:47:00Z"/>
                <w:rFonts w:ascii="Arial" w:hAnsi="Arial" w:cs="Arial"/>
                <w:sz w:val="12"/>
                <w:szCs w:val="12"/>
              </w:rPr>
            </w:pPr>
            <w:ins w:id="1572" w:author="2" w:date="2014-12-02T14:47:00Z">
              <w:r>
                <w:rPr>
                  <w:rFonts w:ascii="Arial" w:hAnsi="Arial" w:cs="Arial"/>
                  <w:sz w:val="12"/>
                  <w:szCs w:val="12"/>
                </w:rPr>
                <w:t>-</w:t>
              </w:r>
            </w:ins>
          </w:p>
        </w:tc>
      </w:tr>
      <w:tr w:rsidR="009B149B">
        <w:trPr>
          <w:trHeight w:hRule="exact" w:val="156"/>
          <w:ins w:id="1573" w:author="2" w:date="2014-12-02T14:47:00Z"/>
        </w:trPr>
        <w:tc>
          <w:tcPr>
            <w:tcW w:w="562" w:type="dxa"/>
            <w:tcBorders>
              <w:top w:val="nil"/>
              <w:left w:val="nil"/>
              <w:bottom w:val="nil"/>
              <w:right w:val="nil"/>
            </w:tcBorders>
          </w:tcPr>
          <w:p w:rsidR="00F64DE2" w:rsidRDefault="00854B62" w:rsidP="009E6E7D">
            <w:pPr>
              <w:spacing w:before="5"/>
              <w:ind w:left="251" w:right="-20"/>
              <w:rPr>
                <w:ins w:id="1574" w:author="2" w:date="2014-12-02T14:47:00Z"/>
                <w:rFonts w:ascii="Arial" w:hAnsi="Arial" w:cs="Arial"/>
                <w:sz w:val="12"/>
                <w:szCs w:val="12"/>
              </w:rPr>
            </w:pPr>
            <w:ins w:id="1575" w:author="2" w:date="2014-12-02T14:47:00Z">
              <w:r>
                <w:rPr>
                  <w:rFonts w:ascii="Arial" w:hAnsi="Arial" w:cs="Arial"/>
                  <w:sz w:val="12"/>
                  <w:szCs w:val="12"/>
                </w:rPr>
                <w:t>9e</w:t>
              </w:r>
            </w:ins>
          </w:p>
        </w:tc>
        <w:tc>
          <w:tcPr>
            <w:tcW w:w="4914" w:type="dxa"/>
            <w:tcBorders>
              <w:top w:val="nil"/>
              <w:left w:val="nil"/>
              <w:bottom w:val="nil"/>
              <w:right w:val="nil"/>
            </w:tcBorders>
            <w:shd w:val="clear" w:color="auto" w:fill="FFFF99"/>
          </w:tcPr>
          <w:p w:rsidR="00F64DE2" w:rsidRDefault="00854B62" w:rsidP="009E6E7D">
            <w:pPr>
              <w:spacing w:before="6"/>
              <w:ind w:left="71" w:right="-20"/>
              <w:rPr>
                <w:ins w:id="1576" w:author="2" w:date="2014-12-02T14:47:00Z"/>
                <w:rFonts w:ascii="Arial" w:hAnsi="Arial" w:cs="Arial"/>
                <w:sz w:val="12"/>
                <w:szCs w:val="12"/>
              </w:rPr>
            </w:pPr>
            <w:ins w:id="1577" w:author="2" w:date="2014-12-02T14:47:00Z">
              <w:r>
                <w:rPr>
                  <w:rFonts w:ascii="Arial" w:hAnsi="Arial" w:cs="Arial"/>
                  <w:spacing w:val="-2"/>
                  <w:sz w:val="12"/>
                  <w:szCs w:val="12"/>
                </w:rPr>
                <w:t>M</w:t>
              </w:r>
              <w:r>
                <w:rPr>
                  <w:rFonts w:ascii="Arial" w:hAnsi="Arial" w:cs="Arial"/>
                  <w:spacing w:val="2"/>
                  <w:sz w:val="12"/>
                  <w:szCs w:val="12"/>
                </w:rPr>
                <w:t>i</w:t>
              </w:r>
              <w:r>
                <w:rPr>
                  <w:rFonts w:ascii="Arial" w:hAnsi="Arial" w:cs="Arial"/>
                  <w:sz w:val="12"/>
                  <w:szCs w:val="12"/>
                </w:rPr>
                <w:t>sc non</w:t>
              </w:r>
              <w:r>
                <w:rPr>
                  <w:rFonts w:ascii="Arial" w:hAnsi="Arial" w:cs="Arial"/>
                  <w:spacing w:val="1"/>
                  <w:sz w:val="12"/>
                  <w:szCs w:val="12"/>
                </w:rPr>
                <w:t>-</w:t>
              </w:r>
              <w:r>
                <w:rPr>
                  <w:rFonts w:ascii="Arial" w:hAnsi="Arial" w:cs="Arial"/>
                  <w:sz w:val="12"/>
                  <w:szCs w:val="12"/>
                </w:rPr>
                <w:t>t</w:t>
              </w:r>
              <w:r>
                <w:rPr>
                  <w:rFonts w:ascii="Arial" w:hAnsi="Arial" w:cs="Arial"/>
                  <w:spacing w:val="1"/>
                  <w:sz w:val="12"/>
                  <w:szCs w:val="12"/>
                </w:rPr>
                <w:t>r</w:t>
              </w:r>
              <w:r>
                <w:rPr>
                  <w:rFonts w:ascii="Arial" w:hAnsi="Arial" w:cs="Arial"/>
                  <w:sz w:val="12"/>
                  <w:szCs w:val="12"/>
                </w:rPr>
                <w:t>ans</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ss</w:t>
              </w:r>
              <w:r>
                <w:rPr>
                  <w:rFonts w:ascii="Arial" w:hAnsi="Arial" w:cs="Arial"/>
                  <w:spacing w:val="2"/>
                  <w:sz w:val="12"/>
                  <w:szCs w:val="12"/>
                </w:rPr>
                <w:t>i</w:t>
              </w:r>
              <w:r>
                <w:rPr>
                  <w:rFonts w:ascii="Arial" w:hAnsi="Arial" w:cs="Arial"/>
                  <w:sz w:val="12"/>
                  <w:szCs w:val="12"/>
                </w:rPr>
                <w:t>on</w:t>
              </w:r>
              <w:r>
                <w:rPr>
                  <w:rFonts w:ascii="Arial" w:hAnsi="Arial" w:cs="Arial"/>
                  <w:spacing w:val="1"/>
                  <w:sz w:val="12"/>
                  <w:szCs w:val="12"/>
                </w:rPr>
                <w:t xml:space="preserve"> r</w:t>
              </w:r>
              <w:r>
                <w:rPr>
                  <w:rFonts w:ascii="Arial" w:hAnsi="Arial" w:cs="Arial"/>
                  <w:sz w:val="12"/>
                  <w:szCs w:val="12"/>
                </w:rPr>
                <w:t>enta</w:t>
              </w:r>
              <w:r>
                <w:rPr>
                  <w:rFonts w:ascii="Arial" w:hAnsi="Arial" w:cs="Arial"/>
                  <w:spacing w:val="2"/>
                  <w:sz w:val="12"/>
                  <w:szCs w:val="12"/>
                </w:rPr>
                <w:t>l</w:t>
              </w:r>
              <w:r>
                <w:rPr>
                  <w:rFonts w:ascii="Arial" w:hAnsi="Arial" w:cs="Arial"/>
                  <w:sz w:val="12"/>
                  <w:szCs w:val="12"/>
                </w:rPr>
                <w:t>s</w:t>
              </w:r>
            </w:ins>
          </w:p>
        </w:tc>
        <w:tc>
          <w:tcPr>
            <w:tcW w:w="4435" w:type="dxa"/>
            <w:gridSpan w:val="4"/>
            <w:tcBorders>
              <w:top w:val="nil"/>
              <w:left w:val="nil"/>
              <w:bottom w:val="nil"/>
              <w:right w:val="nil"/>
            </w:tcBorders>
          </w:tcPr>
          <w:p w:rsidR="00F64DE2" w:rsidRDefault="00854B62" w:rsidP="009E6E7D">
            <w:pPr>
              <w:spacing w:before="6"/>
              <w:ind w:left="1809" w:right="2508"/>
              <w:jc w:val="center"/>
              <w:rPr>
                <w:ins w:id="1578" w:author="2" w:date="2014-12-02T14:47:00Z"/>
                <w:rFonts w:ascii="Arial" w:hAnsi="Arial" w:cs="Arial"/>
                <w:sz w:val="12"/>
                <w:szCs w:val="12"/>
              </w:rPr>
            </w:pPr>
            <w:ins w:id="1579" w:author="2" w:date="2014-12-02T14:47:00Z">
              <w:r>
                <w:rPr>
                  <w:rFonts w:ascii="Arial" w:hAnsi="Arial" w:cs="Arial"/>
                  <w:sz w:val="12"/>
                  <w:szCs w:val="12"/>
                </w:rPr>
                <w:t>-</w:t>
              </w:r>
            </w:ins>
          </w:p>
        </w:tc>
      </w:tr>
      <w:tr w:rsidR="009B149B">
        <w:trPr>
          <w:trHeight w:hRule="exact" w:val="156"/>
          <w:ins w:id="1580" w:author="2" w:date="2014-12-02T14:47:00Z"/>
        </w:trPr>
        <w:tc>
          <w:tcPr>
            <w:tcW w:w="562" w:type="dxa"/>
            <w:tcBorders>
              <w:top w:val="nil"/>
              <w:left w:val="nil"/>
              <w:bottom w:val="nil"/>
              <w:right w:val="nil"/>
            </w:tcBorders>
          </w:tcPr>
          <w:p w:rsidR="00F64DE2" w:rsidRDefault="00854B62" w:rsidP="009E6E7D">
            <w:pPr>
              <w:spacing w:before="5"/>
              <w:ind w:left="239" w:right="144"/>
              <w:jc w:val="center"/>
              <w:rPr>
                <w:ins w:id="1581" w:author="2" w:date="2014-12-02T14:47:00Z"/>
                <w:rFonts w:ascii="Arial" w:hAnsi="Arial" w:cs="Arial"/>
                <w:sz w:val="12"/>
                <w:szCs w:val="12"/>
              </w:rPr>
            </w:pPr>
            <w:ins w:id="1582" w:author="2" w:date="2014-12-02T14:47:00Z">
              <w:r>
                <w:rPr>
                  <w:rFonts w:ascii="Arial" w:hAnsi="Arial" w:cs="Arial"/>
                  <w:sz w:val="12"/>
                  <w:szCs w:val="12"/>
                </w:rPr>
                <w:t>9f</w:t>
              </w:r>
            </w:ins>
          </w:p>
        </w:tc>
        <w:tc>
          <w:tcPr>
            <w:tcW w:w="4914" w:type="dxa"/>
            <w:tcBorders>
              <w:top w:val="nil"/>
              <w:left w:val="nil"/>
              <w:bottom w:val="nil"/>
              <w:right w:val="nil"/>
            </w:tcBorders>
            <w:shd w:val="clear" w:color="auto" w:fill="FFFF99"/>
          </w:tcPr>
          <w:p w:rsidR="00F64DE2" w:rsidRDefault="00854B62" w:rsidP="009E6E7D">
            <w:pPr>
              <w:rPr>
                <w:ins w:id="1583" w:author="2" w:date="2014-12-02T14:47:00Z"/>
              </w:rPr>
            </w:pPr>
          </w:p>
        </w:tc>
        <w:tc>
          <w:tcPr>
            <w:tcW w:w="4435" w:type="dxa"/>
            <w:gridSpan w:val="4"/>
            <w:tcBorders>
              <w:top w:val="nil"/>
              <w:left w:val="nil"/>
              <w:bottom w:val="nil"/>
              <w:right w:val="nil"/>
            </w:tcBorders>
          </w:tcPr>
          <w:p w:rsidR="00F64DE2" w:rsidRDefault="00854B62" w:rsidP="009E6E7D">
            <w:pPr>
              <w:spacing w:before="6"/>
              <w:ind w:left="1809" w:right="2508"/>
              <w:jc w:val="center"/>
              <w:rPr>
                <w:ins w:id="1584" w:author="2" w:date="2014-12-02T14:47:00Z"/>
                <w:rFonts w:ascii="Arial" w:hAnsi="Arial" w:cs="Arial"/>
                <w:sz w:val="12"/>
                <w:szCs w:val="12"/>
              </w:rPr>
            </w:pPr>
            <w:ins w:id="1585" w:author="2" w:date="2014-12-02T14:47:00Z">
              <w:r>
                <w:rPr>
                  <w:rFonts w:ascii="Arial" w:hAnsi="Arial" w:cs="Arial"/>
                  <w:sz w:val="12"/>
                  <w:szCs w:val="12"/>
                </w:rPr>
                <w:t>-</w:t>
              </w:r>
            </w:ins>
          </w:p>
        </w:tc>
      </w:tr>
      <w:tr w:rsidR="009B149B">
        <w:trPr>
          <w:trHeight w:hRule="exact" w:val="156"/>
          <w:ins w:id="1586" w:author="2" w:date="2014-12-02T14:47:00Z"/>
        </w:trPr>
        <w:tc>
          <w:tcPr>
            <w:tcW w:w="562" w:type="dxa"/>
            <w:tcBorders>
              <w:top w:val="nil"/>
              <w:left w:val="nil"/>
              <w:bottom w:val="nil"/>
              <w:right w:val="nil"/>
            </w:tcBorders>
          </w:tcPr>
          <w:p w:rsidR="00F64DE2" w:rsidRDefault="00854B62" w:rsidP="009E6E7D">
            <w:pPr>
              <w:spacing w:before="5"/>
              <w:ind w:left="251" w:right="-20"/>
              <w:rPr>
                <w:ins w:id="1587" w:author="2" w:date="2014-12-02T14:47:00Z"/>
                <w:rFonts w:ascii="Arial" w:hAnsi="Arial" w:cs="Arial"/>
                <w:sz w:val="12"/>
                <w:szCs w:val="12"/>
              </w:rPr>
            </w:pPr>
            <w:ins w:id="1588" w:author="2" w:date="2014-12-02T14:47:00Z">
              <w:r>
                <w:rPr>
                  <w:rFonts w:ascii="Arial" w:hAnsi="Arial" w:cs="Arial"/>
                  <w:sz w:val="12"/>
                  <w:szCs w:val="12"/>
                </w:rPr>
                <w:t>9g</w:t>
              </w:r>
            </w:ins>
          </w:p>
        </w:tc>
        <w:tc>
          <w:tcPr>
            <w:tcW w:w="4914" w:type="dxa"/>
            <w:tcBorders>
              <w:top w:val="nil"/>
              <w:left w:val="nil"/>
              <w:bottom w:val="nil"/>
              <w:right w:val="nil"/>
            </w:tcBorders>
            <w:shd w:val="clear" w:color="auto" w:fill="FFFF99"/>
          </w:tcPr>
          <w:p w:rsidR="00F64DE2" w:rsidRDefault="00854B62" w:rsidP="009E6E7D">
            <w:pPr>
              <w:rPr>
                <w:ins w:id="1589" w:author="2" w:date="2014-12-02T14:47:00Z"/>
              </w:rPr>
            </w:pPr>
          </w:p>
        </w:tc>
        <w:tc>
          <w:tcPr>
            <w:tcW w:w="4435" w:type="dxa"/>
            <w:gridSpan w:val="4"/>
            <w:tcBorders>
              <w:top w:val="nil"/>
              <w:left w:val="nil"/>
              <w:bottom w:val="nil"/>
              <w:right w:val="nil"/>
            </w:tcBorders>
          </w:tcPr>
          <w:p w:rsidR="00F64DE2" w:rsidRDefault="00854B62" w:rsidP="009E6E7D">
            <w:pPr>
              <w:spacing w:before="6"/>
              <w:ind w:left="1809" w:right="2508"/>
              <w:jc w:val="center"/>
              <w:rPr>
                <w:ins w:id="1590" w:author="2" w:date="2014-12-02T14:47:00Z"/>
                <w:rFonts w:ascii="Arial" w:hAnsi="Arial" w:cs="Arial"/>
                <w:sz w:val="12"/>
                <w:szCs w:val="12"/>
              </w:rPr>
            </w:pPr>
            <w:ins w:id="1591" w:author="2" w:date="2014-12-02T14:47:00Z">
              <w:r>
                <w:rPr>
                  <w:rFonts w:ascii="Arial" w:hAnsi="Arial" w:cs="Arial"/>
                  <w:sz w:val="12"/>
                  <w:szCs w:val="12"/>
                </w:rPr>
                <w:t>-</w:t>
              </w:r>
            </w:ins>
          </w:p>
        </w:tc>
      </w:tr>
      <w:tr w:rsidR="009B149B">
        <w:trPr>
          <w:trHeight w:hRule="exact" w:val="156"/>
          <w:ins w:id="1592" w:author="2" w:date="2014-12-02T14:47:00Z"/>
        </w:trPr>
        <w:tc>
          <w:tcPr>
            <w:tcW w:w="562" w:type="dxa"/>
            <w:tcBorders>
              <w:top w:val="nil"/>
              <w:left w:val="nil"/>
              <w:bottom w:val="nil"/>
              <w:right w:val="nil"/>
            </w:tcBorders>
          </w:tcPr>
          <w:p w:rsidR="00F64DE2" w:rsidRDefault="00854B62" w:rsidP="009E6E7D">
            <w:pPr>
              <w:spacing w:before="5"/>
              <w:ind w:left="258" w:right="-20"/>
              <w:rPr>
                <w:ins w:id="1593" w:author="2" w:date="2014-12-02T14:47:00Z"/>
                <w:rFonts w:ascii="Arial" w:hAnsi="Arial" w:cs="Arial"/>
                <w:sz w:val="12"/>
                <w:szCs w:val="12"/>
              </w:rPr>
            </w:pPr>
            <w:ins w:id="1594" w:author="2" w:date="2014-12-02T14:47:00Z">
              <w:r>
                <w:rPr>
                  <w:rFonts w:ascii="Arial" w:hAnsi="Arial" w:cs="Arial"/>
                  <w:sz w:val="12"/>
                  <w:szCs w:val="12"/>
                </w:rPr>
                <w:t>…</w:t>
              </w:r>
            </w:ins>
          </w:p>
        </w:tc>
        <w:tc>
          <w:tcPr>
            <w:tcW w:w="4914" w:type="dxa"/>
            <w:tcBorders>
              <w:top w:val="nil"/>
              <w:left w:val="nil"/>
              <w:bottom w:val="nil"/>
              <w:right w:val="nil"/>
            </w:tcBorders>
            <w:shd w:val="clear" w:color="auto" w:fill="FFFF99"/>
          </w:tcPr>
          <w:p w:rsidR="00F64DE2" w:rsidRDefault="00854B62" w:rsidP="009E6E7D">
            <w:pPr>
              <w:rPr>
                <w:ins w:id="1595" w:author="2" w:date="2014-12-02T14:47:00Z"/>
              </w:rPr>
            </w:pPr>
          </w:p>
        </w:tc>
        <w:tc>
          <w:tcPr>
            <w:tcW w:w="4435" w:type="dxa"/>
            <w:gridSpan w:val="4"/>
            <w:tcBorders>
              <w:top w:val="nil"/>
              <w:left w:val="nil"/>
              <w:bottom w:val="nil"/>
              <w:right w:val="nil"/>
            </w:tcBorders>
          </w:tcPr>
          <w:p w:rsidR="00F64DE2" w:rsidRDefault="00854B62" w:rsidP="009E6E7D">
            <w:pPr>
              <w:rPr>
                <w:ins w:id="1596" w:author="2" w:date="2014-12-02T14:47:00Z"/>
              </w:rPr>
            </w:pPr>
          </w:p>
        </w:tc>
      </w:tr>
      <w:tr w:rsidR="009B149B">
        <w:trPr>
          <w:trHeight w:hRule="exact" w:val="156"/>
          <w:ins w:id="1597" w:author="2" w:date="2014-12-02T14:47:00Z"/>
        </w:trPr>
        <w:tc>
          <w:tcPr>
            <w:tcW w:w="562" w:type="dxa"/>
            <w:tcBorders>
              <w:top w:val="nil"/>
              <w:left w:val="nil"/>
              <w:bottom w:val="nil"/>
              <w:right w:val="nil"/>
            </w:tcBorders>
          </w:tcPr>
          <w:p w:rsidR="00F64DE2" w:rsidRDefault="00854B62" w:rsidP="009E6E7D">
            <w:pPr>
              <w:spacing w:before="5"/>
              <w:ind w:left="256" w:right="-20"/>
              <w:rPr>
                <w:ins w:id="1598" w:author="2" w:date="2014-12-02T14:47:00Z"/>
                <w:rFonts w:ascii="Arial" w:hAnsi="Arial" w:cs="Arial"/>
                <w:sz w:val="12"/>
                <w:szCs w:val="12"/>
              </w:rPr>
            </w:pPr>
            <w:ins w:id="1599" w:author="2" w:date="2014-12-02T14:47:00Z">
              <w:r>
                <w:rPr>
                  <w:rFonts w:ascii="Arial" w:hAnsi="Arial" w:cs="Arial"/>
                  <w:sz w:val="12"/>
                  <w:szCs w:val="12"/>
                </w:rPr>
                <w:t>9x</w:t>
              </w:r>
            </w:ins>
          </w:p>
        </w:tc>
        <w:tc>
          <w:tcPr>
            <w:tcW w:w="4914" w:type="dxa"/>
            <w:tcBorders>
              <w:top w:val="nil"/>
              <w:left w:val="nil"/>
              <w:bottom w:val="nil"/>
              <w:right w:val="nil"/>
            </w:tcBorders>
            <w:shd w:val="clear" w:color="auto" w:fill="FFFF99"/>
          </w:tcPr>
          <w:p w:rsidR="00F64DE2" w:rsidRDefault="00854B62" w:rsidP="009E6E7D">
            <w:pPr>
              <w:rPr>
                <w:ins w:id="1600" w:author="2" w:date="2014-12-02T14:47:00Z"/>
              </w:rPr>
            </w:pPr>
          </w:p>
        </w:tc>
        <w:tc>
          <w:tcPr>
            <w:tcW w:w="4435" w:type="dxa"/>
            <w:gridSpan w:val="4"/>
            <w:tcBorders>
              <w:top w:val="nil"/>
              <w:left w:val="nil"/>
              <w:bottom w:val="nil"/>
              <w:right w:val="nil"/>
            </w:tcBorders>
          </w:tcPr>
          <w:p w:rsidR="00F64DE2" w:rsidRDefault="00854B62" w:rsidP="009E6E7D">
            <w:pPr>
              <w:spacing w:before="6"/>
              <w:ind w:left="1809" w:right="2508"/>
              <w:jc w:val="center"/>
              <w:rPr>
                <w:ins w:id="1601" w:author="2" w:date="2014-12-02T14:47:00Z"/>
                <w:rFonts w:ascii="Arial" w:hAnsi="Arial" w:cs="Arial"/>
                <w:sz w:val="12"/>
                <w:szCs w:val="12"/>
              </w:rPr>
            </w:pPr>
            <w:ins w:id="1602" w:author="2" w:date="2014-12-02T14:47:00Z">
              <w:r>
                <w:rPr>
                  <w:rFonts w:ascii="Arial" w:hAnsi="Arial" w:cs="Arial"/>
                  <w:sz w:val="12"/>
                  <w:szCs w:val="12"/>
                </w:rPr>
                <w:t>-</w:t>
              </w:r>
            </w:ins>
          </w:p>
        </w:tc>
      </w:tr>
      <w:tr w:rsidR="009B149B">
        <w:trPr>
          <w:trHeight w:hRule="exact" w:val="156"/>
          <w:ins w:id="1603" w:author="2" w:date="2014-12-02T14:47:00Z"/>
        </w:trPr>
        <w:tc>
          <w:tcPr>
            <w:tcW w:w="562" w:type="dxa"/>
            <w:tcBorders>
              <w:top w:val="nil"/>
              <w:left w:val="nil"/>
              <w:bottom w:val="nil"/>
              <w:right w:val="nil"/>
            </w:tcBorders>
          </w:tcPr>
          <w:p w:rsidR="00F64DE2" w:rsidRDefault="00854B62" w:rsidP="009E6E7D">
            <w:pPr>
              <w:spacing w:before="5"/>
              <w:ind w:left="251" w:right="-20"/>
              <w:rPr>
                <w:ins w:id="1604" w:author="2" w:date="2014-12-02T14:47:00Z"/>
                <w:rFonts w:ascii="Arial" w:hAnsi="Arial" w:cs="Arial"/>
                <w:sz w:val="12"/>
                <w:szCs w:val="12"/>
              </w:rPr>
            </w:pPr>
            <w:ins w:id="1605" w:author="2" w:date="2014-12-02T14:47:00Z">
              <w:r>
                <w:rPr>
                  <w:rFonts w:ascii="Arial" w:hAnsi="Arial" w:cs="Arial"/>
                  <w:sz w:val="12"/>
                  <w:szCs w:val="12"/>
                </w:rPr>
                <w:t>10</w:t>
              </w:r>
            </w:ins>
          </w:p>
        </w:tc>
        <w:tc>
          <w:tcPr>
            <w:tcW w:w="4914" w:type="dxa"/>
            <w:tcBorders>
              <w:top w:val="nil"/>
              <w:left w:val="nil"/>
              <w:bottom w:val="nil"/>
              <w:right w:val="nil"/>
            </w:tcBorders>
            <w:shd w:val="clear" w:color="auto" w:fill="FFFF99"/>
          </w:tcPr>
          <w:p w:rsidR="00F64DE2" w:rsidRDefault="00854B62" w:rsidP="009E6E7D">
            <w:pPr>
              <w:spacing w:before="6"/>
              <w:ind w:left="71" w:right="-20"/>
              <w:rPr>
                <w:ins w:id="1606" w:author="2" w:date="2014-12-02T14:47:00Z"/>
                <w:rFonts w:ascii="Arial" w:hAnsi="Arial" w:cs="Arial"/>
                <w:sz w:val="12"/>
                <w:szCs w:val="12"/>
              </w:rPr>
            </w:pPr>
            <w:ins w:id="1607" w:author="2" w:date="2014-12-02T14:47:00Z">
              <w:r>
                <w:rPr>
                  <w:rFonts w:ascii="Arial" w:hAnsi="Arial" w:cs="Arial"/>
                  <w:spacing w:val="1"/>
                  <w:sz w:val="12"/>
                  <w:szCs w:val="12"/>
                </w:rPr>
                <w:t>T</w:t>
              </w:r>
              <w:r>
                <w:rPr>
                  <w:rFonts w:ascii="Arial" w:hAnsi="Arial" w:cs="Arial"/>
                  <w:sz w:val="12"/>
                  <w:szCs w:val="12"/>
                </w:rPr>
                <w:t>otal</w:t>
              </w:r>
            </w:ins>
          </w:p>
        </w:tc>
        <w:tc>
          <w:tcPr>
            <w:tcW w:w="4435" w:type="dxa"/>
            <w:gridSpan w:val="4"/>
            <w:tcBorders>
              <w:top w:val="nil"/>
              <w:left w:val="nil"/>
              <w:bottom w:val="nil"/>
              <w:right w:val="nil"/>
            </w:tcBorders>
          </w:tcPr>
          <w:p w:rsidR="00F64DE2" w:rsidRDefault="00854B62" w:rsidP="009E6E7D">
            <w:pPr>
              <w:spacing w:before="6"/>
              <w:ind w:left="1809" w:right="2508"/>
              <w:jc w:val="center"/>
              <w:rPr>
                <w:ins w:id="1608" w:author="2" w:date="2014-12-02T14:47:00Z"/>
                <w:rFonts w:ascii="Arial" w:hAnsi="Arial" w:cs="Arial"/>
                <w:sz w:val="12"/>
                <w:szCs w:val="12"/>
              </w:rPr>
            </w:pPr>
            <w:ins w:id="1609" w:author="2" w:date="2014-12-02T14:47:00Z">
              <w:r>
                <w:rPr>
                  <w:rFonts w:ascii="Arial" w:hAnsi="Arial" w:cs="Arial"/>
                  <w:sz w:val="12"/>
                  <w:szCs w:val="12"/>
                </w:rPr>
                <w:t>-</w:t>
              </w:r>
            </w:ins>
          </w:p>
        </w:tc>
      </w:tr>
    </w:tbl>
    <w:p w:rsidR="00F64DE2" w:rsidRDefault="00854B62" w:rsidP="00F64DE2">
      <w:pPr>
        <w:jc w:val="center"/>
        <w:rPr>
          <w:ins w:id="1610" w:author="2" w:date="2014-12-02T14:47:00Z"/>
        </w:rPr>
        <w:sectPr w:rsidR="00F64DE2">
          <w:headerReference w:type="even" r:id="rId104"/>
          <w:headerReference w:type="default" r:id="rId105"/>
          <w:footerReference w:type="even" r:id="rId106"/>
          <w:footerReference w:type="default" r:id="rId107"/>
          <w:headerReference w:type="first" r:id="rId108"/>
          <w:footerReference w:type="first" r:id="rId109"/>
          <w:type w:val="continuous"/>
          <w:pgSz w:w="12240" w:h="15860"/>
          <w:pgMar w:top="1160" w:right="1140" w:bottom="280" w:left="960" w:header="720" w:footer="720" w:gutter="0"/>
          <w:cols w:space="720"/>
        </w:sectPr>
      </w:pPr>
    </w:p>
    <w:p w:rsidR="00F64DE2" w:rsidRDefault="00854B62" w:rsidP="00F64DE2">
      <w:pPr>
        <w:spacing w:before="67"/>
        <w:ind w:left="5377" w:right="5360"/>
        <w:jc w:val="center"/>
        <w:rPr>
          <w:ins w:id="1611" w:author="2" w:date="2014-12-02T14:47:00Z"/>
          <w:rFonts w:ascii="Arial" w:hAnsi="Arial" w:cs="Arial"/>
          <w:sz w:val="28"/>
          <w:szCs w:val="28"/>
        </w:rPr>
      </w:pPr>
      <w:ins w:id="1612" w:author="2" w:date="2014-12-02T14:47:00Z">
        <w:r>
          <w:rPr>
            <w:rFonts w:ascii="Arial" w:hAnsi="Arial" w:cs="Arial"/>
            <w:b/>
            <w:bCs/>
            <w:spacing w:val="-8"/>
            <w:sz w:val="28"/>
            <w:szCs w:val="28"/>
          </w:rPr>
          <w:t>A</w:t>
        </w:r>
        <w:r>
          <w:rPr>
            <w:rFonts w:ascii="Arial" w:hAnsi="Arial" w:cs="Arial"/>
            <w:b/>
            <w:bCs/>
            <w:sz w:val="28"/>
            <w:szCs w:val="28"/>
          </w:rPr>
          <w:t>ttac</w:t>
        </w:r>
        <w:r>
          <w:rPr>
            <w:rFonts w:ascii="Arial" w:hAnsi="Arial" w:cs="Arial"/>
            <w:b/>
            <w:bCs/>
            <w:spacing w:val="-1"/>
            <w:sz w:val="28"/>
            <w:szCs w:val="28"/>
          </w:rPr>
          <w:t>h</w:t>
        </w:r>
        <w:r>
          <w:rPr>
            <w:rFonts w:ascii="Arial" w:hAnsi="Arial" w:cs="Arial"/>
            <w:b/>
            <w:bCs/>
            <w:sz w:val="28"/>
            <w:szCs w:val="28"/>
          </w:rPr>
          <w:t>me</w:t>
        </w:r>
        <w:r>
          <w:rPr>
            <w:rFonts w:ascii="Arial" w:hAnsi="Arial" w:cs="Arial"/>
            <w:b/>
            <w:bCs/>
            <w:spacing w:val="-1"/>
            <w:sz w:val="28"/>
            <w:szCs w:val="28"/>
          </w:rPr>
          <w:t>n</w:t>
        </w:r>
        <w:r>
          <w:rPr>
            <w:rFonts w:ascii="Arial" w:hAnsi="Arial" w:cs="Arial"/>
            <w:b/>
            <w:bCs/>
            <w:sz w:val="28"/>
            <w:szCs w:val="28"/>
          </w:rPr>
          <w:t>t</w:t>
        </w:r>
        <w:r>
          <w:rPr>
            <w:rFonts w:ascii="Arial" w:hAnsi="Arial" w:cs="Arial"/>
            <w:b/>
            <w:bCs/>
            <w:spacing w:val="1"/>
            <w:sz w:val="28"/>
            <w:szCs w:val="28"/>
          </w:rPr>
          <w:t xml:space="preserve"> </w:t>
        </w:r>
        <w:r>
          <w:rPr>
            <w:rFonts w:ascii="Arial" w:hAnsi="Arial" w:cs="Arial"/>
            <w:b/>
            <w:bCs/>
            <w:sz w:val="28"/>
            <w:szCs w:val="28"/>
          </w:rPr>
          <w:t>2</w:t>
        </w:r>
        <w:r>
          <w:rPr>
            <w:rFonts w:ascii="Arial" w:hAnsi="Arial" w:cs="Arial"/>
            <w:b/>
            <w:bCs/>
            <w:spacing w:val="1"/>
            <w:sz w:val="28"/>
            <w:szCs w:val="28"/>
          </w:rPr>
          <w:t xml:space="preserve"> </w:t>
        </w:r>
        <w:r>
          <w:rPr>
            <w:rFonts w:ascii="Arial" w:hAnsi="Arial" w:cs="Arial"/>
            <w:b/>
            <w:bCs/>
            <w:sz w:val="28"/>
            <w:szCs w:val="28"/>
          </w:rPr>
          <w:t>-</w:t>
        </w:r>
        <w:r>
          <w:rPr>
            <w:rFonts w:ascii="Arial" w:hAnsi="Arial" w:cs="Arial"/>
            <w:b/>
            <w:bCs/>
            <w:spacing w:val="1"/>
            <w:sz w:val="28"/>
            <w:szCs w:val="28"/>
          </w:rPr>
          <w:t xml:space="preserve"> </w:t>
        </w:r>
        <w:r>
          <w:rPr>
            <w:rFonts w:ascii="Arial" w:hAnsi="Arial" w:cs="Arial"/>
            <w:b/>
            <w:bCs/>
            <w:spacing w:val="-1"/>
            <w:sz w:val="28"/>
            <w:szCs w:val="28"/>
          </w:rPr>
          <w:t>Co</w:t>
        </w:r>
        <w:r>
          <w:rPr>
            <w:rFonts w:ascii="Arial" w:hAnsi="Arial" w:cs="Arial"/>
            <w:b/>
            <w:bCs/>
            <w:sz w:val="28"/>
            <w:szCs w:val="28"/>
          </w:rPr>
          <w:t>st</w:t>
        </w:r>
        <w:r>
          <w:rPr>
            <w:rFonts w:ascii="Arial" w:hAnsi="Arial" w:cs="Arial"/>
            <w:b/>
            <w:bCs/>
            <w:spacing w:val="1"/>
            <w:sz w:val="28"/>
            <w:szCs w:val="28"/>
          </w:rPr>
          <w:t xml:space="preserve"> </w:t>
        </w:r>
        <w:r>
          <w:rPr>
            <w:rFonts w:ascii="Arial" w:hAnsi="Arial" w:cs="Arial"/>
            <w:b/>
            <w:bCs/>
            <w:sz w:val="28"/>
            <w:szCs w:val="28"/>
          </w:rPr>
          <w:t>S</w:t>
        </w:r>
        <w:r>
          <w:rPr>
            <w:rFonts w:ascii="Arial" w:hAnsi="Arial" w:cs="Arial"/>
            <w:b/>
            <w:bCs/>
            <w:spacing w:val="-1"/>
            <w:sz w:val="28"/>
            <w:szCs w:val="28"/>
          </w:rPr>
          <w:t>uppo</w:t>
        </w:r>
        <w:r>
          <w:rPr>
            <w:rFonts w:ascii="Arial" w:hAnsi="Arial" w:cs="Arial"/>
            <w:b/>
            <w:bCs/>
            <w:spacing w:val="1"/>
            <w:sz w:val="28"/>
            <w:szCs w:val="28"/>
          </w:rPr>
          <w:t>r</w:t>
        </w:r>
        <w:r>
          <w:rPr>
            <w:rFonts w:ascii="Arial" w:hAnsi="Arial" w:cs="Arial"/>
            <w:b/>
            <w:bCs/>
            <w:sz w:val="28"/>
            <w:szCs w:val="28"/>
          </w:rPr>
          <w:t>t</w:t>
        </w:r>
      </w:ins>
    </w:p>
    <w:p w:rsidR="00F64DE2" w:rsidRDefault="00854B62" w:rsidP="00F64DE2">
      <w:pPr>
        <w:spacing w:before="19" w:line="316" w:lineRule="exact"/>
        <w:ind w:left="5738" w:right="5723"/>
        <w:jc w:val="center"/>
        <w:rPr>
          <w:ins w:id="1613" w:author="2" w:date="2014-12-02T14:47:00Z"/>
          <w:rFonts w:ascii="Arial" w:hAnsi="Arial" w:cs="Arial"/>
          <w:sz w:val="28"/>
          <w:szCs w:val="28"/>
        </w:rPr>
      </w:pPr>
      <w:ins w:id="1614" w:author="2" w:date="2014-12-02T14:47:00Z">
        <w:r>
          <w:rPr>
            <w:rFonts w:ascii="Arial" w:hAnsi="Arial" w:cs="Arial"/>
            <w:b/>
            <w:bCs/>
            <w:spacing w:val="-1"/>
            <w:position w:val="-1"/>
            <w:sz w:val="28"/>
            <w:szCs w:val="28"/>
          </w:rPr>
          <w:t>N</w:t>
        </w:r>
        <w:r>
          <w:rPr>
            <w:rFonts w:ascii="Arial" w:hAnsi="Arial" w:cs="Arial"/>
            <w:b/>
            <w:bCs/>
            <w:position w:val="-1"/>
            <w:sz w:val="28"/>
            <w:szCs w:val="28"/>
          </w:rPr>
          <w:t>ew</w:t>
        </w:r>
        <w:r>
          <w:rPr>
            <w:rFonts w:ascii="Arial" w:hAnsi="Arial" w:cs="Arial"/>
            <w:b/>
            <w:bCs/>
            <w:spacing w:val="8"/>
            <w:position w:val="-1"/>
            <w:sz w:val="28"/>
            <w:szCs w:val="28"/>
          </w:rPr>
          <w:t xml:space="preserve"> </w:t>
        </w:r>
        <w:r>
          <w:rPr>
            <w:rFonts w:ascii="Arial" w:hAnsi="Arial" w:cs="Arial"/>
            <w:b/>
            <w:bCs/>
            <w:position w:val="-1"/>
            <w:sz w:val="28"/>
            <w:szCs w:val="28"/>
          </w:rPr>
          <w:t>Y</w:t>
        </w:r>
        <w:r>
          <w:rPr>
            <w:rFonts w:ascii="Arial" w:hAnsi="Arial" w:cs="Arial"/>
            <w:b/>
            <w:bCs/>
            <w:spacing w:val="-1"/>
            <w:position w:val="-1"/>
            <w:sz w:val="28"/>
            <w:szCs w:val="28"/>
          </w:rPr>
          <w:t>o</w:t>
        </w:r>
        <w:r>
          <w:rPr>
            <w:rFonts w:ascii="Arial" w:hAnsi="Arial" w:cs="Arial"/>
            <w:b/>
            <w:bCs/>
            <w:spacing w:val="1"/>
            <w:position w:val="-1"/>
            <w:sz w:val="28"/>
            <w:szCs w:val="28"/>
          </w:rPr>
          <w:t>r</w:t>
        </w:r>
        <w:r>
          <w:rPr>
            <w:rFonts w:ascii="Arial" w:hAnsi="Arial" w:cs="Arial"/>
            <w:b/>
            <w:bCs/>
            <w:position w:val="-1"/>
            <w:sz w:val="28"/>
            <w:szCs w:val="28"/>
          </w:rPr>
          <w:t>k</w:t>
        </w:r>
        <w:r>
          <w:rPr>
            <w:rFonts w:ascii="Arial" w:hAnsi="Arial" w:cs="Arial"/>
            <w:b/>
            <w:bCs/>
            <w:spacing w:val="1"/>
            <w:position w:val="-1"/>
            <w:sz w:val="28"/>
            <w:szCs w:val="28"/>
          </w:rPr>
          <w:t xml:space="preserve"> </w:t>
        </w:r>
        <w:r>
          <w:rPr>
            <w:rFonts w:ascii="Arial" w:hAnsi="Arial" w:cs="Arial"/>
            <w:b/>
            <w:bCs/>
            <w:spacing w:val="-1"/>
            <w:position w:val="-1"/>
            <w:sz w:val="28"/>
            <w:szCs w:val="28"/>
          </w:rPr>
          <w:t>T</w:t>
        </w:r>
        <w:r>
          <w:rPr>
            <w:rFonts w:ascii="Arial" w:hAnsi="Arial" w:cs="Arial"/>
            <w:b/>
            <w:bCs/>
            <w:spacing w:val="1"/>
            <w:position w:val="-1"/>
            <w:sz w:val="28"/>
            <w:szCs w:val="28"/>
          </w:rPr>
          <w:t>r</w:t>
        </w:r>
        <w:r>
          <w:rPr>
            <w:rFonts w:ascii="Arial" w:hAnsi="Arial" w:cs="Arial"/>
            <w:b/>
            <w:bCs/>
            <w:position w:val="-1"/>
            <w:sz w:val="28"/>
            <w:szCs w:val="28"/>
          </w:rPr>
          <w:t>a</w:t>
        </w:r>
        <w:r>
          <w:rPr>
            <w:rFonts w:ascii="Arial" w:hAnsi="Arial" w:cs="Arial"/>
            <w:b/>
            <w:bCs/>
            <w:spacing w:val="-1"/>
            <w:position w:val="-1"/>
            <w:sz w:val="28"/>
            <w:szCs w:val="28"/>
          </w:rPr>
          <w:t>n</w:t>
        </w:r>
        <w:r>
          <w:rPr>
            <w:rFonts w:ascii="Arial" w:hAnsi="Arial" w:cs="Arial"/>
            <w:b/>
            <w:bCs/>
            <w:position w:val="-1"/>
            <w:sz w:val="28"/>
            <w:szCs w:val="28"/>
          </w:rPr>
          <w:t xml:space="preserve">sco </w:t>
        </w:r>
        <w:r>
          <w:rPr>
            <w:rFonts w:ascii="Arial" w:hAnsi="Arial" w:cs="Arial"/>
            <w:b/>
            <w:bCs/>
            <w:spacing w:val="-1"/>
            <w:position w:val="-1"/>
            <w:sz w:val="28"/>
            <w:szCs w:val="28"/>
          </w:rPr>
          <w:t>LLC</w:t>
        </w:r>
      </w:ins>
    </w:p>
    <w:p w:rsidR="00F64DE2" w:rsidRDefault="00854B62" w:rsidP="00F64DE2">
      <w:pPr>
        <w:spacing w:before="11" w:line="240" w:lineRule="exact"/>
        <w:rPr>
          <w:ins w:id="1615" w:author="2" w:date="2014-12-02T14:47:00Z"/>
        </w:rPr>
      </w:pPr>
    </w:p>
    <w:p w:rsidR="00F64DE2" w:rsidRDefault="00854B62" w:rsidP="00F64DE2">
      <w:pPr>
        <w:spacing w:before="34"/>
        <w:ind w:left="151" w:right="-20"/>
        <w:rPr>
          <w:ins w:id="1616" w:author="2" w:date="2014-12-02T14:47:00Z"/>
          <w:rFonts w:ascii="Arial" w:hAnsi="Arial" w:cs="Arial"/>
          <w:sz w:val="20"/>
          <w:szCs w:val="20"/>
        </w:rPr>
      </w:pPr>
      <w:ins w:id="1617" w:author="2" w:date="2014-12-02T14:47:00Z">
        <w:r>
          <w:rPr>
            <w:rFonts w:ascii="Arial" w:hAnsi="Arial" w:cs="Arial"/>
            <w:b/>
            <w:bCs/>
            <w:color w:val="FF0000"/>
            <w:spacing w:val="-1"/>
            <w:sz w:val="20"/>
            <w:szCs w:val="20"/>
          </w:rPr>
          <w:t>P</w:t>
        </w:r>
        <w:r>
          <w:rPr>
            <w:rFonts w:ascii="Arial" w:hAnsi="Arial" w:cs="Arial"/>
            <w:b/>
            <w:bCs/>
            <w:color w:val="FF0000"/>
            <w:sz w:val="20"/>
            <w:szCs w:val="20"/>
          </w:rPr>
          <w:t>la</w:t>
        </w:r>
        <w:r>
          <w:rPr>
            <w:rFonts w:ascii="Arial" w:hAnsi="Arial" w:cs="Arial"/>
            <w:b/>
            <w:bCs/>
            <w:color w:val="FF0000"/>
            <w:spacing w:val="1"/>
            <w:sz w:val="20"/>
            <w:szCs w:val="20"/>
          </w:rPr>
          <w:t>n</w:t>
        </w:r>
        <w:r>
          <w:rPr>
            <w:rFonts w:ascii="Arial" w:hAnsi="Arial" w:cs="Arial"/>
            <w:b/>
            <w:bCs/>
            <w:color w:val="FF0000"/>
            <w:sz w:val="20"/>
            <w:szCs w:val="20"/>
          </w:rPr>
          <w:t>t</w:t>
        </w:r>
        <w:r>
          <w:rPr>
            <w:rFonts w:ascii="Arial" w:hAnsi="Arial" w:cs="Arial"/>
            <w:b/>
            <w:bCs/>
            <w:color w:val="FF0000"/>
            <w:spacing w:val="-5"/>
            <w:sz w:val="20"/>
            <w:szCs w:val="20"/>
          </w:rPr>
          <w:t xml:space="preserve"> </w:t>
        </w:r>
        <w:r>
          <w:rPr>
            <w:rFonts w:ascii="Arial" w:hAnsi="Arial" w:cs="Arial"/>
            <w:b/>
            <w:bCs/>
            <w:color w:val="FF0000"/>
            <w:sz w:val="20"/>
            <w:szCs w:val="20"/>
          </w:rPr>
          <w:t>in</w:t>
        </w:r>
        <w:r>
          <w:rPr>
            <w:rFonts w:ascii="Arial" w:hAnsi="Arial" w:cs="Arial"/>
            <w:b/>
            <w:bCs/>
            <w:color w:val="FF0000"/>
            <w:spacing w:val="-2"/>
            <w:sz w:val="20"/>
            <w:szCs w:val="20"/>
          </w:rPr>
          <w:t xml:space="preserve"> </w:t>
        </w:r>
        <w:r>
          <w:rPr>
            <w:rFonts w:ascii="Arial" w:hAnsi="Arial" w:cs="Arial"/>
            <w:b/>
            <w:bCs/>
            <w:color w:val="FF0000"/>
            <w:spacing w:val="-1"/>
            <w:sz w:val="20"/>
            <w:szCs w:val="20"/>
          </w:rPr>
          <w:t>S</w:t>
        </w:r>
        <w:r>
          <w:rPr>
            <w:rFonts w:ascii="Arial" w:hAnsi="Arial" w:cs="Arial"/>
            <w:b/>
            <w:bCs/>
            <w:color w:val="FF0000"/>
            <w:sz w:val="20"/>
            <w:szCs w:val="20"/>
          </w:rPr>
          <w:t>e</w:t>
        </w:r>
        <w:r>
          <w:rPr>
            <w:rFonts w:ascii="Arial" w:hAnsi="Arial" w:cs="Arial"/>
            <w:b/>
            <w:bCs/>
            <w:color w:val="FF0000"/>
            <w:spacing w:val="-1"/>
            <w:sz w:val="20"/>
            <w:szCs w:val="20"/>
          </w:rPr>
          <w:t>r</w:t>
        </w:r>
        <w:r>
          <w:rPr>
            <w:rFonts w:ascii="Arial" w:hAnsi="Arial" w:cs="Arial"/>
            <w:b/>
            <w:bCs/>
            <w:color w:val="FF0000"/>
            <w:spacing w:val="2"/>
            <w:sz w:val="20"/>
            <w:szCs w:val="20"/>
          </w:rPr>
          <w:t>v</w:t>
        </w:r>
        <w:r>
          <w:rPr>
            <w:rFonts w:ascii="Arial" w:hAnsi="Arial" w:cs="Arial"/>
            <w:b/>
            <w:bCs/>
            <w:color w:val="FF0000"/>
            <w:sz w:val="20"/>
            <w:szCs w:val="20"/>
          </w:rPr>
          <w:t>ice</w:t>
        </w:r>
        <w:r>
          <w:rPr>
            <w:rFonts w:ascii="Arial" w:hAnsi="Arial" w:cs="Arial"/>
            <w:b/>
            <w:bCs/>
            <w:color w:val="FF0000"/>
            <w:spacing w:val="-8"/>
            <w:sz w:val="20"/>
            <w:szCs w:val="20"/>
          </w:rPr>
          <w:t xml:space="preserve"> </w:t>
        </w:r>
        <w:r>
          <w:rPr>
            <w:rFonts w:ascii="Arial" w:hAnsi="Arial" w:cs="Arial"/>
            <w:b/>
            <w:bCs/>
            <w:color w:val="FF0000"/>
            <w:spacing w:val="2"/>
            <w:sz w:val="20"/>
            <w:szCs w:val="20"/>
          </w:rPr>
          <w:t>W</w:t>
        </w:r>
        <w:r>
          <w:rPr>
            <w:rFonts w:ascii="Arial" w:hAnsi="Arial" w:cs="Arial"/>
            <w:b/>
            <w:bCs/>
            <w:color w:val="FF0000"/>
            <w:spacing w:val="1"/>
            <w:sz w:val="20"/>
            <w:szCs w:val="20"/>
          </w:rPr>
          <w:t>o</w:t>
        </w:r>
        <w:r>
          <w:rPr>
            <w:rFonts w:ascii="Arial" w:hAnsi="Arial" w:cs="Arial"/>
            <w:b/>
            <w:bCs/>
            <w:color w:val="FF0000"/>
            <w:spacing w:val="-1"/>
            <w:sz w:val="20"/>
            <w:szCs w:val="20"/>
          </w:rPr>
          <w:t>r</w:t>
        </w:r>
        <w:r>
          <w:rPr>
            <w:rFonts w:ascii="Arial" w:hAnsi="Arial" w:cs="Arial"/>
            <w:b/>
            <w:bCs/>
            <w:color w:val="FF0000"/>
            <w:sz w:val="20"/>
            <w:szCs w:val="20"/>
          </w:rPr>
          <w:t>ks</w:t>
        </w:r>
        <w:r>
          <w:rPr>
            <w:rFonts w:ascii="Arial" w:hAnsi="Arial" w:cs="Arial"/>
            <w:b/>
            <w:bCs/>
            <w:color w:val="FF0000"/>
            <w:spacing w:val="1"/>
            <w:sz w:val="20"/>
            <w:szCs w:val="20"/>
          </w:rPr>
          <w:t>h</w:t>
        </w:r>
        <w:r>
          <w:rPr>
            <w:rFonts w:ascii="Arial" w:hAnsi="Arial" w:cs="Arial"/>
            <w:b/>
            <w:bCs/>
            <w:color w:val="FF0000"/>
            <w:sz w:val="20"/>
            <w:szCs w:val="20"/>
          </w:rPr>
          <w:t>eet</w:t>
        </w:r>
      </w:ins>
    </w:p>
    <w:tbl>
      <w:tblPr>
        <w:tblW w:w="0" w:type="auto"/>
        <w:tblInd w:w="92" w:type="dxa"/>
        <w:tblLayout w:type="fixed"/>
        <w:tblCellMar>
          <w:left w:w="0" w:type="dxa"/>
          <w:right w:w="0" w:type="dxa"/>
        </w:tblCellMar>
        <w:tblLook w:val="0000" w:firstRow="0" w:lastRow="0" w:firstColumn="0" w:lastColumn="0" w:noHBand="0" w:noVBand="0"/>
      </w:tblPr>
      <w:tblGrid>
        <w:gridCol w:w="1123"/>
        <w:gridCol w:w="9005"/>
        <w:gridCol w:w="4265"/>
      </w:tblGrid>
      <w:tr w:rsidR="009B149B">
        <w:trPr>
          <w:trHeight w:hRule="exact" w:val="262"/>
          <w:ins w:id="1618" w:author="2" w:date="2014-12-02T14:47:00Z"/>
        </w:trPr>
        <w:tc>
          <w:tcPr>
            <w:tcW w:w="14393" w:type="dxa"/>
            <w:gridSpan w:val="3"/>
            <w:tcBorders>
              <w:top w:val="single" w:sz="16" w:space="0" w:color="000000"/>
              <w:left w:val="single" w:sz="16" w:space="0" w:color="000000"/>
              <w:bottom w:val="nil"/>
              <w:right w:val="single" w:sz="16" w:space="0" w:color="000000"/>
            </w:tcBorders>
            <w:shd w:val="clear" w:color="auto" w:fill="FFFF00"/>
          </w:tcPr>
          <w:p w:rsidR="00F64DE2" w:rsidRDefault="00854B62" w:rsidP="009E6E7D">
            <w:pPr>
              <w:spacing w:line="214" w:lineRule="exact"/>
              <w:ind w:left="3913" w:right="-20"/>
              <w:rPr>
                <w:ins w:id="1619" w:author="2" w:date="2014-12-02T14:47:00Z"/>
                <w:rFonts w:ascii="Arial" w:hAnsi="Arial" w:cs="Arial"/>
                <w:sz w:val="20"/>
                <w:szCs w:val="20"/>
              </w:rPr>
            </w:pPr>
            <w:ins w:id="1620" w:author="2" w:date="2014-12-02T14:47:00Z">
              <w:r>
                <w:rPr>
                  <w:rFonts w:ascii="Arial" w:hAnsi="Arial" w:cs="Arial"/>
                  <w:color w:val="FF0000"/>
                  <w:spacing w:val="-1"/>
                  <w:sz w:val="20"/>
                  <w:szCs w:val="20"/>
                </w:rPr>
                <w:t>A</w:t>
              </w:r>
              <w:r>
                <w:rPr>
                  <w:rFonts w:ascii="Arial" w:hAnsi="Arial" w:cs="Arial"/>
                  <w:color w:val="FF0000"/>
                  <w:sz w:val="20"/>
                  <w:szCs w:val="20"/>
                </w:rPr>
                <w:t>ppend</w:t>
              </w:r>
              <w:r>
                <w:rPr>
                  <w:rFonts w:ascii="Arial" w:hAnsi="Arial" w:cs="Arial"/>
                  <w:color w:val="FF0000"/>
                  <w:spacing w:val="-1"/>
                  <w:sz w:val="20"/>
                  <w:szCs w:val="20"/>
                </w:rPr>
                <w:t>i</w:t>
              </w:r>
              <w:r>
                <w:rPr>
                  <w:rFonts w:ascii="Arial" w:hAnsi="Arial" w:cs="Arial"/>
                  <w:color w:val="FF0000"/>
                  <w:sz w:val="20"/>
                  <w:szCs w:val="20"/>
                </w:rPr>
                <w:t>x</w:t>
              </w:r>
              <w:r>
                <w:rPr>
                  <w:rFonts w:ascii="Arial" w:hAnsi="Arial" w:cs="Arial"/>
                  <w:color w:val="FF0000"/>
                  <w:spacing w:val="-7"/>
                  <w:sz w:val="20"/>
                  <w:szCs w:val="20"/>
                </w:rPr>
                <w:t xml:space="preserve"> </w:t>
              </w:r>
              <w:r>
                <w:rPr>
                  <w:rFonts w:ascii="Arial" w:hAnsi="Arial" w:cs="Arial"/>
                  <w:color w:val="FF0000"/>
                  <w:sz w:val="20"/>
                  <w:szCs w:val="20"/>
                </w:rPr>
                <w:t>A</w:t>
              </w:r>
              <w:r>
                <w:rPr>
                  <w:rFonts w:ascii="Arial" w:hAnsi="Arial" w:cs="Arial"/>
                  <w:color w:val="FF0000"/>
                  <w:spacing w:val="-2"/>
                  <w:sz w:val="20"/>
                  <w:szCs w:val="20"/>
                </w:rPr>
                <w:t xml:space="preserve"> </w:t>
              </w:r>
              <w:r>
                <w:rPr>
                  <w:rFonts w:ascii="Arial" w:hAnsi="Arial" w:cs="Arial"/>
                  <w:color w:val="FF0000"/>
                  <w:sz w:val="20"/>
                  <w:szCs w:val="20"/>
                </w:rPr>
                <w:t>L</w:t>
              </w:r>
              <w:r>
                <w:rPr>
                  <w:rFonts w:ascii="Arial" w:hAnsi="Arial" w:cs="Arial"/>
                  <w:color w:val="FF0000"/>
                  <w:spacing w:val="-1"/>
                  <w:sz w:val="20"/>
                  <w:szCs w:val="20"/>
                </w:rPr>
                <w:t>i</w:t>
              </w:r>
              <w:r>
                <w:rPr>
                  <w:rFonts w:ascii="Arial" w:hAnsi="Arial" w:cs="Arial"/>
                  <w:color w:val="FF0000"/>
                  <w:sz w:val="20"/>
                  <w:szCs w:val="20"/>
                </w:rPr>
                <w:t>ne</w:t>
              </w:r>
              <w:r>
                <w:rPr>
                  <w:rFonts w:ascii="Arial" w:hAnsi="Arial" w:cs="Arial"/>
                  <w:color w:val="FF0000"/>
                  <w:spacing w:val="-5"/>
                  <w:sz w:val="20"/>
                  <w:szCs w:val="20"/>
                </w:rPr>
                <w:t xml:space="preserve"> </w:t>
              </w:r>
              <w:r>
                <w:rPr>
                  <w:rFonts w:ascii="Arial" w:hAnsi="Arial" w:cs="Arial"/>
                  <w:color w:val="FF0000"/>
                  <w:sz w:val="20"/>
                  <w:szCs w:val="20"/>
                </w:rPr>
                <w:t>#</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4"/>
                  <w:sz w:val="20"/>
                  <w:szCs w:val="20"/>
                </w:rPr>
                <w:t xml:space="preserve"> </w:t>
              </w:r>
              <w:r>
                <w:rPr>
                  <w:rFonts w:ascii="Arial" w:hAnsi="Arial" w:cs="Arial"/>
                  <w:color w:val="FF0000"/>
                  <w:sz w:val="20"/>
                  <w:szCs w:val="20"/>
                </w:rPr>
                <w:t>De</w:t>
              </w:r>
              <w:r>
                <w:rPr>
                  <w:rFonts w:ascii="Arial" w:hAnsi="Arial" w:cs="Arial"/>
                  <w:color w:val="FF0000"/>
                  <w:spacing w:val="1"/>
                  <w:sz w:val="20"/>
                  <w:szCs w:val="20"/>
                </w:rPr>
                <w:t>scr</w:t>
              </w:r>
              <w:r>
                <w:rPr>
                  <w:rFonts w:ascii="Arial" w:hAnsi="Arial" w:cs="Arial"/>
                  <w:color w:val="FF0000"/>
                  <w:spacing w:val="-1"/>
                  <w:sz w:val="20"/>
                  <w:szCs w:val="20"/>
                </w:rPr>
                <w:t>i</w:t>
              </w:r>
              <w:r>
                <w:rPr>
                  <w:rFonts w:ascii="Arial" w:hAnsi="Arial" w:cs="Arial"/>
                  <w:color w:val="FF0000"/>
                  <w:sz w:val="20"/>
                  <w:szCs w:val="20"/>
                </w:rPr>
                <w:t>pt</w:t>
              </w:r>
              <w:r>
                <w:rPr>
                  <w:rFonts w:ascii="Arial" w:hAnsi="Arial" w:cs="Arial"/>
                  <w:color w:val="FF0000"/>
                  <w:spacing w:val="-1"/>
                  <w:sz w:val="20"/>
                  <w:szCs w:val="20"/>
                </w:rPr>
                <w:t>i</w:t>
              </w:r>
              <w:r>
                <w:rPr>
                  <w:rFonts w:ascii="Arial" w:hAnsi="Arial" w:cs="Arial"/>
                  <w:color w:val="FF0000"/>
                  <w:sz w:val="20"/>
                  <w:szCs w:val="20"/>
                </w:rPr>
                <w:t>on</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13"/>
                  <w:sz w:val="20"/>
                  <w:szCs w:val="20"/>
                </w:rPr>
                <w:t xml:space="preserve"> </w:t>
              </w:r>
              <w:r>
                <w:rPr>
                  <w:rFonts w:ascii="Arial" w:hAnsi="Arial" w:cs="Arial"/>
                  <w:color w:val="FF0000"/>
                  <w:sz w:val="20"/>
                  <w:szCs w:val="20"/>
                </w:rPr>
                <w:t>Note</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7"/>
                  <w:sz w:val="20"/>
                  <w:szCs w:val="20"/>
                </w:rPr>
                <w:t xml:space="preserve"> </w:t>
              </w:r>
              <w:r>
                <w:rPr>
                  <w:rFonts w:ascii="Arial" w:hAnsi="Arial" w:cs="Arial"/>
                  <w:color w:val="FF0000"/>
                  <w:spacing w:val="1"/>
                  <w:sz w:val="20"/>
                  <w:szCs w:val="20"/>
                </w:rPr>
                <w:t>F</w:t>
              </w:r>
              <w:r>
                <w:rPr>
                  <w:rFonts w:ascii="Arial" w:hAnsi="Arial" w:cs="Arial"/>
                  <w:color w:val="FF0000"/>
                  <w:sz w:val="20"/>
                  <w:szCs w:val="20"/>
                </w:rPr>
                <w:t>o</w:t>
              </w:r>
              <w:r>
                <w:rPr>
                  <w:rFonts w:ascii="Arial" w:hAnsi="Arial" w:cs="Arial"/>
                  <w:color w:val="FF0000"/>
                  <w:spacing w:val="1"/>
                  <w:sz w:val="20"/>
                  <w:szCs w:val="20"/>
                </w:rPr>
                <w:t>r</w:t>
              </w:r>
              <w:r>
                <w:rPr>
                  <w:rFonts w:ascii="Arial" w:hAnsi="Arial" w:cs="Arial"/>
                  <w:color w:val="FF0000"/>
                  <w:sz w:val="20"/>
                  <w:szCs w:val="20"/>
                </w:rPr>
                <w:t>m</w:t>
              </w:r>
              <w:r>
                <w:rPr>
                  <w:rFonts w:ascii="Arial" w:hAnsi="Arial" w:cs="Arial"/>
                  <w:color w:val="FF0000"/>
                  <w:spacing w:val="-1"/>
                  <w:sz w:val="20"/>
                  <w:szCs w:val="20"/>
                </w:rPr>
                <w:t xml:space="preserve"> </w:t>
              </w:r>
              <w:r>
                <w:rPr>
                  <w:rFonts w:ascii="Arial" w:hAnsi="Arial" w:cs="Arial"/>
                  <w:color w:val="FF0000"/>
                  <w:sz w:val="20"/>
                  <w:szCs w:val="20"/>
                </w:rPr>
                <w:t>1</w:t>
              </w:r>
              <w:r>
                <w:rPr>
                  <w:rFonts w:ascii="Arial" w:hAnsi="Arial" w:cs="Arial"/>
                  <w:color w:val="FF0000"/>
                  <w:spacing w:val="-2"/>
                  <w:sz w:val="20"/>
                  <w:szCs w:val="20"/>
                </w:rPr>
                <w:t xml:space="preserve"> </w:t>
              </w:r>
              <w:r>
                <w:rPr>
                  <w:rFonts w:ascii="Arial" w:hAnsi="Arial" w:cs="Arial"/>
                  <w:color w:val="FF0000"/>
                  <w:spacing w:val="-1"/>
                  <w:sz w:val="20"/>
                  <w:szCs w:val="20"/>
                </w:rPr>
                <w:t>P</w:t>
              </w:r>
              <w:r>
                <w:rPr>
                  <w:rFonts w:ascii="Arial" w:hAnsi="Arial" w:cs="Arial"/>
                  <w:color w:val="FF0000"/>
                  <w:sz w:val="20"/>
                  <w:szCs w:val="20"/>
                </w:rPr>
                <w:t>age</w:t>
              </w:r>
              <w:r>
                <w:rPr>
                  <w:rFonts w:ascii="Arial" w:hAnsi="Arial" w:cs="Arial"/>
                  <w:color w:val="FF0000"/>
                  <w:spacing w:val="-6"/>
                  <w:sz w:val="20"/>
                  <w:szCs w:val="20"/>
                </w:rPr>
                <w:t xml:space="preserve"> </w:t>
              </w:r>
              <w:r>
                <w:rPr>
                  <w:rFonts w:ascii="Arial" w:hAnsi="Arial" w:cs="Arial"/>
                  <w:color w:val="FF0000"/>
                  <w:sz w:val="20"/>
                  <w:szCs w:val="20"/>
                </w:rPr>
                <w:t>#s</w:t>
              </w:r>
              <w:r>
                <w:rPr>
                  <w:rFonts w:ascii="Arial" w:hAnsi="Arial" w:cs="Arial"/>
                  <w:color w:val="FF0000"/>
                  <w:spacing w:val="-1"/>
                  <w:sz w:val="20"/>
                  <w:szCs w:val="20"/>
                </w:rPr>
                <w:t xml:space="preserve"> </w:t>
              </w:r>
              <w:r>
                <w:rPr>
                  <w:rFonts w:ascii="Arial" w:hAnsi="Arial" w:cs="Arial"/>
                  <w:color w:val="FF0000"/>
                  <w:sz w:val="20"/>
                  <w:szCs w:val="20"/>
                </w:rPr>
                <w:t>and</w:t>
              </w:r>
              <w:r>
                <w:rPr>
                  <w:rFonts w:ascii="Arial" w:hAnsi="Arial" w:cs="Arial"/>
                  <w:color w:val="FF0000"/>
                  <w:spacing w:val="-4"/>
                  <w:sz w:val="20"/>
                  <w:szCs w:val="20"/>
                </w:rPr>
                <w:t xml:space="preserve"> </w:t>
              </w:r>
              <w:r>
                <w:rPr>
                  <w:rFonts w:ascii="Arial" w:hAnsi="Arial" w:cs="Arial"/>
                  <w:color w:val="FF0000"/>
                  <w:sz w:val="20"/>
                  <w:szCs w:val="20"/>
                </w:rPr>
                <w:t>In</w:t>
              </w:r>
              <w:r>
                <w:rPr>
                  <w:rFonts w:ascii="Arial" w:hAnsi="Arial" w:cs="Arial"/>
                  <w:color w:val="FF0000"/>
                  <w:spacing w:val="1"/>
                  <w:sz w:val="20"/>
                  <w:szCs w:val="20"/>
                </w:rPr>
                <w:t>s</w:t>
              </w:r>
              <w:r>
                <w:rPr>
                  <w:rFonts w:ascii="Arial" w:hAnsi="Arial" w:cs="Arial"/>
                  <w:color w:val="FF0000"/>
                  <w:sz w:val="20"/>
                  <w:szCs w:val="20"/>
                </w:rPr>
                <w:t>t</w:t>
              </w:r>
              <w:r>
                <w:rPr>
                  <w:rFonts w:ascii="Arial" w:hAnsi="Arial" w:cs="Arial"/>
                  <w:color w:val="FF0000"/>
                  <w:spacing w:val="1"/>
                  <w:sz w:val="20"/>
                  <w:szCs w:val="20"/>
                </w:rPr>
                <w:t>r</w:t>
              </w:r>
              <w:r>
                <w:rPr>
                  <w:rFonts w:ascii="Arial" w:hAnsi="Arial" w:cs="Arial"/>
                  <w:color w:val="FF0000"/>
                  <w:sz w:val="20"/>
                  <w:szCs w:val="20"/>
                </w:rPr>
                <w:t>u</w:t>
              </w:r>
              <w:r>
                <w:rPr>
                  <w:rFonts w:ascii="Arial" w:hAnsi="Arial" w:cs="Arial"/>
                  <w:color w:val="FF0000"/>
                  <w:spacing w:val="1"/>
                  <w:sz w:val="20"/>
                  <w:szCs w:val="20"/>
                </w:rPr>
                <w:t>c</w:t>
              </w:r>
              <w:r>
                <w:rPr>
                  <w:rFonts w:ascii="Arial" w:hAnsi="Arial" w:cs="Arial"/>
                  <w:color w:val="FF0000"/>
                  <w:sz w:val="20"/>
                  <w:szCs w:val="20"/>
                </w:rPr>
                <w:t>t</w:t>
              </w:r>
              <w:r>
                <w:rPr>
                  <w:rFonts w:ascii="Arial" w:hAnsi="Arial" w:cs="Arial"/>
                  <w:color w:val="FF0000"/>
                  <w:spacing w:val="-1"/>
                  <w:sz w:val="20"/>
                  <w:szCs w:val="20"/>
                </w:rPr>
                <w:t>i</w:t>
              </w:r>
              <w:r>
                <w:rPr>
                  <w:rFonts w:ascii="Arial" w:hAnsi="Arial" w:cs="Arial"/>
                  <w:color w:val="FF0000"/>
                  <w:sz w:val="20"/>
                  <w:szCs w:val="20"/>
                </w:rPr>
                <w:t>ons</w:t>
              </w:r>
            </w:ins>
          </w:p>
        </w:tc>
      </w:tr>
      <w:tr w:rsidR="009B149B">
        <w:trPr>
          <w:trHeight w:hRule="exact" w:val="257"/>
          <w:ins w:id="1621" w:author="2" w:date="2014-12-02T14:47:00Z"/>
        </w:trPr>
        <w:tc>
          <w:tcPr>
            <w:tcW w:w="1123" w:type="dxa"/>
            <w:vMerge w:val="restart"/>
            <w:tcBorders>
              <w:top w:val="nil"/>
              <w:left w:val="single" w:sz="16" w:space="0" w:color="000000"/>
              <w:bottom w:val="nil"/>
              <w:right w:val="nil"/>
            </w:tcBorders>
          </w:tcPr>
          <w:p w:rsidR="00F64DE2" w:rsidRDefault="00854B62" w:rsidP="009E6E7D">
            <w:pPr>
              <w:spacing w:before="2"/>
              <w:ind w:left="270" w:right="-20"/>
              <w:rPr>
                <w:ins w:id="1622" w:author="2" w:date="2014-12-02T14:47:00Z"/>
                <w:rFonts w:ascii="Arial" w:hAnsi="Arial" w:cs="Arial"/>
                <w:sz w:val="20"/>
                <w:szCs w:val="20"/>
              </w:rPr>
            </w:pPr>
            <w:ins w:id="1623" w:author="2" w:date="2014-12-02T14:47:00Z">
              <w:r>
                <w:rPr>
                  <w:rFonts w:ascii="Arial" w:hAnsi="Arial" w:cs="Arial"/>
                  <w:sz w:val="20"/>
                  <w:szCs w:val="20"/>
                </w:rPr>
                <w:t>1</w:t>
              </w:r>
            </w:ins>
          </w:p>
          <w:p w:rsidR="00F64DE2" w:rsidRDefault="00854B62" w:rsidP="009E6E7D">
            <w:pPr>
              <w:spacing w:before="65"/>
              <w:ind w:left="270" w:right="-20"/>
              <w:rPr>
                <w:ins w:id="1624" w:author="2" w:date="2014-12-02T14:47:00Z"/>
                <w:rFonts w:ascii="Arial" w:hAnsi="Arial" w:cs="Arial"/>
                <w:sz w:val="20"/>
                <w:szCs w:val="20"/>
              </w:rPr>
            </w:pPr>
            <w:ins w:id="1625" w:author="2" w:date="2014-12-02T14:47:00Z">
              <w:r>
                <w:rPr>
                  <w:rFonts w:ascii="Arial" w:hAnsi="Arial" w:cs="Arial"/>
                  <w:sz w:val="20"/>
                  <w:szCs w:val="20"/>
                </w:rPr>
                <w:t>2</w:t>
              </w:r>
            </w:ins>
          </w:p>
          <w:p w:rsidR="00F64DE2" w:rsidRDefault="00854B62" w:rsidP="009E6E7D">
            <w:pPr>
              <w:spacing w:before="29"/>
              <w:ind w:left="270" w:right="-20"/>
              <w:rPr>
                <w:ins w:id="1626" w:author="2" w:date="2014-12-02T14:47:00Z"/>
                <w:rFonts w:ascii="Arial" w:hAnsi="Arial" w:cs="Arial"/>
                <w:sz w:val="20"/>
                <w:szCs w:val="20"/>
              </w:rPr>
            </w:pPr>
            <w:ins w:id="1627" w:author="2" w:date="2014-12-02T14:47:00Z">
              <w:r>
                <w:rPr>
                  <w:rFonts w:ascii="Arial" w:hAnsi="Arial" w:cs="Arial"/>
                  <w:sz w:val="20"/>
                  <w:szCs w:val="20"/>
                </w:rPr>
                <w:t>3</w:t>
              </w:r>
            </w:ins>
          </w:p>
          <w:p w:rsidR="00F64DE2" w:rsidRDefault="00854B62" w:rsidP="009E6E7D">
            <w:pPr>
              <w:spacing w:before="29"/>
              <w:ind w:left="270" w:right="-20"/>
              <w:rPr>
                <w:ins w:id="1628" w:author="2" w:date="2014-12-02T14:47:00Z"/>
                <w:rFonts w:ascii="Arial" w:hAnsi="Arial" w:cs="Arial"/>
                <w:sz w:val="20"/>
                <w:szCs w:val="20"/>
              </w:rPr>
            </w:pPr>
            <w:ins w:id="1629" w:author="2" w:date="2014-12-02T14:47:00Z">
              <w:r>
                <w:rPr>
                  <w:rFonts w:ascii="Arial" w:hAnsi="Arial" w:cs="Arial"/>
                  <w:sz w:val="20"/>
                  <w:szCs w:val="20"/>
                </w:rPr>
                <w:t>4</w:t>
              </w:r>
            </w:ins>
          </w:p>
          <w:p w:rsidR="00F64DE2" w:rsidRDefault="00854B62" w:rsidP="009E6E7D">
            <w:pPr>
              <w:spacing w:before="29"/>
              <w:ind w:left="270" w:right="-20"/>
              <w:rPr>
                <w:ins w:id="1630" w:author="2" w:date="2014-12-02T14:47:00Z"/>
                <w:rFonts w:ascii="Arial" w:hAnsi="Arial" w:cs="Arial"/>
                <w:sz w:val="20"/>
                <w:szCs w:val="20"/>
              </w:rPr>
            </w:pPr>
            <w:ins w:id="1631" w:author="2" w:date="2014-12-02T14:47:00Z">
              <w:r>
                <w:rPr>
                  <w:rFonts w:ascii="Arial" w:hAnsi="Arial" w:cs="Arial"/>
                  <w:sz w:val="20"/>
                  <w:szCs w:val="20"/>
                </w:rPr>
                <w:t>5</w:t>
              </w:r>
            </w:ins>
          </w:p>
          <w:p w:rsidR="00F64DE2" w:rsidRDefault="00854B62" w:rsidP="009E6E7D">
            <w:pPr>
              <w:spacing w:before="29"/>
              <w:ind w:left="269" w:right="-20"/>
              <w:rPr>
                <w:ins w:id="1632" w:author="2" w:date="2014-12-02T14:47:00Z"/>
                <w:rFonts w:ascii="Arial" w:hAnsi="Arial" w:cs="Arial"/>
                <w:sz w:val="20"/>
                <w:szCs w:val="20"/>
              </w:rPr>
            </w:pPr>
            <w:ins w:id="1633" w:author="2" w:date="2014-12-02T14:47:00Z">
              <w:r>
                <w:rPr>
                  <w:rFonts w:ascii="Arial" w:hAnsi="Arial" w:cs="Arial"/>
                  <w:sz w:val="20"/>
                  <w:szCs w:val="20"/>
                </w:rPr>
                <w:t>6</w:t>
              </w:r>
            </w:ins>
          </w:p>
          <w:p w:rsidR="00F64DE2" w:rsidRDefault="00854B62" w:rsidP="009E6E7D">
            <w:pPr>
              <w:spacing w:before="29"/>
              <w:ind w:left="269" w:right="-20"/>
              <w:rPr>
                <w:ins w:id="1634" w:author="2" w:date="2014-12-02T14:47:00Z"/>
                <w:rFonts w:ascii="Arial" w:hAnsi="Arial" w:cs="Arial"/>
                <w:sz w:val="20"/>
                <w:szCs w:val="20"/>
              </w:rPr>
            </w:pPr>
            <w:ins w:id="1635" w:author="2" w:date="2014-12-02T14:47:00Z">
              <w:r>
                <w:rPr>
                  <w:rFonts w:ascii="Arial" w:hAnsi="Arial" w:cs="Arial"/>
                  <w:sz w:val="20"/>
                  <w:szCs w:val="20"/>
                </w:rPr>
                <w:t>7</w:t>
              </w:r>
            </w:ins>
          </w:p>
          <w:p w:rsidR="00F64DE2" w:rsidRDefault="00854B62" w:rsidP="009E6E7D">
            <w:pPr>
              <w:spacing w:before="29"/>
              <w:ind w:left="269" w:right="-20"/>
              <w:rPr>
                <w:ins w:id="1636" w:author="2" w:date="2014-12-02T14:47:00Z"/>
                <w:rFonts w:ascii="Arial" w:hAnsi="Arial" w:cs="Arial"/>
                <w:sz w:val="20"/>
                <w:szCs w:val="20"/>
              </w:rPr>
            </w:pPr>
            <w:ins w:id="1637" w:author="2" w:date="2014-12-02T14:47:00Z">
              <w:r>
                <w:rPr>
                  <w:rFonts w:ascii="Arial" w:hAnsi="Arial" w:cs="Arial"/>
                  <w:sz w:val="20"/>
                  <w:szCs w:val="20"/>
                </w:rPr>
                <w:t>8</w:t>
              </w:r>
            </w:ins>
          </w:p>
          <w:p w:rsidR="00F64DE2" w:rsidRDefault="00854B62" w:rsidP="009E6E7D">
            <w:pPr>
              <w:spacing w:before="29"/>
              <w:ind w:left="269" w:right="-20"/>
              <w:rPr>
                <w:ins w:id="1638" w:author="2" w:date="2014-12-02T14:47:00Z"/>
                <w:rFonts w:ascii="Arial" w:hAnsi="Arial" w:cs="Arial"/>
                <w:sz w:val="20"/>
                <w:szCs w:val="20"/>
              </w:rPr>
            </w:pPr>
            <w:ins w:id="1639" w:author="2" w:date="2014-12-02T14:47:00Z">
              <w:r>
                <w:rPr>
                  <w:rFonts w:ascii="Arial" w:hAnsi="Arial" w:cs="Arial"/>
                  <w:sz w:val="20"/>
                  <w:szCs w:val="20"/>
                </w:rPr>
                <w:t>9</w:t>
              </w:r>
            </w:ins>
          </w:p>
          <w:p w:rsidR="00F64DE2" w:rsidRDefault="00854B62" w:rsidP="009E6E7D">
            <w:pPr>
              <w:spacing w:before="29"/>
              <w:ind w:left="213" w:right="-20"/>
              <w:rPr>
                <w:ins w:id="1640" w:author="2" w:date="2014-12-02T14:47:00Z"/>
                <w:rFonts w:ascii="Arial" w:hAnsi="Arial" w:cs="Arial"/>
                <w:sz w:val="20"/>
                <w:szCs w:val="20"/>
              </w:rPr>
            </w:pPr>
            <w:ins w:id="1641" w:author="2" w:date="2014-12-02T14:47:00Z">
              <w:r>
                <w:rPr>
                  <w:rFonts w:ascii="Arial" w:hAnsi="Arial" w:cs="Arial"/>
                  <w:sz w:val="20"/>
                  <w:szCs w:val="20"/>
                </w:rPr>
                <w:t>10</w:t>
              </w:r>
            </w:ins>
          </w:p>
          <w:p w:rsidR="00F64DE2" w:rsidRDefault="00854B62" w:rsidP="009E6E7D">
            <w:pPr>
              <w:spacing w:before="29"/>
              <w:ind w:left="213" w:right="-20"/>
              <w:rPr>
                <w:ins w:id="1642" w:author="2" w:date="2014-12-02T14:47:00Z"/>
                <w:rFonts w:ascii="Arial" w:hAnsi="Arial" w:cs="Arial"/>
                <w:sz w:val="20"/>
                <w:szCs w:val="20"/>
              </w:rPr>
            </w:pPr>
            <w:ins w:id="1643" w:author="2" w:date="2014-12-02T14:47:00Z">
              <w:r>
                <w:rPr>
                  <w:rFonts w:ascii="Arial" w:hAnsi="Arial" w:cs="Arial"/>
                  <w:sz w:val="20"/>
                  <w:szCs w:val="20"/>
                </w:rPr>
                <w:t>11</w:t>
              </w:r>
            </w:ins>
          </w:p>
          <w:p w:rsidR="00F64DE2" w:rsidRDefault="00854B62" w:rsidP="009E6E7D">
            <w:pPr>
              <w:spacing w:before="29"/>
              <w:ind w:left="213" w:right="-20"/>
              <w:rPr>
                <w:ins w:id="1644" w:author="2" w:date="2014-12-02T14:47:00Z"/>
                <w:rFonts w:ascii="Arial" w:hAnsi="Arial" w:cs="Arial"/>
                <w:sz w:val="20"/>
                <w:szCs w:val="20"/>
              </w:rPr>
            </w:pPr>
            <w:ins w:id="1645" w:author="2" w:date="2014-12-02T14:47:00Z">
              <w:r>
                <w:rPr>
                  <w:rFonts w:ascii="Arial" w:hAnsi="Arial" w:cs="Arial"/>
                  <w:sz w:val="20"/>
                  <w:szCs w:val="20"/>
                </w:rPr>
                <w:t>12</w:t>
              </w:r>
            </w:ins>
          </w:p>
          <w:p w:rsidR="00F64DE2" w:rsidRDefault="00854B62" w:rsidP="009E6E7D">
            <w:pPr>
              <w:spacing w:before="29"/>
              <w:ind w:left="213" w:right="-20"/>
              <w:rPr>
                <w:ins w:id="1646" w:author="2" w:date="2014-12-02T14:47:00Z"/>
                <w:rFonts w:ascii="Arial" w:hAnsi="Arial" w:cs="Arial"/>
                <w:sz w:val="20"/>
                <w:szCs w:val="20"/>
              </w:rPr>
            </w:pPr>
            <w:ins w:id="1647" w:author="2" w:date="2014-12-02T14:47:00Z">
              <w:r>
                <w:rPr>
                  <w:rFonts w:ascii="Arial" w:hAnsi="Arial" w:cs="Arial"/>
                  <w:sz w:val="20"/>
                  <w:szCs w:val="20"/>
                </w:rPr>
                <w:t>13</w:t>
              </w:r>
            </w:ins>
          </w:p>
          <w:p w:rsidR="00F64DE2" w:rsidRDefault="00854B62" w:rsidP="009E6E7D">
            <w:pPr>
              <w:spacing w:before="65"/>
              <w:ind w:left="213" w:right="-20"/>
              <w:rPr>
                <w:ins w:id="1648" w:author="2" w:date="2014-12-02T14:47:00Z"/>
                <w:rFonts w:ascii="Arial" w:hAnsi="Arial" w:cs="Arial"/>
                <w:sz w:val="20"/>
                <w:szCs w:val="20"/>
              </w:rPr>
            </w:pPr>
            <w:ins w:id="1649" w:author="2" w:date="2014-12-02T14:47:00Z">
              <w:r>
                <w:rPr>
                  <w:rFonts w:ascii="Arial" w:hAnsi="Arial" w:cs="Arial"/>
                  <w:sz w:val="20"/>
                  <w:szCs w:val="20"/>
                </w:rPr>
                <w:t>14</w:t>
              </w:r>
            </w:ins>
          </w:p>
          <w:p w:rsidR="00F64DE2" w:rsidRDefault="00854B62" w:rsidP="009E6E7D">
            <w:pPr>
              <w:spacing w:before="29"/>
              <w:ind w:left="215" w:right="-20"/>
              <w:rPr>
                <w:ins w:id="1650" w:author="2" w:date="2014-12-02T14:47:00Z"/>
                <w:rFonts w:ascii="Arial" w:hAnsi="Arial" w:cs="Arial"/>
                <w:sz w:val="20"/>
                <w:szCs w:val="20"/>
              </w:rPr>
            </w:pPr>
            <w:ins w:id="1651" w:author="2" w:date="2014-12-02T14:47:00Z">
              <w:r>
                <w:rPr>
                  <w:rFonts w:ascii="Arial" w:hAnsi="Arial" w:cs="Arial"/>
                  <w:sz w:val="20"/>
                  <w:szCs w:val="20"/>
                </w:rPr>
                <w:t>15</w:t>
              </w:r>
            </w:ins>
          </w:p>
          <w:p w:rsidR="00F64DE2" w:rsidRDefault="00854B62" w:rsidP="009E6E7D">
            <w:pPr>
              <w:spacing w:before="8" w:line="280" w:lineRule="exact"/>
              <w:rPr>
                <w:ins w:id="1652" w:author="2" w:date="2014-12-02T14:47:00Z"/>
                <w:sz w:val="28"/>
                <w:szCs w:val="28"/>
              </w:rPr>
            </w:pPr>
          </w:p>
          <w:p w:rsidR="00F64DE2" w:rsidRDefault="00854B62" w:rsidP="009E6E7D">
            <w:pPr>
              <w:ind w:left="215" w:right="-20"/>
              <w:rPr>
                <w:ins w:id="1653" w:author="2" w:date="2014-12-02T14:47:00Z"/>
                <w:rFonts w:ascii="Arial" w:hAnsi="Arial" w:cs="Arial"/>
                <w:sz w:val="20"/>
                <w:szCs w:val="20"/>
              </w:rPr>
            </w:pPr>
            <w:ins w:id="1654" w:author="2" w:date="2014-12-02T14:47:00Z">
              <w:r>
                <w:rPr>
                  <w:rFonts w:ascii="Arial" w:hAnsi="Arial" w:cs="Arial"/>
                  <w:sz w:val="20"/>
                  <w:szCs w:val="20"/>
                </w:rPr>
                <w:t>16</w:t>
              </w:r>
            </w:ins>
          </w:p>
          <w:p w:rsidR="00F64DE2" w:rsidRDefault="00854B62" w:rsidP="009E6E7D">
            <w:pPr>
              <w:spacing w:before="65"/>
              <w:ind w:left="215" w:right="-20"/>
              <w:rPr>
                <w:ins w:id="1655" w:author="2" w:date="2014-12-02T14:47:00Z"/>
                <w:rFonts w:ascii="Arial" w:hAnsi="Arial" w:cs="Arial"/>
                <w:sz w:val="20"/>
                <w:szCs w:val="20"/>
              </w:rPr>
            </w:pPr>
            <w:ins w:id="1656" w:author="2" w:date="2014-12-02T14:47:00Z">
              <w:r>
                <w:rPr>
                  <w:rFonts w:ascii="Arial" w:hAnsi="Arial" w:cs="Arial"/>
                  <w:sz w:val="20"/>
                  <w:szCs w:val="20"/>
                </w:rPr>
                <w:t>17</w:t>
              </w:r>
            </w:ins>
          </w:p>
          <w:p w:rsidR="00F64DE2" w:rsidRDefault="00854B62" w:rsidP="009E6E7D">
            <w:pPr>
              <w:spacing w:before="29"/>
              <w:ind w:left="215" w:right="-20"/>
              <w:rPr>
                <w:ins w:id="1657" w:author="2" w:date="2014-12-02T14:47:00Z"/>
                <w:rFonts w:ascii="Arial" w:hAnsi="Arial" w:cs="Arial"/>
                <w:sz w:val="20"/>
                <w:szCs w:val="20"/>
              </w:rPr>
            </w:pPr>
            <w:ins w:id="1658" w:author="2" w:date="2014-12-02T14:47:00Z">
              <w:r>
                <w:rPr>
                  <w:rFonts w:ascii="Arial" w:hAnsi="Arial" w:cs="Arial"/>
                  <w:sz w:val="20"/>
                  <w:szCs w:val="20"/>
                </w:rPr>
                <w:t>18</w:t>
              </w:r>
            </w:ins>
          </w:p>
          <w:p w:rsidR="00F64DE2" w:rsidRDefault="00854B62" w:rsidP="009E6E7D">
            <w:pPr>
              <w:spacing w:before="29"/>
              <w:ind w:left="215" w:right="-20"/>
              <w:rPr>
                <w:ins w:id="1659" w:author="2" w:date="2014-12-02T14:47:00Z"/>
                <w:rFonts w:ascii="Arial" w:hAnsi="Arial" w:cs="Arial"/>
                <w:sz w:val="20"/>
                <w:szCs w:val="20"/>
              </w:rPr>
            </w:pPr>
            <w:ins w:id="1660" w:author="2" w:date="2014-12-02T14:47:00Z">
              <w:r>
                <w:rPr>
                  <w:rFonts w:ascii="Arial" w:hAnsi="Arial" w:cs="Arial"/>
                  <w:sz w:val="20"/>
                  <w:szCs w:val="20"/>
                </w:rPr>
                <w:t>19</w:t>
              </w:r>
            </w:ins>
          </w:p>
          <w:p w:rsidR="00F64DE2" w:rsidRDefault="00854B62" w:rsidP="009E6E7D">
            <w:pPr>
              <w:spacing w:before="29"/>
              <w:ind w:left="214" w:right="-20"/>
              <w:rPr>
                <w:ins w:id="1661" w:author="2" w:date="2014-12-02T14:47:00Z"/>
                <w:rFonts w:ascii="Arial" w:hAnsi="Arial" w:cs="Arial"/>
                <w:sz w:val="20"/>
                <w:szCs w:val="20"/>
              </w:rPr>
            </w:pPr>
            <w:ins w:id="1662" w:author="2" w:date="2014-12-02T14:47:00Z">
              <w:r>
                <w:rPr>
                  <w:rFonts w:ascii="Arial" w:hAnsi="Arial" w:cs="Arial"/>
                  <w:sz w:val="20"/>
                  <w:szCs w:val="20"/>
                </w:rPr>
                <w:t>20</w:t>
              </w:r>
            </w:ins>
          </w:p>
          <w:p w:rsidR="00F64DE2" w:rsidRDefault="00854B62" w:rsidP="009E6E7D">
            <w:pPr>
              <w:spacing w:before="29"/>
              <w:ind w:left="214" w:right="-20"/>
              <w:rPr>
                <w:ins w:id="1663" w:author="2" w:date="2014-12-02T14:47:00Z"/>
                <w:rFonts w:ascii="Arial" w:hAnsi="Arial" w:cs="Arial"/>
                <w:sz w:val="20"/>
                <w:szCs w:val="20"/>
              </w:rPr>
            </w:pPr>
            <w:ins w:id="1664" w:author="2" w:date="2014-12-02T14:47:00Z">
              <w:r>
                <w:rPr>
                  <w:rFonts w:ascii="Arial" w:hAnsi="Arial" w:cs="Arial"/>
                  <w:sz w:val="20"/>
                  <w:szCs w:val="20"/>
                </w:rPr>
                <w:t>21</w:t>
              </w:r>
            </w:ins>
          </w:p>
          <w:p w:rsidR="00F64DE2" w:rsidRDefault="00854B62" w:rsidP="009E6E7D">
            <w:pPr>
              <w:spacing w:before="29"/>
              <w:ind w:left="214" w:right="-20"/>
              <w:rPr>
                <w:ins w:id="1665" w:author="2" w:date="2014-12-02T14:47:00Z"/>
                <w:rFonts w:ascii="Arial" w:hAnsi="Arial" w:cs="Arial"/>
                <w:sz w:val="20"/>
                <w:szCs w:val="20"/>
              </w:rPr>
            </w:pPr>
            <w:ins w:id="1666" w:author="2" w:date="2014-12-02T14:47:00Z">
              <w:r>
                <w:rPr>
                  <w:rFonts w:ascii="Arial" w:hAnsi="Arial" w:cs="Arial"/>
                  <w:sz w:val="20"/>
                  <w:szCs w:val="20"/>
                </w:rPr>
                <w:t>22</w:t>
              </w:r>
            </w:ins>
          </w:p>
          <w:p w:rsidR="00F64DE2" w:rsidRDefault="00854B62" w:rsidP="009E6E7D">
            <w:pPr>
              <w:spacing w:before="29"/>
              <w:ind w:left="214" w:right="-20"/>
              <w:rPr>
                <w:ins w:id="1667" w:author="2" w:date="2014-12-02T14:47:00Z"/>
                <w:rFonts w:ascii="Arial" w:hAnsi="Arial" w:cs="Arial"/>
                <w:sz w:val="20"/>
                <w:szCs w:val="20"/>
              </w:rPr>
            </w:pPr>
            <w:ins w:id="1668" w:author="2" w:date="2014-12-02T14:47:00Z">
              <w:r>
                <w:rPr>
                  <w:rFonts w:ascii="Arial" w:hAnsi="Arial" w:cs="Arial"/>
                  <w:sz w:val="20"/>
                  <w:szCs w:val="20"/>
                </w:rPr>
                <w:t>23</w:t>
              </w:r>
            </w:ins>
          </w:p>
          <w:p w:rsidR="00F64DE2" w:rsidRDefault="00854B62" w:rsidP="009E6E7D">
            <w:pPr>
              <w:spacing w:before="29"/>
              <w:ind w:left="214" w:right="-20"/>
              <w:rPr>
                <w:ins w:id="1669" w:author="2" w:date="2014-12-02T14:47:00Z"/>
                <w:rFonts w:ascii="Arial" w:hAnsi="Arial" w:cs="Arial"/>
                <w:sz w:val="20"/>
                <w:szCs w:val="20"/>
              </w:rPr>
            </w:pPr>
            <w:ins w:id="1670" w:author="2" w:date="2014-12-02T14:47:00Z">
              <w:r>
                <w:rPr>
                  <w:rFonts w:ascii="Arial" w:hAnsi="Arial" w:cs="Arial"/>
                  <w:sz w:val="20"/>
                  <w:szCs w:val="20"/>
                </w:rPr>
                <w:t>24</w:t>
              </w:r>
            </w:ins>
          </w:p>
          <w:p w:rsidR="00F64DE2" w:rsidRDefault="00854B62" w:rsidP="009E6E7D">
            <w:pPr>
              <w:spacing w:before="29"/>
              <w:ind w:left="213" w:right="-20"/>
              <w:rPr>
                <w:ins w:id="1671" w:author="2" w:date="2014-12-02T14:47:00Z"/>
                <w:rFonts w:ascii="Arial" w:hAnsi="Arial" w:cs="Arial"/>
                <w:sz w:val="20"/>
                <w:szCs w:val="20"/>
              </w:rPr>
            </w:pPr>
            <w:ins w:id="1672" w:author="2" w:date="2014-12-02T14:47:00Z">
              <w:r>
                <w:rPr>
                  <w:rFonts w:ascii="Arial" w:hAnsi="Arial" w:cs="Arial"/>
                  <w:sz w:val="20"/>
                  <w:szCs w:val="20"/>
                </w:rPr>
                <w:t>25</w:t>
              </w:r>
            </w:ins>
          </w:p>
          <w:p w:rsidR="00F64DE2" w:rsidRDefault="00854B62" w:rsidP="009E6E7D">
            <w:pPr>
              <w:spacing w:before="29"/>
              <w:ind w:left="213" w:right="-20"/>
              <w:rPr>
                <w:ins w:id="1673" w:author="2" w:date="2014-12-02T14:47:00Z"/>
                <w:rFonts w:ascii="Arial" w:hAnsi="Arial" w:cs="Arial"/>
                <w:sz w:val="20"/>
                <w:szCs w:val="20"/>
              </w:rPr>
            </w:pPr>
            <w:ins w:id="1674" w:author="2" w:date="2014-12-02T14:47:00Z">
              <w:r>
                <w:rPr>
                  <w:rFonts w:ascii="Arial" w:hAnsi="Arial" w:cs="Arial"/>
                  <w:sz w:val="20"/>
                  <w:szCs w:val="20"/>
                </w:rPr>
                <w:t>26</w:t>
              </w:r>
            </w:ins>
          </w:p>
          <w:p w:rsidR="00F64DE2" w:rsidRDefault="00854B62" w:rsidP="009E6E7D">
            <w:pPr>
              <w:spacing w:before="29"/>
              <w:ind w:left="213" w:right="-20"/>
              <w:rPr>
                <w:ins w:id="1675" w:author="2" w:date="2014-12-02T14:47:00Z"/>
                <w:rFonts w:ascii="Arial" w:hAnsi="Arial" w:cs="Arial"/>
                <w:sz w:val="20"/>
                <w:szCs w:val="20"/>
              </w:rPr>
            </w:pPr>
            <w:ins w:id="1676" w:author="2" w:date="2014-12-02T14:47:00Z">
              <w:r>
                <w:rPr>
                  <w:rFonts w:ascii="Arial" w:hAnsi="Arial" w:cs="Arial"/>
                  <w:sz w:val="20"/>
                  <w:szCs w:val="20"/>
                </w:rPr>
                <w:t>27</w:t>
              </w:r>
            </w:ins>
          </w:p>
          <w:p w:rsidR="00F64DE2" w:rsidRDefault="00854B62" w:rsidP="009E6E7D">
            <w:pPr>
              <w:spacing w:before="29"/>
              <w:ind w:left="213" w:right="-20"/>
              <w:rPr>
                <w:ins w:id="1677" w:author="2" w:date="2014-12-02T14:47:00Z"/>
                <w:rFonts w:ascii="Arial" w:hAnsi="Arial" w:cs="Arial"/>
                <w:sz w:val="20"/>
                <w:szCs w:val="20"/>
              </w:rPr>
            </w:pPr>
            <w:ins w:id="1678" w:author="2" w:date="2014-12-02T14:47:00Z">
              <w:r>
                <w:rPr>
                  <w:rFonts w:ascii="Arial" w:hAnsi="Arial" w:cs="Arial"/>
                  <w:sz w:val="20"/>
                  <w:szCs w:val="20"/>
                </w:rPr>
                <w:t>28</w:t>
              </w:r>
            </w:ins>
          </w:p>
          <w:p w:rsidR="00F64DE2" w:rsidRDefault="00854B62" w:rsidP="009E6E7D">
            <w:pPr>
              <w:spacing w:before="65"/>
              <w:ind w:left="213" w:right="-20"/>
              <w:rPr>
                <w:ins w:id="1679" w:author="2" w:date="2014-12-02T14:47:00Z"/>
                <w:rFonts w:ascii="Arial" w:hAnsi="Arial" w:cs="Arial"/>
                <w:sz w:val="20"/>
                <w:szCs w:val="20"/>
              </w:rPr>
            </w:pPr>
            <w:ins w:id="1680" w:author="2" w:date="2014-12-02T14:47:00Z">
              <w:r>
                <w:rPr>
                  <w:rFonts w:ascii="Arial" w:hAnsi="Arial" w:cs="Arial"/>
                  <w:sz w:val="20"/>
                  <w:szCs w:val="20"/>
                </w:rPr>
                <w:t>29</w:t>
              </w:r>
            </w:ins>
          </w:p>
          <w:p w:rsidR="00F64DE2" w:rsidRDefault="00854B62" w:rsidP="009E6E7D">
            <w:pPr>
              <w:spacing w:before="29"/>
              <w:ind w:left="215" w:right="-20"/>
              <w:rPr>
                <w:ins w:id="1681" w:author="2" w:date="2014-12-02T14:47:00Z"/>
                <w:rFonts w:ascii="Arial" w:hAnsi="Arial" w:cs="Arial"/>
                <w:sz w:val="20"/>
                <w:szCs w:val="20"/>
              </w:rPr>
            </w:pPr>
            <w:ins w:id="1682" w:author="2" w:date="2014-12-02T14:47:00Z">
              <w:r>
                <w:rPr>
                  <w:rFonts w:ascii="Arial" w:hAnsi="Arial" w:cs="Arial"/>
                  <w:sz w:val="20"/>
                  <w:szCs w:val="20"/>
                </w:rPr>
                <w:t>30</w:t>
              </w:r>
            </w:ins>
          </w:p>
        </w:tc>
        <w:tc>
          <w:tcPr>
            <w:tcW w:w="13270" w:type="dxa"/>
            <w:gridSpan w:val="2"/>
            <w:tcBorders>
              <w:top w:val="nil"/>
              <w:left w:val="nil"/>
              <w:bottom w:val="nil"/>
              <w:right w:val="single" w:sz="16" w:space="0" w:color="000000"/>
            </w:tcBorders>
          </w:tcPr>
          <w:p w:rsidR="00F64DE2" w:rsidRDefault="00854B62" w:rsidP="009E6E7D">
            <w:pPr>
              <w:tabs>
                <w:tab w:val="left" w:pos="6520"/>
                <w:tab w:val="left" w:pos="9720"/>
                <w:tab w:val="left" w:pos="12500"/>
              </w:tabs>
              <w:spacing w:before="2"/>
              <w:ind w:left="38" w:right="-52"/>
              <w:rPr>
                <w:ins w:id="1683" w:author="2" w:date="2014-12-02T14:47:00Z"/>
                <w:rFonts w:ascii="Arial" w:hAnsi="Arial" w:cs="Arial"/>
                <w:sz w:val="20"/>
                <w:szCs w:val="20"/>
              </w:rPr>
            </w:pPr>
            <w:ins w:id="1684"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3"/>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a</w:t>
              </w:r>
              <w:r>
                <w:rPr>
                  <w:rFonts w:ascii="Arial" w:hAnsi="Arial" w:cs="Arial"/>
                  <w:b/>
                  <w:bCs/>
                  <w:spacing w:val="1"/>
                  <w:sz w:val="20"/>
                  <w:szCs w:val="20"/>
                  <w:u w:val="thick" w:color="000000"/>
                </w:rPr>
                <w:t>n</w:t>
              </w:r>
              <w:r>
                <w:rPr>
                  <w:rFonts w:ascii="Arial" w:hAnsi="Arial" w:cs="Arial"/>
                  <w:b/>
                  <w:bCs/>
                  <w:sz w:val="20"/>
                  <w:szCs w:val="20"/>
                  <w:u w:val="thick" w:color="000000"/>
                </w:rPr>
                <w:t>s</w:t>
              </w:r>
              <w:r>
                <w:rPr>
                  <w:rFonts w:ascii="Arial" w:hAnsi="Arial" w:cs="Arial"/>
                  <w:b/>
                  <w:bCs/>
                  <w:spacing w:val="1"/>
                  <w:sz w:val="20"/>
                  <w:szCs w:val="20"/>
                  <w:u w:val="thick" w:color="000000"/>
                </w:rPr>
                <w:t>m</w:t>
              </w:r>
              <w:r>
                <w:rPr>
                  <w:rFonts w:ascii="Arial" w:hAnsi="Arial" w:cs="Arial"/>
                  <w:b/>
                  <w:bCs/>
                  <w:sz w:val="20"/>
                  <w:szCs w:val="20"/>
                  <w:u w:val="thick" w:color="000000"/>
                </w:rPr>
                <w:t>issi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2"/>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r>
                <w:rPr>
                  <w:rFonts w:ascii="Arial" w:hAnsi="Arial" w:cs="Arial"/>
                  <w:sz w:val="20"/>
                  <w:szCs w:val="20"/>
                </w:rPr>
                <w:tab/>
              </w:r>
              <w:r>
                <w:rPr>
                  <w:rFonts w:ascii="Arial" w:hAnsi="Arial" w:cs="Arial"/>
                  <w:spacing w:val="-3"/>
                  <w:sz w:val="20"/>
                  <w:szCs w:val="20"/>
                </w:rPr>
                <w:t>Y</w:t>
              </w:r>
              <w:r>
                <w:rPr>
                  <w:rFonts w:ascii="Arial" w:hAnsi="Arial" w:cs="Arial"/>
                  <w:sz w:val="20"/>
                  <w:szCs w:val="20"/>
                </w:rPr>
                <w:t>ear</w:t>
              </w:r>
              <w:r>
                <w:rPr>
                  <w:rFonts w:ascii="Arial" w:hAnsi="Arial" w:cs="Arial"/>
                  <w:sz w:val="20"/>
                  <w:szCs w:val="20"/>
                </w:rPr>
                <w:tab/>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l</w:t>
              </w:r>
              <w:r>
                <w:rPr>
                  <w:rFonts w:ascii="Arial" w:hAnsi="Arial" w:cs="Arial"/>
                  <w:sz w:val="20"/>
                  <w:szCs w:val="20"/>
                </w:rPr>
                <w:t>an</w:t>
              </w:r>
              <w:r>
                <w:rPr>
                  <w:rFonts w:ascii="Arial" w:hAnsi="Arial" w:cs="Arial"/>
                  <w:spacing w:val="1"/>
                  <w:sz w:val="20"/>
                  <w:szCs w:val="20"/>
                </w:rPr>
                <w:t>c</w:t>
              </w:r>
              <w:r>
                <w:rPr>
                  <w:rFonts w:ascii="Arial" w:hAnsi="Arial" w:cs="Arial"/>
                  <w:sz w:val="20"/>
                  <w:szCs w:val="20"/>
                </w:rPr>
                <w:t>e</w:t>
              </w:r>
            </w:ins>
          </w:p>
        </w:tc>
      </w:tr>
      <w:tr w:rsidR="009B149B">
        <w:trPr>
          <w:trHeight w:hRule="exact" w:val="3442"/>
          <w:ins w:id="1685" w:author="2" w:date="2014-12-02T14:47:00Z"/>
        </w:trPr>
        <w:tc>
          <w:tcPr>
            <w:tcW w:w="1123" w:type="dxa"/>
            <w:vMerge/>
            <w:tcBorders>
              <w:top w:val="nil"/>
              <w:left w:val="single" w:sz="16" w:space="0" w:color="000000"/>
              <w:bottom w:val="nil"/>
              <w:right w:val="nil"/>
            </w:tcBorders>
          </w:tcPr>
          <w:p w:rsidR="00F64DE2" w:rsidRDefault="00854B62" w:rsidP="009E6E7D">
            <w:pPr>
              <w:rPr>
                <w:ins w:id="1686" w:author="2" w:date="2014-12-02T14:47:00Z"/>
              </w:rPr>
            </w:pPr>
          </w:p>
        </w:tc>
        <w:tc>
          <w:tcPr>
            <w:tcW w:w="9005" w:type="dxa"/>
            <w:tcBorders>
              <w:top w:val="nil"/>
              <w:left w:val="nil"/>
              <w:bottom w:val="single" w:sz="8" w:space="0" w:color="000000"/>
              <w:right w:val="nil"/>
            </w:tcBorders>
          </w:tcPr>
          <w:p w:rsidR="00F64DE2" w:rsidRDefault="00854B62" w:rsidP="009E6E7D">
            <w:pPr>
              <w:tabs>
                <w:tab w:val="left" w:pos="6520"/>
              </w:tabs>
              <w:spacing w:before="3" w:line="269" w:lineRule="auto"/>
              <w:ind w:left="36" w:right="879" w:firstLine="2"/>
              <w:rPr>
                <w:ins w:id="1687" w:author="2" w:date="2014-12-02T14:47:00Z"/>
                <w:rFonts w:ascii="Arial" w:hAnsi="Arial" w:cs="Arial"/>
              </w:rPr>
            </w:pPr>
            <w:ins w:id="1688"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p206</w:t>
              </w:r>
              <w:r>
                <w:rPr>
                  <w:rFonts w:ascii="Arial" w:hAnsi="Arial" w:cs="Arial"/>
                </w:rPr>
                <w:t>.</w:t>
              </w:r>
              <w:r>
                <w:rPr>
                  <w:rFonts w:ascii="Arial" w:hAnsi="Arial" w:cs="Arial"/>
                  <w:spacing w:val="1"/>
                </w:rPr>
                <w:t>58</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p207</w:t>
              </w:r>
              <w:r>
                <w:rPr>
                  <w:rFonts w:ascii="Arial" w:hAnsi="Arial" w:cs="Arial"/>
                </w:rPr>
                <w:t>.</w:t>
              </w:r>
              <w:r>
                <w:rPr>
                  <w:rFonts w:ascii="Arial" w:hAnsi="Arial" w:cs="Arial"/>
                  <w:spacing w:val="1"/>
                </w:rPr>
                <w:t>58</w:t>
              </w:r>
              <w:r>
                <w:rPr>
                  <w:rFonts w:ascii="Arial" w:hAnsi="Arial" w:cs="Arial"/>
                </w:rPr>
                <w:t>.g</w:t>
              </w:r>
            </w:ins>
          </w:p>
        </w:tc>
        <w:tc>
          <w:tcPr>
            <w:tcW w:w="4265" w:type="dxa"/>
            <w:tcBorders>
              <w:top w:val="nil"/>
              <w:left w:val="nil"/>
              <w:bottom w:val="single" w:sz="8" w:space="0" w:color="000000"/>
              <w:right w:val="single" w:sz="16" w:space="0" w:color="000000"/>
            </w:tcBorders>
            <w:shd w:val="clear" w:color="auto" w:fill="FFFF99"/>
          </w:tcPr>
          <w:p w:rsidR="00F64DE2" w:rsidRDefault="00854B62" w:rsidP="009E6E7D">
            <w:pPr>
              <w:tabs>
                <w:tab w:val="left" w:pos="3860"/>
              </w:tabs>
              <w:spacing w:before="40"/>
              <w:ind w:left="1440" w:right="-20"/>
              <w:rPr>
                <w:ins w:id="1689" w:author="2" w:date="2014-12-02T14:47:00Z"/>
                <w:rFonts w:ascii="Arial" w:hAnsi="Arial" w:cs="Arial"/>
                <w:sz w:val="20"/>
                <w:szCs w:val="20"/>
              </w:rPr>
            </w:pPr>
            <w:ins w:id="169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40" w:right="-20"/>
              <w:rPr>
                <w:ins w:id="1691" w:author="2" w:date="2014-12-02T14:47:00Z"/>
                <w:rFonts w:ascii="Arial" w:hAnsi="Arial" w:cs="Arial"/>
                <w:sz w:val="20"/>
                <w:szCs w:val="20"/>
              </w:rPr>
            </w:pPr>
            <w:ins w:id="169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40" w:right="-20"/>
              <w:rPr>
                <w:ins w:id="1693" w:author="2" w:date="2014-12-02T14:47:00Z"/>
                <w:rFonts w:ascii="Arial" w:hAnsi="Arial" w:cs="Arial"/>
                <w:sz w:val="20"/>
                <w:szCs w:val="20"/>
              </w:rPr>
            </w:pPr>
            <w:ins w:id="169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1695" w:author="2" w:date="2014-12-02T14:47:00Z"/>
                <w:rFonts w:ascii="Arial" w:hAnsi="Arial" w:cs="Arial"/>
                <w:sz w:val="20"/>
                <w:szCs w:val="20"/>
              </w:rPr>
            </w:pPr>
            <w:ins w:id="169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1697" w:author="2" w:date="2014-12-02T14:47:00Z"/>
                <w:rFonts w:ascii="Arial" w:hAnsi="Arial" w:cs="Arial"/>
                <w:sz w:val="20"/>
                <w:szCs w:val="20"/>
              </w:rPr>
            </w:pPr>
            <w:ins w:id="1698"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1699" w:author="2" w:date="2014-12-02T14:47:00Z"/>
                <w:rFonts w:ascii="Arial" w:hAnsi="Arial" w:cs="Arial"/>
                <w:sz w:val="20"/>
                <w:szCs w:val="20"/>
              </w:rPr>
            </w:pPr>
            <w:ins w:id="170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1701" w:author="2" w:date="2014-12-02T14:47:00Z"/>
                <w:rFonts w:ascii="Arial" w:hAnsi="Arial" w:cs="Arial"/>
                <w:sz w:val="20"/>
                <w:szCs w:val="20"/>
              </w:rPr>
            </w:pPr>
            <w:ins w:id="170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1703" w:author="2" w:date="2014-12-02T14:47:00Z"/>
                <w:rFonts w:ascii="Arial" w:hAnsi="Arial" w:cs="Arial"/>
                <w:sz w:val="20"/>
                <w:szCs w:val="20"/>
              </w:rPr>
            </w:pPr>
            <w:ins w:id="170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1705" w:author="2" w:date="2014-12-02T14:47:00Z"/>
                <w:rFonts w:ascii="Arial" w:hAnsi="Arial" w:cs="Arial"/>
                <w:sz w:val="20"/>
                <w:szCs w:val="20"/>
              </w:rPr>
            </w:pPr>
            <w:ins w:id="170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1707" w:author="2" w:date="2014-12-02T14:47:00Z"/>
                <w:rFonts w:ascii="Arial" w:hAnsi="Arial" w:cs="Arial"/>
                <w:sz w:val="20"/>
                <w:szCs w:val="20"/>
              </w:rPr>
            </w:pPr>
            <w:ins w:id="1708"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1709" w:author="2" w:date="2014-12-02T14:47:00Z"/>
                <w:rFonts w:ascii="Arial" w:hAnsi="Arial" w:cs="Arial"/>
                <w:sz w:val="20"/>
                <w:szCs w:val="20"/>
              </w:rPr>
            </w:pPr>
            <w:ins w:id="171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1711" w:author="2" w:date="2014-12-02T14:47:00Z"/>
                <w:rFonts w:ascii="Arial" w:hAnsi="Arial" w:cs="Arial"/>
                <w:sz w:val="20"/>
                <w:szCs w:val="20"/>
              </w:rPr>
            </w:pPr>
            <w:ins w:id="171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65"/>
              <w:ind w:left="1440" w:right="-20"/>
              <w:rPr>
                <w:ins w:id="1713" w:author="2" w:date="2014-12-02T14:47:00Z"/>
                <w:rFonts w:ascii="Arial" w:hAnsi="Arial" w:cs="Arial"/>
                <w:sz w:val="20"/>
                <w:szCs w:val="20"/>
              </w:rPr>
            </w:pPr>
            <w:ins w:id="171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778"/>
          <w:ins w:id="1715" w:author="2" w:date="2014-12-02T14:47:00Z"/>
        </w:trPr>
        <w:tc>
          <w:tcPr>
            <w:tcW w:w="1123" w:type="dxa"/>
            <w:vMerge/>
            <w:tcBorders>
              <w:top w:val="nil"/>
              <w:left w:val="single" w:sz="16" w:space="0" w:color="000000"/>
              <w:bottom w:val="nil"/>
              <w:right w:val="nil"/>
            </w:tcBorders>
          </w:tcPr>
          <w:p w:rsidR="00F64DE2" w:rsidRDefault="00854B62" w:rsidP="009E6E7D">
            <w:pPr>
              <w:rPr>
                <w:ins w:id="1716" w:author="2" w:date="2014-12-02T14:47:00Z"/>
              </w:rPr>
            </w:pPr>
          </w:p>
        </w:tc>
        <w:tc>
          <w:tcPr>
            <w:tcW w:w="13270" w:type="dxa"/>
            <w:gridSpan w:val="2"/>
            <w:tcBorders>
              <w:top w:val="single" w:sz="8" w:space="0" w:color="000000"/>
              <w:left w:val="nil"/>
              <w:bottom w:val="nil"/>
              <w:right w:val="single" w:sz="16" w:space="0" w:color="000000"/>
            </w:tcBorders>
          </w:tcPr>
          <w:p w:rsidR="00F64DE2" w:rsidRDefault="00854B62" w:rsidP="009E6E7D">
            <w:pPr>
              <w:tabs>
                <w:tab w:val="left" w:pos="6520"/>
                <w:tab w:val="left" w:pos="12860"/>
              </w:tabs>
              <w:spacing w:line="224" w:lineRule="exact"/>
              <w:ind w:left="38" w:right="-20"/>
              <w:rPr>
                <w:ins w:id="1717" w:author="2" w:date="2014-12-02T14:47:00Z"/>
                <w:rFonts w:ascii="Arial" w:hAnsi="Arial" w:cs="Arial"/>
                <w:sz w:val="20"/>
                <w:szCs w:val="20"/>
              </w:rPr>
            </w:pPr>
            <w:ins w:id="1718" w:author="2" w:date="2014-12-02T14:47:00Z">
              <w:r>
                <w:rPr>
                  <w:rFonts w:ascii="Arial" w:hAnsi="Arial" w:cs="Arial"/>
                  <w:b/>
                  <w:bCs/>
                  <w:spacing w:val="3"/>
                  <w:sz w:val="20"/>
                  <w:szCs w:val="20"/>
                </w:rPr>
                <w:t>T</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1"/>
                  <w:sz w:val="20"/>
                  <w:szCs w:val="20"/>
                </w:rPr>
                <w:t>m</w:t>
              </w:r>
              <w:r>
                <w:rPr>
                  <w:rFonts w:ascii="Arial" w:hAnsi="Arial" w:cs="Arial"/>
                  <w:b/>
                  <w:bCs/>
                  <w:sz w:val="20"/>
                  <w:szCs w:val="20"/>
                </w:rPr>
                <w:t>issi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3"/>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2</w:t>
              </w:r>
              <w:r>
                <w:rPr>
                  <w:rFonts w:ascii="Arial" w:hAnsi="Arial" w:cs="Arial"/>
                  <w:spacing w:val="1"/>
                  <w:sz w:val="20"/>
                  <w:szCs w:val="20"/>
                </w:rPr>
                <w:t>-</w:t>
              </w:r>
              <w:r>
                <w:rPr>
                  <w:rFonts w:ascii="Arial" w:hAnsi="Arial" w:cs="Arial"/>
                  <w:sz w:val="20"/>
                  <w:szCs w:val="20"/>
                </w:rPr>
                <w:t>14)</w:t>
              </w:r>
              <w:r>
                <w:rPr>
                  <w:rFonts w:ascii="Arial" w:hAnsi="Arial" w:cs="Arial"/>
                  <w:spacing w:val="-5"/>
                  <w:sz w:val="20"/>
                  <w:szCs w:val="20"/>
                </w:rPr>
                <w:t xml:space="preserve"> </w:t>
              </w:r>
              <w:r>
                <w:rPr>
                  <w:rFonts w:ascii="Arial" w:hAnsi="Arial" w:cs="Arial"/>
                  <w:sz w:val="20"/>
                  <w:szCs w:val="20"/>
                </w:rPr>
                <w:t>/13</w:t>
              </w:r>
              <w:r>
                <w:rPr>
                  <w:rFonts w:ascii="Arial" w:hAnsi="Arial" w:cs="Arial"/>
                  <w:sz w:val="20"/>
                  <w:szCs w:val="20"/>
                </w:rPr>
                <w:tab/>
                <w:t>-</w:t>
              </w:r>
            </w:ins>
          </w:p>
          <w:p w:rsidR="00F64DE2" w:rsidRDefault="00854B62" w:rsidP="009E6E7D">
            <w:pPr>
              <w:spacing w:before="8" w:line="280" w:lineRule="exact"/>
              <w:rPr>
                <w:ins w:id="1719" w:author="2" w:date="2014-12-02T14:47:00Z"/>
                <w:sz w:val="28"/>
                <w:szCs w:val="28"/>
              </w:rPr>
            </w:pPr>
          </w:p>
          <w:p w:rsidR="00F64DE2" w:rsidRDefault="00854B62" w:rsidP="009E6E7D">
            <w:pPr>
              <w:tabs>
                <w:tab w:val="left" w:pos="6520"/>
              </w:tabs>
              <w:ind w:left="38" w:right="-20"/>
              <w:rPr>
                <w:ins w:id="1720" w:author="2" w:date="2014-12-02T14:47:00Z"/>
                <w:rFonts w:ascii="Arial" w:hAnsi="Arial" w:cs="Arial"/>
                <w:sz w:val="20"/>
                <w:szCs w:val="20"/>
              </w:rPr>
            </w:pPr>
            <w:ins w:id="1721"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Dis</w:t>
              </w:r>
              <w:r>
                <w:rPr>
                  <w:rFonts w:ascii="Arial" w:hAnsi="Arial" w:cs="Arial"/>
                  <w:b/>
                  <w:bCs/>
                  <w:spacing w:val="1"/>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i</w:t>
              </w:r>
              <w:r>
                <w:rPr>
                  <w:rFonts w:ascii="Arial" w:hAnsi="Arial" w:cs="Arial"/>
                  <w:b/>
                  <w:bCs/>
                  <w:spacing w:val="1"/>
                  <w:sz w:val="20"/>
                  <w:szCs w:val="20"/>
                  <w:u w:val="thick" w:color="000000"/>
                </w:rPr>
                <w:t>but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2"/>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ins>
          </w:p>
        </w:tc>
      </w:tr>
      <w:tr w:rsidR="009B149B">
        <w:trPr>
          <w:trHeight w:hRule="exact" w:val="3442"/>
          <w:ins w:id="1722" w:author="2" w:date="2014-12-02T14:47:00Z"/>
        </w:trPr>
        <w:tc>
          <w:tcPr>
            <w:tcW w:w="1123" w:type="dxa"/>
            <w:vMerge/>
            <w:tcBorders>
              <w:top w:val="nil"/>
              <w:left w:val="single" w:sz="16" w:space="0" w:color="000000"/>
              <w:bottom w:val="nil"/>
              <w:right w:val="nil"/>
            </w:tcBorders>
          </w:tcPr>
          <w:p w:rsidR="00F64DE2" w:rsidRDefault="00854B62" w:rsidP="009E6E7D">
            <w:pPr>
              <w:rPr>
                <w:ins w:id="1723" w:author="2" w:date="2014-12-02T14:47:00Z"/>
              </w:rPr>
            </w:pPr>
          </w:p>
        </w:tc>
        <w:tc>
          <w:tcPr>
            <w:tcW w:w="9005" w:type="dxa"/>
            <w:tcBorders>
              <w:top w:val="nil"/>
              <w:left w:val="nil"/>
              <w:bottom w:val="single" w:sz="8" w:space="0" w:color="000000"/>
              <w:right w:val="nil"/>
            </w:tcBorders>
          </w:tcPr>
          <w:p w:rsidR="00F64DE2" w:rsidRDefault="00854B62" w:rsidP="009E6E7D">
            <w:pPr>
              <w:tabs>
                <w:tab w:val="left" w:pos="6520"/>
              </w:tabs>
              <w:spacing w:before="3" w:line="269" w:lineRule="auto"/>
              <w:ind w:left="36" w:right="879" w:firstLine="2"/>
              <w:rPr>
                <w:ins w:id="1724" w:author="2" w:date="2014-12-02T14:47:00Z"/>
                <w:rFonts w:ascii="Arial" w:hAnsi="Arial" w:cs="Arial"/>
              </w:rPr>
            </w:pPr>
            <w:ins w:id="1725"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p206</w:t>
              </w:r>
              <w:r>
                <w:rPr>
                  <w:rFonts w:ascii="Arial" w:hAnsi="Arial" w:cs="Arial"/>
                </w:rPr>
                <w:t>.</w:t>
              </w:r>
              <w:r>
                <w:rPr>
                  <w:rFonts w:ascii="Arial" w:hAnsi="Arial" w:cs="Arial"/>
                  <w:spacing w:val="1"/>
                </w:rPr>
                <w:t>75</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p207</w:t>
              </w:r>
              <w:r>
                <w:rPr>
                  <w:rFonts w:ascii="Arial" w:hAnsi="Arial" w:cs="Arial"/>
                </w:rPr>
                <w:t>.</w:t>
              </w:r>
              <w:r>
                <w:rPr>
                  <w:rFonts w:ascii="Arial" w:hAnsi="Arial" w:cs="Arial"/>
                  <w:spacing w:val="1"/>
                </w:rPr>
                <w:t>75</w:t>
              </w:r>
              <w:r>
                <w:rPr>
                  <w:rFonts w:ascii="Arial" w:hAnsi="Arial" w:cs="Arial"/>
                </w:rPr>
                <w:t>.g</w:t>
              </w:r>
            </w:ins>
          </w:p>
        </w:tc>
        <w:tc>
          <w:tcPr>
            <w:tcW w:w="4265" w:type="dxa"/>
            <w:tcBorders>
              <w:top w:val="nil"/>
              <w:left w:val="nil"/>
              <w:bottom w:val="single" w:sz="8" w:space="0" w:color="000000"/>
              <w:right w:val="single" w:sz="16" w:space="0" w:color="000000"/>
            </w:tcBorders>
            <w:shd w:val="clear" w:color="auto" w:fill="FFFF99"/>
          </w:tcPr>
          <w:p w:rsidR="00F64DE2" w:rsidRDefault="00854B62" w:rsidP="009E6E7D">
            <w:pPr>
              <w:tabs>
                <w:tab w:val="left" w:pos="3860"/>
              </w:tabs>
              <w:spacing w:before="40"/>
              <w:ind w:left="1440" w:right="-20"/>
              <w:rPr>
                <w:ins w:id="1726" w:author="2" w:date="2014-12-02T14:47:00Z"/>
                <w:rFonts w:ascii="Arial" w:hAnsi="Arial" w:cs="Arial"/>
                <w:sz w:val="20"/>
                <w:szCs w:val="20"/>
              </w:rPr>
            </w:pPr>
            <w:ins w:id="172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40" w:right="-20"/>
              <w:rPr>
                <w:ins w:id="1728" w:author="2" w:date="2014-12-02T14:47:00Z"/>
                <w:rFonts w:ascii="Arial" w:hAnsi="Arial" w:cs="Arial"/>
                <w:sz w:val="20"/>
                <w:szCs w:val="20"/>
              </w:rPr>
            </w:pPr>
            <w:ins w:id="172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40" w:right="-20"/>
              <w:rPr>
                <w:ins w:id="1730" w:author="2" w:date="2014-12-02T14:47:00Z"/>
                <w:rFonts w:ascii="Arial" w:hAnsi="Arial" w:cs="Arial"/>
                <w:sz w:val="20"/>
                <w:szCs w:val="20"/>
              </w:rPr>
            </w:pPr>
            <w:ins w:id="173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1732" w:author="2" w:date="2014-12-02T14:47:00Z"/>
                <w:rFonts w:ascii="Arial" w:hAnsi="Arial" w:cs="Arial"/>
                <w:sz w:val="20"/>
                <w:szCs w:val="20"/>
              </w:rPr>
            </w:pPr>
            <w:ins w:id="173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1734" w:author="2" w:date="2014-12-02T14:47:00Z"/>
                <w:rFonts w:ascii="Arial" w:hAnsi="Arial" w:cs="Arial"/>
                <w:sz w:val="20"/>
                <w:szCs w:val="20"/>
              </w:rPr>
            </w:pPr>
            <w:ins w:id="173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1736" w:author="2" w:date="2014-12-02T14:47:00Z"/>
                <w:rFonts w:ascii="Arial" w:hAnsi="Arial" w:cs="Arial"/>
                <w:sz w:val="20"/>
                <w:szCs w:val="20"/>
              </w:rPr>
            </w:pPr>
            <w:ins w:id="173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1738" w:author="2" w:date="2014-12-02T14:47:00Z"/>
                <w:rFonts w:ascii="Arial" w:hAnsi="Arial" w:cs="Arial"/>
                <w:sz w:val="20"/>
                <w:szCs w:val="20"/>
              </w:rPr>
            </w:pPr>
            <w:ins w:id="173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1740" w:author="2" w:date="2014-12-02T14:47:00Z"/>
                <w:rFonts w:ascii="Arial" w:hAnsi="Arial" w:cs="Arial"/>
                <w:sz w:val="20"/>
                <w:szCs w:val="20"/>
              </w:rPr>
            </w:pPr>
            <w:ins w:id="174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1742" w:author="2" w:date="2014-12-02T14:47:00Z"/>
                <w:rFonts w:ascii="Arial" w:hAnsi="Arial" w:cs="Arial"/>
                <w:sz w:val="20"/>
                <w:szCs w:val="20"/>
              </w:rPr>
            </w:pPr>
            <w:ins w:id="174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1744" w:author="2" w:date="2014-12-02T14:47:00Z"/>
                <w:rFonts w:ascii="Arial" w:hAnsi="Arial" w:cs="Arial"/>
                <w:sz w:val="20"/>
                <w:szCs w:val="20"/>
              </w:rPr>
            </w:pPr>
            <w:ins w:id="174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1746" w:author="2" w:date="2014-12-02T14:47:00Z"/>
                <w:rFonts w:ascii="Arial" w:hAnsi="Arial" w:cs="Arial"/>
                <w:sz w:val="20"/>
                <w:szCs w:val="20"/>
              </w:rPr>
            </w:pPr>
            <w:ins w:id="174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1748" w:author="2" w:date="2014-12-02T14:47:00Z"/>
                <w:rFonts w:ascii="Arial" w:hAnsi="Arial" w:cs="Arial"/>
                <w:sz w:val="20"/>
                <w:szCs w:val="20"/>
              </w:rPr>
            </w:pPr>
            <w:ins w:id="174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65"/>
              <w:ind w:left="1440" w:right="-20"/>
              <w:rPr>
                <w:ins w:id="1750" w:author="2" w:date="2014-12-02T14:47:00Z"/>
                <w:rFonts w:ascii="Arial" w:hAnsi="Arial" w:cs="Arial"/>
                <w:sz w:val="20"/>
                <w:szCs w:val="20"/>
              </w:rPr>
            </w:pPr>
            <w:ins w:id="175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521"/>
          <w:ins w:id="1752" w:author="2" w:date="2014-12-02T14:47:00Z"/>
        </w:trPr>
        <w:tc>
          <w:tcPr>
            <w:tcW w:w="1123" w:type="dxa"/>
            <w:vMerge/>
            <w:tcBorders>
              <w:top w:val="nil"/>
              <w:left w:val="single" w:sz="16" w:space="0" w:color="000000"/>
              <w:bottom w:val="nil"/>
              <w:right w:val="nil"/>
            </w:tcBorders>
          </w:tcPr>
          <w:p w:rsidR="00F64DE2" w:rsidRDefault="00854B62" w:rsidP="009E6E7D">
            <w:pPr>
              <w:rPr>
                <w:ins w:id="1753" w:author="2" w:date="2014-12-02T14:47:00Z"/>
              </w:rPr>
            </w:pPr>
          </w:p>
        </w:tc>
        <w:tc>
          <w:tcPr>
            <w:tcW w:w="13270" w:type="dxa"/>
            <w:gridSpan w:val="2"/>
            <w:tcBorders>
              <w:top w:val="single" w:sz="8" w:space="0" w:color="000000"/>
              <w:left w:val="nil"/>
              <w:bottom w:val="nil"/>
              <w:right w:val="single" w:sz="16" w:space="0" w:color="000000"/>
            </w:tcBorders>
          </w:tcPr>
          <w:p w:rsidR="00F64DE2" w:rsidRDefault="00854B62" w:rsidP="009E6E7D">
            <w:pPr>
              <w:tabs>
                <w:tab w:val="left" w:pos="6520"/>
                <w:tab w:val="left" w:pos="12860"/>
              </w:tabs>
              <w:spacing w:line="224" w:lineRule="exact"/>
              <w:ind w:left="38" w:right="-20"/>
              <w:rPr>
                <w:ins w:id="1754" w:author="2" w:date="2014-12-02T14:47:00Z"/>
                <w:rFonts w:ascii="Arial" w:hAnsi="Arial" w:cs="Arial"/>
                <w:sz w:val="20"/>
                <w:szCs w:val="20"/>
              </w:rPr>
            </w:pPr>
            <w:ins w:id="1755" w:author="2" w:date="2014-12-02T14:47:00Z">
              <w:r>
                <w:rPr>
                  <w:rFonts w:ascii="Arial" w:hAnsi="Arial" w:cs="Arial"/>
                  <w:b/>
                  <w:bCs/>
                  <w:sz w:val="20"/>
                  <w:szCs w:val="20"/>
                </w:rPr>
                <w:t>Dis</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but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17</w:t>
              </w:r>
              <w:r>
                <w:rPr>
                  <w:rFonts w:ascii="Arial" w:hAnsi="Arial" w:cs="Arial"/>
                  <w:spacing w:val="1"/>
                  <w:sz w:val="20"/>
                  <w:szCs w:val="20"/>
                </w:rPr>
                <w:t>-</w:t>
              </w:r>
              <w:r>
                <w:rPr>
                  <w:rFonts w:ascii="Arial" w:hAnsi="Arial" w:cs="Arial"/>
                  <w:sz w:val="20"/>
                  <w:szCs w:val="20"/>
                </w:rPr>
                <w:t>29)</w:t>
              </w:r>
              <w:r>
                <w:rPr>
                  <w:rFonts w:ascii="Arial" w:hAnsi="Arial" w:cs="Arial"/>
                  <w:spacing w:val="-6"/>
                  <w:sz w:val="20"/>
                  <w:szCs w:val="20"/>
                </w:rPr>
                <w:t xml:space="preserve"> </w:t>
              </w:r>
              <w:r>
                <w:rPr>
                  <w:rFonts w:ascii="Arial" w:hAnsi="Arial" w:cs="Arial"/>
                  <w:sz w:val="20"/>
                  <w:szCs w:val="20"/>
                </w:rPr>
                <w:t>/13</w:t>
              </w:r>
              <w:r>
                <w:rPr>
                  <w:rFonts w:ascii="Arial" w:hAnsi="Arial" w:cs="Arial"/>
                  <w:sz w:val="20"/>
                  <w:szCs w:val="20"/>
                </w:rPr>
                <w:tab/>
                <w:t>-</w:t>
              </w:r>
            </w:ins>
          </w:p>
        </w:tc>
      </w:tr>
    </w:tbl>
    <w:p w:rsidR="00F64DE2" w:rsidRDefault="00854B62" w:rsidP="00F64DE2">
      <w:pPr>
        <w:rPr>
          <w:ins w:id="1756" w:author="2" w:date="2014-12-02T14:47:00Z"/>
        </w:rPr>
        <w:sectPr w:rsidR="00F64DE2">
          <w:headerReference w:type="even" r:id="rId110"/>
          <w:headerReference w:type="default" r:id="rId111"/>
          <w:footerReference w:type="even" r:id="rId112"/>
          <w:footerReference w:type="default" r:id="rId113"/>
          <w:headerReference w:type="first" r:id="rId114"/>
          <w:footerReference w:type="first" r:id="rId115"/>
          <w:pgSz w:w="15840" w:h="12240" w:orient="landscape"/>
          <w:pgMar w:top="1100" w:right="600" w:bottom="280" w:left="600" w:header="720" w:footer="720" w:gutter="0"/>
          <w:cols w:space="720"/>
        </w:sectPr>
      </w:pPr>
    </w:p>
    <w:p w:rsidR="00F64DE2" w:rsidRDefault="00854B62" w:rsidP="00F64DE2">
      <w:pPr>
        <w:spacing w:before="4" w:line="110" w:lineRule="exact"/>
        <w:rPr>
          <w:ins w:id="1757" w:author="2" w:date="2014-12-02T14:47:00Z"/>
          <w:sz w:val="11"/>
          <w:szCs w:val="11"/>
        </w:rPr>
      </w:pPr>
    </w:p>
    <w:p w:rsidR="00F64DE2" w:rsidRDefault="00854B62" w:rsidP="00F64DE2">
      <w:pPr>
        <w:ind w:left="108" w:right="-20"/>
        <w:rPr>
          <w:ins w:id="1758" w:author="2" w:date="2014-12-02T14:47:00Z"/>
          <w:rFonts w:ascii="Arial" w:hAnsi="Arial" w:cs="Arial"/>
          <w:sz w:val="20"/>
          <w:szCs w:val="20"/>
        </w:rPr>
      </w:pPr>
      <w:r>
        <w:rPr>
          <w:noProof/>
        </w:rPr>
        <w:pict>
          <v:group id="Group 1537" o:spid="_x0000_s1068" style="position:absolute;left:0;text-align:left;margin-left:35.65pt;margin-top:-.2pt;width:.1pt;height:422.05pt;z-index:-251638784;mso-position-horizontal-relative:page" coordorigin="713,-4" coordsize="2,8441">
            <v:shape id="Freeform 46" o:spid="_x0000_s1069" style="position:absolute;left:713;top:-4;width:2;height:8441;visibility:visible;mso-wrap-style:square;v-text-anchor:top" coordsize="2,8441" o:allowincell="f" path="m,l,8440e" filled="f" strokeweight="2.02pt">
              <v:path arrowok="t" o:connecttype="custom" o:connectlocs="0,-4;0,8436"/>
            </v:shape>
            <w10:wrap anchorx="page"/>
          </v:group>
        </w:pict>
      </w:r>
      <w:r>
        <w:rPr>
          <w:noProof/>
        </w:rPr>
        <w:pict>
          <v:shape id="Text Box 1536" o:spid="_x0000_s1070" type="#_x0000_t202" style="position:absolute;left:0;text-align:left;margin-left:90.8pt;margin-top:-.2pt;width:666.65pt;height:422.05pt;z-index:-251637760;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005"/>
                    <w:gridCol w:w="4265"/>
                  </w:tblGrid>
                  <w:tr w:rsidR="009B149B">
                    <w:trPr>
                      <w:trHeight w:hRule="exact" w:val="259"/>
                    </w:trPr>
                    <w:tc>
                      <w:tcPr>
                        <w:tcW w:w="13270" w:type="dxa"/>
                        <w:gridSpan w:val="2"/>
                        <w:tcBorders>
                          <w:top w:val="nil"/>
                          <w:left w:val="nil"/>
                          <w:bottom w:val="nil"/>
                          <w:right w:val="single" w:sz="16" w:space="0" w:color="000000"/>
                        </w:tcBorders>
                      </w:tcPr>
                      <w:p w:rsidR="003C64A6" w:rsidRDefault="00854B62">
                        <w:pPr>
                          <w:tabs>
                            <w:tab w:val="left" w:pos="6520"/>
                          </w:tabs>
                          <w:spacing w:before="4"/>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I</w:t>
                        </w:r>
                        <w:r>
                          <w:rPr>
                            <w:rFonts w:ascii="Arial" w:hAnsi="Arial" w:cs="Arial"/>
                            <w:b/>
                            <w:bCs/>
                            <w:spacing w:val="1"/>
                            <w:sz w:val="20"/>
                            <w:szCs w:val="20"/>
                            <w:u w:val="thick" w:color="000000"/>
                          </w:rPr>
                          <w:t>nt</w:t>
                        </w:r>
                        <w:r>
                          <w:rPr>
                            <w:rFonts w:ascii="Arial" w:hAnsi="Arial" w:cs="Arial"/>
                            <w:b/>
                            <w:bCs/>
                            <w:sz w:val="20"/>
                            <w:szCs w:val="20"/>
                            <w:u w:val="thick" w:color="000000"/>
                          </w:rPr>
                          <w:t>a</w:t>
                        </w:r>
                        <w:r>
                          <w:rPr>
                            <w:rFonts w:ascii="Arial" w:hAnsi="Arial" w:cs="Arial"/>
                            <w:b/>
                            <w:bCs/>
                            <w:spacing w:val="1"/>
                            <w:sz w:val="20"/>
                            <w:szCs w:val="20"/>
                            <w:u w:val="thick" w:color="000000"/>
                          </w:rPr>
                          <w:t>ng</w:t>
                        </w:r>
                        <w:r>
                          <w:rPr>
                            <w:rFonts w:ascii="Arial" w:hAnsi="Arial" w:cs="Arial"/>
                            <w:b/>
                            <w:bCs/>
                            <w:sz w:val="20"/>
                            <w:szCs w:val="20"/>
                            <w:u w:val="thick" w:color="000000"/>
                          </w:rPr>
                          <w:t>i</w:t>
                        </w:r>
                        <w:r>
                          <w:rPr>
                            <w:rFonts w:ascii="Arial" w:hAnsi="Arial" w:cs="Arial"/>
                            <w:b/>
                            <w:bCs/>
                            <w:spacing w:val="1"/>
                            <w:sz w:val="20"/>
                            <w:szCs w:val="20"/>
                            <w:u w:val="thick" w:color="000000"/>
                          </w:rPr>
                          <w:t>b</w:t>
                        </w:r>
                        <w:r>
                          <w:rPr>
                            <w:rFonts w:ascii="Arial" w:hAnsi="Arial" w:cs="Arial"/>
                            <w:b/>
                            <w:bCs/>
                            <w:sz w:val="20"/>
                            <w:szCs w:val="20"/>
                            <w:u w:val="thick" w:color="000000"/>
                          </w:rPr>
                          <w:t>le</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9B149B">
                    <w:trPr>
                      <w:trHeight w:hRule="exact" w:val="3442"/>
                    </w:trPr>
                    <w:tc>
                      <w:tcPr>
                        <w:tcW w:w="9005" w:type="dxa"/>
                        <w:tcBorders>
                          <w:top w:val="nil"/>
                          <w:left w:val="nil"/>
                          <w:bottom w:val="single" w:sz="8" w:space="0" w:color="000000"/>
                          <w:right w:val="nil"/>
                        </w:tcBorders>
                      </w:tcPr>
                      <w:p w:rsidR="003C64A6" w:rsidRDefault="00854B62">
                        <w:pPr>
                          <w:tabs>
                            <w:tab w:val="left" w:pos="6520"/>
                          </w:tabs>
                          <w:spacing w:before="3" w:line="269" w:lineRule="auto"/>
                          <w:ind w:left="36" w:right="879" w:firstLine="2"/>
                          <w:rPr>
                            <w:rFonts w:ascii="Arial" w:hAnsi="Arial" w:cs="Arial"/>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p204</w:t>
                        </w:r>
                        <w:r>
                          <w:rPr>
                            <w:rFonts w:ascii="Arial" w:hAnsi="Arial" w:cs="Arial"/>
                          </w:rPr>
                          <w:t>.</w:t>
                        </w:r>
                        <w:r>
                          <w:rPr>
                            <w:rFonts w:ascii="Arial" w:hAnsi="Arial" w:cs="Arial"/>
                            <w:spacing w:val="1"/>
                          </w:rPr>
                          <w:t>5</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p205</w:t>
                        </w:r>
                        <w:r>
                          <w:rPr>
                            <w:rFonts w:ascii="Arial" w:hAnsi="Arial" w:cs="Arial"/>
                          </w:rPr>
                          <w:t>.</w:t>
                        </w:r>
                        <w:r>
                          <w:rPr>
                            <w:rFonts w:ascii="Arial" w:hAnsi="Arial" w:cs="Arial"/>
                            <w:spacing w:val="1"/>
                          </w:rPr>
                          <w:t>5</w:t>
                        </w:r>
                        <w:r>
                          <w:rPr>
                            <w:rFonts w:ascii="Arial" w:hAnsi="Arial" w:cs="Arial"/>
                          </w:rPr>
                          <w:t>.g</w:t>
                        </w:r>
                      </w:p>
                    </w:tc>
                    <w:tc>
                      <w:tcPr>
                        <w:tcW w:w="4265" w:type="dxa"/>
                        <w:tcBorders>
                          <w:top w:val="nil"/>
                          <w:left w:val="nil"/>
                          <w:bottom w:val="single" w:sz="8" w:space="0" w:color="000000"/>
                          <w:right w:val="single" w:sz="16" w:space="0" w:color="000000"/>
                        </w:tcBorders>
                        <w:shd w:val="clear" w:color="auto" w:fill="FFFF99"/>
                      </w:tcPr>
                      <w:p w:rsidR="003C64A6" w:rsidRDefault="00854B62">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B149B">
                    <w:trPr>
                      <w:trHeight w:hRule="exact" w:val="778"/>
                    </w:trPr>
                    <w:tc>
                      <w:tcPr>
                        <w:tcW w:w="13270" w:type="dxa"/>
                        <w:gridSpan w:val="2"/>
                        <w:tcBorders>
                          <w:top w:val="single" w:sz="8" w:space="0" w:color="000000"/>
                          <w:left w:val="nil"/>
                          <w:bottom w:val="nil"/>
                          <w:right w:val="single" w:sz="16" w:space="0" w:color="000000"/>
                        </w:tcBorders>
                      </w:tcPr>
                      <w:p w:rsidR="003C64A6" w:rsidRDefault="00854B62">
                        <w:pPr>
                          <w:tabs>
                            <w:tab w:val="left" w:pos="6520"/>
                            <w:tab w:val="left" w:pos="12860"/>
                          </w:tabs>
                          <w:spacing w:line="224" w:lineRule="exact"/>
                          <w:ind w:left="38" w:right="-20"/>
                          <w:rPr>
                            <w:rFonts w:ascii="Arial" w:hAnsi="Arial" w:cs="Arial"/>
                            <w:sz w:val="20"/>
                            <w:szCs w:val="20"/>
                          </w:rPr>
                        </w:pPr>
                        <w:r>
                          <w:rPr>
                            <w:rFonts w:ascii="Arial" w:hAnsi="Arial" w:cs="Arial"/>
                            <w:b/>
                            <w:bCs/>
                            <w:sz w:val="20"/>
                            <w:szCs w:val="20"/>
                          </w:rPr>
                          <w:t>I</w:t>
                        </w:r>
                        <w:r>
                          <w:rPr>
                            <w:rFonts w:ascii="Arial" w:hAnsi="Arial" w:cs="Arial"/>
                            <w:b/>
                            <w:bCs/>
                            <w:spacing w:val="1"/>
                            <w:sz w:val="20"/>
                            <w:szCs w:val="20"/>
                          </w:rPr>
                          <w:t>nt</w:t>
                        </w:r>
                        <w:r>
                          <w:rPr>
                            <w:rFonts w:ascii="Arial" w:hAnsi="Arial" w:cs="Arial"/>
                            <w:b/>
                            <w:bCs/>
                            <w:sz w:val="20"/>
                            <w:szCs w:val="20"/>
                          </w:rPr>
                          <w:t>a</w:t>
                        </w:r>
                        <w:r>
                          <w:rPr>
                            <w:rFonts w:ascii="Arial" w:hAnsi="Arial" w:cs="Arial"/>
                            <w:b/>
                            <w:bCs/>
                            <w:spacing w:val="1"/>
                            <w:sz w:val="20"/>
                            <w:szCs w:val="20"/>
                          </w:rPr>
                          <w:t>ng</w:t>
                        </w:r>
                        <w:r>
                          <w:rPr>
                            <w:rFonts w:ascii="Arial" w:hAnsi="Arial" w:cs="Arial"/>
                            <w:b/>
                            <w:bCs/>
                            <w:sz w:val="20"/>
                            <w:szCs w:val="20"/>
                          </w:rPr>
                          <w:t>i</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0"/>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32</w:t>
                        </w:r>
                        <w:r>
                          <w:rPr>
                            <w:rFonts w:ascii="Arial" w:hAnsi="Arial" w:cs="Arial"/>
                            <w:spacing w:val="-3"/>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44)</w:t>
                        </w:r>
                        <w:r>
                          <w:rPr>
                            <w:rFonts w:ascii="Arial" w:hAnsi="Arial" w:cs="Arial"/>
                            <w:spacing w:val="-3"/>
                            <w:sz w:val="20"/>
                            <w:szCs w:val="20"/>
                          </w:rPr>
                          <w:t xml:space="preserve"> </w:t>
                        </w:r>
                        <w:r>
                          <w:rPr>
                            <w:rFonts w:ascii="Arial" w:hAnsi="Arial" w:cs="Arial"/>
                            <w:sz w:val="20"/>
                            <w:szCs w:val="20"/>
                          </w:rPr>
                          <w:t>/2</w:t>
                        </w:r>
                        <w:r>
                          <w:rPr>
                            <w:rFonts w:ascii="Arial" w:hAnsi="Arial" w:cs="Arial"/>
                            <w:sz w:val="20"/>
                            <w:szCs w:val="20"/>
                          </w:rPr>
                          <w:tab/>
                          <w:t>-</w:t>
                        </w:r>
                      </w:p>
                      <w:p w:rsidR="003C64A6" w:rsidRDefault="00854B62">
                        <w:pPr>
                          <w:spacing w:before="8" w:line="280" w:lineRule="exact"/>
                          <w:rPr>
                            <w:sz w:val="28"/>
                            <w:szCs w:val="28"/>
                          </w:rPr>
                        </w:pPr>
                      </w:p>
                      <w:p w:rsidR="003C64A6" w:rsidRDefault="00854B62">
                        <w:pPr>
                          <w:tabs>
                            <w:tab w:val="left" w:pos="6520"/>
                          </w:tabs>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1"/>
                            <w:sz w:val="20"/>
                            <w:szCs w:val="20"/>
                            <w:u w:val="thick" w:color="000000"/>
                          </w:rPr>
                          <w:t>G</w:t>
                        </w:r>
                        <w:r>
                          <w:rPr>
                            <w:rFonts w:ascii="Arial" w:hAnsi="Arial" w:cs="Arial"/>
                            <w:b/>
                            <w:bCs/>
                            <w:sz w:val="20"/>
                            <w:szCs w:val="20"/>
                            <w:u w:val="thick" w:color="000000"/>
                          </w:rPr>
                          <w:t>e</w:t>
                        </w:r>
                        <w:r>
                          <w:rPr>
                            <w:rFonts w:ascii="Arial" w:hAnsi="Arial" w:cs="Arial"/>
                            <w:b/>
                            <w:bCs/>
                            <w:spacing w:val="1"/>
                            <w:sz w:val="20"/>
                            <w:szCs w:val="20"/>
                            <w:u w:val="thick" w:color="000000"/>
                          </w:rPr>
                          <w:t>n</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z w:val="20"/>
                            <w:szCs w:val="20"/>
                            <w:u w:val="thick" w:color="000000"/>
                          </w:rPr>
                          <w:t>al</w:t>
                        </w:r>
                        <w:r>
                          <w:rPr>
                            <w:rFonts w:ascii="Arial" w:hAnsi="Arial" w:cs="Arial"/>
                            <w:b/>
                            <w:bCs/>
                            <w:spacing w:val="-8"/>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9B149B">
                    <w:trPr>
                      <w:trHeight w:hRule="exact" w:val="3442"/>
                    </w:trPr>
                    <w:tc>
                      <w:tcPr>
                        <w:tcW w:w="9005" w:type="dxa"/>
                        <w:tcBorders>
                          <w:top w:val="nil"/>
                          <w:left w:val="nil"/>
                          <w:bottom w:val="single" w:sz="8" w:space="0" w:color="000000"/>
                          <w:right w:val="nil"/>
                        </w:tcBorders>
                      </w:tcPr>
                      <w:p w:rsidR="003C64A6" w:rsidRDefault="00854B62">
                        <w:pPr>
                          <w:tabs>
                            <w:tab w:val="left" w:pos="6520"/>
                          </w:tabs>
                          <w:spacing w:before="3" w:line="269" w:lineRule="auto"/>
                          <w:ind w:left="36" w:right="879" w:firstLine="2"/>
                          <w:rPr>
                            <w:rFonts w:ascii="Arial" w:hAnsi="Arial" w:cs="Arial"/>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p206</w:t>
                        </w:r>
                        <w:r>
                          <w:rPr>
                            <w:rFonts w:ascii="Arial" w:hAnsi="Arial" w:cs="Arial"/>
                          </w:rPr>
                          <w:t>.</w:t>
                        </w:r>
                        <w:r>
                          <w:rPr>
                            <w:rFonts w:ascii="Arial" w:hAnsi="Arial" w:cs="Arial"/>
                            <w:spacing w:val="1"/>
                          </w:rPr>
                          <w:t>99</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p207</w:t>
                        </w:r>
                        <w:r>
                          <w:rPr>
                            <w:rFonts w:ascii="Arial" w:hAnsi="Arial" w:cs="Arial"/>
                          </w:rPr>
                          <w:t>.</w:t>
                        </w:r>
                        <w:r>
                          <w:rPr>
                            <w:rFonts w:ascii="Arial" w:hAnsi="Arial" w:cs="Arial"/>
                            <w:spacing w:val="1"/>
                          </w:rPr>
                          <w:t>99</w:t>
                        </w:r>
                        <w:r>
                          <w:rPr>
                            <w:rFonts w:ascii="Arial" w:hAnsi="Arial" w:cs="Arial"/>
                          </w:rPr>
                          <w:t>.g</w:t>
                        </w:r>
                      </w:p>
                    </w:tc>
                    <w:tc>
                      <w:tcPr>
                        <w:tcW w:w="4265" w:type="dxa"/>
                        <w:tcBorders>
                          <w:top w:val="nil"/>
                          <w:left w:val="nil"/>
                          <w:bottom w:val="single" w:sz="8" w:space="0" w:color="000000"/>
                          <w:right w:val="single" w:sz="16" w:space="0" w:color="000000"/>
                        </w:tcBorders>
                        <w:shd w:val="clear" w:color="auto" w:fill="FFFF99"/>
                      </w:tcPr>
                      <w:p w:rsidR="003C64A6" w:rsidRDefault="00854B62">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B149B">
                    <w:trPr>
                      <w:trHeight w:hRule="exact" w:val="521"/>
                    </w:trPr>
                    <w:tc>
                      <w:tcPr>
                        <w:tcW w:w="13270" w:type="dxa"/>
                        <w:gridSpan w:val="2"/>
                        <w:tcBorders>
                          <w:top w:val="single" w:sz="8" w:space="0" w:color="000000"/>
                          <w:left w:val="nil"/>
                          <w:bottom w:val="nil"/>
                          <w:right w:val="single" w:sz="16" w:space="0" w:color="000000"/>
                        </w:tcBorders>
                      </w:tcPr>
                      <w:p w:rsidR="003C64A6" w:rsidRDefault="00854B62">
                        <w:pPr>
                          <w:tabs>
                            <w:tab w:val="left" w:pos="6520"/>
                            <w:tab w:val="left" w:pos="12860"/>
                          </w:tabs>
                          <w:spacing w:line="224" w:lineRule="exact"/>
                          <w:ind w:left="38" w:right="-20"/>
                          <w:rPr>
                            <w:rFonts w:ascii="Arial" w:hAnsi="Arial" w:cs="Arial"/>
                            <w:sz w:val="20"/>
                            <w:szCs w:val="20"/>
                          </w:rPr>
                        </w:pPr>
                        <w:r>
                          <w:rPr>
                            <w:rFonts w:ascii="Arial" w:hAnsi="Arial" w:cs="Arial"/>
                            <w:b/>
                            <w:bCs/>
                            <w:spacing w:val="1"/>
                            <w:sz w:val="20"/>
                            <w:szCs w:val="20"/>
                          </w:rPr>
                          <w:t>G</w:t>
                        </w:r>
                        <w:r>
                          <w:rPr>
                            <w:rFonts w:ascii="Arial" w:hAnsi="Arial" w:cs="Arial"/>
                            <w:b/>
                            <w:bCs/>
                            <w:sz w:val="20"/>
                            <w:szCs w:val="20"/>
                          </w:rPr>
                          <w:t>e</w:t>
                        </w:r>
                        <w:r>
                          <w:rPr>
                            <w:rFonts w:ascii="Arial" w:hAnsi="Arial" w:cs="Arial"/>
                            <w:b/>
                            <w:bCs/>
                            <w:spacing w:val="1"/>
                            <w:sz w:val="20"/>
                            <w:szCs w:val="20"/>
                          </w:rPr>
                          <w:t>n</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8"/>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47</w:t>
                        </w:r>
                        <w:r>
                          <w:rPr>
                            <w:rFonts w:ascii="Arial" w:hAnsi="Arial" w:cs="Arial"/>
                            <w:spacing w:val="-3"/>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59)</w:t>
                        </w:r>
                        <w:r>
                          <w:rPr>
                            <w:rFonts w:ascii="Arial" w:hAnsi="Arial" w:cs="Arial"/>
                            <w:spacing w:val="-3"/>
                            <w:sz w:val="20"/>
                            <w:szCs w:val="20"/>
                          </w:rPr>
                          <w:t xml:space="preserve"> </w:t>
                        </w:r>
                        <w:r>
                          <w:rPr>
                            <w:rFonts w:ascii="Arial" w:hAnsi="Arial" w:cs="Arial"/>
                            <w:sz w:val="20"/>
                            <w:szCs w:val="20"/>
                          </w:rPr>
                          <w:t>/2</w:t>
                        </w:r>
                        <w:r>
                          <w:rPr>
                            <w:rFonts w:ascii="Arial" w:hAnsi="Arial" w:cs="Arial"/>
                            <w:sz w:val="20"/>
                            <w:szCs w:val="20"/>
                          </w:rPr>
                          <w:tab/>
                          <w:t>-</w:t>
                        </w:r>
                      </w:p>
                    </w:tc>
                  </w:tr>
                </w:tbl>
                <w:p w:rsidR="003C64A6" w:rsidRDefault="00854B62" w:rsidP="00F64DE2"/>
              </w:txbxContent>
            </v:textbox>
            <w10:wrap anchorx="page"/>
          </v:shape>
        </w:pict>
      </w:r>
      <w:ins w:id="1759" w:author="2" w:date="2014-12-02T14:47:00Z">
        <w:r>
          <w:rPr>
            <w:rFonts w:ascii="Arial" w:hAnsi="Arial" w:cs="Arial"/>
            <w:sz w:val="20"/>
            <w:szCs w:val="20"/>
          </w:rPr>
          <w:t>31</w:t>
        </w:r>
      </w:ins>
    </w:p>
    <w:p w:rsidR="00F64DE2" w:rsidRDefault="00854B62" w:rsidP="00F64DE2">
      <w:pPr>
        <w:spacing w:before="65"/>
        <w:ind w:left="108" w:right="-20"/>
        <w:rPr>
          <w:ins w:id="1760" w:author="2" w:date="2014-12-02T14:47:00Z"/>
          <w:rFonts w:ascii="Arial" w:hAnsi="Arial" w:cs="Arial"/>
          <w:sz w:val="20"/>
          <w:szCs w:val="20"/>
        </w:rPr>
      </w:pPr>
      <w:ins w:id="1761" w:author="2" w:date="2014-12-02T14:47:00Z">
        <w:r>
          <w:rPr>
            <w:rFonts w:ascii="Arial" w:hAnsi="Arial" w:cs="Arial"/>
            <w:sz w:val="20"/>
            <w:szCs w:val="20"/>
          </w:rPr>
          <w:t>32</w:t>
        </w:r>
      </w:ins>
    </w:p>
    <w:p w:rsidR="00F64DE2" w:rsidRDefault="00854B62" w:rsidP="00F64DE2">
      <w:pPr>
        <w:spacing w:before="29"/>
        <w:ind w:left="108" w:right="-20"/>
        <w:rPr>
          <w:ins w:id="1762" w:author="2" w:date="2014-12-02T14:47:00Z"/>
          <w:rFonts w:ascii="Arial" w:hAnsi="Arial" w:cs="Arial"/>
          <w:sz w:val="20"/>
          <w:szCs w:val="20"/>
        </w:rPr>
      </w:pPr>
      <w:ins w:id="1763" w:author="2" w:date="2014-12-02T14:47:00Z">
        <w:r>
          <w:rPr>
            <w:rFonts w:ascii="Arial" w:hAnsi="Arial" w:cs="Arial"/>
            <w:sz w:val="20"/>
            <w:szCs w:val="20"/>
          </w:rPr>
          <w:t>33</w:t>
        </w:r>
      </w:ins>
    </w:p>
    <w:p w:rsidR="00F64DE2" w:rsidRDefault="00854B62" w:rsidP="00F64DE2">
      <w:pPr>
        <w:spacing w:before="29"/>
        <w:ind w:left="108" w:right="-20"/>
        <w:rPr>
          <w:ins w:id="1764" w:author="2" w:date="2014-12-02T14:47:00Z"/>
          <w:rFonts w:ascii="Arial" w:hAnsi="Arial" w:cs="Arial"/>
          <w:sz w:val="20"/>
          <w:szCs w:val="20"/>
        </w:rPr>
      </w:pPr>
      <w:ins w:id="1765" w:author="2" w:date="2014-12-02T14:47:00Z">
        <w:r>
          <w:rPr>
            <w:rFonts w:ascii="Arial" w:hAnsi="Arial" w:cs="Arial"/>
            <w:sz w:val="20"/>
            <w:szCs w:val="20"/>
          </w:rPr>
          <w:t>34</w:t>
        </w:r>
      </w:ins>
    </w:p>
    <w:p w:rsidR="00F64DE2" w:rsidRDefault="00854B62" w:rsidP="00F64DE2">
      <w:pPr>
        <w:spacing w:before="29"/>
        <w:ind w:left="107" w:right="-20"/>
        <w:rPr>
          <w:ins w:id="1766" w:author="2" w:date="2014-12-02T14:47:00Z"/>
          <w:rFonts w:ascii="Arial" w:hAnsi="Arial" w:cs="Arial"/>
          <w:sz w:val="20"/>
          <w:szCs w:val="20"/>
        </w:rPr>
      </w:pPr>
      <w:ins w:id="1767" w:author="2" w:date="2014-12-02T14:47:00Z">
        <w:r>
          <w:rPr>
            <w:rFonts w:ascii="Arial" w:hAnsi="Arial" w:cs="Arial"/>
            <w:sz w:val="20"/>
            <w:szCs w:val="20"/>
          </w:rPr>
          <w:t>35</w:t>
        </w:r>
      </w:ins>
    </w:p>
    <w:p w:rsidR="00F64DE2" w:rsidRDefault="00854B62" w:rsidP="00F64DE2">
      <w:pPr>
        <w:spacing w:before="29"/>
        <w:ind w:left="107" w:right="-20"/>
        <w:rPr>
          <w:ins w:id="1768" w:author="2" w:date="2014-12-02T14:47:00Z"/>
          <w:rFonts w:ascii="Arial" w:hAnsi="Arial" w:cs="Arial"/>
          <w:sz w:val="20"/>
          <w:szCs w:val="20"/>
        </w:rPr>
      </w:pPr>
      <w:ins w:id="1769" w:author="2" w:date="2014-12-02T14:47:00Z">
        <w:r>
          <w:rPr>
            <w:rFonts w:ascii="Arial" w:hAnsi="Arial" w:cs="Arial"/>
            <w:sz w:val="20"/>
            <w:szCs w:val="20"/>
          </w:rPr>
          <w:t>36</w:t>
        </w:r>
      </w:ins>
    </w:p>
    <w:p w:rsidR="00F64DE2" w:rsidRDefault="00854B62" w:rsidP="00F64DE2">
      <w:pPr>
        <w:spacing w:before="29"/>
        <w:ind w:left="107" w:right="-20"/>
        <w:rPr>
          <w:ins w:id="1770" w:author="2" w:date="2014-12-02T14:47:00Z"/>
          <w:rFonts w:ascii="Arial" w:hAnsi="Arial" w:cs="Arial"/>
          <w:sz w:val="20"/>
          <w:szCs w:val="20"/>
        </w:rPr>
      </w:pPr>
      <w:ins w:id="1771" w:author="2" w:date="2014-12-02T14:47:00Z">
        <w:r>
          <w:rPr>
            <w:rFonts w:ascii="Arial" w:hAnsi="Arial" w:cs="Arial"/>
            <w:sz w:val="20"/>
            <w:szCs w:val="20"/>
          </w:rPr>
          <w:t>37</w:t>
        </w:r>
      </w:ins>
    </w:p>
    <w:p w:rsidR="00F64DE2" w:rsidRDefault="00854B62" w:rsidP="00F64DE2">
      <w:pPr>
        <w:spacing w:before="29"/>
        <w:ind w:left="107" w:right="-20"/>
        <w:rPr>
          <w:ins w:id="1772" w:author="2" w:date="2014-12-02T14:47:00Z"/>
          <w:rFonts w:ascii="Arial" w:hAnsi="Arial" w:cs="Arial"/>
          <w:sz w:val="20"/>
          <w:szCs w:val="20"/>
        </w:rPr>
      </w:pPr>
      <w:ins w:id="1773" w:author="2" w:date="2014-12-02T14:47:00Z">
        <w:r>
          <w:rPr>
            <w:rFonts w:ascii="Arial" w:hAnsi="Arial" w:cs="Arial"/>
            <w:sz w:val="20"/>
            <w:szCs w:val="20"/>
          </w:rPr>
          <w:t>38</w:t>
        </w:r>
      </w:ins>
    </w:p>
    <w:p w:rsidR="00F64DE2" w:rsidRDefault="00854B62" w:rsidP="00F64DE2">
      <w:pPr>
        <w:spacing w:before="29"/>
        <w:ind w:left="107" w:right="-20"/>
        <w:rPr>
          <w:ins w:id="1774" w:author="2" w:date="2014-12-02T14:47:00Z"/>
          <w:rFonts w:ascii="Arial" w:hAnsi="Arial" w:cs="Arial"/>
          <w:sz w:val="20"/>
          <w:szCs w:val="20"/>
        </w:rPr>
      </w:pPr>
      <w:ins w:id="1775" w:author="2" w:date="2014-12-02T14:47:00Z">
        <w:r>
          <w:rPr>
            <w:rFonts w:ascii="Arial" w:hAnsi="Arial" w:cs="Arial"/>
            <w:sz w:val="20"/>
            <w:szCs w:val="20"/>
          </w:rPr>
          <w:t>39</w:t>
        </w:r>
      </w:ins>
    </w:p>
    <w:p w:rsidR="00F64DE2" w:rsidRDefault="00854B62" w:rsidP="00F64DE2">
      <w:pPr>
        <w:spacing w:before="29"/>
        <w:ind w:left="106" w:right="-20"/>
        <w:rPr>
          <w:ins w:id="1776" w:author="2" w:date="2014-12-02T14:47:00Z"/>
          <w:rFonts w:ascii="Arial" w:hAnsi="Arial" w:cs="Arial"/>
          <w:sz w:val="20"/>
          <w:szCs w:val="20"/>
        </w:rPr>
      </w:pPr>
      <w:ins w:id="1777" w:author="2" w:date="2014-12-02T14:47:00Z">
        <w:r>
          <w:rPr>
            <w:rFonts w:ascii="Arial" w:hAnsi="Arial" w:cs="Arial"/>
            <w:sz w:val="20"/>
            <w:szCs w:val="20"/>
          </w:rPr>
          <w:t>40</w:t>
        </w:r>
      </w:ins>
    </w:p>
    <w:p w:rsidR="00F64DE2" w:rsidRDefault="00854B62" w:rsidP="00F64DE2">
      <w:pPr>
        <w:spacing w:before="29"/>
        <w:ind w:left="106" w:right="-20"/>
        <w:rPr>
          <w:ins w:id="1778" w:author="2" w:date="2014-12-02T14:47:00Z"/>
          <w:rFonts w:ascii="Arial" w:hAnsi="Arial" w:cs="Arial"/>
          <w:sz w:val="20"/>
          <w:szCs w:val="20"/>
        </w:rPr>
      </w:pPr>
      <w:ins w:id="1779" w:author="2" w:date="2014-12-02T14:47:00Z">
        <w:r>
          <w:rPr>
            <w:rFonts w:ascii="Arial" w:hAnsi="Arial" w:cs="Arial"/>
            <w:sz w:val="20"/>
            <w:szCs w:val="20"/>
          </w:rPr>
          <w:t>41</w:t>
        </w:r>
      </w:ins>
    </w:p>
    <w:p w:rsidR="00F64DE2" w:rsidRDefault="00854B62" w:rsidP="00F64DE2">
      <w:pPr>
        <w:spacing w:before="29"/>
        <w:ind w:left="106" w:right="-20"/>
        <w:rPr>
          <w:ins w:id="1780" w:author="2" w:date="2014-12-02T14:47:00Z"/>
          <w:rFonts w:ascii="Arial" w:hAnsi="Arial" w:cs="Arial"/>
          <w:sz w:val="20"/>
          <w:szCs w:val="20"/>
        </w:rPr>
      </w:pPr>
      <w:ins w:id="1781" w:author="2" w:date="2014-12-02T14:47:00Z">
        <w:r>
          <w:rPr>
            <w:rFonts w:ascii="Arial" w:hAnsi="Arial" w:cs="Arial"/>
            <w:sz w:val="20"/>
            <w:szCs w:val="20"/>
          </w:rPr>
          <w:t>42</w:t>
        </w:r>
      </w:ins>
    </w:p>
    <w:p w:rsidR="00F64DE2" w:rsidRDefault="00854B62" w:rsidP="00F64DE2">
      <w:pPr>
        <w:spacing w:before="29"/>
        <w:ind w:left="106" w:right="-20"/>
        <w:rPr>
          <w:ins w:id="1782" w:author="2" w:date="2014-12-02T14:47:00Z"/>
          <w:rFonts w:ascii="Arial" w:hAnsi="Arial" w:cs="Arial"/>
          <w:sz w:val="20"/>
          <w:szCs w:val="20"/>
        </w:rPr>
      </w:pPr>
      <w:ins w:id="1783" w:author="2" w:date="2014-12-02T14:47:00Z">
        <w:r>
          <w:rPr>
            <w:rFonts w:ascii="Arial" w:hAnsi="Arial" w:cs="Arial"/>
            <w:sz w:val="20"/>
            <w:szCs w:val="20"/>
          </w:rPr>
          <w:t>43</w:t>
        </w:r>
      </w:ins>
    </w:p>
    <w:p w:rsidR="00F64DE2" w:rsidRDefault="00854B62" w:rsidP="00F64DE2">
      <w:pPr>
        <w:spacing w:before="65"/>
        <w:ind w:left="106" w:right="-20"/>
        <w:rPr>
          <w:ins w:id="1784" w:author="2" w:date="2014-12-02T14:47:00Z"/>
          <w:rFonts w:ascii="Arial" w:hAnsi="Arial" w:cs="Arial"/>
          <w:sz w:val="20"/>
          <w:szCs w:val="20"/>
        </w:rPr>
      </w:pPr>
      <w:ins w:id="1785" w:author="2" w:date="2014-12-02T14:47:00Z">
        <w:r>
          <w:rPr>
            <w:rFonts w:ascii="Arial" w:hAnsi="Arial" w:cs="Arial"/>
            <w:sz w:val="20"/>
            <w:szCs w:val="20"/>
          </w:rPr>
          <w:t>44</w:t>
        </w:r>
      </w:ins>
    </w:p>
    <w:p w:rsidR="00F64DE2" w:rsidRDefault="00854B62" w:rsidP="00F64DE2">
      <w:pPr>
        <w:spacing w:before="29" w:line="225" w:lineRule="exact"/>
        <w:ind w:left="108" w:right="-20"/>
        <w:rPr>
          <w:ins w:id="1786" w:author="2" w:date="2014-12-02T14:47:00Z"/>
          <w:rFonts w:ascii="Arial" w:hAnsi="Arial" w:cs="Arial"/>
          <w:sz w:val="20"/>
          <w:szCs w:val="20"/>
        </w:rPr>
      </w:pPr>
      <w:ins w:id="1787" w:author="2" w:date="2014-12-02T14:47:00Z">
        <w:r>
          <w:rPr>
            <w:rFonts w:ascii="Arial" w:hAnsi="Arial" w:cs="Arial"/>
            <w:position w:val="-1"/>
            <w:sz w:val="20"/>
            <w:szCs w:val="20"/>
          </w:rPr>
          <w:t>45</w:t>
        </w:r>
      </w:ins>
    </w:p>
    <w:p w:rsidR="00F64DE2" w:rsidRDefault="00854B62" w:rsidP="00F64DE2">
      <w:pPr>
        <w:spacing w:before="19" w:line="240" w:lineRule="exact"/>
        <w:rPr>
          <w:ins w:id="1788" w:author="2" w:date="2014-12-02T14:47:00Z"/>
        </w:rPr>
      </w:pPr>
    </w:p>
    <w:p w:rsidR="00F64DE2" w:rsidRDefault="00854B62" w:rsidP="00F64DE2">
      <w:pPr>
        <w:spacing w:before="34"/>
        <w:ind w:left="108" w:right="-20"/>
        <w:rPr>
          <w:ins w:id="1789" w:author="2" w:date="2014-12-02T14:47:00Z"/>
          <w:rFonts w:ascii="Arial" w:hAnsi="Arial" w:cs="Arial"/>
          <w:sz w:val="20"/>
          <w:szCs w:val="20"/>
        </w:rPr>
      </w:pPr>
      <w:ins w:id="1790" w:author="2" w:date="2014-12-02T14:47:00Z">
        <w:r>
          <w:rPr>
            <w:rFonts w:ascii="Arial" w:hAnsi="Arial" w:cs="Arial"/>
            <w:sz w:val="20"/>
            <w:szCs w:val="20"/>
          </w:rPr>
          <w:t>46</w:t>
        </w:r>
      </w:ins>
    </w:p>
    <w:p w:rsidR="00F64DE2" w:rsidRDefault="00854B62" w:rsidP="00F64DE2">
      <w:pPr>
        <w:spacing w:before="65"/>
        <w:ind w:left="108" w:right="-20"/>
        <w:rPr>
          <w:ins w:id="1791" w:author="2" w:date="2014-12-02T14:47:00Z"/>
          <w:rFonts w:ascii="Arial" w:hAnsi="Arial" w:cs="Arial"/>
          <w:sz w:val="20"/>
          <w:szCs w:val="20"/>
        </w:rPr>
      </w:pPr>
      <w:ins w:id="1792" w:author="2" w:date="2014-12-02T14:47:00Z">
        <w:r>
          <w:rPr>
            <w:rFonts w:ascii="Arial" w:hAnsi="Arial" w:cs="Arial"/>
            <w:sz w:val="20"/>
            <w:szCs w:val="20"/>
          </w:rPr>
          <w:t>47</w:t>
        </w:r>
      </w:ins>
    </w:p>
    <w:p w:rsidR="00F64DE2" w:rsidRDefault="00854B62" w:rsidP="00F64DE2">
      <w:pPr>
        <w:spacing w:before="29"/>
        <w:ind w:left="108" w:right="-20"/>
        <w:rPr>
          <w:ins w:id="1793" w:author="2" w:date="2014-12-02T14:47:00Z"/>
          <w:rFonts w:ascii="Arial" w:hAnsi="Arial" w:cs="Arial"/>
          <w:sz w:val="20"/>
          <w:szCs w:val="20"/>
        </w:rPr>
      </w:pPr>
      <w:ins w:id="1794" w:author="2" w:date="2014-12-02T14:47:00Z">
        <w:r>
          <w:rPr>
            <w:rFonts w:ascii="Arial" w:hAnsi="Arial" w:cs="Arial"/>
            <w:sz w:val="20"/>
            <w:szCs w:val="20"/>
          </w:rPr>
          <w:t>48</w:t>
        </w:r>
      </w:ins>
    </w:p>
    <w:p w:rsidR="00F64DE2" w:rsidRDefault="00854B62" w:rsidP="00F64DE2">
      <w:pPr>
        <w:spacing w:before="29"/>
        <w:ind w:left="108" w:right="-20"/>
        <w:rPr>
          <w:ins w:id="1795" w:author="2" w:date="2014-12-02T14:47:00Z"/>
          <w:rFonts w:ascii="Arial" w:hAnsi="Arial" w:cs="Arial"/>
          <w:sz w:val="20"/>
          <w:szCs w:val="20"/>
        </w:rPr>
      </w:pPr>
      <w:ins w:id="1796" w:author="2" w:date="2014-12-02T14:47:00Z">
        <w:r>
          <w:rPr>
            <w:rFonts w:ascii="Arial" w:hAnsi="Arial" w:cs="Arial"/>
            <w:sz w:val="20"/>
            <w:szCs w:val="20"/>
          </w:rPr>
          <w:t>49</w:t>
        </w:r>
      </w:ins>
    </w:p>
    <w:p w:rsidR="00F64DE2" w:rsidRDefault="00854B62" w:rsidP="00F64DE2">
      <w:pPr>
        <w:spacing w:before="29"/>
        <w:ind w:left="107" w:right="-20"/>
        <w:rPr>
          <w:ins w:id="1797" w:author="2" w:date="2014-12-02T14:47:00Z"/>
          <w:rFonts w:ascii="Arial" w:hAnsi="Arial" w:cs="Arial"/>
          <w:sz w:val="20"/>
          <w:szCs w:val="20"/>
        </w:rPr>
      </w:pPr>
      <w:ins w:id="1798" w:author="2" w:date="2014-12-02T14:47:00Z">
        <w:r>
          <w:rPr>
            <w:rFonts w:ascii="Arial" w:hAnsi="Arial" w:cs="Arial"/>
            <w:sz w:val="20"/>
            <w:szCs w:val="20"/>
          </w:rPr>
          <w:t>50</w:t>
        </w:r>
      </w:ins>
    </w:p>
    <w:p w:rsidR="00F64DE2" w:rsidRDefault="00854B62" w:rsidP="00F64DE2">
      <w:pPr>
        <w:spacing w:before="29"/>
        <w:ind w:left="107" w:right="-20"/>
        <w:rPr>
          <w:ins w:id="1799" w:author="2" w:date="2014-12-02T14:47:00Z"/>
          <w:rFonts w:ascii="Arial" w:hAnsi="Arial" w:cs="Arial"/>
          <w:sz w:val="20"/>
          <w:szCs w:val="20"/>
        </w:rPr>
      </w:pPr>
      <w:ins w:id="1800" w:author="2" w:date="2014-12-02T14:47:00Z">
        <w:r>
          <w:rPr>
            <w:rFonts w:ascii="Arial" w:hAnsi="Arial" w:cs="Arial"/>
            <w:sz w:val="20"/>
            <w:szCs w:val="20"/>
          </w:rPr>
          <w:t>51</w:t>
        </w:r>
      </w:ins>
    </w:p>
    <w:p w:rsidR="00F64DE2" w:rsidRDefault="00854B62" w:rsidP="00F64DE2">
      <w:pPr>
        <w:spacing w:before="29"/>
        <w:ind w:left="107" w:right="-20"/>
        <w:rPr>
          <w:ins w:id="1801" w:author="2" w:date="2014-12-02T14:47:00Z"/>
          <w:rFonts w:ascii="Arial" w:hAnsi="Arial" w:cs="Arial"/>
          <w:sz w:val="20"/>
          <w:szCs w:val="20"/>
        </w:rPr>
      </w:pPr>
      <w:ins w:id="1802" w:author="2" w:date="2014-12-02T14:47:00Z">
        <w:r>
          <w:rPr>
            <w:rFonts w:ascii="Arial" w:hAnsi="Arial" w:cs="Arial"/>
            <w:sz w:val="20"/>
            <w:szCs w:val="20"/>
          </w:rPr>
          <w:t>52</w:t>
        </w:r>
      </w:ins>
    </w:p>
    <w:p w:rsidR="00F64DE2" w:rsidRDefault="00854B62" w:rsidP="00F64DE2">
      <w:pPr>
        <w:spacing w:before="29"/>
        <w:ind w:left="107" w:right="-20"/>
        <w:rPr>
          <w:ins w:id="1803" w:author="2" w:date="2014-12-02T14:47:00Z"/>
          <w:rFonts w:ascii="Arial" w:hAnsi="Arial" w:cs="Arial"/>
          <w:sz w:val="20"/>
          <w:szCs w:val="20"/>
        </w:rPr>
      </w:pPr>
      <w:ins w:id="1804" w:author="2" w:date="2014-12-02T14:47:00Z">
        <w:r>
          <w:rPr>
            <w:rFonts w:ascii="Arial" w:hAnsi="Arial" w:cs="Arial"/>
            <w:sz w:val="20"/>
            <w:szCs w:val="20"/>
          </w:rPr>
          <w:t>53</w:t>
        </w:r>
      </w:ins>
    </w:p>
    <w:p w:rsidR="00F64DE2" w:rsidRDefault="00854B62" w:rsidP="00F64DE2">
      <w:pPr>
        <w:spacing w:before="29"/>
        <w:ind w:left="107" w:right="-20"/>
        <w:rPr>
          <w:ins w:id="1805" w:author="2" w:date="2014-12-02T14:47:00Z"/>
          <w:rFonts w:ascii="Arial" w:hAnsi="Arial" w:cs="Arial"/>
          <w:sz w:val="20"/>
          <w:szCs w:val="20"/>
        </w:rPr>
      </w:pPr>
      <w:ins w:id="1806" w:author="2" w:date="2014-12-02T14:47:00Z">
        <w:r>
          <w:rPr>
            <w:rFonts w:ascii="Arial" w:hAnsi="Arial" w:cs="Arial"/>
            <w:sz w:val="20"/>
            <w:szCs w:val="20"/>
          </w:rPr>
          <w:t>54</w:t>
        </w:r>
      </w:ins>
    </w:p>
    <w:p w:rsidR="00F64DE2" w:rsidRDefault="00854B62" w:rsidP="00F64DE2">
      <w:pPr>
        <w:spacing w:before="29"/>
        <w:ind w:left="106" w:right="-20"/>
        <w:rPr>
          <w:ins w:id="1807" w:author="2" w:date="2014-12-02T14:47:00Z"/>
          <w:rFonts w:ascii="Arial" w:hAnsi="Arial" w:cs="Arial"/>
          <w:sz w:val="20"/>
          <w:szCs w:val="20"/>
        </w:rPr>
      </w:pPr>
      <w:ins w:id="1808" w:author="2" w:date="2014-12-02T14:47:00Z">
        <w:r>
          <w:rPr>
            <w:rFonts w:ascii="Arial" w:hAnsi="Arial" w:cs="Arial"/>
            <w:sz w:val="20"/>
            <w:szCs w:val="20"/>
          </w:rPr>
          <w:t>55</w:t>
        </w:r>
      </w:ins>
    </w:p>
    <w:p w:rsidR="00F64DE2" w:rsidRDefault="00854B62" w:rsidP="00F64DE2">
      <w:pPr>
        <w:spacing w:before="29"/>
        <w:ind w:left="106" w:right="-20"/>
        <w:rPr>
          <w:ins w:id="1809" w:author="2" w:date="2014-12-02T14:47:00Z"/>
          <w:rFonts w:ascii="Arial" w:hAnsi="Arial" w:cs="Arial"/>
          <w:sz w:val="20"/>
          <w:szCs w:val="20"/>
        </w:rPr>
      </w:pPr>
      <w:ins w:id="1810" w:author="2" w:date="2014-12-02T14:47:00Z">
        <w:r>
          <w:rPr>
            <w:rFonts w:ascii="Arial" w:hAnsi="Arial" w:cs="Arial"/>
            <w:sz w:val="20"/>
            <w:szCs w:val="20"/>
          </w:rPr>
          <w:t>56</w:t>
        </w:r>
      </w:ins>
    </w:p>
    <w:p w:rsidR="00F64DE2" w:rsidRDefault="00854B62" w:rsidP="00F64DE2">
      <w:pPr>
        <w:spacing w:before="29"/>
        <w:ind w:left="106" w:right="-20"/>
        <w:rPr>
          <w:ins w:id="1811" w:author="2" w:date="2014-12-02T14:47:00Z"/>
          <w:rFonts w:ascii="Arial" w:hAnsi="Arial" w:cs="Arial"/>
          <w:sz w:val="20"/>
          <w:szCs w:val="20"/>
        </w:rPr>
      </w:pPr>
      <w:ins w:id="1812" w:author="2" w:date="2014-12-02T14:47:00Z">
        <w:r>
          <w:rPr>
            <w:rFonts w:ascii="Arial" w:hAnsi="Arial" w:cs="Arial"/>
            <w:sz w:val="20"/>
            <w:szCs w:val="20"/>
          </w:rPr>
          <w:t>57</w:t>
        </w:r>
      </w:ins>
    </w:p>
    <w:p w:rsidR="00F64DE2" w:rsidRDefault="00854B62" w:rsidP="00F64DE2">
      <w:pPr>
        <w:spacing w:before="29"/>
        <w:ind w:left="106" w:right="-20"/>
        <w:rPr>
          <w:ins w:id="1813" w:author="2" w:date="2014-12-02T14:47:00Z"/>
          <w:rFonts w:ascii="Arial" w:hAnsi="Arial" w:cs="Arial"/>
          <w:sz w:val="20"/>
          <w:szCs w:val="20"/>
        </w:rPr>
      </w:pPr>
      <w:ins w:id="1814" w:author="2" w:date="2014-12-02T14:47:00Z">
        <w:r>
          <w:rPr>
            <w:rFonts w:ascii="Arial" w:hAnsi="Arial" w:cs="Arial"/>
            <w:sz w:val="20"/>
            <w:szCs w:val="20"/>
          </w:rPr>
          <w:t>58</w:t>
        </w:r>
      </w:ins>
    </w:p>
    <w:p w:rsidR="00F64DE2" w:rsidRDefault="00854B62" w:rsidP="00F64DE2">
      <w:pPr>
        <w:spacing w:before="65"/>
        <w:ind w:left="106" w:right="-20"/>
        <w:rPr>
          <w:ins w:id="1815" w:author="2" w:date="2014-12-02T14:47:00Z"/>
          <w:rFonts w:ascii="Arial" w:hAnsi="Arial" w:cs="Arial"/>
          <w:sz w:val="20"/>
          <w:szCs w:val="20"/>
        </w:rPr>
      </w:pPr>
      <w:ins w:id="1816" w:author="2" w:date="2014-12-02T14:47:00Z">
        <w:r>
          <w:rPr>
            <w:rFonts w:ascii="Arial" w:hAnsi="Arial" w:cs="Arial"/>
            <w:sz w:val="20"/>
            <w:szCs w:val="20"/>
          </w:rPr>
          <w:t>59</w:t>
        </w:r>
      </w:ins>
    </w:p>
    <w:p w:rsidR="00F64DE2" w:rsidRDefault="00854B62" w:rsidP="00F64DE2">
      <w:pPr>
        <w:spacing w:before="29"/>
        <w:ind w:left="108" w:right="-20"/>
        <w:rPr>
          <w:ins w:id="1817" w:author="2" w:date="2014-12-02T14:47:00Z"/>
          <w:rFonts w:ascii="Arial" w:hAnsi="Arial" w:cs="Arial"/>
          <w:sz w:val="20"/>
          <w:szCs w:val="20"/>
        </w:rPr>
      </w:pPr>
      <w:ins w:id="1818" w:author="2" w:date="2014-12-02T14:47:00Z">
        <w:r>
          <w:rPr>
            <w:rFonts w:ascii="Arial" w:hAnsi="Arial" w:cs="Arial"/>
            <w:sz w:val="20"/>
            <w:szCs w:val="20"/>
          </w:rPr>
          <w:t>60</w:t>
        </w:r>
      </w:ins>
    </w:p>
    <w:p w:rsidR="00F64DE2" w:rsidRDefault="00854B62" w:rsidP="00F64DE2">
      <w:pPr>
        <w:rPr>
          <w:ins w:id="1819" w:author="2" w:date="2014-12-02T14:47:00Z"/>
        </w:rPr>
        <w:sectPr w:rsidR="00F64DE2">
          <w:headerReference w:type="even" r:id="rId116"/>
          <w:headerReference w:type="default" r:id="rId117"/>
          <w:footerReference w:type="even" r:id="rId118"/>
          <w:footerReference w:type="default" r:id="rId119"/>
          <w:headerReference w:type="first" r:id="rId120"/>
          <w:footerReference w:type="first" r:id="rId121"/>
          <w:pgSz w:w="15840" w:h="12240" w:orient="landscape"/>
          <w:pgMar w:top="960" w:right="620" w:bottom="280" w:left="840" w:header="720" w:footer="720" w:gutter="0"/>
          <w:cols w:space="720"/>
        </w:sectPr>
      </w:pPr>
    </w:p>
    <w:p w:rsidR="00F64DE2" w:rsidRDefault="00854B62" w:rsidP="00F64DE2">
      <w:pPr>
        <w:spacing w:before="10" w:line="100" w:lineRule="exact"/>
        <w:rPr>
          <w:ins w:id="1820" w:author="2" w:date="2014-12-02T14:47:00Z"/>
          <w:sz w:val="10"/>
          <w:szCs w:val="10"/>
        </w:rPr>
      </w:pPr>
    </w:p>
    <w:tbl>
      <w:tblPr>
        <w:tblW w:w="0" w:type="auto"/>
        <w:tblInd w:w="92" w:type="dxa"/>
        <w:tblLayout w:type="fixed"/>
        <w:tblCellMar>
          <w:left w:w="0" w:type="dxa"/>
          <w:right w:w="0" w:type="dxa"/>
        </w:tblCellMar>
        <w:tblLook w:val="0000" w:firstRow="0" w:lastRow="0" w:firstColumn="0" w:lastColumn="0" w:noHBand="0" w:noVBand="0"/>
      </w:tblPr>
      <w:tblGrid>
        <w:gridCol w:w="1123"/>
        <w:gridCol w:w="5270"/>
        <w:gridCol w:w="4603"/>
        <w:gridCol w:w="3397"/>
      </w:tblGrid>
      <w:tr w:rsidR="009B149B">
        <w:trPr>
          <w:trHeight w:hRule="exact" w:val="259"/>
          <w:ins w:id="1821" w:author="2" w:date="2014-12-02T14:47:00Z"/>
        </w:trPr>
        <w:tc>
          <w:tcPr>
            <w:tcW w:w="1123" w:type="dxa"/>
            <w:tcBorders>
              <w:top w:val="nil"/>
              <w:left w:val="single" w:sz="16" w:space="0" w:color="000000"/>
              <w:bottom w:val="nil"/>
              <w:right w:val="nil"/>
            </w:tcBorders>
          </w:tcPr>
          <w:p w:rsidR="00F64DE2" w:rsidRDefault="00854B62" w:rsidP="009E6E7D">
            <w:pPr>
              <w:spacing w:before="4"/>
              <w:ind w:left="215" w:right="-20"/>
              <w:rPr>
                <w:ins w:id="1822" w:author="2" w:date="2014-12-02T14:47:00Z"/>
                <w:rFonts w:ascii="Arial" w:hAnsi="Arial" w:cs="Arial"/>
                <w:sz w:val="20"/>
                <w:szCs w:val="20"/>
              </w:rPr>
            </w:pPr>
            <w:ins w:id="1823" w:author="2" w:date="2014-12-02T14:47:00Z">
              <w:r>
                <w:rPr>
                  <w:rFonts w:ascii="Arial" w:hAnsi="Arial" w:cs="Arial"/>
                  <w:sz w:val="20"/>
                  <w:szCs w:val="20"/>
                </w:rPr>
                <w:t>61</w:t>
              </w:r>
            </w:ins>
          </w:p>
        </w:tc>
        <w:tc>
          <w:tcPr>
            <w:tcW w:w="5270" w:type="dxa"/>
            <w:tcBorders>
              <w:top w:val="nil"/>
              <w:left w:val="nil"/>
              <w:bottom w:val="nil"/>
              <w:right w:val="nil"/>
            </w:tcBorders>
          </w:tcPr>
          <w:p w:rsidR="00F64DE2" w:rsidRDefault="00854B62" w:rsidP="009E6E7D">
            <w:pPr>
              <w:spacing w:before="4"/>
              <w:ind w:left="38" w:right="-20"/>
              <w:rPr>
                <w:ins w:id="1824" w:author="2" w:date="2014-12-02T14:47:00Z"/>
                <w:rFonts w:ascii="Arial" w:hAnsi="Arial" w:cs="Arial"/>
                <w:sz w:val="20"/>
                <w:szCs w:val="20"/>
              </w:rPr>
            </w:pPr>
            <w:ins w:id="1825"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Pr</w:t>
              </w:r>
              <w:r>
                <w:rPr>
                  <w:rFonts w:ascii="Arial" w:hAnsi="Arial" w:cs="Arial"/>
                  <w:b/>
                  <w:bCs/>
                  <w:spacing w:val="1"/>
                  <w:sz w:val="20"/>
                  <w:szCs w:val="20"/>
                  <w:u w:val="thick" w:color="000000"/>
                </w:rPr>
                <w:t>odu</w:t>
              </w:r>
              <w:r>
                <w:rPr>
                  <w:rFonts w:ascii="Arial" w:hAnsi="Arial" w:cs="Arial"/>
                  <w:b/>
                  <w:bCs/>
                  <w:sz w:val="20"/>
                  <w:szCs w:val="20"/>
                  <w:u w:val="thick" w:color="000000"/>
                </w:rPr>
                <w:t>c</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ins>
          </w:p>
        </w:tc>
        <w:tc>
          <w:tcPr>
            <w:tcW w:w="4603" w:type="dxa"/>
            <w:tcBorders>
              <w:top w:val="nil"/>
              <w:left w:val="nil"/>
              <w:bottom w:val="nil"/>
              <w:right w:val="nil"/>
            </w:tcBorders>
          </w:tcPr>
          <w:p w:rsidR="00F64DE2" w:rsidRDefault="00854B62" w:rsidP="009E6E7D">
            <w:pPr>
              <w:spacing w:before="4"/>
              <w:ind w:left="1268" w:right="-20"/>
              <w:rPr>
                <w:ins w:id="1826" w:author="2" w:date="2014-12-02T14:47:00Z"/>
                <w:rFonts w:ascii="Arial" w:hAnsi="Arial" w:cs="Arial"/>
                <w:sz w:val="20"/>
                <w:szCs w:val="20"/>
              </w:rPr>
            </w:pPr>
            <w:ins w:id="1827" w:author="2" w:date="2014-12-02T14:47:00Z">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ins>
          </w:p>
        </w:tc>
        <w:tc>
          <w:tcPr>
            <w:tcW w:w="3397" w:type="dxa"/>
            <w:tcBorders>
              <w:top w:val="nil"/>
              <w:left w:val="nil"/>
              <w:bottom w:val="nil"/>
              <w:right w:val="single" w:sz="16" w:space="0" w:color="000000"/>
            </w:tcBorders>
          </w:tcPr>
          <w:p w:rsidR="00F64DE2" w:rsidRDefault="00854B62" w:rsidP="009E6E7D">
            <w:pPr>
              <w:rPr>
                <w:ins w:id="1828" w:author="2" w:date="2014-12-02T14:47:00Z"/>
              </w:rPr>
            </w:pPr>
          </w:p>
        </w:tc>
      </w:tr>
      <w:tr w:rsidR="009B149B">
        <w:trPr>
          <w:trHeight w:hRule="exact" w:val="300"/>
          <w:ins w:id="1829" w:author="2" w:date="2014-12-02T14:47:00Z"/>
        </w:trPr>
        <w:tc>
          <w:tcPr>
            <w:tcW w:w="1123" w:type="dxa"/>
            <w:tcBorders>
              <w:top w:val="nil"/>
              <w:left w:val="single" w:sz="16" w:space="0" w:color="000000"/>
              <w:bottom w:val="nil"/>
              <w:right w:val="nil"/>
            </w:tcBorders>
          </w:tcPr>
          <w:p w:rsidR="00F64DE2" w:rsidRDefault="00854B62" w:rsidP="009E6E7D">
            <w:pPr>
              <w:spacing w:before="40"/>
              <w:ind w:left="215" w:right="-20"/>
              <w:rPr>
                <w:ins w:id="1830" w:author="2" w:date="2014-12-02T14:47:00Z"/>
                <w:rFonts w:ascii="Arial" w:hAnsi="Arial" w:cs="Arial"/>
                <w:sz w:val="20"/>
                <w:szCs w:val="20"/>
              </w:rPr>
            </w:pPr>
            <w:ins w:id="1831" w:author="2" w:date="2014-12-02T14:47:00Z">
              <w:r>
                <w:rPr>
                  <w:rFonts w:ascii="Arial" w:hAnsi="Arial" w:cs="Arial"/>
                  <w:sz w:val="20"/>
                  <w:szCs w:val="20"/>
                </w:rPr>
                <w:t>62</w:t>
              </w:r>
            </w:ins>
          </w:p>
        </w:tc>
        <w:tc>
          <w:tcPr>
            <w:tcW w:w="5270" w:type="dxa"/>
            <w:tcBorders>
              <w:top w:val="nil"/>
              <w:left w:val="nil"/>
              <w:bottom w:val="nil"/>
              <w:right w:val="nil"/>
            </w:tcBorders>
          </w:tcPr>
          <w:p w:rsidR="00F64DE2" w:rsidRDefault="00854B62" w:rsidP="009E6E7D">
            <w:pPr>
              <w:spacing w:before="40"/>
              <w:ind w:left="38" w:right="-20"/>
              <w:rPr>
                <w:ins w:id="1832" w:author="2" w:date="2014-12-02T14:47:00Z"/>
                <w:rFonts w:ascii="Arial" w:hAnsi="Arial" w:cs="Arial"/>
                <w:sz w:val="20"/>
                <w:szCs w:val="20"/>
              </w:rPr>
            </w:pPr>
            <w:ins w:id="1833"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4603" w:type="dxa"/>
            <w:tcBorders>
              <w:top w:val="nil"/>
              <w:left w:val="nil"/>
              <w:bottom w:val="nil"/>
              <w:right w:val="nil"/>
            </w:tcBorders>
          </w:tcPr>
          <w:p w:rsidR="00F64DE2" w:rsidRDefault="00854B62" w:rsidP="009E6E7D">
            <w:pPr>
              <w:spacing w:before="3"/>
              <w:ind w:left="1272" w:right="-20"/>
              <w:rPr>
                <w:ins w:id="1834" w:author="2" w:date="2014-12-02T14:47:00Z"/>
                <w:rFonts w:ascii="Arial" w:hAnsi="Arial" w:cs="Arial"/>
              </w:rPr>
            </w:pPr>
            <w:ins w:id="1835" w:author="2" w:date="2014-12-02T14:47:00Z">
              <w:r>
                <w:rPr>
                  <w:rFonts w:ascii="Arial" w:hAnsi="Arial" w:cs="Arial"/>
                  <w:spacing w:val="1"/>
                </w:rPr>
                <w:t>p204</w:t>
              </w:r>
              <w:r>
                <w:rPr>
                  <w:rFonts w:ascii="Arial" w:hAnsi="Arial" w:cs="Arial"/>
                </w:rPr>
                <w:t>.</w:t>
              </w:r>
              <w:r>
                <w:rPr>
                  <w:rFonts w:ascii="Arial" w:hAnsi="Arial" w:cs="Arial"/>
                  <w:spacing w:val="1"/>
                </w:rPr>
                <w:t>46b</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spacing w:before="40"/>
              <w:ind w:left="572" w:right="-20"/>
              <w:rPr>
                <w:ins w:id="1836" w:author="2" w:date="2014-12-02T14:47:00Z"/>
                <w:rFonts w:ascii="Arial" w:hAnsi="Arial" w:cs="Arial"/>
                <w:sz w:val="20"/>
                <w:szCs w:val="20"/>
              </w:rPr>
            </w:pPr>
            <w:ins w:id="183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5"/>
          <w:ins w:id="1838" w:author="2" w:date="2014-12-02T14:47:00Z"/>
        </w:trPr>
        <w:tc>
          <w:tcPr>
            <w:tcW w:w="1123" w:type="dxa"/>
            <w:tcBorders>
              <w:top w:val="nil"/>
              <w:left w:val="single" w:sz="16" w:space="0" w:color="000000"/>
              <w:bottom w:val="nil"/>
              <w:right w:val="nil"/>
            </w:tcBorders>
          </w:tcPr>
          <w:p w:rsidR="00F64DE2" w:rsidRDefault="00854B62" w:rsidP="009E6E7D">
            <w:pPr>
              <w:ind w:left="215" w:right="-20"/>
              <w:rPr>
                <w:ins w:id="1839" w:author="2" w:date="2014-12-02T14:47:00Z"/>
                <w:rFonts w:ascii="Arial" w:hAnsi="Arial" w:cs="Arial"/>
                <w:sz w:val="20"/>
                <w:szCs w:val="20"/>
              </w:rPr>
            </w:pPr>
            <w:ins w:id="1840" w:author="2" w:date="2014-12-02T14:47:00Z">
              <w:r>
                <w:rPr>
                  <w:rFonts w:ascii="Arial" w:hAnsi="Arial" w:cs="Arial"/>
                  <w:sz w:val="20"/>
                  <w:szCs w:val="20"/>
                </w:rPr>
                <w:t>63</w:t>
              </w:r>
            </w:ins>
          </w:p>
        </w:tc>
        <w:tc>
          <w:tcPr>
            <w:tcW w:w="5270" w:type="dxa"/>
            <w:tcBorders>
              <w:top w:val="nil"/>
              <w:left w:val="nil"/>
              <w:bottom w:val="nil"/>
              <w:right w:val="nil"/>
            </w:tcBorders>
          </w:tcPr>
          <w:p w:rsidR="00F64DE2" w:rsidRDefault="00854B62" w:rsidP="009E6E7D">
            <w:pPr>
              <w:ind w:left="38" w:right="-20"/>
              <w:rPr>
                <w:ins w:id="1841" w:author="2" w:date="2014-12-02T14:47:00Z"/>
                <w:rFonts w:ascii="Arial" w:hAnsi="Arial" w:cs="Arial"/>
                <w:sz w:val="20"/>
                <w:szCs w:val="20"/>
              </w:rPr>
            </w:pPr>
            <w:ins w:id="1842" w:author="2" w:date="2014-12-02T14:47:00Z">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ins>
          </w:p>
        </w:tc>
        <w:tc>
          <w:tcPr>
            <w:tcW w:w="4603" w:type="dxa"/>
            <w:tcBorders>
              <w:top w:val="nil"/>
              <w:left w:val="nil"/>
              <w:bottom w:val="nil"/>
              <w:right w:val="nil"/>
            </w:tcBorders>
          </w:tcPr>
          <w:p w:rsidR="00F64DE2" w:rsidRDefault="00854B62" w:rsidP="009E6E7D">
            <w:pPr>
              <w:ind w:left="1268" w:right="-20"/>
              <w:rPr>
                <w:ins w:id="1843" w:author="2" w:date="2014-12-02T14:47:00Z"/>
                <w:rFonts w:ascii="Arial" w:hAnsi="Arial" w:cs="Arial"/>
                <w:sz w:val="20"/>
                <w:szCs w:val="20"/>
              </w:rPr>
            </w:pPr>
            <w:ins w:id="1844"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ind w:left="572" w:right="-20"/>
              <w:rPr>
                <w:ins w:id="1845" w:author="2" w:date="2014-12-02T14:47:00Z"/>
                <w:rFonts w:ascii="Arial" w:hAnsi="Arial" w:cs="Arial"/>
                <w:sz w:val="20"/>
                <w:szCs w:val="20"/>
              </w:rPr>
            </w:pPr>
            <w:ins w:id="184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1847" w:author="2" w:date="2014-12-02T14:47:00Z"/>
        </w:trPr>
        <w:tc>
          <w:tcPr>
            <w:tcW w:w="1123" w:type="dxa"/>
            <w:tcBorders>
              <w:top w:val="nil"/>
              <w:left w:val="single" w:sz="16" w:space="0" w:color="000000"/>
              <w:bottom w:val="nil"/>
              <w:right w:val="nil"/>
            </w:tcBorders>
          </w:tcPr>
          <w:p w:rsidR="00F64DE2" w:rsidRDefault="00854B62" w:rsidP="009E6E7D">
            <w:pPr>
              <w:spacing w:before="3"/>
              <w:ind w:left="215" w:right="-20"/>
              <w:rPr>
                <w:ins w:id="1848" w:author="2" w:date="2014-12-02T14:47:00Z"/>
                <w:rFonts w:ascii="Arial" w:hAnsi="Arial" w:cs="Arial"/>
                <w:sz w:val="20"/>
                <w:szCs w:val="20"/>
              </w:rPr>
            </w:pPr>
            <w:ins w:id="1849" w:author="2" w:date="2014-12-02T14:47:00Z">
              <w:r>
                <w:rPr>
                  <w:rFonts w:ascii="Arial" w:hAnsi="Arial" w:cs="Arial"/>
                  <w:sz w:val="20"/>
                  <w:szCs w:val="20"/>
                </w:rPr>
                <w:t>64</w:t>
              </w:r>
            </w:ins>
          </w:p>
        </w:tc>
        <w:tc>
          <w:tcPr>
            <w:tcW w:w="5270" w:type="dxa"/>
            <w:tcBorders>
              <w:top w:val="nil"/>
              <w:left w:val="nil"/>
              <w:bottom w:val="nil"/>
              <w:right w:val="nil"/>
            </w:tcBorders>
          </w:tcPr>
          <w:p w:rsidR="00F64DE2" w:rsidRDefault="00854B62" w:rsidP="009E6E7D">
            <w:pPr>
              <w:spacing w:before="3"/>
              <w:ind w:left="38" w:right="-20"/>
              <w:rPr>
                <w:ins w:id="1850" w:author="2" w:date="2014-12-02T14:47:00Z"/>
                <w:rFonts w:ascii="Arial" w:hAnsi="Arial" w:cs="Arial"/>
                <w:sz w:val="20"/>
                <w:szCs w:val="20"/>
              </w:rPr>
            </w:pPr>
            <w:ins w:id="1851" w:author="2" w:date="2014-12-02T14:47:00Z">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ins>
          </w:p>
        </w:tc>
        <w:tc>
          <w:tcPr>
            <w:tcW w:w="4603" w:type="dxa"/>
            <w:tcBorders>
              <w:top w:val="nil"/>
              <w:left w:val="nil"/>
              <w:bottom w:val="nil"/>
              <w:right w:val="nil"/>
            </w:tcBorders>
          </w:tcPr>
          <w:p w:rsidR="00F64DE2" w:rsidRDefault="00854B62" w:rsidP="009E6E7D">
            <w:pPr>
              <w:spacing w:before="3"/>
              <w:ind w:left="1267" w:right="-20"/>
              <w:rPr>
                <w:ins w:id="1852" w:author="2" w:date="2014-12-02T14:47:00Z"/>
                <w:rFonts w:ascii="Arial" w:hAnsi="Arial" w:cs="Arial"/>
                <w:sz w:val="20"/>
                <w:szCs w:val="20"/>
              </w:rPr>
            </w:pPr>
            <w:ins w:id="1853"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spacing w:before="3"/>
              <w:ind w:left="572" w:right="-20"/>
              <w:rPr>
                <w:ins w:id="1854" w:author="2" w:date="2014-12-02T14:47:00Z"/>
                <w:rFonts w:ascii="Arial" w:hAnsi="Arial" w:cs="Arial"/>
                <w:sz w:val="20"/>
                <w:szCs w:val="20"/>
              </w:rPr>
            </w:pPr>
            <w:ins w:id="185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1856" w:author="2" w:date="2014-12-02T14:47:00Z"/>
        </w:trPr>
        <w:tc>
          <w:tcPr>
            <w:tcW w:w="1123" w:type="dxa"/>
            <w:tcBorders>
              <w:top w:val="nil"/>
              <w:left w:val="single" w:sz="16" w:space="0" w:color="000000"/>
              <w:bottom w:val="nil"/>
              <w:right w:val="nil"/>
            </w:tcBorders>
          </w:tcPr>
          <w:p w:rsidR="00F64DE2" w:rsidRDefault="00854B62" w:rsidP="009E6E7D">
            <w:pPr>
              <w:spacing w:before="3"/>
              <w:ind w:left="214" w:right="-20"/>
              <w:rPr>
                <w:ins w:id="1857" w:author="2" w:date="2014-12-02T14:47:00Z"/>
                <w:rFonts w:ascii="Arial" w:hAnsi="Arial" w:cs="Arial"/>
                <w:sz w:val="20"/>
                <w:szCs w:val="20"/>
              </w:rPr>
            </w:pPr>
            <w:ins w:id="1858" w:author="2" w:date="2014-12-02T14:47:00Z">
              <w:r>
                <w:rPr>
                  <w:rFonts w:ascii="Arial" w:hAnsi="Arial" w:cs="Arial"/>
                  <w:sz w:val="20"/>
                  <w:szCs w:val="20"/>
                </w:rPr>
                <w:t>65</w:t>
              </w:r>
            </w:ins>
          </w:p>
        </w:tc>
        <w:tc>
          <w:tcPr>
            <w:tcW w:w="5270" w:type="dxa"/>
            <w:tcBorders>
              <w:top w:val="nil"/>
              <w:left w:val="nil"/>
              <w:bottom w:val="nil"/>
              <w:right w:val="nil"/>
            </w:tcBorders>
          </w:tcPr>
          <w:p w:rsidR="00F64DE2" w:rsidRDefault="00854B62" w:rsidP="009E6E7D">
            <w:pPr>
              <w:spacing w:before="3"/>
              <w:ind w:left="38" w:right="-20"/>
              <w:rPr>
                <w:ins w:id="1859" w:author="2" w:date="2014-12-02T14:47:00Z"/>
                <w:rFonts w:ascii="Arial" w:hAnsi="Arial" w:cs="Arial"/>
                <w:sz w:val="20"/>
                <w:szCs w:val="20"/>
              </w:rPr>
            </w:pPr>
            <w:ins w:id="1860" w:author="2" w:date="2014-12-02T14:47:00Z">
              <w:r>
                <w:rPr>
                  <w:rFonts w:ascii="Arial" w:hAnsi="Arial" w:cs="Arial"/>
                  <w:sz w:val="20"/>
                  <w:szCs w:val="20"/>
                </w:rPr>
                <w:t>Ma</w:t>
              </w:r>
              <w:r>
                <w:rPr>
                  <w:rFonts w:ascii="Arial" w:hAnsi="Arial" w:cs="Arial"/>
                  <w:spacing w:val="1"/>
                  <w:sz w:val="20"/>
                  <w:szCs w:val="20"/>
                </w:rPr>
                <w:t>rc</w:t>
              </w:r>
              <w:r>
                <w:rPr>
                  <w:rFonts w:ascii="Arial" w:hAnsi="Arial" w:cs="Arial"/>
                  <w:sz w:val="20"/>
                  <w:szCs w:val="20"/>
                </w:rPr>
                <w:t>h</w:t>
              </w:r>
            </w:ins>
          </w:p>
        </w:tc>
        <w:tc>
          <w:tcPr>
            <w:tcW w:w="4603" w:type="dxa"/>
            <w:tcBorders>
              <w:top w:val="nil"/>
              <w:left w:val="nil"/>
              <w:bottom w:val="nil"/>
              <w:right w:val="nil"/>
            </w:tcBorders>
          </w:tcPr>
          <w:p w:rsidR="00F64DE2" w:rsidRDefault="00854B62" w:rsidP="009E6E7D">
            <w:pPr>
              <w:spacing w:before="3"/>
              <w:ind w:left="1267" w:right="-20"/>
              <w:rPr>
                <w:ins w:id="1861" w:author="2" w:date="2014-12-02T14:47:00Z"/>
                <w:rFonts w:ascii="Arial" w:hAnsi="Arial" w:cs="Arial"/>
                <w:sz w:val="20"/>
                <w:szCs w:val="20"/>
              </w:rPr>
            </w:pPr>
            <w:ins w:id="1862"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spacing w:before="3"/>
              <w:ind w:left="572" w:right="-20"/>
              <w:rPr>
                <w:ins w:id="1863" w:author="2" w:date="2014-12-02T14:47:00Z"/>
                <w:rFonts w:ascii="Arial" w:hAnsi="Arial" w:cs="Arial"/>
                <w:sz w:val="20"/>
                <w:szCs w:val="20"/>
              </w:rPr>
            </w:pPr>
            <w:ins w:id="186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1865" w:author="2" w:date="2014-12-02T14:47:00Z"/>
        </w:trPr>
        <w:tc>
          <w:tcPr>
            <w:tcW w:w="1123" w:type="dxa"/>
            <w:tcBorders>
              <w:top w:val="nil"/>
              <w:left w:val="single" w:sz="16" w:space="0" w:color="000000"/>
              <w:bottom w:val="nil"/>
              <w:right w:val="nil"/>
            </w:tcBorders>
          </w:tcPr>
          <w:p w:rsidR="00F64DE2" w:rsidRDefault="00854B62" w:rsidP="009E6E7D">
            <w:pPr>
              <w:spacing w:before="3"/>
              <w:ind w:left="214" w:right="-20"/>
              <w:rPr>
                <w:ins w:id="1866" w:author="2" w:date="2014-12-02T14:47:00Z"/>
                <w:rFonts w:ascii="Arial" w:hAnsi="Arial" w:cs="Arial"/>
                <w:sz w:val="20"/>
                <w:szCs w:val="20"/>
              </w:rPr>
            </w:pPr>
            <w:ins w:id="1867" w:author="2" w:date="2014-12-02T14:47:00Z">
              <w:r>
                <w:rPr>
                  <w:rFonts w:ascii="Arial" w:hAnsi="Arial" w:cs="Arial"/>
                  <w:sz w:val="20"/>
                  <w:szCs w:val="20"/>
                </w:rPr>
                <w:t>66</w:t>
              </w:r>
            </w:ins>
          </w:p>
        </w:tc>
        <w:tc>
          <w:tcPr>
            <w:tcW w:w="5270" w:type="dxa"/>
            <w:tcBorders>
              <w:top w:val="nil"/>
              <w:left w:val="nil"/>
              <w:bottom w:val="nil"/>
              <w:right w:val="nil"/>
            </w:tcBorders>
          </w:tcPr>
          <w:p w:rsidR="00F64DE2" w:rsidRDefault="00854B62" w:rsidP="009E6E7D">
            <w:pPr>
              <w:spacing w:before="3"/>
              <w:ind w:left="38" w:right="-20"/>
              <w:rPr>
                <w:ins w:id="1868" w:author="2" w:date="2014-12-02T14:47:00Z"/>
                <w:rFonts w:ascii="Arial" w:hAnsi="Arial" w:cs="Arial"/>
                <w:sz w:val="20"/>
                <w:szCs w:val="20"/>
              </w:rPr>
            </w:pPr>
            <w:ins w:id="1869" w:author="2" w:date="2014-12-02T14:47:00Z">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il</w:t>
              </w:r>
            </w:ins>
          </w:p>
        </w:tc>
        <w:tc>
          <w:tcPr>
            <w:tcW w:w="4603" w:type="dxa"/>
            <w:tcBorders>
              <w:top w:val="nil"/>
              <w:left w:val="nil"/>
              <w:bottom w:val="nil"/>
              <w:right w:val="nil"/>
            </w:tcBorders>
          </w:tcPr>
          <w:p w:rsidR="00F64DE2" w:rsidRDefault="00854B62" w:rsidP="009E6E7D">
            <w:pPr>
              <w:spacing w:before="3"/>
              <w:ind w:left="1267" w:right="-20"/>
              <w:rPr>
                <w:ins w:id="1870" w:author="2" w:date="2014-12-02T14:47:00Z"/>
                <w:rFonts w:ascii="Arial" w:hAnsi="Arial" w:cs="Arial"/>
                <w:sz w:val="20"/>
                <w:szCs w:val="20"/>
              </w:rPr>
            </w:pPr>
            <w:ins w:id="1871"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spacing w:before="3"/>
              <w:ind w:left="571" w:right="-20"/>
              <w:rPr>
                <w:ins w:id="1872" w:author="2" w:date="2014-12-02T14:47:00Z"/>
                <w:rFonts w:ascii="Arial" w:hAnsi="Arial" w:cs="Arial"/>
                <w:sz w:val="20"/>
                <w:szCs w:val="20"/>
              </w:rPr>
            </w:pPr>
            <w:ins w:id="187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1874" w:author="2" w:date="2014-12-02T14:47:00Z"/>
        </w:trPr>
        <w:tc>
          <w:tcPr>
            <w:tcW w:w="1123" w:type="dxa"/>
            <w:tcBorders>
              <w:top w:val="nil"/>
              <w:left w:val="single" w:sz="16" w:space="0" w:color="000000"/>
              <w:bottom w:val="nil"/>
              <w:right w:val="nil"/>
            </w:tcBorders>
          </w:tcPr>
          <w:p w:rsidR="00F64DE2" w:rsidRDefault="00854B62" w:rsidP="009E6E7D">
            <w:pPr>
              <w:spacing w:before="3"/>
              <w:ind w:left="214" w:right="-20"/>
              <w:rPr>
                <w:ins w:id="1875" w:author="2" w:date="2014-12-02T14:47:00Z"/>
                <w:rFonts w:ascii="Arial" w:hAnsi="Arial" w:cs="Arial"/>
                <w:sz w:val="20"/>
                <w:szCs w:val="20"/>
              </w:rPr>
            </w:pPr>
            <w:ins w:id="1876" w:author="2" w:date="2014-12-02T14:47:00Z">
              <w:r>
                <w:rPr>
                  <w:rFonts w:ascii="Arial" w:hAnsi="Arial" w:cs="Arial"/>
                  <w:sz w:val="20"/>
                  <w:szCs w:val="20"/>
                </w:rPr>
                <w:t>67</w:t>
              </w:r>
            </w:ins>
          </w:p>
        </w:tc>
        <w:tc>
          <w:tcPr>
            <w:tcW w:w="5270" w:type="dxa"/>
            <w:tcBorders>
              <w:top w:val="nil"/>
              <w:left w:val="nil"/>
              <w:bottom w:val="nil"/>
              <w:right w:val="nil"/>
            </w:tcBorders>
          </w:tcPr>
          <w:p w:rsidR="00F64DE2" w:rsidRDefault="00854B62" w:rsidP="009E6E7D">
            <w:pPr>
              <w:spacing w:before="3"/>
              <w:ind w:left="37" w:right="-20"/>
              <w:rPr>
                <w:ins w:id="1877" w:author="2" w:date="2014-12-02T14:47:00Z"/>
                <w:rFonts w:ascii="Arial" w:hAnsi="Arial" w:cs="Arial"/>
                <w:sz w:val="20"/>
                <w:szCs w:val="20"/>
              </w:rPr>
            </w:pPr>
            <w:ins w:id="1878" w:author="2" w:date="2014-12-02T14:47:00Z">
              <w:r>
                <w:rPr>
                  <w:rFonts w:ascii="Arial" w:hAnsi="Arial" w:cs="Arial"/>
                  <w:sz w:val="20"/>
                  <w:szCs w:val="20"/>
                </w:rPr>
                <w:t>May</w:t>
              </w:r>
            </w:ins>
          </w:p>
        </w:tc>
        <w:tc>
          <w:tcPr>
            <w:tcW w:w="4603" w:type="dxa"/>
            <w:tcBorders>
              <w:top w:val="nil"/>
              <w:left w:val="nil"/>
              <w:bottom w:val="nil"/>
              <w:right w:val="nil"/>
            </w:tcBorders>
          </w:tcPr>
          <w:p w:rsidR="00F64DE2" w:rsidRDefault="00854B62" w:rsidP="009E6E7D">
            <w:pPr>
              <w:spacing w:before="3"/>
              <w:ind w:left="1267" w:right="-20"/>
              <w:rPr>
                <w:ins w:id="1879" w:author="2" w:date="2014-12-02T14:47:00Z"/>
                <w:rFonts w:ascii="Arial" w:hAnsi="Arial" w:cs="Arial"/>
                <w:sz w:val="20"/>
                <w:szCs w:val="20"/>
              </w:rPr>
            </w:pPr>
            <w:ins w:id="1880"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spacing w:before="3"/>
              <w:ind w:left="571" w:right="-20"/>
              <w:rPr>
                <w:ins w:id="1881" w:author="2" w:date="2014-12-02T14:47:00Z"/>
                <w:rFonts w:ascii="Arial" w:hAnsi="Arial" w:cs="Arial"/>
                <w:sz w:val="20"/>
                <w:szCs w:val="20"/>
              </w:rPr>
            </w:pPr>
            <w:ins w:id="188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1883" w:author="2" w:date="2014-12-02T14:47:00Z"/>
        </w:trPr>
        <w:tc>
          <w:tcPr>
            <w:tcW w:w="1123" w:type="dxa"/>
            <w:tcBorders>
              <w:top w:val="nil"/>
              <w:left w:val="single" w:sz="16" w:space="0" w:color="000000"/>
              <w:bottom w:val="nil"/>
              <w:right w:val="nil"/>
            </w:tcBorders>
          </w:tcPr>
          <w:p w:rsidR="00F64DE2" w:rsidRDefault="00854B62" w:rsidP="009E6E7D">
            <w:pPr>
              <w:spacing w:before="3"/>
              <w:ind w:left="214" w:right="-20"/>
              <w:rPr>
                <w:ins w:id="1884" w:author="2" w:date="2014-12-02T14:47:00Z"/>
                <w:rFonts w:ascii="Arial" w:hAnsi="Arial" w:cs="Arial"/>
                <w:sz w:val="20"/>
                <w:szCs w:val="20"/>
              </w:rPr>
            </w:pPr>
            <w:ins w:id="1885" w:author="2" w:date="2014-12-02T14:47:00Z">
              <w:r>
                <w:rPr>
                  <w:rFonts w:ascii="Arial" w:hAnsi="Arial" w:cs="Arial"/>
                  <w:sz w:val="20"/>
                  <w:szCs w:val="20"/>
                </w:rPr>
                <w:t>68</w:t>
              </w:r>
            </w:ins>
          </w:p>
        </w:tc>
        <w:tc>
          <w:tcPr>
            <w:tcW w:w="5270" w:type="dxa"/>
            <w:tcBorders>
              <w:top w:val="nil"/>
              <w:left w:val="nil"/>
              <w:bottom w:val="nil"/>
              <w:right w:val="nil"/>
            </w:tcBorders>
          </w:tcPr>
          <w:p w:rsidR="00F64DE2" w:rsidRDefault="00854B62" w:rsidP="009E6E7D">
            <w:pPr>
              <w:spacing w:before="3"/>
              <w:ind w:left="37" w:right="-20"/>
              <w:rPr>
                <w:ins w:id="1886" w:author="2" w:date="2014-12-02T14:47:00Z"/>
                <w:rFonts w:ascii="Arial" w:hAnsi="Arial" w:cs="Arial"/>
                <w:sz w:val="20"/>
                <w:szCs w:val="20"/>
              </w:rPr>
            </w:pPr>
            <w:ins w:id="1887" w:author="2" w:date="2014-12-02T14:47:00Z">
              <w:r>
                <w:rPr>
                  <w:rFonts w:ascii="Arial" w:hAnsi="Arial" w:cs="Arial"/>
                  <w:spacing w:val="1"/>
                  <w:sz w:val="20"/>
                  <w:szCs w:val="20"/>
                </w:rPr>
                <w:t>J</w:t>
              </w:r>
              <w:r>
                <w:rPr>
                  <w:rFonts w:ascii="Arial" w:hAnsi="Arial" w:cs="Arial"/>
                  <w:sz w:val="20"/>
                  <w:szCs w:val="20"/>
                </w:rPr>
                <w:t>une</w:t>
              </w:r>
            </w:ins>
          </w:p>
        </w:tc>
        <w:tc>
          <w:tcPr>
            <w:tcW w:w="4603" w:type="dxa"/>
            <w:tcBorders>
              <w:top w:val="nil"/>
              <w:left w:val="nil"/>
              <w:bottom w:val="nil"/>
              <w:right w:val="nil"/>
            </w:tcBorders>
          </w:tcPr>
          <w:p w:rsidR="00F64DE2" w:rsidRDefault="00854B62" w:rsidP="009E6E7D">
            <w:pPr>
              <w:spacing w:before="3"/>
              <w:ind w:left="1267" w:right="-20"/>
              <w:rPr>
                <w:ins w:id="1888" w:author="2" w:date="2014-12-02T14:47:00Z"/>
                <w:rFonts w:ascii="Arial" w:hAnsi="Arial" w:cs="Arial"/>
                <w:sz w:val="20"/>
                <w:szCs w:val="20"/>
              </w:rPr>
            </w:pPr>
            <w:ins w:id="1889"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spacing w:before="3"/>
              <w:ind w:left="571" w:right="-20"/>
              <w:rPr>
                <w:ins w:id="1890" w:author="2" w:date="2014-12-02T14:47:00Z"/>
                <w:rFonts w:ascii="Arial" w:hAnsi="Arial" w:cs="Arial"/>
                <w:sz w:val="20"/>
                <w:szCs w:val="20"/>
              </w:rPr>
            </w:pPr>
            <w:ins w:id="189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1892" w:author="2" w:date="2014-12-02T14:47:00Z"/>
        </w:trPr>
        <w:tc>
          <w:tcPr>
            <w:tcW w:w="1123" w:type="dxa"/>
            <w:tcBorders>
              <w:top w:val="nil"/>
              <w:left w:val="single" w:sz="16" w:space="0" w:color="000000"/>
              <w:bottom w:val="nil"/>
              <w:right w:val="nil"/>
            </w:tcBorders>
          </w:tcPr>
          <w:p w:rsidR="00F64DE2" w:rsidRDefault="00854B62" w:rsidP="009E6E7D">
            <w:pPr>
              <w:spacing w:before="3"/>
              <w:ind w:left="214" w:right="-20"/>
              <w:rPr>
                <w:ins w:id="1893" w:author="2" w:date="2014-12-02T14:47:00Z"/>
                <w:rFonts w:ascii="Arial" w:hAnsi="Arial" w:cs="Arial"/>
                <w:sz w:val="20"/>
                <w:szCs w:val="20"/>
              </w:rPr>
            </w:pPr>
            <w:ins w:id="1894" w:author="2" w:date="2014-12-02T14:47:00Z">
              <w:r>
                <w:rPr>
                  <w:rFonts w:ascii="Arial" w:hAnsi="Arial" w:cs="Arial"/>
                  <w:sz w:val="20"/>
                  <w:szCs w:val="20"/>
                </w:rPr>
                <w:t>69</w:t>
              </w:r>
            </w:ins>
          </w:p>
        </w:tc>
        <w:tc>
          <w:tcPr>
            <w:tcW w:w="5270" w:type="dxa"/>
            <w:tcBorders>
              <w:top w:val="nil"/>
              <w:left w:val="nil"/>
              <w:bottom w:val="nil"/>
              <w:right w:val="nil"/>
            </w:tcBorders>
          </w:tcPr>
          <w:p w:rsidR="00F64DE2" w:rsidRDefault="00854B62" w:rsidP="009E6E7D">
            <w:pPr>
              <w:spacing w:before="3"/>
              <w:ind w:left="37" w:right="-20"/>
              <w:rPr>
                <w:ins w:id="1895" w:author="2" w:date="2014-12-02T14:47:00Z"/>
                <w:rFonts w:ascii="Arial" w:hAnsi="Arial" w:cs="Arial"/>
                <w:sz w:val="20"/>
                <w:szCs w:val="20"/>
              </w:rPr>
            </w:pPr>
            <w:ins w:id="1896" w:author="2" w:date="2014-12-02T14:47:00Z">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ly</w:t>
              </w:r>
            </w:ins>
          </w:p>
        </w:tc>
        <w:tc>
          <w:tcPr>
            <w:tcW w:w="4603" w:type="dxa"/>
            <w:tcBorders>
              <w:top w:val="nil"/>
              <w:left w:val="nil"/>
              <w:bottom w:val="nil"/>
              <w:right w:val="nil"/>
            </w:tcBorders>
          </w:tcPr>
          <w:p w:rsidR="00F64DE2" w:rsidRDefault="00854B62" w:rsidP="009E6E7D">
            <w:pPr>
              <w:spacing w:before="3"/>
              <w:ind w:left="1266" w:right="-20"/>
              <w:rPr>
                <w:ins w:id="1897" w:author="2" w:date="2014-12-02T14:47:00Z"/>
                <w:rFonts w:ascii="Arial" w:hAnsi="Arial" w:cs="Arial"/>
                <w:sz w:val="20"/>
                <w:szCs w:val="20"/>
              </w:rPr>
            </w:pPr>
            <w:ins w:id="1898"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spacing w:before="3"/>
              <w:ind w:left="571" w:right="-20"/>
              <w:rPr>
                <w:ins w:id="1899" w:author="2" w:date="2014-12-02T14:47:00Z"/>
                <w:rFonts w:ascii="Arial" w:hAnsi="Arial" w:cs="Arial"/>
                <w:sz w:val="20"/>
                <w:szCs w:val="20"/>
              </w:rPr>
            </w:pPr>
            <w:ins w:id="190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1901" w:author="2" w:date="2014-12-02T14:47:00Z"/>
        </w:trPr>
        <w:tc>
          <w:tcPr>
            <w:tcW w:w="1123" w:type="dxa"/>
            <w:tcBorders>
              <w:top w:val="nil"/>
              <w:left w:val="single" w:sz="16" w:space="0" w:color="000000"/>
              <w:bottom w:val="nil"/>
              <w:right w:val="nil"/>
            </w:tcBorders>
          </w:tcPr>
          <w:p w:rsidR="00F64DE2" w:rsidRDefault="00854B62" w:rsidP="009E6E7D">
            <w:pPr>
              <w:spacing w:before="3"/>
              <w:ind w:left="213" w:right="-20"/>
              <w:rPr>
                <w:ins w:id="1902" w:author="2" w:date="2014-12-02T14:47:00Z"/>
                <w:rFonts w:ascii="Arial" w:hAnsi="Arial" w:cs="Arial"/>
                <w:sz w:val="20"/>
                <w:szCs w:val="20"/>
              </w:rPr>
            </w:pPr>
            <w:ins w:id="1903" w:author="2" w:date="2014-12-02T14:47:00Z">
              <w:r>
                <w:rPr>
                  <w:rFonts w:ascii="Arial" w:hAnsi="Arial" w:cs="Arial"/>
                  <w:sz w:val="20"/>
                  <w:szCs w:val="20"/>
                </w:rPr>
                <w:t>70</w:t>
              </w:r>
            </w:ins>
          </w:p>
        </w:tc>
        <w:tc>
          <w:tcPr>
            <w:tcW w:w="5270" w:type="dxa"/>
            <w:tcBorders>
              <w:top w:val="nil"/>
              <w:left w:val="nil"/>
              <w:bottom w:val="nil"/>
              <w:right w:val="nil"/>
            </w:tcBorders>
          </w:tcPr>
          <w:p w:rsidR="00F64DE2" w:rsidRDefault="00854B62" w:rsidP="009E6E7D">
            <w:pPr>
              <w:spacing w:before="3"/>
              <w:ind w:left="37" w:right="-20"/>
              <w:rPr>
                <w:ins w:id="1904" w:author="2" w:date="2014-12-02T14:47:00Z"/>
                <w:rFonts w:ascii="Arial" w:hAnsi="Arial" w:cs="Arial"/>
                <w:sz w:val="20"/>
                <w:szCs w:val="20"/>
              </w:rPr>
            </w:pPr>
            <w:ins w:id="1905" w:author="2" w:date="2014-12-02T14:47:00Z">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ins>
          </w:p>
        </w:tc>
        <w:tc>
          <w:tcPr>
            <w:tcW w:w="4603" w:type="dxa"/>
            <w:tcBorders>
              <w:top w:val="nil"/>
              <w:left w:val="nil"/>
              <w:bottom w:val="nil"/>
              <w:right w:val="nil"/>
            </w:tcBorders>
          </w:tcPr>
          <w:p w:rsidR="00F64DE2" w:rsidRDefault="00854B62" w:rsidP="009E6E7D">
            <w:pPr>
              <w:spacing w:before="3"/>
              <w:ind w:left="1266" w:right="-20"/>
              <w:rPr>
                <w:ins w:id="1906" w:author="2" w:date="2014-12-02T14:47:00Z"/>
                <w:rFonts w:ascii="Arial" w:hAnsi="Arial" w:cs="Arial"/>
                <w:sz w:val="20"/>
                <w:szCs w:val="20"/>
              </w:rPr>
            </w:pPr>
            <w:ins w:id="190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spacing w:before="3"/>
              <w:ind w:left="571" w:right="-20"/>
              <w:rPr>
                <w:ins w:id="1908" w:author="2" w:date="2014-12-02T14:47:00Z"/>
                <w:rFonts w:ascii="Arial" w:hAnsi="Arial" w:cs="Arial"/>
                <w:sz w:val="20"/>
                <w:szCs w:val="20"/>
              </w:rPr>
            </w:pPr>
            <w:ins w:id="190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1910" w:author="2" w:date="2014-12-02T14:47:00Z"/>
        </w:trPr>
        <w:tc>
          <w:tcPr>
            <w:tcW w:w="1123" w:type="dxa"/>
            <w:tcBorders>
              <w:top w:val="nil"/>
              <w:left w:val="single" w:sz="16" w:space="0" w:color="000000"/>
              <w:bottom w:val="nil"/>
              <w:right w:val="nil"/>
            </w:tcBorders>
          </w:tcPr>
          <w:p w:rsidR="00F64DE2" w:rsidRDefault="00854B62" w:rsidP="009E6E7D">
            <w:pPr>
              <w:spacing w:before="3"/>
              <w:ind w:left="213" w:right="-20"/>
              <w:rPr>
                <w:ins w:id="1911" w:author="2" w:date="2014-12-02T14:47:00Z"/>
                <w:rFonts w:ascii="Arial" w:hAnsi="Arial" w:cs="Arial"/>
                <w:sz w:val="20"/>
                <w:szCs w:val="20"/>
              </w:rPr>
            </w:pPr>
            <w:ins w:id="1912" w:author="2" w:date="2014-12-02T14:47:00Z">
              <w:r>
                <w:rPr>
                  <w:rFonts w:ascii="Arial" w:hAnsi="Arial" w:cs="Arial"/>
                  <w:sz w:val="20"/>
                  <w:szCs w:val="20"/>
                </w:rPr>
                <w:t>71</w:t>
              </w:r>
            </w:ins>
          </w:p>
        </w:tc>
        <w:tc>
          <w:tcPr>
            <w:tcW w:w="5270" w:type="dxa"/>
            <w:tcBorders>
              <w:top w:val="nil"/>
              <w:left w:val="nil"/>
              <w:bottom w:val="nil"/>
              <w:right w:val="nil"/>
            </w:tcBorders>
          </w:tcPr>
          <w:p w:rsidR="00F64DE2" w:rsidRDefault="00854B62" w:rsidP="009E6E7D">
            <w:pPr>
              <w:spacing w:before="3"/>
              <w:ind w:left="37" w:right="-20"/>
              <w:rPr>
                <w:ins w:id="1913" w:author="2" w:date="2014-12-02T14:47:00Z"/>
                <w:rFonts w:ascii="Arial" w:hAnsi="Arial" w:cs="Arial"/>
                <w:sz w:val="20"/>
                <w:szCs w:val="20"/>
              </w:rPr>
            </w:pPr>
            <w:ins w:id="1914" w:author="2" w:date="2014-12-02T14:47:00Z">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ins>
          </w:p>
        </w:tc>
        <w:tc>
          <w:tcPr>
            <w:tcW w:w="4603" w:type="dxa"/>
            <w:tcBorders>
              <w:top w:val="nil"/>
              <w:left w:val="nil"/>
              <w:bottom w:val="nil"/>
              <w:right w:val="nil"/>
            </w:tcBorders>
          </w:tcPr>
          <w:p w:rsidR="00F64DE2" w:rsidRDefault="00854B62" w:rsidP="009E6E7D">
            <w:pPr>
              <w:spacing w:before="3"/>
              <w:ind w:left="1266" w:right="-20"/>
              <w:rPr>
                <w:ins w:id="1915" w:author="2" w:date="2014-12-02T14:47:00Z"/>
                <w:rFonts w:ascii="Arial" w:hAnsi="Arial" w:cs="Arial"/>
                <w:sz w:val="20"/>
                <w:szCs w:val="20"/>
              </w:rPr>
            </w:pPr>
            <w:ins w:id="191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spacing w:before="3"/>
              <w:ind w:left="570" w:right="-20"/>
              <w:rPr>
                <w:ins w:id="1917" w:author="2" w:date="2014-12-02T14:47:00Z"/>
                <w:rFonts w:ascii="Arial" w:hAnsi="Arial" w:cs="Arial"/>
                <w:sz w:val="20"/>
                <w:szCs w:val="20"/>
              </w:rPr>
            </w:pPr>
            <w:ins w:id="1918"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1919" w:author="2" w:date="2014-12-02T14:47:00Z"/>
        </w:trPr>
        <w:tc>
          <w:tcPr>
            <w:tcW w:w="1123" w:type="dxa"/>
            <w:tcBorders>
              <w:top w:val="nil"/>
              <w:left w:val="single" w:sz="16" w:space="0" w:color="000000"/>
              <w:bottom w:val="nil"/>
              <w:right w:val="nil"/>
            </w:tcBorders>
          </w:tcPr>
          <w:p w:rsidR="00F64DE2" w:rsidRDefault="00854B62" w:rsidP="009E6E7D">
            <w:pPr>
              <w:spacing w:before="3"/>
              <w:ind w:left="213" w:right="-20"/>
              <w:rPr>
                <w:ins w:id="1920" w:author="2" w:date="2014-12-02T14:47:00Z"/>
                <w:rFonts w:ascii="Arial" w:hAnsi="Arial" w:cs="Arial"/>
                <w:sz w:val="20"/>
                <w:szCs w:val="20"/>
              </w:rPr>
            </w:pPr>
            <w:ins w:id="1921" w:author="2" w:date="2014-12-02T14:47:00Z">
              <w:r>
                <w:rPr>
                  <w:rFonts w:ascii="Arial" w:hAnsi="Arial" w:cs="Arial"/>
                  <w:sz w:val="20"/>
                  <w:szCs w:val="20"/>
                </w:rPr>
                <w:t>72</w:t>
              </w:r>
            </w:ins>
          </w:p>
        </w:tc>
        <w:tc>
          <w:tcPr>
            <w:tcW w:w="5270" w:type="dxa"/>
            <w:tcBorders>
              <w:top w:val="nil"/>
              <w:left w:val="nil"/>
              <w:bottom w:val="nil"/>
              <w:right w:val="nil"/>
            </w:tcBorders>
          </w:tcPr>
          <w:p w:rsidR="00F64DE2" w:rsidRDefault="00854B62" w:rsidP="009E6E7D">
            <w:pPr>
              <w:spacing w:before="3"/>
              <w:ind w:left="36" w:right="-20"/>
              <w:rPr>
                <w:ins w:id="1922" w:author="2" w:date="2014-12-02T14:47:00Z"/>
                <w:rFonts w:ascii="Arial" w:hAnsi="Arial" w:cs="Arial"/>
                <w:sz w:val="20"/>
                <w:szCs w:val="20"/>
              </w:rPr>
            </w:pPr>
            <w:ins w:id="1923" w:author="2" w:date="2014-12-02T14:47:00Z">
              <w:r>
                <w:rPr>
                  <w:rFonts w:ascii="Arial" w:hAnsi="Arial" w:cs="Arial"/>
                  <w:spacing w:val="1"/>
                  <w:sz w:val="20"/>
                  <w:szCs w:val="20"/>
                </w:rPr>
                <w:t>Oc</w:t>
              </w:r>
              <w:r>
                <w:rPr>
                  <w:rFonts w:ascii="Arial" w:hAnsi="Arial" w:cs="Arial"/>
                  <w:sz w:val="20"/>
                  <w:szCs w:val="20"/>
                </w:rPr>
                <w:t>tober</w:t>
              </w:r>
            </w:ins>
          </w:p>
        </w:tc>
        <w:tc>
          <w:tcPr>
            <w:tcW w:w="4603" w:type="dxa"/>
            <w:tcBorders>
              <w:top w:val="nil"/>
              <w:left w:val="nil"/>
              <w:bottom w:val="nil"/>
              <w:right w:val="nil"/>
            </w:tcBorders>
          </w:tcPr>
          <w:p w:rsidR="00F64DE2" w:rsidRDefault="00854B62" w:rsidP="009E6E7D">
            <w:pPr>
              <w:spacing w:before="3"/>
              <w:ind w:left="1266" w:right="-20"/>
              <w:rPr>
                <w:ins w:id="1924" w:author="2" w:date="2014-12-02T14:47:00Z"/>
                <w:rFonts w:ascii="Arial" w:hAnsi="Arial" w:cs="Arial"/>
                <w:sz w:val="20"/>
                <w:szCs w:val="20"/>
              </w:rPr>
            </w:pPr>
            <w:ins w:id="1925"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spacing w:before="3"/>
              <w:ind w:left="570" w:right="-20"/>
              <w:rPr>
                <w:ins w:id="1926" w:author="2" w:date="2014-12-02T14:47:00Z"/>
                <w:rFonts w:ascii="Arial" w:hAnsi="Arial" w:cs="Arial"/>
                <w:sz w:val="20"/>
                <w:szCs w:val="20"/>
              </w:rPr>
            </w:pPr>
            <w:ins w:id="192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61"/>
          <w:ins w:id="1928" w:author="2" w:date="2014-12-02T14:47:00Z"/>
        </w:trPr>
        <w:tc>
          <w:tcPr>
            <w:tcW w:w="1123" w:type="dxa"/>
            <w:tcBorders>
              <w:top w:val="nil"/>
              <w:left w:val="single" w:sz="16" w:space="0" w:color="000000"/>
              <w:bottom w:val="nil"/>
              <w:right w:val="nil"/>
            </w:tcBorders>
          </w:tcPr>
          <w:p w:rsidR="00F64DE2" w:rsidRDefault="00854B62" w:rsidP="009E6E7D">
            <w:pPr>
              <w:spacing w:before="3"/>
              <w:ind w:left="213" w:right="-20"/>
              <w:rPr>
                <w:ins w:id="1929" w:author="2" w:date="2014-12-02T14:47:00Z"/>
                <w:rFonts w:ascii="Arial" w:hAnsi="Arial" w:cs="Arial"/>
                <w:sz w:val="20"/>
                <w:szCs w:val="20"/>
              </w:rPr>
            </w:pPr>
            <w:ins w:id="1930" w:author="2" w:date="2014-12-02T14:47:00Z">
              <w:r>
                <w:rPr>
                  <w:rFonts w:ascii="Arial" w:hAnsi="Arial" w:cs="Arial"/>
                  <w:sz w:val="20"/>
                  <w:szCs w:val="20"/>
                </w:rPr>
                <w:t>73</w:t>
              </w:r>
            </w:ins>
          </w:p>
        </w:tc>
        <w:tc>
          <w:tcPr>
            <w:tcW w:w="5270" w:type="dxa"/>
            <w:tcBorders>
              <w:top w:val="nil"/>
              <w:left w:val="nil"/>
              <w:bottom w:val="nil"/>
              <w:right w:val="nil"/>
            </w:tcBorders>
          </w:tcPr>
          <w:p w:rsidR="00F64DE2" w:rsidRDefault="00854B62" w:rsidP="009E6E7D">
            <w:pPr>
              <w:spacing w:before="3"/>
              <w:ind w:left="36" w:right="-20"/>
              <w:rPr>
                <w:ins w:id="1931" w:author="2" w:date="2014-12-02T14:47:00Z"/>
                <w:rFonts w:ascii="Arial" w:hAnsi="Arial" w:cs="Arial"/>
                <w:sz w:val="20"/>
                <w:szCs w:val="20"/>
              </w:rPr>
            </w:pPr>
            <w:ins w:id="1932" w:author="2" w:date="2014-12-02T14:47:00Z">
              <w:r>
                <w:rPr>
                  <w:rFonts w:ascii="Arial" w:hAnsi="Arial" w:cs="Arial"/>
                  <w:sz w:val="20"/>
                  <w:szCs w:val="20"/>
                </w:rPr>
                <w:t>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4603" w:type="dxa"/>
            <w:tcBorders>
              <w:top w:val="nil"/>
              <w:left w:val="nil"/>
              <w:bottom w:val="nil"/>
              <w:right w:val="nil"/>
            </w:tcBorders>
          </w:tcPr>
          <w:p w:rsidR="00F64DE2" w:rsidRDefault="00854B62" w:rsidP="009E6E7D">
            <w:pPr>
              <w:spacing w:before="3"/>
              <w:ind w:left="1266" w:right="-20"/>
              <w:rPr>
                <w:ins w:id="1933" w:author="2" w:date="2014-12-02T14:47:00Z"/>
                <w:rFonts w:ascii="Arial" w:hAnsi="Arial" w:cs="Arial"/>
                <w:sz w:val="20"/>
                <w:szCs w:val="20"/>
              </w:rPr>
            </w:pPr>
            <w:ins w:id="1934"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854B62" w:rsidP="009E6E7D">
            <w:pPr>
              <w:tabs>
                <w:tab w:val="left" w:pos="3000"/>
              </w:tabs>
              <w:spacing w:before="3"/>
              <w:ind w:left="570" w:right="-20"/>
              <w:rPr>
                <w:ins w:id="1935" w:author="2" w:date="2014-12-02T14:47:00Z"/>
                <w:rFonts w:ascii="Arial" w:hAnsi="Arial" w:cs="Arial"/>
                <w:sz w:val="20"/>
                <w:szCs w:val="20"/>
              </w:rPr>
            </w:pPr>
            <w:ins w:id="193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304"/>
          <w:ins w:id="1937" w:author="2" w:date="2014-12-02T14:47:00Z"/>
        </w:trPr>
        <w:tc>
          <w:tcPr>
            <w:tcW w:w="1123" w:type="dxa"/>
            <w:tcBorders>
              <w:top w:val="nil"/>
              <w:left w:val="single" w:sz="16" w:space="0" w:color="000000"/>
              <w:bottom w:val="nil"/>
              <w:right w:val="nil"/>
            </w:tcBorders>
          </w:tcPr>
          <w:p w:rsidR="00F64DE2" w:rsidRDefault="00854B62" w:rsidP="009E6E7D">
            <w:pPr>
              <w:spacing w:before="38"/>
              <w:ind w:left="213" w:right="-20"/>
              <w:rPr>
                <w:ins w:id="1938" w:author="2" w:date="2014-12-02T14:47:00Z"/>
                <w:rFonts w:ascii="Arial" w:hAnsi="Arial" w:cs="Arial"/>
                <w:sz w:val="20"/>
                <w:szCs w:val="20"/>
              </w:rPr>
            </w:pPr>
            <w:ins w:id="1939" w:author="2" w:date="2014-12-02T14:47:00Z">
              <w:r>
                <w:rPr>
                  <w:rFonts w:ascii="Arial" w:hAnsi="Arial" w:cs="Arial"/>
                  <w:sz w:val="20"/>
                  <w:szCs w:val="20"/>
                </w:rPr>
                <w:t>74</w:t>
              </w:r>
            </w:ins>
          </w:p>
        </w:tc>
        <w:tc>
          <w:tcPr>
            <w:tcW w:w="5270" w:type="dxa"/>
            <w:tcBorders>
              <w:top w:val="nil"/>
              <w:left w:val="nil"/>
              <w:bottom w:val="single" w:sz="8" w:space="0" w:color="000000"/>
              <w:right w:val="nil"/>
            </w:tcBorders>
          </w:tcPr>
          <w:p w:rsidR="00F64DE2" w:rsidRDefault="00854B62" w:rsidP="009E6E7D">
            <w:pPr>
              <w:spacing w:before="38"/>
              <w:ind w:left="36" w:right="-20"/>
              <w:rPr>
                <w:ins w:id="1940" w:author="2" w:date="2014-12-02T14:47:00Z"/>
                <w:rFonts w:ascii="Arial" w:hAnsi="Arial" w:cs="Arial"/>
                <w:sz w:val="20"/>
                <w:szCs w:val="20"/>
              </w:rPr>
            </w:pPr>
            <w:ins w:id="1941"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4603" w:type="dxa"/>
            <w:tcBorders>
              <w:top w:val="nil"/>
              <w:left w:val="nil"/>
              <w:bottom w:val="single" w:sz="8" w:space="0" w:color="000000"/>
              <w:right w:val="nil"/>
            </w:tcBorders>
          </w:tcPr>
          <w:p w:rsidR="00F64DE2" w:rsidRDefault="00854B62" w:rsidP="009E6E7D">
            <w:pPr>
              <w:spacing w:before="1"/>
              <w:ind w:left="1272" w:right="-20"/>
              <w:rPr>
                <w:ins w:id="1942" w:author="2" w:date="2014-12-02T14:47:00Z"/>
                <w:rFonts w:ascii="Arial" w:hAnsi="Arial" w:cs="Arial"/>
              </w:rPr>
            </w:pPr>
            <w:ins w:id="1943" w:author="2" w:date="2014-12-02T14:47:00Z">
              <w:r>
                <w:rPr>
                  <w:rFonts w:ascii="Arial" w:hAnsi="Arial" w:cs="Arial"/>
                  <w:spacing w:val="1"/>
                </w:rPr>
                <w:t>p205</w:t>
              </w:r>
              <w:r>
                <w:rPr>
                  <w:rFonts w:ascii="Arial" w:hAnsi="Arial" w:cs="Arial"/>
                </w:rPr>
                <w:t>.</w:t>
              </w:r>
              <w:r>
                <w:rPr>
                  <w:rFonts w:ascii="Arial" w:hAnsi="Arial" w:cs="Arial"/>
                  <w:spacing w:val="1"/>
                </w:rPr>
                <w:t>46</w:t>
              </w:r>
              <w:r>
                <w:rPr>
                  <w:rFonts w:ascii="Arial" w:hAnsi="Arial" w:cs="Arial"/>
                </w:rPr>
                <w:t>.g</w:t>
              </w:r>
            </w:ins>
          </w:p>
        </w:tc>
        <w:tc>
          <w:tcPr>
            <w:tcW w:w="3397" w:type="dxa"/>
            <w:tcBorders>
              <w:top w:val="nil"/>
              <w:left w:val="nil"/>
              <w:bottom w:val="single" w:sz="8" w:space="0" w:color="000000"/>
              <w:right w:val="single" w:sz="16" w:space="0" w:color="000000"/>
            </w:tcBorders>
            <w:shd w:val="clear" w:color="auto" w:fill="FFFF99"/>
          </w:tcPr>
          <w:p w:rsidR="00F64DE2" w:rsidRDefault="00854B62" w:rsidP="009E6E7D">
            <w:pPr>
              <w:tabs>
                <w:tab w:val="left" w:pos="3000"/>
              </w:tabs>
              <w:spacing w:before="38"/>
              <w:ind w:left="572" w:right="-20"/>
              <w:rPr>
                <w:ins w:id="1944" w:author="2" w:date="2014-12-02T14:47:00Z"/>
                <w:rFonts w:ascii="Arial" w:hAnsi="Arial" w:cs="Arial"/>
                <w:sz w:val="20"/>
                <w:szCs w:val="20"/>
              </w:rPr>
            </w:pPr>
            <w:ins w:id="194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379"/>
          <w:ins w:id="1946" w:author="2" w:date="2014-12-02T14:47:00Z"/>
        </w:trPr>
        <w:tc>
          <w:tcPr>
            <w:tcW w:w="1123" w:type="dxa"/>
            <w:tcBorders>
              <w:top w:val="nil"/>
              <w:left w:val="single" w:sz="16" w:space="0" w:color="000000"/>
              <w:bottom w:val="nil"/>
              <w:right w:val="nil"/>
            </w:tcBorders>
          </w:tcPr>
          <w:p w:rsidR="00F64DE2" w:rsidRDefault="00854B62" w:rsidP="009E6E7D">
            <w:pPr>
              <w:spacing w:line="224" w:lineRule="exact"/>
              <w:ind w:left="215" w:right="-20"/>
              <w:rPr>
                <w:ins w:id="1947" w:author="2" w:date="2014-12-02T14:47:00Z"/>
                <w:rFonts w:ascii="Arial" w:hAnsi="Arial" w:cs="Arial"/>
                <w:sz w:val="20"/>
                <w:szCs w:val="20"/>
              </w:rPr>
            </w:pPr>
            <w:ins w:id="1948" w:author="2" w:date="2014-12-02T14:47:00Z">
              <w:r>
                <w:rPr>
                  <w:rFonts w:ascii="Arial" w:hAnsi="Arial" w:cs="Arial"/>
                  <w:sz w:val="20"/>
                  <w:szCs w:val="20"/>
                </w:rPr>
                <w:t>75</w:t>
              </w:r>
            </w:ins>
          </w:p>
        </w:tc>
        <w:tc>
          <w:tcPr>
            <w:tcW w:w="5270" w:type="dxa"/>
            <w:tcBorders>
              <w:top w:val="single" w:sz="8" w:space="0" w:color="000000"/>
              <w:left w:val="nil"/>
              <w:bottom w:val="nil"/>
              <w:right w:val="nil"/>
            </w:tcBorders>
          </w:tcPr>
          <w:p w:rsidR="00F64DE2" w:rsidRDefault="00854B62" w:rsidP="009E6E7D">
            <w:pPr>
              <w:spacing w:line="224" w:lineRule="exact"/>
              <w:ind w:left="38" w:right="-20"/>
              <w:rPr>
                <w:ins w:id="1949" w:author="2" w:date="2014-12-02T14:47:00Z"/>
                <w:rFonts w:ascii="Arial" w:hAnsi="Arial" w:cs="Arial"/>
                <w:sz w:val="20"/>
                <w:szCs w:val="20"/>
              </w:rPr>
            </w:pPr>
            <w:ins w:id="1950" w:author="2" w:date="2014-12-02T14:47:00Z">
              <w:r>
                <w:rPr>
                  <w:rFonts w:ascii="Arial" w:hAnsi="Arial" w:cs="Arial"/>
                  <w:b/>
                  <w:bCs/>
                  <w:spacing w:val="-1"/>
                  <w:sz w:val="20"/>
                  <w:szCs w:val="20"/>
                </w:rPr>
                <w:t>Pr</w:t>
              </w:r>
              <w:r>
                <w:rPr>
                  <w:rFonts w:ascii="Arial" w:hAnsi="Arial" w:cs="Arial"/>
                  <w:b/>
                  <w:bCs/>
                  <w:spacing w:val="1"/>
                  <w:sz w:val="20"/>
                  <w:szCs w:val="20"/>
                </w:rPr>
                <w:t>odu</w:t>
              </w:r>
              <w:r>
                <w:rPr>
                  <w:rFonts w:ascii="Arial" w:hAnsi="Arial" w:cs="Arial"/>
                  <w:b/>
                  <w:bCs/>
                  <w:sz w:val="20"/>
                  <w:szCs w:val="20"/>
                </w:rPr>
                <w:t>c</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ins>
          </w:p>
        </w:tc>
        <w:tc>
          <w:tcPr>
            <w:tcW w:w="4603" w:type="dxa"/>
            <w:tcBorders>
              <w:top w:val="single" w:sz="8" w:space="0" w:color="000000"/>
              <w:left w:val="nil"/>
              <w:bottom w:val="nil"/>
              <w:right w:val="nil"/>
            </w:tcBorders>
          </w:tcPr>
          <w:p w:rsidR="00F64DE2" w:rsidRDefault="00854B62" w:rsidP="009E6E7D">
            <w:pPr>
              <w:spacing w:line="224" w:lineRule="exact"/>
              <w:ind w:left="1268" w:right="-20"/>
              <w:rPr>
                <w:ins w:id="1951" w:author="2" w:date="2014-12-02T14:47:00Z"/>
                <w:rFonts w:ascii="Arial" w:hAnsi="Arial" w:cs="Arial"/>
                <w:sz w:val="20"/>
                <w:szCs w:val="20"/>
              </w:rPr>
            </w:pPr>
            <w:ins w:id="1952" w:author="2" w:date="2014-12-02T14:47:00Z">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62</w:t>
              </w:r>
              <w:r>
                <w:rPr>
                  <w:rFonts w:ascii="Arial" w:hAnsi="Arial" w:cs="Arial"/>
                  <w:spacing w:val="1"/>
                  <w:sz w:val="20"/>
                  <w:szCs w:val="20"/>
                </w:rPr>
                <w:t>-</w:t>
              </w:r>
              <w:r>
                <w:rPr>
                  <w:rFonts w:ascii="Arial" w:hAnsi="Arial" w:cs="Arial"/>
                  <w:sz w:val="20"/>
                  <w:szCs w:val="20"/>
                </w:rPr>
                <w:t>74)</w:t>
              </w:r>
              <w:r>
                <w:rPr>
                  <w:rFonts w:ascii="Arial" w:hAnsi="Arial" w:cs="Arial"/>
                  <w:spacing w:val="-6"/>
                  <w:sz w:val="20"/>
                  <w:szCs w:val="20"/>
                </w:rPr>
                <w:t xml:space="preserve"> </w:t>
              </w:r>
              <w:r>
                <w:rPr>
                  <w:rFonts w:ascii="Arial" w:hAnsi="Arial" w:cs="Arial"/>
                  <w:sz w:val="20"/>
                  <w:szCs w:val="20"/>
                </w:rPr>
                <w:t>/13</w:t>
              </w:r>
            </w:ins>
          </w:p>
        </w:tc>
        <w:tc>
          <w:tcPr>
            <w:tcW w:w="3397" w:type="dxa"/>
            <w:tcBorders>
              <w:top w:val="single" w:sz="8" w:space="0" w:color="000000"/>
              <w:left w:val="nil"/>
              <w:bottom w:val="nil"/>
              <w:right w:val="single" w:sz="16" w:space="0" w:color="000000"/>
            </w:tcBorders>
          </w:tcPr>
          <w:p w:rsidR="00F64DE2" w:rsidRDefault="00854B62" w:rsidP="009E6E7D">
            <w:pPr>
              <w:spacing w:line="224" w:lineRule="exact"/>
              <w:ind w:right="287"/>
              <w:jc w:val="right"/>
              <w:rPr>
                <w:ins w:id="1953" w:author="2" w:date="2014-12-02T14:47:00Z"/>
                <w:rFonts w:ascii="Arial" w:hAnsi="Arial" w:cs="Arial"/>
                <w:sz w:val="20"/>
                <w:szCs w:val="20"/>
              </w:rPr>
            </w:pPr>
            <w:ins w:id="1954" w:author="2" w:date="2014-12-02T14:47:00Z">
              <w:r>
                <w:rPr>
                  <w:rFonts w:ascii="Arial" w:hAnsi="Arial" w:cs="Arial"/>
                  <w:w w:val="99"/>
                  <w:sz w:val="20"/>
                  <w:szCs w:val="20"/>
                </w:rPr>
                <w:t>-</w:t>
              </w:r>
            </w:ins>
          </w:p>
        </w:tc>
      </w:tr>
      <w:tr w:rsidR="009B149B">
        <w:trPr>
          <w:trHeight w:hRule="exact" w:val="680"/>
          <w:ins w:id="1955" w:author="2" w:date="2014-12-02T14:47:00Z"/>
        </w:trPr>
        <w:tc>
          <w:tcPr>
            <w:tcW w:w="1123" w:type="dxa"/>
            <w:tcBorders>
              <w:top w:val="nil"/>
              <w:left w:val="single" w:sz="16" w:space="0" w:color="000000"/>
              <w:bottom w:val="single" w:sz="16" w:space="0" w:color="000000"/>
              <w:right w:val="nil"/>
            </w:tcBorders>
          </w:tcPr>
          <w:p w:rsidR="00F64DE2" w:rsidRDefault="00854B62" w:rsidP="009E6E7D">
            <w:pPr>
              <w:spacing w:before="3" w:line="130" w:lineRule="exact"/>
              <w:rPr>
                <w:ins w:id="1956" w:author="2" w:date="2014-12-02T14:47:00Z"/>
                <w:sz w:val="13"/>
                <w:szCs w:val="13"/>
              </w:rPr>
            </w:pPr>
          </w:p>
          <w:p w:rsidR="00F64DE2" w:rsidRDefault="00854B62" w:rsidP="009E6E7D">
            <w:pPr>
              <w:ind w:left="215" w:right="-20"/>
              <w:rPr>
                <w:ins w:id="1957" w:author="2" w:date="2014-12-02T14:47:00Z"/>
                <w:rFonts w:ascii="Arial" w:hAnsi="Arial" w:cs="Arial"/>
                <w:sz w:val="20"/>
                <w:szCs w:val="20"/>
              </w:rPr>
            </w:pPr>
            <w:ins w:id="1958" w:author="2" w:date="2014-12-02T14:47:00Z">
              <w:r>
                <w:rPr>
                  <w:rFonts w:ascii="Arial" w:hAnsi="Arial" w:cs="Arial"/>
                  <w:sz w:val="20"/>
                  <w:szCs w:val="20"/>
                </w:rPr>
                <w:t>76</w:t>
              </w:r>
            </w:ins>
          </w:p>
        </w:tc>
        <w:tc>
          <w:tcPr>
            <w:tcW w:w="5270" w:type="dxa"/>
            <w:tcBorders>
              <w:top w:val="nil"/>
              <w:left w:val="nil"/>
              <w:bottom w:val="single" w:sz="16" w:space="0" w:color="000000"/>
              <w:right w:val="nil"/>
            </w:tcBorders>
          </w:tcPr>
          <w:p w:rsidR="00F64DE2" w:rsidRDefault="00854B62" w:rsidP="009E6E7D">
            <w:pPr>
              <w:spacing w:before="3" w:line="130" w:lineRule="exact"/>
              <w:rPr>
                <w:ins w:id="1959" w:author="2" w:date="2014-12-02T14:47:00Z"/>
                <w:sz w:val="13"/>
                <w:szCs w:val="13"/>
              </w:rPr>
            </w:pPr>
          </w:p>
          <w:p w:rsidR="00F64DE2" w:rsidRDefault="00854B62" w:rsidP="009E6E7D">
            <w:pPr>
              <w:ind w:left="38" w:right="-20"/>
              <w:rPr>
                <w:ins w:id="1960" w:author="2" w:date="2014-12-02T14:47:00Z"/>
                <w:rFonts w:ascii="Arial" w:hAnsi="Arial" w:cs="Arial"/>
                <w:sz w:val="20"/>
                <w:szCs w:val="20"/>
              </w:rPr>
            </w:pPr>
            <w:ins w:id="1961" w:author="2" w:date="2014-12-02T14:47:00Z">
              <w:r>
                <w:rPr>
                  <w:rFonts w:ascii="Arial" w:hAnsi="Arial" w:cs="Arial"/>
                  <w:b/>
                  <w:bCs/>
                  <w:spacing w:val="3"/>
                  <w:sz w:val="20"/>
                  <w:szCs w:val="20"/>
                  <w:u w:val="thick" w:color="000000"/>
                </w:rPr>
                <w:t>T</w:t>
              </w:r>
              <w:r>
                <w:rPr>
                  <w:rFonts w:ascii="Arial" w:hAnsi="Arial" w:cs="Arial"/>
                  <w:b/>
                  <w:bCs/>
                  <w:spacing w:val="1"/>
                  <w:sz w:val="20"/>
                  <w:szCs w:val="20"/>
                  <w:u w:val="thick" w:color="000000"/>
                </w:rPr>
                <w:t>ot</w:t>
              </w:r>
              <w:r>
                <w:rPr>
                  <w:rFonts w:ascii="Arial" w:hAnsi="Arial" w:cs="Arial"/>
                  <w:b/>
                  <w:bCs/>
                  <w:sz w:val="20"/>
                  <w:szCs w:val="20"/>
                  <w:u w:val="thick" w:color="000000"/>
                </w:rPr>
                <w:t>al</w:t>
              </w:r>
              <w:r>
                <w:rPr>
                  <w:rFonts w:ascii="Arial" w:hAnsi="Arial" w:cs="Arial"/>
                  <w:b/>
                  <w:bCs/>
                  <w:spacing w:val="-5"/>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ins>
          </w:p>
        </w:tc>
        <w:tc>
          <w:tcPr>
            <w:tcW w:w="4603" w:type="dxa"/>
            <w:tcBorders>
              <w:top w:val="nil"/>
              <w:left w:val="nil"/>
              <w:bottom w:val="single" w:sz="16" w:space="0" w:color="000000"/>
              <w:right w:val="nil"/>
            </w:tcBorders>
          </w:tcPr>
          <w:p w:rsidR="00F64DE2" w:rsidRDefault="00854B62" w:rsidP="009E6E7D">
            <w:pPr>
              <w:spacing w:before="3" w:line="130" w:lineRule="exact"/>
              <w:rPr>
                <w:ins w:id="1962" w:author="2" w:date="2014-12-02T14:47:00Z"/>
                <w:sz w:val="13"/>
                <w:szCs w:val="13"/>
              </w:rPr>
            </w:pPr>
          </w:p>
          <w:p w:rsidR="00F64DE2" w:rsidRDefault="00854B62" w:rsidP="009E6E7D">
            <w:pPr>
              <w:ind w:left="1268" w:right="-20"/>
              <w:rPr>
                <w:ins w:id="1963" w:author="2" w:date="2014-12-02T14:47:00Z"/>
                <w:rFonts w:ascii="Arial" w:hAnsi="Arial" w:cs="Arial"/>
                <w:sz w:val="20"/>
                <w:szCs w:val="20"/>
              </w:rPr>
            </w:pPr>
            <w:ins w:id="1964" w:author="2" w:date="2014-12-02T14:47:00Z">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15,</w:t>
              </w:r>
              <w:r>
                <w:rPr>
                  <w:rFonts w:ascii="Arial" w:hAnsi="Arial" w:cs="Arial"/>
                  <w:spacing w:val="-4"/>
                  <w:sz w:val="20"/>
                  <w:szCs w:val="20"/>
                </w:rPr>
                <w:t xml:space="preserve"> </w:t>
              </w:r>
              <w:r>
                <w:rPr>
                  <w:rFonts w:ascii="Arial" w:hAnsi="Arial" w:cs="Arial"/>
                  <w:sz w:val="20"/>
                  <w:szCs w:val="20"/>
                </w:rPr>
                <w:t>30,</w:t>
              </w:r>
              <w:r>
                <w:rPr>
                  <w:rFonts w:ascii="Arial" w:hAnsi="Arial" w:cs="Arial"/>
                  <w:spacing w:val="-4"/>
                  <w:sz w:val="20"/>
                  <w:szCs w:val="20"/>
                </w:rPr>
                <w:t xml:space="preserve"> </w:t>
              </w:r>
              <w:r>
                <w:rPr>
                  <w:rFonts w:ascii="Arial" w:hAnsi="Arial" w:cs="Arial"/>
                  <w:sz w:val="20"/>
                  <w:szCs w:val="20"/>
                </w:rPr>
                <w:t>45,</w:t>
              </w:r>
              <w:r>
                <w:rPr>
                  <w:rFonts w:ascii="Arial" w:hAnsi="Arial" w:cs="Arial"/>
                  <w:spacing w:val="-4"/>
                  <w:sz w:val="20"/>
                  <w:szCs w:val="20"/>
                </w:rPr>
                <w:t xml:space="preserve"> </w:t>
              </w:r>
              <w:r>
                <w:rPr>
                  <w:rFonts w:ascii="Arial" w:hAnsi="Arial" w:cs="Arial"/>
                  <w:sz w:val="20"/>
                  <w:szCs w:val="20"/>
                </w:rPr>
                <w:t>60,</w:t>
              </w:r>
              <w:r>
                <w:rPr>
                  <w:rFonts w:ascii="Arial" w:hAnsi="Arial" w:cs="Arial"/>
                  <w:spacing w:val="-4"/>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75)</w:t>
              </w:r>
            </w:ins>
          </w:p>
        </w:tc>
        <w:tc>
          <w:tcPr>
            <w:tcW w:w="3397" w:type="dxa"/>
            <w:tcBorders>
              <w:top w:val="nil"/>
              <w:left w:val="nil"/>
              <w:bottom w:val="single" w:sz="16" w:space="0" w:color="000000"/>
              <w:right w:val="single" w:sz="16" w:space="0" w:color="000000"/>
            </w:tcBorders>
          </w:tcPr>
          <w:p w:rsidR="00F64DE2" w:rsidRDefault="00854B62" w:rsidP="009E6E7D">
            <w:pPr>
              <w:spacing w:before="3" w:line="130" w:lineRule="exact"/>
              <w:rPr>
                <w:ins w:id="1965" w:author="2" w:date="2014-12-02T14:47:00Z"/>
                <w:sz w:val="13"/>
                <w:szCs w:val="13"/>
              </w:rPr>
            </w:pPr>
          </w:p>
          <w:p w:rsidR="00F64DE2" w:rsidRDefault="00854B62" w:rsidP="009E6E7D">
            <w:pPr>
              <w:ind w:right="287"/>
              <w:jc w:val="right"/>
              <w:rPr>
                <w:ins w:id="1966" w:author="2" w:date="2014-12-02T14:47:00Z"/>
                <w:rFonts w:ascii="Arial" w:hAnsi="Arial" w:cs="Arial"/>
                <w:sz w:val="20"/>
                <w:szCs w:val="20"/>
              </w:rPr>
            </w:pPr>
            <w:ins w:id="1967" w:author="2" w:date="2014-12-02T14:47:00Z">
              <w:r>
                <w:rPr>
                  <w:rFonts w:ascii="Arial" w:hAnsi="Arial" w:cs="Arial"/>
                  <w:w w:val="99"/>
                  <w:sz w:val="20"/>
                  <w:szCs w:val="20"/>
                </w:rPr>
                <w:t>-</w:t>
              </w:r>
            </w:ins>
          </w:p>
        </w:tc>
      </w:tr>
    </w:tbl>
    <w:p w:rsidR="00F64DE2" w:rsidRDefault="00854B62" w:rsidP="00F64DE2">
      <w:pPr>
        <w:spacing w:line="200" w:lineRule="exact"/>
        <w:rPr>
          <w:ins w:id="1968" w:author="2" w:date="2014-12-02T14:47:00Z"/>
          <w:sz w:val="20"/>
          <w:szCs w:val="20"/>
        </w:rPr>
      </w:pPr>
    </w:p>
    <w:p w:rsidR="00F64DE2" w:rsidRDefault="00854B62" w:rsidP="00F64DE2">
      <w:pPr>
        <w:spacing w:before="1" w:line="220" w:lineRule="exact"/>
        <w:rPr>
          <w:ins w:id="1969" w:author="2" w:date="2014-12-02T14:47:00Z"/>
        </w:rPr>
      </w:pPr>
    </w:p>
    <w:p w:rsidR="00F64DE2" w:rsidRDefault="00854B62" w:rsidP="00F64DE2">
      <w:pPr>
        <w:rPr>
          <w:ins w:id="1970" w:author="2" w:date="2014-12-02T14:47:00Z"/>
        </w:rPr>
        <w:sectPr w:rsidR="00F64DE2">
          <w:headerReference w:type="even" r:id="rId122"/>
          <w:headerReference w:type="default" r:id="rId123"/>
          <w:footerReference w:type="even" r:id="rId124"/>
          <w:footerReference w:type="default" r:id="rId125"/>
          <w:headerReference w:type="first" r:id="rId126"/>
          <w:footerReference w:type="first" r:id="rId127"/>
          <w:pgSz w:w="15840" w:h="12240" w:orient="landscape"/>
          <w:pgMar w:top="960" w:right="620" w:bottom="280" w:left="600" w:header="720" w:footer="720" w:gutter="0"/>
          <w:cols w:space="720"/>
        </w:sectPr>
      </w:pPr>
    </w:p>
    <w:p w:rsidR="00F64DE2" w:rsidRDefault="00854B62" w:rsidP="00F64DE2">
      <w:pPr>
        <w:spacing w:before="34"/>
        <w:ind w:left="151" w:right="-70"/>
        <w:rPr>
          <w:ins w:id="1971" w:author="2" w:date="2014-12-02T14:47:00Z"/>
          <w:rFonts w:ascii="Arial" w:hAnsi="Arial" w:cs="Arial"/>
          <w:sz w:val="20"/>
          <w:szCs w:val="20"/>
        </w:rPr>
      </w:pPr>
      <w:ins w:id="1972" w:author="2" w:date="2014-12-02T14:47:00Z">
        <w:r>
          <w:rPr>
            <w:rFonts w:ascii="Arial" w:hAnsi="Arial" w:cs="Arial"/>
            <w:b/>
            <w:bCs/>
            <w:color w:val="FF0000"/>
            <w:spacing w:val="-7"/>
            <w:sz w:val="20"/>
            <w:szCs w:val="20"/>
          </w:rPr>
          <w:t>A</w:t>
        </w:r>
        <w:r>
          <w:rPr>
            <w:rFonts w:ascii="Arial" w:hAnsi="Arial" w:cs="Arial"/>
            <w:b/>
            <w:bCs/>
            <w:color w:val="FF0000"/>
            <w:sz w:val="20"/>
            <w:szCs w:val="20"/>
          </w:rPr>
          <w:t>cc</w:t>
        </w:r>
        <w:r>
          <w:rPr>
            <w:rFonts w:ascii="Arial" w:hAnsi="Arial" w:cs="Arial"/>
            <w:b/>
            <w:bCs/>
            <w:color w:val="FF0000"/>
            <w:spacing w:val="1"/>
            <w:sz w:val="20"/>
            <w:szCs w:val="20"/>
          </w:rPr>
          <w:t>umu</w:t>
        </w:r>
        <w:r>
          <w:rPr>
            <w:rFonts w:ascii="Arial" w:hAnsi="Arial" w:cs="Arial"/>
            <w:b/>
            <w:bCs/>
            <w:color w:val="FF0000"/>
            <w:sz w:val="20"/>
            <w:szCs w:val="20"/>
          </w:rPr>
          <w:t>la</w:t>
        </w:r>
        <w:r>
          <w:rPr>
            <w:rFonts w:ascii="Arial" w:hAnsi="Arial" w:cs="Arial"/>
            <w:b/>
            <w:bCs/>
            <w:color w:val="FF0000"/>
            <w:spacing w:val="1"/>
            <w:sz w:val="20"/>
            <w:szCs w:val="20"/>
          </w:rPr>
          <w:t>t</w:t>
        </w:r>
        <w:r>
          <w:rPr>
            <w:rFonts w:ascii="Arial" w:hAnsi="Arial" w:cs="Arial"/>
            <w:b/>
            <w:bCs/>
            <w:color w:val="FF0000"/>
            <w:sz w:val="20"/>
            <w:szCs w:val="20"/>
          </w:rPr>
          <w:t>ed</w:t>
        </w:r>
        <w:r>
          <w:rPr>
            <w:rFonts w:ascii="Arial" w:hAnsi="Arial" w:cs="Arial"/>
            <w:b/>
            <w:bCs/>
            <w:color w:val="FF0000"/>
            <w:spacing w:val="-13"/>
            <w:sz w:val="20"/>
            <w:szCs w:val="20"/>
          </w:rPr>
          <w:t xml:space="preserve"> </w:t>
        </w:r>
        <w:r>
          <w:rPr>
            <w:rFonts w:ascii="Arial" w:hAnsi="Arial" w:cs="Arial"/>
            <w:b/>
            <w:bCs/>
            <w:color w:val="FF0000"/>
            <w:sz w:val="20"/>
            <w:szCs w:val="20"/>
          </w:rPr>
          <w:t>De</w:t>
        </w:r>
        <w:r>
          <w:rPr>
            <w:rFonts w:ascii="Arial" w:hAnsi="Arial" w:cs="Arial"/>
            <w:b/>
            <w:bCs/>
            <w:color w:val="FF0000"/>
            <w:spacing w:val="1"/>
            <w:sz w:val="20"/>
            <w:szCs w:val="20"/>
          </w:rPr>
          <w:t>p</w:t>
        </w:r>
        <w:r>
          <w:rPr>
            <w:rFonts w:ascii="Arial" w:hAnsi="Arial" w:cs="Arial"/>
            <w:b/>
            <w:bCs/>
            <w:color w:val="FF0000"/>
            <w:spacing w:val="-1"/>
            <w:sz w:val="20"/>
            <w:szCs w:val="20"/>
          </w:rPr>
          <w:t>r</w:t>
        </w:r>
        <w:r>
          <w:rPr>
            <w:rFonts w:ascii="Arial" w:hAnsi="Arial" w:cs="Arial"/>
            <w:b/>
            <w:bCs/>
            <w:color w:val="FF0000"/>
            <w:sz w:val="20"/>
            <w:szCs w:val="20"/>
          </w:rPr>
          <w:t>ecia</w:t>
        </w:r>
        <w:r>
          <w:rPr>
            <w:rFonts w:ascii="Arial" w:hAnsi="Arial" w:cs="Arial"/>
            <w:b/>
            <w:bCs/>
            <w:color w:val="FF0000"/>
            <w:spacing w:val="1"/>
            <w:sz w:val="20"/>
            <w:szCs w:val="20"/>
          </w:rPr>
          <w:t>t</w:t>
        </w:r>
        <w:r>
          <w:rPr>
            <w:rFonts w:ascii="Arial" w:hAnsi="Arial" w:cs="Arial"/>
            <w:b/>
            <w:bCs/>
            <w:color w:val="FF0000"/>
            <w:sz w:val="20"/>
            <w:szCs w:val="20"/>
          </w:rPr>
          <w:t>i</w:t>
        </w:r>
        <w:r>
          <w:rPr>
            <w:rFonts w:ascii="Arial" w:hAnsi="Arial" w:cs="Arial"/>
            <w:b/>
            <w:bCs/>
            <w:color w:val="FF0000"/>
            <w:spacing w:val="1"/>
            <w:sz w:val="20"/>
            <w:szCs w:val="20"/>
          </w:rPr>
          <w:t>o</w:t>
        </w:r>
        <w:r>
          <w:rPr>
            <w:rFonts w:ascii="Arial" w:hAnsi="Arial" w:cs="Arial"/>
            <w:b/>
            <w:bCs/>
            <w:color w:val="FF0000"/>
            <w:sz w:val="20"/>
            <w:szCs w:val="20"/>
          </w:rPr>
          <w:t>n</w:t>
        </w:r>
        <w:r>
          <w:rPr>
            <w:rFonts w:ascii="Arial" w:hAnsi="Arial" w:cs="Arial"/>
            <w:b/>
            <w:bCs/>
            <w:color w:val="FF0000"/>
            <w:spacing w:val="-12"/>
            <w:sz w:val="20"/>
            <w:szCs w:val="20"/>
          </w:rPr>
          <w:t xml:space="preserve"> </w:t>
        </w:r>
        <w:r>
          <w:rPr>
            <w:rFonts w:ascii="Arial" w:hAnsi="Arial" w:cs="Arial"/>
            <w:b/>
            <w:bCs/>
            <w:color w:val="FF0000"/>
            <w:spacing w:val="2"/>
            <w:sz w:val="20"/>
            <w:szCs w:val="20"/>
          </w:rPr>
          <w:t>W</w:t>
        </w:r>
        <w:r>
          <w:rPr>
            <w:rFonts w:ascii="Arial" w:hAnsi="Arial" w:cs="Arial"/>
            <w:b/>
            <w:bCs/>
            <w:color w:val="FF0000"/>
            <w:spacing w:val="1"/>
            <w:sz w:val="20"/>
            <w:szCs w:val="20"/>
          </w:rPr>
          <w:t>o</w:t>
        </w:r>
        <w:r>
          <w:rPr>
            <w:rFonts w:ascii="Arial" w:hAnsi="Arial" w:cs="Arial"/>
            <w:b/>
            <w:bCs/>
            <w:color w:val="FF0000"/>
            <w:spacing w:val="-1"/>
            <w:sz w:val="20"/>
            <w:szCs w:val="20"/>
          </w:rPr>
          <w:t>r</w:t>
        </w:r>
        <w:r>
          <w:rPr>
            <w:rFonts w:ascii="Arial" w:hAnsi="Arial" w:cs="Arial"/>
            <w:b/>
            <w:bCs/>
            <w:color w:val="FF0000"/>
            <w:sz w:val="20"/>
            <w:szCs w:val="20"/>
          </w:rPr>
          <w:t>ks</w:t>
        </w:r>
        <w:r>
          <w:rPr>
            <w:rFonts w:ascii="Arial" w:hAnsi="Arial" w:cs="Arial"/>
            <w:b/>
            <w:bCs/>
            <w:color w:val="FF0000"/>
            <w:spacing w:val="1"/>
            <w:sz w:val="20"/>
            <w:szCs w:val="20"/>
          </w:rPr>
          <w:t>h</w:t>
        </w:r>
        <w:r>
          <w:rPr>
            <w:rFonts w:ascii="Arial" w:hAnsi="Arial" w:cs="Arial"/>
            <w:b/>
            <w:bCs/>
            <w:color w:val="FF0000"/>
            <w:sz w:val="20"/>
            <w:szCs w:val="20"/>
          </w:rPr>
          <w:t>eet</w:t>
        </w:r>
      </w:ins>
    </w:p>
    <w:p w:rsidR="00F64DE2" w:rsidRDefault="00854B62" w:rsidP="00F64DE2">
      <w:pPr>
        <w:spacing w:before="2" w:line="110" w:lineRule="exact"/>
        <w:rPr>
          <w:ins w:id="1973" w:author="2" w:date="2014-12-02T14:47:00Z"/>
          <w:sz w:val="11"/>
          <w:szCs w:val="11"/>
        </w:rPr>
      </w:pPr>
      <w:ins w:id="1974" w:author="2" w:date="2014-12-02T14:47:00Z">
        <w:r>
          <w:br w:type="column"/>
        </w:r>
      </w:ins>
    </w:p>
    <w:p w:rsidR="00F64DE2" w:rsidRDefault="00854B62" w:rsidP="00F64DE2">
      <w:pPr>
        <w:spacing w:line="200" w:lineRule="exact"/>
        <w:rPr>
          <w:ins w:id="1975" w:author="2" w:date="2014-12-02T14:47:00Z"/>
          <w:sz w:val="20"/>
          <w:szCs w:val="20"/>
        </w:rPr>
      </w:pPr>
    </w:p>
    <w:p w:rsidR="00F64DE2" w:rsidRDefault="00854B62" w:rsidP="00F64DE2">
      <w:pPr>
        <w:ind w:right="-20"/>
        <w:rPr>
          <w:ins w:id="1976" w:author="2" w:date="2014-12-02T14:47:00Z"/>
          <w:rFonts w:ascii="Arial" w:hAnsi="Arial" w:cs="Arial"/>
          <w:sz w:val="20"/>
          <w:szCs w:val="20"/>
        </w:rPr>
      </w:pPr>
      <w:ins w:id="1977" w:author="2" w:date="2014-12-02T14:47:00Z">
        <w:r>
          <w:rPr>
            <w:rFonts w:ascii="Arial" w:hAnsi="Arial" w:cs="Arial"/>
            <w:color w:val="FF0000"/>
            <w:spacing w:val="-1"/>
            <w:sz w:val="20"/>
            <w:szCs w:val="20"/>
          </w:rPr>
          <w:t>A</w:t>
        </w:r>
        <w:r>
          <w:rPr>
            <w:rFonts w:ascii="Arial" w:hAnsi="Arial" w:cs="Arial"/>
            <w:color w:val="FF0000"/>
            <w:sz w:val="20"/>
            <w:szCs w:val="20"/>
          </w:rPr>
          <w:t>ppend</w:t>
        </w:r>
        <w:r>
          <w:rPr>
            <w:rFonts w:ascii="Arial" w:hAnsi="Arial" w:cs="Arial"/>
            <w:color w:val="FF0000"/>
            <w:spacing w:val="-1"/>
            <w:sz w:val="20"/>
            <w:szCs w:val="20"/>
          </w:rPr>
          <w:t>i</w:t>
        </w:r>
        <w:r>
          <w:rPr>
            <w:rFonts w:ascii="Arial" w:hAnsi="Arial" w:cs="Arial"/>
            <w:color w:val="FF0000"/>
            <w:sz w:val="20"/>
            <w:szCs w:val="20"/>
          </w:rPr>
          <w:t>x</w:t>
        </w:r>
        <w:r>
          <w:rPr>
            <w:rFonts w:ascii="Arial" w:hAnsi="Arial" w:cs="Arial"/>
            <w:color w:val="FF0000"/>
            <w:spacing w:val="-7"/>
            <w:sz w:val="20"/>
            <w:szCs w:val="20"/>
          </w:rPr>
          <w:t xml:space="preserve"> </w:t>
        </w:r>
        <w:r>
          <w:rPr>
            <w:rFonts w:ascii="Arial" w:hAnsi="Arial" w:cs="Arial"/>
            <w:color w:val="FF0000"/>
            <w:sz w:val="20"/>
            <w:szCs w:val="20"/>
          </w:rPr>
          <w:t>A</w:t>
        </w:r>
        <w:r>
          <w:rPr>
            <w:rFonts w:ascii="Arial" w:hAnsi="Arial" w:cs="Arial"/>
            <w:color w:val="FF0000"/>
            <w:spacing w:val="-2"/>
            <w:sz w:val="20"/>
            <w:szCs w:val="20"/>
          </w:rPr>
          <w:t xml:space="preserve"> </w:t>
        </w:r>
        <w:r>
          <w:rPr>
            <w:rFonts w:ascii="Arial" w:hAnsi="Arial" w:cs="Arial"/>
            <w:color w:val="FF0000"/>
            <w:sz w:val="20"/>
            <w:szCs w:val="20"/>
          </w:rPr>
          <w:t>L</w:t>
        </w:r>
        <w:r>
          <w:rPr>
            <w:rFonts w:ascii="Arial" w:hAnsi="Arial" w:cs="Arial"/>
            <w:color w:val="FF0000"/>
            <w:spacing w:val="-1"/>
            <w:sz w:val="20"/>
            <w:szCs w:val="20"/>
          </w:rPr>
          <w:t>i</w:t>
        </w:r>
        <w:r>
          <w:rPr>
            <w:rFonts w:ascii="Arial" w:hAnsi="Arial" w:cs="Arial"/>
            <w:color w:val="FF0000"/>
            <w:sz w:val="20"/>
            <w:szCs w:val="20"/>
          </w:rPr>
          <w:t>ne</w:t>
        </w:r>
        <w:r>
          <w:rPr>
            <w:rFonts w:ascii="Arial" w:hAnsi="Arial" w:cs="Arial"/>
            <w:color w:val="FF0000"/>
            <w:spacing w:val="-5"/>
            <w:sz w:val="20"/>
            <w:szCs w:val="20"/>
          </w:rPr>
          <w:t xml:space="preserve"> </w:t>
        </w:r>
        <w:r>
          <w:rPr>
            <w:rFonts w:ascii="Arial" w:hAnsi="Arial" w:cs="Arial"/>
            <w:color w:val="FF0000"/>
            <w:sz w:val="20"/>
            <w:szCs w:val="20"/>
          </w:rPr>
          <w:t>#</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4"/>
            <w:sz w:val="20"/>
            <w:szCs w:val="20"/>
          </w:rPr>
          <w:t xml:space="preserve"> </w:t>
        </w:r>
        <w:r>
          <w:rPr>
            <w:rFonts w:ascii="Arial" w:hAnsi="Arial" w:cs="Arial"/>
            <w:color w:val="FF0000"/>
            <w:sz w:val="20"/>
            <w:szCs w:val="20"/>
          </w:rPr>
          <w:t>De</w:t>
        </w:r>
        <w:r>
          <w:rPr>
            <w:rFonts w:ascii="Arial" w:hAnsi="Arial" w:cs="Arial"/>
            <w:color w:val="FF0000"/>
            <w:spacing w:val="1"/>
            <w:sz w:val="20"/>
            <w:szCs w:val="20"/>
          </w:rPr>
          <w:t>scr</w:t>
        </w:r>
        <w:r>
          <w:rPr>
            <w:rFonts w:ascii="Arial" w:hAnsi="Arial" w:cs="Arial"/>
            <w:color w:val="FF0000"/>
            <w:spacing w:val="-1"/>
            <w:sz w:val="20"/>
            <w:szCs w:val="20"/>
          </w:rPr>
          <w:t>i</w:t>
        </w:r>
        <w:r>
          <w:rPr>
            <w:rFonts w:ascii="Arial" w:hAnsi="Arial" w:cs="Arial"/>
            <w:color w:val="FF0000"/>
            <w:sz w:val="20"/>
            <w:szCs w:val="20"/>
          </w:rPr>
          <w:t>pt</w:t>
        </w:r>
        <w:r>
          <w:rPr>
            <w:rFonts w:ascii="Arial" w:hAnsi="Arial" w:cs="Arial"/>
            <w:color w:val="FF0000"/>
            <w:spacing w:val="-1"/>
            <w:sz w:val="20"/>
            <w:szCs w:val="20"/>
          </w:rPr>
          <w:t>i</w:t>
        </w:r>
        <w:r>
          <w:rPr>
            <w:rFonts w:ascii="Arial" w:hAnsi="Arial" w:cs="Arial"/>
            <w:color w:val="FF0000"/>
            <w:sz w:val="20"/>
            <w:szCs w:val="20"/>
          </w:rPr>
          <w:t>on</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13"/>
            <w:sz w:val="20"/>
            <w:szCs w:val="20"/>
          </w:rPr>
          <w:t xml:space="preserve"> </w:t>
        </w:r>
        <w:r>
          <w:rPr>
            <w:rFonts w:ascii="Arial" w:hAnsi="Arial" w:cs="Arial"/>
            <w:color w:val="FF0000"/>
            <w:sz w:val="20"/>
            <w:szCs w:val="20"/>
          </w:rPr>
          <w:t>Note</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7"/>
            <w:sz w:val="20"/>
            <w:szCs w:val="20"/>
          </w:rPr>
          <w:t xml:space="preserve"> </w:t>
        </w:r>
        <w:r>
          <w:rPr>
            <w:rFonts w:ascii="Arial" w:hAnsi="Arial" w:cs="Arial"/>
            <w:color w:val="FF0000"/>
            <w:spacing w:val="1"/>
            <w:sz w:val="20"/>
            <w:szCs w:val="20"/>
          </w:rPr>
          <w:t>F</w:t>
        </w:r>
        <w:r>
          <w:rPr>
            <w:rFonts w:ascii="Arial" w:hAnsi="Arial" w:cs="Arial"/>
            <w:color w:val="FF0000"/>
            <w:sz w:val="20"/>
            <w:szCs w:val="20"/>
          </w:rPr>
          <w:t>o</w:t>
        </w:r>
        <w:r>
          <w:rPr>
            <w:rFonts w:ascii="Arial" w:hAnsi="Arial" w:cs="Arial"/>
            <w:color w:val="FF0000"/>
            <w:spacing w:val="1"/>
            <w:sz w:val="20"/>
            <w:szCs w:val="20"/>
          </w:rPr>
          <w:t>r</w:t>
        </w:r>
        <w:r>
          <w:rPr>
            <w:rFonts w:ascii="Arial" w:hAnsi="Arial" w:cs="Arial"/>
            <w:color w:val="FF0000"/>
            <w:sz w:val="20"/>
            <w:szCs w:val="20"/>
          </w:rPr>
          <w:t>m</w:t>
        </w:r>
        <w:r>
          <w:rPr>
            <w:rFonts w:ascii="Arial" w:hAnsi="Arial" w:cs="Arial"/>
            <w:color w:val="FF0000"/>
            <w:spacing w:val="-1"/>
            <w:sz w:val="20"/>
            <w:szCs w:val="20"/>
          </w:rPr>
          <w:t xml:space="preserve"> </w:t>
        </w:r>
        <w:r>
          <w:rPr>
            <w:rFonts w:ascii="Arial" w:hAnsi="Arial" w:cs="Arial"/>
            <w:color w:val="FF0000"/>
            <w:sz w:val="20"/>
            <w:szCs w:val="20"/>
          </w:rPr>
          <w:t>1</w:t>
        </w:r>
        <w:r>
          <w:rPr>
            <w:rFonts w:ascii="Arial" w:hAnsi="Arial" w:cs="Arial"/>
            <w:color w:val="FF0000"/>
            <w:spacing w:val="-2"/>
            <w:sz w:val="20"/>
            <w:szCs w:val="20"/>
          </w:rPr>
          <w:t xml:space="preserve"> </w:t>
        </w:r>
        <w:r>
          <w:rPr>
            <w:rFonts w:ascii="Arial" w:hAnsi="Arial" w:cs="Arial"/>
            <w:color w:val="FF0000"/>
            <w:spacing w:val="-1"/>
            <w:sz w:val="20"/>
            <w:szCs w:val="20"/>
          </w:rPr>
          <w:t>P</w:t>
        </w:r>
        <w:r>
          <w:rPr>
            <w:rFonts w:ascii="Arial" w:hAnsi="Arial" w:cs="Arial"/>
            <w:color w:val="FF0000"/>
            <w:sz w:val="20"/>
            <w:szCs w:val="20"/>
          </w:rPr>
          <w:t>age</w:t>
        </w:r>
        <w:r>
          <w:rPr>
            <w:rFonts w:ascii="Arial" w:hAnsi="Arial" w:cs="Arial"/>
            <w:color w:val="FF0000"/>
            <w:spacing w:val="-6"/>
            <w:sz w:val="20"/>
            <w:szCs w:val="20"/>
          </w:rPr>
          <w:t xml:space="preserve"> </w:t>
        </w:r>
        <w:r>
          <w:rPr>
            <w:rFonts w:ascii="Arial" w:hAnsi="Arial" w:cs="Arial"/>
            <w:color w:val="FF0000"/>
            <w:sz w:val="20"/>
            <w:szCs w:val="20"/>
          </w:rPr>
          <w:t>#s</w:t>
        </w:r>
        <w:r>
          <w:rPr>
            <w:rFonts w:ascii="Arial" w:hAnsi="Arial" w:cs="Arial"/>
            <w:color w:val="FF0000"/>
            <w:spacing w:val="-1"/>
            <w:sz w:val="20"/>
            <w:szCs w:val="20"/>
          </w:rPr>
          <w:t xml:space="preserve"> </w:t>
        </w:r>
        <w:r>
          <w:rPr>
            <w:rFonts w:ascii="Arial" w:hAnsi="Arial" w:cs="Arial"/>
            <w:color w:val="FF0000"/>
            <w:sz w:val="20"/>
            <w:szCs w:val="20"/>
          </w:rPr>
          <w:t>and</w:t>
        </w:r>
        <w:r>
          <w:rPr>
            <w:rFonts w:ascii="Arial" w:hAnsi="Arial" w:cs="Arial"/>
            <w:color w:val="FF0000"/>
            <w:spacing w:val="-4"/>
            <w:sz w:val="20"/>
            <w:szCs w:val="20"/>
          </w:rPr>
          <w:t xml:space="preserve"> </w:t>
        </w:r>
        <w:r>
          <w:rPr>
            <w:rFonts w:ascii="Arial" w:hAnsi="Arial" w:cs="Arial"/>
            <w:color w:val="FF0000"/>
            <w:sz w:val="20"/>
            <w:szCs w:val="20"/>
          </w:rPr>
          <w:t>In</w:t>
        </w:r>
        <w:r>
          <w:rPr>
            <w:rFonts w:ascii="Arial" w:hAnsi="Arial" w:cs="Arial"/>
            <w:color w:val="FF0000"/>
            <w:spacing w:val="1"/>
            <w:sz w:val="20"/>
            <w:szCs w:val="20"/>
          </w:rPr>
          <w:t>s</w:t>
        </w:r>
        <w:r>
          <w:rPr>
            <w:rFonts w:ascii="Arial" w:hAnsi="Arial" w:cs="Arial"/>
            <w:color w:val="FF0000"/>
            <w:sz w:val="20"/>
            <w:szCs w:val="20"/>
          </w:rPr>
          <w:t>t</w:t>
        </w:r>
        <w:r>
          <w:rPr>
            <w:rFonts w:ascii="Arial" w:hAnsi="Arial" w:cs="Arial"/>
            <w:color w:val="FF0000"/>
            <w:spacing w:val="1"/>
            <w:sz w:val="20"/>
            <w:szCs w:val="20"/>
          </w:rPr>
          <w:t>r</w:t>
        </w:r>
        <w:r>
          <w:rPr>
            <w:rFonts w:ascii="Arial" w:hAnsi="Arial" w:cs="Arial"/>
            <w:color w:val="FF0000"/>
            <w:sz w:val="20"/>
            <w:szCs w:val="20"/>
          </w:rPr>
          <w:t>u</w:t>
        </w:r>
        <w:r>
          <w:rPr>
            <w:rFonts w:ascii="Arial" w:hAnsi="Arial" w:cs="Arial"/>
            <w:color w:val="FF0000"/>
            <w:spacing w:val="1"/>
            <w:sz w:val="20"/>
            <w:szCs w:val="20"/>
          </w:rPr>
          <w:t>c</w:t>
        </w:r>
        <w:r>
          <w:rPr>
            <w:rFonts w:ascii="Arial" w:hAnsi="Arial" w:cs="Arial"/>
            <w:color w:val="FF0000"/>
            <w:sz w:val="20"/>
            <w:szCs w:val="20"/>
          </w:rPr>
          <w:t>t</w:t>
        </w:r>
        <w:r>
          <w:rPr>
            <w:rFonts w:ascii="Arial" w:hAnsi="Arial" w:cs="Arial"/>
            <w:color w:val="FF0000"/>
            <w:spacing w:val="-1"/>
            <w:sz w:val="20"/>
            <w:szCs w:val="20"/>
          </w:rPr>
          <w:t>i</w:t>
        </w:r>
        <w:r>
          <w:rPr>
            <w:rFonts w:ascii="Arial" w:hAnsi="Arial" w:cs="Arial"/>
            <w:color w:val="FF0000"/>
            <w:sz w:val="20"/>
            <w:szCs w:val="20"/>
          </w:rPr>
          <w:t>ons</w:t>
        </w:r>
      </w:ins>
    </w:p>
    <w:p w:rsidR="00F64DE2" w:rsidRDefault="00854B62" w:rsidP="00F64DE2">
      <w:pPr>
        <w:rPr>
          <w:ins w:id="1978" w:author="2" w:date="2014-12-02T14:47:00Z"/>
        </w:rPr>
        <w:sectPr w:rsidR="00F64DE2">
          <w:headerReference w:type="even" r:id="rId128"/>
          <w:headerReference w:type="default" r:id="rId129"/>
          <w:footerReference w:type="even" r:id="rId130"/>
          <w:footerReference w:type="default" r:id="rId131"/>
          <w:headerReference w:type="first" r:id="rId132"/>
          <w:footerReference w:type="first" r:id="rId133"/>
          <w:type w:val="continuous"/>
          <w:pgSz w:w="15840" w:h="12240" w:orient="landscape"/>
          <w:pgMar w:top="1160" w:right="620" w:bottom="280" w:left="600" w:header="720" w:footer="720" w:gutter="0"/>
          <w:cols w:num="2" w:space="720" w:equalWidth="0">
            <w:col w:w="3732" w:space="314"/>
            <w:col w:w="10574"/>
          </w:cols>
        </w:sectPr>
      </w:pPr>
    </w:p>
    <w:p w:rsidR="00F64DE2" w:rsidRDefault="00854B62" w:rsidP="00F64DE2">
      <w:pPr>
        <w:spacing w:before="7" w:line="20" w:lineRule="exact"/>
        <w:rPr>
          <w:ins w:id="1979" w:author="2" w:date="2014-12-02T14:47:00Z"/>
          <w:sz w:val="2"/>
          <w:szCs w:val="2"/>
        </w:rPr>
      </w:pPr>
      <w:r>
        <w:rPr>
          <w:noProof/>
        </w:rPr>
        <w:pict>
          <v:group id="Group 1527" o:spid="_x0000_s1071" style="position:absolute;margin-left:34.65pt;margin-top:53.45pt;width:722.6pt;height:503pt;z-index:-251636736;mso-position-horizontal-relative:page;mso-position-vertical-relative:page" coordorigin="693,1069" coordsize="14452,10060">
            <v:group id="Group 49" o:spid="_x0000_s1072" style="position:absolute;left:722;top:6628;width:14386;height:262" coordorigin="722,6628" coordsize="14386,262" o:allowincell="f">
              <v:shape id="Freeform 50" o:spid="_x0000_s1073" style="position:absolute;left:722;top:6628;width:14386;height:262;visibility:visible;mso-wrap-style:square;v-text-anchor:top" coordsize="14386,262" o:allowincell="f" path="m,262r14386,l14386,,,,,262e" fillcolor="yellow" stroked="f">
                <v:path arrowok="t" o:connecttype="custom" o:connectlocs="0,6890;14386,6890;14386,6628;0,6628;0,6890"/>
              </v:shape>
            </v:group>
            <v:group id="Group 51" o:spid="_x0000_s1074" style="position:absolute;left:713;top:1089;width:2;height:10020" coordorigin="713,1089" coordsize="2,10020" o:allowincell="f">
              <v:shape id="Freeform 52" o:spid="_x0000_s1075" style="position:absolute;left:713;top:1089;width:2;height:10020;visibility:visible;mso-wrap-style:square;v-text-anchor:top" coordsize="2,10020" o:allowincell="f" path="m,l,10020e" filled="f" strokeweight="2.02pt">
                <v:path arrowok="t" o:connecttype="custom" o:connectlocs="0,1089;0,11109"/>
              </v:shape>
            </v:group>
            <v:group id="Group 53" o:spid="_x0000_s1076" style="position:absolute;left:15106;top:1089;width:2;height:10020" coordorigin="15106,1089" coordsize="2,10020" o:allowincell="f">
              <v:shape id="Freeform 54" o:spid="_x0000_s1077" style="position:absolute;left:15106;top:1089;width:2;height:10020;visibility:visible;mso-wrap-style:square;v-text-anchor:top" coordsize="2,10020" o:allowincell="f" path="m,l,10020e" filled="f" strokeweight="2.02pt">
                <v:path arrowok="t" o:connecttype="custom" o:connectlocs="0,1089;0,11109"/>
              </v:shape>
            </v:group>
            <v:group id="Group 55" o:spid="_x0000_s1078" style="position:absolute;left:732;top:6628;width:14393;height:2" coordorigin="732,6628" coordsize="14393,2" o:allowincell="f">
              <v:shape id="Freeform 56" o:spid="_x0000_s1079" style="position:absolute;left:732;top:6628;width:14393;height:2;visibility:visible;mso-wrap-style:square;v-text-anchor:top" coordsize="14393,2" o:allowincell="f" path="m,l14393,e" filled="f" strokeweight="2.02pt">
                <v:path arrowok="t" o:connecttype="custom" o:connectlocs="0,0;14393,0"/>
              </v:shape>
            </v:group>
            <w10:wrap anchorx="page" anchory="page"/>
          </v:group>
        </w:pict>
      </w:r>
    </w:p>
    <w:tbl>
      <w:tblPr>
        <w:tblW w:w="0" w:type="auto"/>
        <w:tblInd w:w="122" w:type="dxa"/>
        <w:tblLayout w:type="fixed"/>
        <w:tblCellMar>
          <w:left w:w="0" w:type="dxa"/>
          <w:right w:w="0" w:type="dxa"/>
        </w:tblCellMar>
        <w:tblLook w:val="0000" w:firstRow="0" w:lastRow="0" w:firstColumn="0" w:lastColumn="0" w:noHBand="0" w:noVBand="0"/>
      </w:tblPr>
      <w:tblGrid>
        <w:gridCol w:w="1114"/>
        <w:gridCol w:w="5904"/>
        <w:gridCol w:w="3101"/>
        <w:gridCol w:w="1286"/>
        <w:gridCol w:w="2981"/>
      </w:tblGrid>
      <w:tr w:rsidR="009B149B">
        <w:trPr>
          <w:trHeight w:hRule="exact" w:val="257"/>
          <w:ins w:id="1980" w:author="2" w:date="2014-12-02T14:47:00Z"/>
        </w:trPr>
        <w:tc>
          <w:tcPr>
            <w:tcW w:w="1114" w:type="dxa"/>
            <w:tcBorders>
              <w:top w:val="nil"/>
              <w:left w:val="nil"/>
              <w:bottom w:val="nil"/>
              <w:right w:val="nil"/>
            </w:tcBorders>
          </w:tcPr>
          <w:p w:rsidR="00F64DE2" w:rsidRDefault="00854B62" w:rsidP="009E6E7D">
            <w:pPr>
              <w:spacing w:before="2"/>
              <w:ind w:left="226" w:right="-20"/>
              <w:rPr>
                <w:ins w:id="1981" w:author="2" w:date="2014-12-02T14:47:00Z"/>
                <w:rFonts w:ascii="Arial" w:hAnsi="Arial" w:cs="Arial"/>
                <w:sz w:val="20"/>
                <w:szCs w:val="20"/>
              </w:rPr>
            </w:pPr>
            <w:ins w:id="1982" w:author="2" w:date="2014-12-02T14:47:00Z">
              <w:r>
                <w:rPr>
                  <w:rFonts w:ascii="Arial" w:hAnsi="Arial" w:cs="Arial"/>
                  <w:sz w:val="20"/>
                  <w:szCs w:val="20"/>
                </w:rPr>
                <w:t>77</w:t>
              </w:r>
            </w:ins>
          </w:p>
        </w:tc>
        <w:tc>
          <w:tcPr>
            <w:tcW w:w="5904" w:type="dxa"/>
            <w:tcBorders>
              <w:top w:val="nil"/>
              <w:left w:val="nil"/>
              <w:bottom w:val="nil"/>
              <w:right w:val="nil"/>
            </w:tcBorders>
          </w:tcPr>
          <w:p w:rsidR="00F64DE2" w:rsidRDefault="00854B62" w:rsidP="009E6E7D">
            <w:pPr>
              <w:spacing w:before="2"/>
              <w:ind w:left="38" w:right="-20"/>
              <w:rPr>
                <w:ins w:id="1983" w:author="2" w:date="2014-12-02T14:47:00Z"/>
                <w:rFonts w:ascii="Arial" w:hAnsi="Arial" w:cs="Arial"/>
                <w:sz w:val="20"/>
                <w:szCs w:val="20"/>
              </w:rPr>
            </w:pPr>
            <w:ins w:id="1984"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3"/>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a</w:t>
              </w:r>
              <w:r>
                <w:rPr>
                  <w:rFonts w:ascii="Arial" w:hAnsi="Arial" w:cs="Arial"/>
                  <w:b/>
                  <w:bCs/>
                  <w:spacing w:val="1"/>
                  <w:sz w:val="20"/>
                  <w:szCs w:val="20"/>
                  <w:u w:val="thick" w:color="000000"/>
                </w:rPr>
                <w:t>n</w:t>
              </w:r>
              <w:r>
                <w:rPr>
                  <w:rFonts w:ascii="Arial" w:hAnsi="Arial" w:cs="Arial"/>
                  <w:b/>
                  <w:bCs/>
                  <w:sz w:val="20"/>
                  <w:szCs w:val="20"/>
                  <w:u w:val="thick" w:color="000000"/>
                </w:rPr>
                <w:t>s</w:t>
              </w:r>
              <w:r>
                <w:rPr>
                  <w:rFonts w:ascii="Arial" w:hAnsi="Arial" w:cs="Arial"/>
                  <w:b/>
                  <w:bCs/>
                  <w:spacing w:val="1"/>
                  <w:sz w:val="20"/>
                  <w:szCs w:val="20"/>
                  <w:u w:val="thick" w:color="000000"/>
                </w:rPr>
                <w:t>m</w:t>
              </w:r>
              <w:r>
                <w:rPr>
                  <w:rFonts w:ascii="Arial" w:hAnsi="Arial" w:cs="Arial"/>
                  <w:b/>
                  <w:bCs/>
                  <w:sz w:val="20"/>
                  <w:szCs w:val="20"/>
                  <w:u w:val="thick" w:color="000000"/>
                </w:rPr>
                <w:t>issi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4"/>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ins>
          </w:p>
        </w:tc>
        <w:tc>
          <w:tcPr>
            <w:tcW w:w="3101" w:type="dxa"/>
            <w:tcBorders>
              <w:top w:val="nil"/>
              <w:left w:val="nil"/>
              <w:bottom w:val="nil"/>
              <w:right w:val="nil"/>
            </w:tcBorders>
          </w:tcPr>
          <w:p w:rsidR="00F64DE2" w:rsidRDefault="00854B62" w:rsidP="009E6E7D">
            <w:pPr>
              <w:spacing w:before="2"/>
              <w:ind w:left="634" w:right="-20"/>
              <w:rPr>
                <w:ins w:id="1985" w:author="2" w:date="2014-12-02T14:47:00Z"/>
                <w:rFonts w:ascii="Arial" w:hAnsi="Arial" w:cs="Arial"/>
                <w:sz w:val="20"/>
                <w:szCs w:val="20"/>
              </w:rPr>
            </w:pPr>
            <w:ins w:id="1986" w:author="2" w:date="2014-12-02T14:47:00Z">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ins>
          </w:p>
        </w:tc>
        <w:tc>
          <w:tcPr>
            <w:tcW w:w="1286" w:type="dxa"/>
            <w:tcBorders>
              <w:top w:val="nil"/>
              <w:left w:val="nil"/>
              <w:bottom w:val="nil"/>
              <w:right w:val="nil"/>
            </w:tcBorders>
          </w:tcPr>
          <w:p w:rsidR="00F64DE2" w:rsidRDefault="00854B62" w:rsidP="009E6E7D">
            <w:pPr>
              <w:spacing w:before="2"/>
              <w:ind w:left="718" w:right="-20"/>
              <w:rPr>
                <w:ins w:id="1987" w:author="2" w:date="2014-12-02T14:47:00Z"/>
                <w:rFonts w:ascii="Arial" w:hAnsi="Arial" w:cs="Arial"/>
                <w:sz w:val="20"/>
                <w:szCs w:val="20"/>
              </w:rPr>
            </w:pPr>
            <w:ins w:id="1988" w:author="2" w:date="2014-12-02T14:47:00Z">
              <w:r>
                <w:rPr>
                  <w:rFonts w:ascii="Arial" w:hAnsi="Arial" w:cs="Arial"/>
                  <w:spacing w:val="-3"/>
                  <w:sz w:val="20"/>
                  <w:szCs w:val="20"/>
                </w:rPr>
                <w:t>Y</w:t>
              </w:r>
              <w:r>
                <w:rPr>
                  <w:rFonts w:ascii="Arial" w:hAnsi="Arial" w:cs="Arial"/>
                  <w:sz w:val="20"/>
                  <w:szCs w:val="20"/>
                </w:rPr>
                <w:t>ear</w:t>
              </w:r>
            </w:ins>
          </w:p>
        </w:tc>
        <w:tc>
          <w:tcPr>
            <w:tcW w:w="2981" w:type="dxa"/>
            <w:tcBorders>
              <w:top w:val="nil"/>
              <w:left w:val="nil"/>
              <w:bottom w:val="nil"/>
              <w:right w:val="nil"/>
            </w:tcBorders>
          </w:tcPr>
          <w:p w:rsidR="00F64DE2" w:rsidRDefault="00854B62" w:rsidP="009E6E7D">
            <w:pPr>
              <w:spacing w:before="2"/>
              <w:ind w:right="20"/>
              <w:jc w:val="right"/>
              <w:rPr>
                <w:ins w:id="1989" w:author="2" w:date="2014-12-02T14:47:00Z"/>
                <w:rFonts w:ascii="Arial" w:hAnsi="Arial" w:cs="Arial"/>
                <w:sz w:val="20"/>
                <w:szCs w:val="20"/>
              </w:rPr>
            </w:pPr>
            <w:ins w:id="1990" w:author="2" w:date="2014-12-02T14:47:00Z">
              <w:r>
                <w:rPr>
                  <w:rFonts w:ascii="Arial" w:hAnsi="Arial" w:cs="Arial"/>
                  <w:spacing w:val="-1"/>
                  <w:w w:val="99"/>
                  <w:sz w:val="20"/>
                  <w:szCs w:val="20"/>
                </w:rPr>
                <w:t>B</w:t>
              </w:r>
              <w:r>
                <w:rPr>
                  <w:rFonts w:ascii="Arial" w:hAnsi="Arial" w:cs="Arial"/>
                  <w:w w:val="99"/>
                  <w:sz w:val="20"/>
                  <w:szCs w:val="20"/>
                </w:rPr>
                <w:t>a</w:t>
              </w:r>
              <w:r>
                <w:rPr>
                  <w:rFonts w:ascii="Arial" w:hAnsi="Arial" w:cs="Arial"/>
                  <w:spacing w:val="-1"/>
                  <w:w w:val="99"/>
                  <w:sz w:val="20"/>
                  <w:szCs w:val="20"/>
                </w:rPr>
                <w:t>l</w:t>
              </w:r>
              <w:r>
                <w:rPr>
                  <w:rFonts w:ascii="Arial" w:hAnsi="Arial" w:cs="Arial"/>
                  <w:w w:val="99"/>
                  <w:sz w:val="20"/>
                  <w:szCs w:val="20"/>
                </w:rPr>
                <w:t>an</w:t>
              </w:r>
              <w:r>
                <w:rPr>
                  <w:rFonts w:ascii="Arial" w:hAnsi="Arial" w:cs="Arial"/>
                  <w:spacing w:val="1"/>
                  <w:w w:val="99"/>
                  <w:sz w:val="20"/>
                  <w:szCs w:val="20"/>
                </w:rPr>
                <w:t>c</w:t>
              </w:r>
              <w:r>
                <w:rPr>
                  <w:rFonts w:ascii="Arial" w:hAnsi="Arial" w:cs="Arial"/>
                  <w:w w:val="99"/>
                  <w:sz w:val="20"/>
                  <w:szCs w:val="20"/>
                </w:rPr>
                <w:t>e</w:t>
              </w:r>
            </w:ins>
          </w:p>
        </w:tc>
      </w:tr>
      <w:tr w:rsidR="009B149B">
        <w:trPr>
          <w:trHeight w:hRule="exact" w:val="300"/>
          <w:ins w:id="1991" w:author="2" w:date="2014-12-02T14:47:00Z"/>
        </w:trPr>
        <w:tc>
          <w:tcPr>
            <w:tcW w:w="1114" w:type="dxa"/>
            <w:tcBorders>
              <w:top w:val="nil"/>
              <w:left w:val="nil"/>
              <w:bottom w:val="nil"/>
              <w:right w:val="nil"/>
            </w:tcBorders>
          </w:tcPr>
          <w:p w:rsidR="00F64DE2" w:rsidRDefault="00854B62" w:rsidP="009E6E7D">
            <w:pPr>
              <w:spacing w:before="40"/>
              <w:ind w:left="226" w:right="-20"/>
              <w:rPr>
                <w:ins w:id="1992" w:author="2" w:date="2014-12-02T14:47:00Z"/>
                <w:rFonts w:ascii="Arial" w:hAnsi="Arial" w:cs="Arial"/>
                <w:sz w:val="20"/>
                <w:szCs w:val="20"/>
              </w:rPr>
            </w:pPr>
            <w:ins w:id="1993" w:author="2" w:date="2014-12-02T14:47:00Z">
              <w:r>
                <w:rPr>
                  <w:rFonts w:ascii="Arial" w:hAnsi="Arial" w:cs="Arial"/>
                  <w:sz w:val="20"/>
                  <w:szCs w:val="20"/>
                </w:rPr>
                <w:t>78</w:t>
              </w:r>
            </w:ins>
          </w:p>
        </w:tc>
        <w:tc>
          <w:tcPr>
            <w:tcW w:w="5904" w:type="dxa"/>
            <w:tcBorders>
              <w:top w:val="nil"/>
              <w:left w:val="nil"/>
              <w:bottom w:val="nil"/>
              <w:right w:val="nil"/>
            </w:tcBorders>
          </w:tcPr>
          <w:p w:rsidR="00F64DE2" w:rsidRDefault="00854B62" w:rsidP="009E6E7D">
            <w:pPr>
              <w:spacing w:before="40"/>
              <w:ind w:left="38" w:right="-20"/>
              <w:rPr>
                <w:ins w:id="1994" w:author="2" w:date="2014-12-02T14:47:00Z"/>
                <w:rFonts w:ascii="Arial" w:hAnsi="Arial" w:cs="Arial"/>
                <w:sz w:val="20"/>
                <w:szCs w:val="20"/>
              </w:rPr>
            </w:pPr>
            <w:ins w:id="1995"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3101" w:type="dxa"/>
            <w:tcBorders>
              <w:top w:val="nil"/>
              <w:left w:val="nil"/>
              <w:bottom w:val="nil"/>
              <w:right w:val="nil"/>
            </w:tcBorders>
          </w:tcPr>
          <w:p w:rsidR="00F64DE2" w:rsidRDefault="00854B62" w:rsidP="009E6E7D">
            <w:pPr>
              <w:spacing w:before="3"/>
              <w:ind w:left="638" w:right="-20"/>
              <w:rPr>
                <w:ins w:id="1996" w:author="2" w:date="2014-12-02T14:47:00Z"/>
                <w:rFonts w:ascii="Arial" w:hAnsi="Arial" w:cs="Arial"/>
              </w:rPr>
            </w:pPr>
            <w:ins w:id="1997" w:author="2" w:date="2014-12-02T14:47:00Z">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p219</w:t>
              </w:r>
              <w:r>
                <w:rPr>
                  <w:rFonts w:ascii="Arial" w:hAnsi="Arial" w:cs="Arial"/>
                </w:rPr>
                <w:t>.</w:t>
              </w:r>
              <w:r>
                <w:rPr>
                  <w:rFonts w:ascii="Arial" w:hAnsi="Arial" w:cs="Arial"/>
                  <w:spacing w:val="1"/>
                </w:rPr>
                <w:t>25</w:t>
              </w:r>
              <w:r>
                <w:rPr>
                  <w:rFonts w:ascii="Arial" w:hAnsi="Arial" w:cs="Arial"/>
                </w:rPr>
                <w:t>.b</w:t>
              </w:r>
            </w:ins>
          </w:p>
        </w:tc>
        <w:tc>
          <w:tcPr>
            <w:tcW w:w="1286" w:type="dxa"/>
            <w:tcBorders>
              <w:top w:val="nil"/>
              <w:left w:val="nil"/>
              <w:bottom w:val="nil"/>
              <w:right w:val="nil"/>
            </w:tcBorders>
            <w:shd w:val="clear" w:color="auto" w:fill="FFFF99"/>
          </w:tcPr>
          <w:p w:rsidR="00F64DE2" w:rsidRDefault="00854B62" w:rsidP="009E6E7D">
            <w:pPr>
              <w:rPr>
                <w:ins w:id="199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spacing w:before="40"/>
              <w:ind w:left="154" w:right="-20"/>
              <w:rPr>
                <w:ins w:id="1999" w:author="2" w:date="2014-12-02T14:47:00Z"/>
                <w:rFonts w:ascii="Arial" w:hAnsi="Arial" w:cs="Arial"/>
                <w:sz w:val="20"/>
                <w:szCs w:val="20"/>
              </w:rPr>
            </w:pPr>
            <w:ins w:id="200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5"/>
          <w:ins w:id="2001" w:author="2" w:date="2014-12-02T14:47:00Z"/>
        </w:trPr>
        <w:tc>
          <w:tcPr>
            <w:tcW w:w="1114" w:type="dxa"/>
            <w:tcBorders>
              <w:top w:val="nil"/>
              <w:left w:val="nil"/>
              <w:bottom w:val="nil"/>
              <w:right w:val="nil"/>
            </w:tcBorders>
          </w:tcPr>
          <w:p w:rsidR="00F64DE2" w:rsidRDefault="00854B62" w:rsidP="009E6E7D">
            <w:pPr>
              <w:ind w:left="225" w:right="-20"/>
              <w:rPr>
                <w:ins w:id="2002" w:author="2" w:date="2014-12-02T14:47:00Z"/>
                <w:rFonts w:ascii="Arial" w:hAnsi="Arial" w:cs="Arial"/>
                <w:sz w:val="20"/>
                <w:szCs w:val="20"/>
              </w:rPr>
            </w:pPr>
            <w:ins w:id="2003" w:author="2" w:date="2014-12-02T14:47:00Z">
              <w:r>
                <w:rPr>
                  <w:rFonts w:ascii="Arial" w:hAnsi="Arial" w:cs="Arial"/>
                  <w:sz w:val="20"/>
                  <w:szCs w:val="20"/>
                </w:rPr>
                <w:t>79</w:t>
              </w:r>
            </w:ins>
          </w:p>
        </w:tc>
        <w:tc>
          <w:tcPr>
            <w:tcW w:w="5904" w:type="dxa"/>
            <w:tcBorders>
              <w:top w:val="nil"/>
              <w:left w:val="nil"/>
              <w:bottom w:val="nil"/>
              <w:right w:val="nil"/>
            </w:tcBorders>
          </w:tcPr>
          <w:p w:rsidR="00F64DE2" w:rsidRDefault="00854B62" w:rsidP="009E6E7D">
            <w:pPr>
              <w:ind w:left="38" w:right="-20"/>
              <w:rPr>
                <w:ins w:id="2004" w:author="2" w:date="2014-12-02T14:47:00Z"/>
                <w:rFonts w:ascii="Arial" w:hAnsi="Arial" w:cs="Arial"/>
                <w:sz w:val="20"/>
                <w:szCs w:val="20"/>
              </w:rPr>
            </w:pPr>
            <w:ins w:id="2005" w:author="2" w:date="2014-12-02T14:47:00Z">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ins>
          </w:p>
        </w:tc>
        <w:tc>
          <w:tcPr>
            <w:tcW w:w="3101" w:type="dxa"/>
            <w:tcBorders>
              <w:top w:val="nil"/>
              <w:left w:val="nil"/>
              <w:bottom w:val="nil"/>
              <w:right w:val="nil"/>
            </w:tcBorders>
          </w:tcPr>
          <w:p w:rsidR="00F64DE2" w:rsidRDefault="00854B62" w:rsidP="009E6E7D">
            <w:pPr>
              <w:ind w:left="634" w:right="-20"/>
              <w:rPr>
                <w:ins w:id="2006" w:author="2" w:date="2014-12-02T14:47:00Z"/>
                <w:rFonts w:ascii="Arial" w:hAnsi="Arial" w:cs="Arial"/>
                <w:sz w:val="20"/>
                <w:szCs w:val="20"/>
              </w:rPr>
            </w:pPr>
            <w:ins w:id="200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854B62" w:rsidP="009E6E7D">
            <w:pPr>
              <w:rPr>
                <w:ins w:id="200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ind w:left="154" w:right="-20"/>
              <w:rPr>
                <w:ins w:id="2009" w:author="2" w:date="2014-12-02T14:47:00Z"/>
                <w:rFonts w:ascii="Arial" w:hAnsi="Arial" w:cs="Arial"/>
                <w:sz w:val="20"/>
                <w:szCs w:val="20"/>
              </w:rPr>
            </w:pPr>
            <w:ins w:id="201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2011" w:author="2" w:date="2014-12-02T14:47:00Z"/>
        </w:trPr>
        <w:tc>
          <w:tcPr>
            <w:tcW w:w="1114" w:type="dxa"/>
            <w:tcBorders>
              <w:top w:val="nil"/>
              <w:left w:val="nil"/>
              <w:bottom w:val="nil"/>
              <w:right w:val="nil"/>
            </w:tcBorders>
          </w:tcPr>
          <w:p w:rsidR="00F64DE2" w:rsidRDefault="00854B62" w:rsidP="009E6E7D">
            <w:pPr>
              <w:spacing w:before="3"/>
              <w:ind w:left="225" w:right="-20"/>
              <w:rPr>
                <w:ins w:id="2012" w:author="2" w:date="2014-12-02T14:47:00Z"/>
                <w:rFonts w:ascii="Arial" w:hAnsi="Arial" w:cs="Arial"/>
                <w:sz w:val="20"/>
                <w:szCs w:val="20"/>
              </w:rPr>
            </w:pPr>
            <w:ins w:id="2013" w:author="2" w:date="2014-12-02T14:47:00Z">
              <w:r>
                <w:rPr>
                  <w:rFonts w:ascii="Arial" w:hAnsi="Arial" w:cs="Arial"/>
                  <w:sz w:val="20"/>
                  <w:szCs w:val="20"/>
                </w:rPr>
                <w:t>80</w:t>
              </w:r>
            </w:ins>
          </w:p>
        </w:tc>
        <w:tc>
          <w:tcPr>
            <w:tcW w:w="5904" w:type="dxa"/>
            <w:tcBorders>
              <w:top w:val="nil"/>
              <w:left w:val="nil"/>
              <w:bottom w:val="nil"/>
              <w:right w:val="nil"/>
            </w:tcBorders>
          </w:tcPr>
          <w:p w:rsidR="00F64DE2" w:rsidRDefault="00854B62" w:rsidP="009E6E7D">
            <w:pPr>
              <w:spacing w:before="3"/>
              <w:ind w:left="38" w:right="-20"/>
              <w:rPr>
                <w:ins w:id="2014" w:author="2" w:date="2014-12-02T14:47:00Z"/>
                <w:rFonts w:ascii="Arial" w:hAnsi="Arial" w:cs="Arial"/>
                <w:sz w:val="20"/>
                <w:szCs w:val="20"/>
              </w:rPr>
            </w:pPr>
            <w:ins w:id="2015" w:author="2" w:date="2014-12-02T14:47:00Z">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ins>
          </w:p>
        </w:tc>
        <w:tc>
          <w:tcPr>
            <w:tcW w:w="3101" w:type="dxa"/>
            <w:tcBorders>
              <w:top w:val="nil"/>
              <w:left w:val="nil"/>
              <w:bottom w:val="nil"/>
              <w:right w:val="nil"/>
            </w:tcBorders>
          </w:tcPr>
          <w:p w:rsidR="00F64DE2" w:rsidRDefault="00854B62" w:rsidP="009E6E7D">
            <w:pPr>
              <w:spacing w:before="3"/>
              <w:ind w:left="633" w:right="-20"/>
              <w:rPr>
                <w:ins w:id="2016" w:author="2" w:date="2014-12-02T14:47:00Z"/>
                <w:rFonts w:ascii="Arial" w:hAnsi="Arial" w:cs="Arial"/>
                <w:sz w:val="20"/>
                <w:szCs w:val="20"/>
              </w:rPr>
            </w:pPr>
            <w:ins w:id="201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854B62" w:rsidP="009E6E7D">
            <w:pPr>
              <w:rPr>
                <w:ins w:id="201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spacing w:before="3"/>
              <w:ind w:left="154" w:right="-20"/>
              <w:rPr>
                <w:ins w:id="2019" w:author="2" w:date="2014-12-02T14:47:00Z"/>
                <w:rFonts w:ascii="Arial" w:hAnsi="Arial" w:cs="Arial"/>
                <w:sz w:val="20"/>
                <w:szCs w:val="20"/>
              </w:rPr>
            </w:pPr>
            <w:ins w:id="202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2021" w:author="2" w:date="2014-12-02T14:47:00Z"/>
        </w:trPr>
        <w:tc>
          <w:tcPr>
            <w:tcW w:w="1114" w:type="dxa"/>
            <w:tcBorders>
              <w:top w:val="nil"/>
              <w:left w:val="nil"/>
              <w:bottom w:val="nil"/>
              <w:right w:val="nil"/>
            </w:tcBorders>
          </w:tcPr>
          <w:p w:rsidR="00F64DE2" w:rsidRDefault="00854B62" w:rsidP="009E6E7D">
            <w:pPr>
              <w:spacing w:before="3"/>
              <w:ind w:left="225" w:right="-20"/>
              <w:rPr>
                <w:ins w:id="2022" w:author="2" w:date="2014-12-02T14:47:00Z"/>
                <w:rFonts w:ascii="Arial" w:hAnsi="Arial" w:cs="Arial"/>
                <w:sz w:val="20"/>
                <w:szCs w:val="20"/>
              </w:rPr>
            </w:pPr>
            <w:ins w:id="2023" w:author="2" w:date="2014-12-02T14:47:00Z">
              <w:r>
                <w:rPr>
                  <w:rFonts w:ascii="Arial" w:hAnsi="Arial" w:cs="Arial"/>
                  <w:sz w:val="20"/>
                  <w:szCs w:val="20"/>
                </w:rPr>
                <w:t>81</w:t>
              </w:r>
            </w:ins>
          </w:p>
        </w:tc>
        <w:tc>
          <w:tcPr>
            <w:tcW w:w="5904" w:type="dxa"/>
            <w:tcBorders>
              <w:top w:val="nil"/>
              <w:left w:val="nil"/>
              <w:bottom w:val="nil"/>
              <w:right w:val="nil"/>
            </w:tcBorders>
          </w:tcPr>
          <w:p w:rsidR="00F64DE2" w:rsidRDefault="00854B62" w:rsidP="009E6E7D">
            <w:pPr>
              <w:spacing w:before="3"/>
              <w:ind w:left="38" w:right="-20"/>
              <w:rPr>
                <w:ins w:id="2024" w:author="2" w:date="2014-12-02T14:47:00Z"/>
                <w:rFonts w:ascii="Arial" w:hAnsi="Arial" w:cs="Arial"/>
                <w:sz w:val="20"/>
                <w:szCs w:val="20"/>
              </w:rPr>
            </w:pPr>
            <w:ins w:id="2025" w:author="2" w:date="2014-12-02T14:47:00Z">
              <w:r>
                <w:rPr>
                  <w:rFonts w:ascii="Arial" w:hAnsi="Arial" w:cs="Arial"/>
                  <w:sz w:val="20"/>
                  <w:szCs w:val="20"/>
                </w:rPr>
                <w:t>Ma</w:t>
              </w:r>
              <w:r>
                <w:rPr>
                  <w:rFonts w:ascii="Arial" w:hAnsi="Arial" w:cs="Arial"/>
                  <w:spacing w:val="1"/>
                  <w:sz w:val="20"/>
                  <w:szCs w:val="20"/>
                </w:rPr>
                <w:t>rc</w:t>
              </w:r>
              <w:r>
                <w:rPr>
                  <w:rFonts w:ascii="Arial" w:hAnsi="Arial" w:cs="Arial"/>
                  <w:sz w:val="20"/>
                  <w:szCs w:val="20"/>
                </w:rPr>
                <w:t>h</w:t>
              </w:r>
            </w:ins>
          </w:p>
        </w:tc>
        <w:tc>
          <w:tcPr>
            <w:tcW w:w="3101" w:type="dxa"/>
            <w:tcBorders>
              <w:top w:val="nil"/>
              <w:left w:val="nil"/>
              <w:bottom w:val="nil"/>
              <w:right w:val="nil"/>
            </w:tcBorders>
          </w:tcPr>
          <w:p w:rsidR="00F64DE2" w:rsidRDefault="00854B62" w:rsidP="009E6E7D">
            <w:pPr>
              <w:spacing w:before="3"/>
              <w:ind w:left="633" w:right="-20"/>
              <w:rPr>
                <w:ins w:id="2026" w:author="2" w:date="2014-12-02T14:47:00Z"/>
                <w:rFonts w:ascii="Arial" w:hAnsi="Arial" w:cs="Arial"/>
                <w:sz w:val="20"/>
                <w:szCs w:val="20"/>
              </w:rPr>
            </w:pPr>
            <w:ins w:id="202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854B62" w:rsidP="009E6E7D">
            <w:pPr>
              <w:rPr>
                <w:ins w:id="202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spacing w:before="3"/>
              <w:ind w:left="154" w:right="-20"/>
              <w:rPr>
                <w:ins w:id="2029" w:author="2" w:date="2014-12-02T14:47:00Z"/>
                <w:rFonts w:ascii="Arial" w:hAnsi="Arial" w:cs="Arial"/>
                <w:sz w:val="20"/>
                <w:szCs w:val="20"/>
              </w:rPr>
            </w:pPr>
            <w:ins w:id="203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2031" w:author="2" w:date="2014-12-02T14:47:00Z"/>
        </w:trPr>
        <w:tc>
          <w:tcPr>
            <w:tcW w:w="1114" w:type="dxa"/>
            <w:tcBorders>
              <w:top w:val="nil"/>
              <w:left w:val="nil"/>
              <w:bottom w:val="nil"/>
              <w:right w:val="nil"/>
            </w:tcBorders>
          </w:tcPr>
          <w:p w:rsidR="00F64DE2" w:rsidRDefault="00854B62" w:rsidP="009E6E7D">
            <w:pPr>
              <w:spacing w:before="3"/>
              <w:ind w:left="225" w:right="-20"/>
              <w:rPr>
                <w:ins w:id="2032" w:author="2" w:date="2014-12-02T14:47:00Z"/>
                <w:rFonts w:ascii="Arial" w:hAnsi="Arial" w:cs="Arial"/>
                <w:sz w:val="20"/>
                <w:szCs w:val="20"/>
              </w:rPr>
            </w:pPr>
            <w:ins w:id="2033" w:author="2" w:date="2014-12-02T14:47:00Z">
              <w:r>
                <w:rPr>
                  <w:rFonts w:ascii="Arial" w:hAnsi="Arial" w:cs="Arial"/>
                  <w:sz w:val="20"/>
                  <w:szCs w:val="20"/>
                </w:rPr>
                <w:t>82</w:t>
              </w:r>
            </w:ins>
          </w:p>
        </w:tc>
        <w:tc>
          <w:tcPr>
            <w:tcW w:w="5904" w:type="dxa"/>
            <w:tcBorders>
              <w:top w:val="nil"/>
              <w:left w:val="nil"/>
              <w:bottom w:val="nil"/>
              <w:right w:val="nil"/>
            </w:tcBorders>
          </w:tcPr>
          <w:p w:rsidR="00F64DE2" w:rsidRDefault="00854B62" w:rsidP="009E6E7D">
            <w:pPr>
              <w:spacing w:before="3"/>
              <w:ind w:left="38" w:right="-20"/>
              <w:rPr>
                <w:ins w:id="2034" w:author="2" w:date="2014-12-02T14:47:00Z"/>
                <w:rFonts w:ascii="Arial" w:hAnsi="Arial" w:cs="Arial"/>
                <w:sz w:val="20"/>
                <w:szCs w:val="20"/>
              </w:rPr>
            </w:pPr>
            <w:ins w:id="2035" w:author="2" w:date="2014-12-02T14:47:00Z">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il</w:t>
              </w:r>
            </w:ins>
          </w:p>
        </w:tc>
        <w:tc>
          <w:tcPr>
            <w:tcW w:w="3101" w:type="dxa"/>
            <w:tcBorders>
              <w:top w:val="nil"/>
              <w:left w:val="nil"/>
              <w:bottom w:val="nil"/>
              <w:right w:val="nil"/>
            </w:tcBorders>
          </w:tcPr>
          <w:p w:rsidR="00F64DE2" w:rsidRDefault="00854B62" w:rsidP="009E6E7D">
            <w:pPr>
              <w:spacing w:before="3"/>
              <w:ind w:left="633" w:right="-20"/>
              <w:rPr>
                <w:ins w:id="2036" w:author="2" w:date="2014-12-02T14:47:00Z"/>
                <w:rFonts w:ascii="Arial" w:hAnsi="Arial" w:cs="Arial"/>
                <w:sz w:val="20"/>
                <w:szCs w:val="20"/>
              </w:rPr>
            </w:pPr>
            <w:ins w:id="203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854B62" w:rsidP="009E6E7D">
            <w:pPr>
              <w:rPr>
                <w:ins w:id="203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spacing w:before="3"/>
              <w:ind w:left="153" w:right="-20"/>
              <w:rPr>
                <w:ins w:id="2039" w:author="2" w:date="2014-12-02T14:47:00Z"/>
                <w:rFonts w:ascii="Arial" w:hAnsi="Arial" w:cs="Arial"/>
                <w:sz w:val="20"/>
                <w:szCs w:val="20"/>
              </w:rPr>
            </w:pPr>
            <w:ins w:id="204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2041" w:author="2" w:date="2014-12-02T14:47:00Z"/>
        </w:trPr>
        <w:tc>
          <w:tcPr>
            <w:tcW w:w="1114" w:type="dxa"/>
            <w:tcBorders>
              <w:top w:val="nil"/>
              <w:left w:val="nil"/>
              <w:bottom w:val="nil"/>
              <w:right w:val="nil"/>
            </w:tcBorders>
          </w:tcPr>
          <w:p w:rsidR="00F64DE2" w:rsidRDefault="00854B62" w:rsidP="009E6E7D">
            <w:pPr>
              <w:spacing w:before="3"/>
              <w:ind w:left="225" w:right="-20"/>
              <w:rPr>
                <w:ins w:id="2042" w:author="2" w:date="2014-12-02T14:47:00Z"/>
                <w:rFonts w:ascii="Arial" w:hAnsi="Arial" w:cs="Arial"/>
                <w:sz w:val="20"/>
                <w:szCs w:val="20"/>
              </w:rPr>
            </w:pPr>
            <w:ins w:id="2043" w:author="2" w:date="2014-12-02T14:47:00Z">
              <w:r>
                <w:rPr>
                  <w:rFonts w:ascii="Arial" w:hAnsi="Arial" w:cs="Arial"/>
                  <w:sz w:val="20"/>
                  <w:szCs w:val="20"/>
                </w:rPr>
                <w:t>83</w:t>
              </w:r>
            </w:ins>
          </w:p>
        </w:tc>
        <w:tc>
          <w:tcPr>
            <w:tcW w:w="5904" w:type="dxa"/>
            <w:tcBorders>
              <w:top w:val="nil"/>
              <w:left w:val="nil"/>
              <w:bottom w:val="nil"/>
              <w:right w:val="nil"/>
            </w:tcBorders>
          </w:tcPr>
          <w:p w:rsidR="00F64DE2" w:rsidRDefault="00854B62" w:rsidP="009E6E7D">
            <w:pPr>
              <w:spacing w:before="3"/>
              <w:ind w:left="37" w:right="-20"/>
              <w:rPr>
                <w:ins w:id="2044" w:author="2" w:date="2014-12-02T14:47:00Z"/>
                <w:rFonts w:ascii="Arial" w:hAnsi="Arial" w:cs="Arial"/>
                <w:sz w:val="20"/>
                <w:szCs w:val="20"/>
              </w:rPr>
            </w:pPr>
            <w:ins w:id="2045" w:author="2" w:date="2014-12-02T14:47:00Z">
              <w:r>
                <w:rPr>
                  <w:rFonts w:ascii="Arial" w:hAnsi="Arial" w:cs="Arial"/>
                  <w:sz w:val="20"/>
                  <w:szCs w:val="20"/>
                </w:rPr>
                <w:t>May</w:t>
              </w:r>
            </w:ins>
          </w:p>
        </w:tc>
        <w:tc>
          <w:tcPr>
            <w:tcW w:w="3101" w:type="dxa"/>
            <w:tcBorders>
              <w:top w:val="nil"/>
              <w:left w:val="nil"/>
              <w:bottom w:val="nil"/>
              <w:right w:val="nil"/>
            </w:tcBorders>
          </w:tcPr>
          <w:p w:rsidR="00F64DE2" w:rsidRDefault="00854B62" w:rsidP="009E6E7D">
            <w:pPr>
              <w:spacing w:before="3"/>
              <w:ind w:left="633" w:right="-20"/>
              <w:rPr>
                <w:ins w:id="2046" w:author="2" w:date="2014-12-02T14:47:00Z"/>
                <w:rFonts w:ascii="Arial" w:hAnsi="Arial" w:cs="Arial"/>
                <w:sz w:val="20"/>
                <w:szCs w:val="20"/>
              </w:rPr>
            </w:pPr>
            <w:ins w:id="204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854B62" w:rsidP="009E6E7D">
            <w:pPr>
              <w:rPr>
                <w:ins w:id="204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spacing w:before="3"/>
              <w:ind w:left="153" w:right="-20"/>
              <w:rPr>
                <w:ins w:id="2049" w:author="2" w:date="2014-12-02T14:47:00Z"/>
                <w:rFonts w:ascii="Arial" w:hAnsi="Arial" w:cs="Arial"/>
                <w:sz w:val="20"/>
                <w:szCs w:val="20"/>
              </w:rPr>
            </w:pPr>
            <w:ins w:id="205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2051" w:author="2" w:date="2014-12-02T14:47:00Z"/>
        </w:trPr>
        <w:tc>
          <w:tcPr>
            <w:tcW w:w="1114" w:type="dxa"/>
            <w:tcBorders>
              <w:top w:val="nil"/>
              <w:left w:val="nil"/>
              <w:bottom w:val="nil"/>
              <w:right w:val="nil"/>
            </w:tcBorders>
          </w:tcPr>
          <w:p w:rsidR="00F64DE2" w:rsidRDefault="00854B62" w:rsidP="009E6E7D">
            <w:pPr>
              <w:spacing w:before="3"/>
              <w:ind w:left="224" w:right="-20"/>
              <w:rPr>
                <w:ins w:id="2052" w:author="2" w:date="2014-12-02T14:47:00Z"/>
                <w:rFonts w:ascii="Arial" w:hAnsi="Arial" w:cs="Arial"/>
                <w:sz w:val="20"/>
                <w:szCs w:val="20"/>
              </w:rPr>
            </w:pPr>
            <w:ins w:id="2053" w:author="2" w:date="2014-12-02T14:47:00Z">
              <w:r>
                <w:rPr>
                  <w:rFonts w:ascii="Arial" w:hAnsi="Arial" w:cs="Arial"/>
                  <w:sz w:val="20"/>
                  <w:szCs w:val="20"/>
                </w:rPr>
                <w:t>84</w:t>
              </w:r>
            </w:ins>
          </w:p>
        </w:tc>
        <w:tc>
          <w:tcPr>
            <w:tcW w:w="5904" w:type="dxa"/>
            <w:tcBorders>
              <w:top w:val="nil"/>
              <w:left w:val="nil"/>
              <w:bottom w:val="nil"/>
              <w:right w:val="nil"/>
            </w:tcBorders>
          </w:tcPr>
          <w:p w:rsidR="00F64DE2" w:rsidRDefault="00854B62" w:rsidP="009E6E7D">
            <w:pPr>
              <w:spacing w:before="3"/>
              <w:ind w:left="37" w:right="-20"/>
              <w:rPr>
                <w:ins w:id="2054" w:author="2" w:date="2014-12-02T14:47:00Z"/>
                <w:rFonts w:ascii="Arial" w:hAnsi="Arial" w:cs="Arial"/>
                <w:sz w:val="20"/>
                <w:szCs w:val="20"/>
              </w:rPr>
            </w:pPr>
            <w:ins w:id="2055" w:author="2" w:date="2014-12-02T14:47:00Z">
              <w:r>
                <w:rPr>
                  <w:rFonts w:ascii="Arial" w:hAnsi="Arial" w:cs="Arial"/>
                  <w:spacing w:val="1"/>
                  <w:sz w:val="20"/>
                  <w:szCs w:val="20"/>
                </w:rPr>
                <w:t>J</w:t>
              </w:r>
              <w:r>
                <w:rPr>
                  <w:rFonts w:ascii="Arial" w:hAnsi="Arial" w:cs="Arial"/>
                  <w:sz w:val="20"/>
                  <w:szCs w:val="20"/>
                </w:rPr>
                <w:t>une</w:t>
              </w:r>
            </w:ins>
          </w:p>
        </w:tc>
        <w:tc>
          <w:tcPr>
            <w:tcW w:w="3101" w:type="dxa"/>
            <w:tcBorders>
              <w:top w:val="nil"/>
              <w:left w:val="nil"/>
              <w:bottom w:val="nil"/>
              <w:right w:val="nil"/>
            </w:tcBorders>
          </w:tcPr>
          <w:p w:rsidR="00F64DE2" w:rsidRDefault="00854B62" w:rsidP="009E6E7D">
            <w:pPr>
              <w:spacing w:before="3"/>
              <w:ind w:left="633" w:right="-20"/>
              <w:rPr>
                <w:ins w:id="2056" w:author="2" w:date="2014-12-02T14:47:00Z"/>
                <w:rFonts w:ascii="Arial" w:hAnsi="Arial" w:cs="Arial"/>
                <w:sz w:val="20"/>
                <w:szCs w:val="20"/>
              </w:rPr>
            </w:pPr>
            <w:ins w:id="205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854B62" w:rsidP="009E6E7D">
            <w:pPr>
              <w:rPr>
                <w:ins w:id="205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spacing w:before="3"/>
              <w:ind w:left="153" w:right="-20"/>
              <w:rPr>
                <w:ins w:id="2059" w:author="2" w:date="2014-12-02T14:47:00Z"/>
                <w:rFonts w:ascii="Arial" w:hAnsi="Arial" w:cs="Arial"/>
                <w:sz w:val="20"/>
                <w:szCs w:val="20"/>
              </w:rPr>
            </w:pPr>
            <w:ins w:id="206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2061" w:author="2" w:date="2014-12-02T14:47:00Z"/>
        </w:trPr>
        <w:tc>
          <w:tcPr>
            <w:tcW w:w="1114" w:type="dxa"/>
            <w:tcBorders>
              <w:top w:val="nil"/>
              <w:left w:val="nil"/>
              <w:bottom w:val="nil"/>
              <w:right w:val="nil"/>
            </w:tcBorders>
          </w:tcPr>
          <w:p w:rsidR="00F64DE2" w:rsidRDefault="00854B62" w:rsidP="009E6E7D">
            <w:pPr>
              <w:spacing w:before="3"/>
              <w:ind w:left="224" w:right="-20"/>
              <w:rPr>
                <w:ins w:id="2062" w:author="2" w:date="2014-12-02T14:47:00Z"/>
                <w:rFonts w:ascii="Arial" w:hAnsi="Arial" w:cs="Arial"/>
                <w:sz w:val="20"/>
                <w:szCs w:val="20"/>
              </w:rPr>
            </w:pPr>
            <w:ins w:id="2063" w:author="2" w:date="2014-12-02T14:47:00Z">
              <w:r>
                <w:rPr>
                  <w:rFonts w:ascii="Arial" w:hAnsi="Arial" w:cs="Arial"/>
                  <w:sz w:val="20"/>
                  <w:szCs w:val="20"/>
                </w:rPr>
                <w:t>85</w:t>
              </w:r>
            </w:ins>
          </w:p>
        </w:tc>
        <w:tc>
          <w:tcPr>
            <w:tcW w:w="5904" w:type="dxa"/>
            <w:tcBorders>
              <w:top w:val="nil"/>
              <w:left w:val="nil"/>
              <w:bottom w:val="nil"/>
              <w:right w:val="nil"/>
            </w:tcBorders>
          </w:tcPr>
          <w:p w:rsidR="00F64DE2" w:rsidRDefault="00854B62" w:rsidP="009E6E7D">
            <w:pPr>
              <w:spacing w:before="3"/>
              <w:ind w:left="37" w:right="-20"/>
              <w:rPr>
                <w:ins w:id="2064" w:author="2" w:date="2014-12-02T14:47:00Z"/>
                <w:rFonts w:ascii="Arial" w:hAnsi="Arial" w:cs="Arial"/>
                <w:sz w:val="20"/>
                <w:szCs w:val="20"/>
              </w:rPr>
            </w:pPr>
            <w:ins w:id="2065" w:author="2" w:date="2014-12-02T14:47:00Z">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ly</w:t>
              </w:r>
            </w:ins>
          </w:p>
        </w:tc>
        <w:tc>
          <w:tcPr>
            <w:tcW w:w="3101" w:type="dxa"/>
            <w:tcBorders>
              <w:top w:val="nil"/>
              <w:left w:val="nil"/>
              <w:bottom w:val="nil"/>
              <w:right w:val="nil"/>
            </w:tcBorders>
          </w:tcPr>
          <w:p w:rsidR="00F64DE2" w:rsidRDefault="00854B62" w:rsidP="009E6E7D">
            <w:pPr>
              <w:spacing w:before="3"/>
              <w:ind w:left="632" w:right="-20"/>
              <w:rPr>
                <w:ins w:id="2066" w:author="2" w:date="2014-12-02T14:47:00Z"/>
                <w:rFonts w:ascii="Arial" w:hAnsi="Arial" w:cs="Arial"/>
                <w:sz w:val="20"/>
                <w:szCs w:val="20"/>
              </w:rPr>
            </w:pPr>
            <w:ins w:id="206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854B62" w:rsidP="009E6E7D">
            <w:pPr>
              <w:rPr>
                <w:ins w:id="206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spacing w:before="3"/>
              <w:ind w:left="153" w:right="-20"/>
              <w:rPr>
                <w:ins w:id="2069" w:author="2" w:date="2014-12-02T14:47:00Z"/>
                <w:rFonts w:ascii="Arial" w:hAnsi="Arial" w:cs="Arial"/>
                <w:sz w:val="20"/>
                <w:szCs w:val="20"/>
              </w:rPr>
            </w:pPr>
            <w:ins w:id="207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2071" w:author="2" w:date="2014-12-02T14:47:00Z"/>
        </w:trPr>
        <w:tc>
          <w:tcPr>
            <w:tcW w:w="1114" w:type="dxa"/>
            <w:tcBorders>
              <w:top w:val="nil"/>
              <w:left w:val="nil"/>
              <w:bottom w:val="nil"/>
              <w:right w:val="nil"/>
            </w:tcBorders>
          </w:tcPr>
          <w:p w:rsidR="00F64DE2" w:rsidRDefault="00854B62" w:rsidP="009E6E7D">
            <w:pPr>
              <w:spacing w:before="3"/>
              <w:ind w:left="224" w:right="-20"/>
              <w:rPr>
                <w:ins w:id="2072" w:author="2" w:date="2014-12-02T14:47:00Z"/>
                <w:rFonts w:ascii="Arial" w:hAnsi="Arial" w:cs="Arial"/>
                <w:sz w:val="20"/>
                <w:szCs w:val="20"/>
              </w:rPr>
            </w:pPr>
            <w:ins w:id="2073" w:author="2" w:date="2014-12-02T14:47:00Z">
              <w:r>
                <w:rPr>
                  <w:rFonts w:ascii="Arial" w:hAnsi="Arial" w:cs="Arial"/>
                  <w:sz w:val="20"/>
                  <w:szCs w:val="20"/>
                </w:rPr>
                <w:t>86</w:t>
              </w:r>
            </w:ins>
          </w:p>
        </w:tc>
        <w:tc>
          <w:tcPr>
            <w:tcW w:w="5904" w:type="dxa"/>
            <w:tcBorders>
              <w:top w:val="nil"/>
              <w:left w:val="nil"/>
              <w:bottom w:val="nil"/>
              <w:right w:val="nil"/>
            </w:tcBorders>
          </w:tcPr>
          <w:p w:rsidR="00F64DE2" w:rsidRDefault="00854B62" w:rsidP="009E6E7D">
            <w:pPr>
              <w:spacing w:before="3"/>
              <w:ind w:left="37" w:right="-20"/>
              <w:rPr>
                <w:ins w:id="2074" w:author="2" w:date="2014-12-02T14:47:00Z"/>
                <w:rFonts w:ascii="Arial" w:hAnsi="Arial" w:cs="Arial"/>
                <w:sz w:val="20"/>
                <w:szCs w:val="20"/>
              </w:rPr>
            </w:pPr>
            <w:ins w:id="2075" w:author="2" w:date="2014-12-02T14:47:00Z">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ins>
          </w:p>
        </w:tc>
        <w:tc>
          <w:tcPr>
            <w:tcW w:w="3101" w:type="dxa"/>
            <w:tcBorders>
              <w:top w:val="nil"/>
              <w:left w:val="nil"/>
              <w:bottom w:val="nil"/>
              <w:right w:val="nil"/>
            </w:tcBorders>
          </w:tcPr>
          <w:p w:rsidR="00F64DE2" w:rsidRDefault="00854B62" w:rsidP="009E6E7D">
            <w:pPr>
              <w:spacing w:before="3"/>
              <w:ind w:left="632" w:right="-20"/>
              <w:rPr>
                <w:ins w:id="2076" w:author="2" w:date="2014-12-02T14:47:00Z"/>
                <w:rFonts w:ascii="Arial" w:hAnsi="Arial" w:cs="Arial"/>
                <w:sz w:val="20"/>
                <w:szCs w:val="20"/>
              </w:rPr>
            </w:pPr>
            <w:ins w:id="207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854B62" w:rsidP="009E6E7D">
            <w:pPr>
              <w:rPr>
                <w:ins w:id="207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spacing w:before="3"/>
              <w:ind w:left="153" w:right="-20"/>
              <w:rPr>
                <w:ins w:id="2079" w:author="2" w:date="2014-12-02T14:47:00Z"/>
                <w:rFonts w:ascii="Arial" w:hAnsi="Arial" w:cs="Arial"/>
                <w:sz w:val="20"/>
                <w:szCs w:val="20"/>
              </w:rPr>
            </w:pPr>
            <w:ins w:id="208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2081" w:author="2" w:date="2014-12-02T14:47:00Z"/>
        </w:trPr>
        <w:tc>
          <w:tcPr>
            <w:tcW w:w="1114" w:type="dxa"/>
            <w:tcBorders>
              <w:top w:val="nil"/>
              <w:left w:val="nil"/>
              <w:bottom w:val="nil"/>
              <w:right w:val="nil"/>
            </w:tcBorders>
          </w:tcPr>
          <w:p w:rsidR="00F64DE2" w:rsidRDefault="00854B62" w:rsidP="009E6E7D">
            <w:pPr>
              <w:spacing w:before="3"/>
              <w:ind w:left="224" w:right="-20"/>
              <w:rPr>
                <w:ins w:id="2082" w:author="2" w:date="2014-12-02T14:47:00Z"/>
                <w:rFonts w:ascii="Arial" w:hAnsi="Arial" w:cs="Arial"/>
                <w:sz w:val="20"/>
                <w:szCs w:val="20"/>
              </w:rPr>
            </w:pPr>
            <w:ins w:id="2083" w:author="2" w:date="2014-12-02T14:47:00Z">
              <w:r>
                <w:rPr>
                  <w:rFonts w:ascii="Arial" w:hAnsi="Arial" w:cs="Arial"/>
                  <w:sz w:val="20"/>
                  <w:szCs w:val="20"/>
                </w:rPr>
                <w:t>87</w:t>
              </w:r>
            </w:ins>
          </w:p>
        </w:tc>
        <w:tc>
          <w:tcPr>
            <w:tcW w:w="5904" w:type="dxa"/>
            <w:tcBorders>
              <w:top w:val="nil"/>
              <w:left w:val="nil"/>
              <w:bottom w:val="nil"/>
              <w:right w:val="nil"/>
            </w:tcBorders>
          </w:tcPr>
          <w:p w:rsidR="00F64DE2" w:rsidRDefault="00854B62" w:rsidP="009E6E7D">
            <w:pPr>
              <w:spacing w:before="3"/>
              <w:ind w:left="37" w:right="-20"/>
              <w:rPr>
                <w:ins w:id="2084" w:author="2" w:date="2014-12-02T14:47:00Z"/>
                <w:rFonts w:ascii="Arial" w:hAnsi="Arial" w:cs="Arial"/>
                <w:sz w:val="20"/>
                <w:szCs w:val="20"/>
              </w:rPr>
            </w:pPr>
            <w:ins w:id="2085" w:author="2" w:date="2014-12-02T14:47:00Z">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ins>
          </w:p>
        </w:tc>
        <w:tc>
          <w:tcPr>
            <w:tcW w:w="3101" w:type="dxa"/>
            <w:tcBorders>
              <w:top w:val="nil"/>
              <w:left w:val="nil"/>
              <w:bottom w:val="nil"/>
              <w:right w:val="nil"/>
            </w:tcBorders>
          </w:tcPr>
          <w:p w:rsidR="00F64DE2" w:rsidRDefault="00854B62" w:rsidP="009E6E7D">
            <w:pPr>
              <w:spacing w:before="3"/>
              <w:ind w:left="632" w:right="-20"/>
              <w:rPr>
                <w:ins w:id="2086" w:author="2" w:date="2014-12-02T14:47:00Z"/>
                <w:rFonts w:ascii="Arial" w:hAnsi="Arial" w:cs="Arial"/>
                <w:sz w:val="20"/>
                <w:szCs w:val="20"/>
              </w:rPr>
            </w:pPr>
            <w:ins w:id="208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854B62" w:rsidP="009E6E7D">
            <w:pPr>
              <w:rPr>
                <w:ins w:id="208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spacing w:before="3"/>
              <w:ind w:left="152" w:right="-20"/>
              <w:rPr>
                <w:ins w:id="2089" w:author="2" w:date="2014-12-02T14:47:00Z"/>
                <w:rFonts w:ascii="Arial" w:hAnsi="Arial" w:cs="Arial"/>
                <w:sz w:val="20"/>
                <w:szCs w:val="20"/>
              </w:rPr>
            </w:pPr>
            <w:ins w:id="209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9"/>
          <w:ins w:id="2091" w:author="2" w:date="2014-12-02T14:47:00Z"/>
        </w:trPr>
        <w:tc>
          <w:tcPr>
            <w:tcW w:w="1114" w:type="dxa"/>
            <w:tcBorders>
              <w:top w:val="nil"/>
              <w:left w:val="nil"/>
              <w:bottom w:val="nil"/>
              <w:right w:val="nil"/>
            </w:tcBorders>
          </w:tcPr>
          <w:p w:rsidR="00F64DE2" w:rsidRDefault="00854B62" w:rsidP="009E6E7D">
            <w:pPr>
              <w:spacing w:before="3"/>
              <w:ind w:left="224" w:right="-20"/>
              <w:rPr>
                <w:ins w:id="2092" w:author="2" w:date="2014-12-02T14:47:00Z"/>
                <w:rFonts w:ascii="Arial" w:hAnsi="Arial" w:cs="Arial"/>
                <w:sz w:val="20"/>
                <w:szCs w:val="20"/>
              </w:rPr>
            </w:pPr>
            <w:ins w:id="2093" w:author="2" w:date="2014-12-02T14:47:00Z">
              <w:r>
                <w:rPr>
                  <w:rFonts w:ascii="Arial" w:hAnsi="Arial" w:cs="Arial"/>
                  <w:sz w:val="20"/>
                  <w:szCs w:val="20"/>
                </w:rPr>
                <w:t>88</w:t>
              </w:r>
            </w:ins>
          </w:p>
        </w:tc>
        <w:tc>
          <w:tcPr>
            <w:tcW w:w="5904" w:type="dxa"/>
            <w:tcBorders>
              <w:top w:val="nil"/>
              <w:left w:val="nil"/>
              <w:bottom w:val="nil"/>
              <w:right w:val="nil"/>
            </w:tcBorders>
          </w:tcPr>
          <w:p w:rsidR="00F64DE2" w:rsidRDefault="00854B62" w:rsidP="009E6E7D">
            <w:pPr>
              <w:spacing w:before="3"/>
              <w:ind w:left="36" w:right="-20"/>
              <w:rPr>
                <w:ins w:id="2094" w:author="2" w:date="2014-12-02T14:47:00Z"/>
                <w:rFonts w:ascii="Arial" w:hAnsi="Arial" w:cs="Arial"/>
                <w:sz w:val="20"/>
                <w:szCs w:val="20"/>
              </w:rPr>
            </w:pPr>
            <w:ins w:id="2095" w:author="2" w:date="2014-12-02T14:47:00Z">
              <w:r>
                <w:rPr>
                  <w:rFonts w:ascii="Arial" w:hAnsi="Arial" w:cs="Arial"/>
                  <w:spacing w:val="1"/>
                  <w:sz w:val="20"/>
                  <w:szCs w:val="20"/>
                </w:rPr>
                <w:t>Oc</w:t>
              </w:r>
              <w:r>
                <w:rPr>
                  <w:rFonts w:ascii="Arial" w:hAnsi="Arial" w:cs="Arial"/>
                  <w:sz w:val="20"/>
                  <w:szCs w:val="20"/>
                </w:rPr>
                <w:t>tober</w:t>
              </w:r>
            </w:ins>
          </w:p>
        </w:tc>
        <w:tc>
          <w:tcPr>
            <w:tcW w:w="3101" w:type="dxa"/>
            <w:tcBorders>
              <w:top w:val="nil"/>
              <w:left w:val="nil"/>
              <w:bottom w:val="nil"/>
              <w:right w:val="nil"/>
            </w:tcBorders>
          </w:tcPr>
          <w:p w:rsidR="00F64DE2" w:rsidRDefault="00854B62" w:rsidP="009E6E7D">
            <w:pPr>
              <w:spacing w:before="3"/>
              <w:ind w:left="632" w:right="-20"/>
              <w:rPr>
                <w:ins w:id="2096" w:author="2" w:date="2014-12-02T14:47:00Z"/>
                <w:rFonts w:ascii="Arial" w:hAnsi="Arial" w:cs="Arial"/>
                <w:sz w:val="20"/>
                <w:szCs w:val="20"/>
              </w:rPr>
            </w:pPr>
            <w:ins w:id="209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854B62" w:rsidP="009E6E7D">
            <w:pPr>
              <w:rPr>
                <w:ins w:id="209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spacing w:before="3"/>
              <w:ind w:left="152" w:right="-20"/>
              <w:rPr>
                <w:ins w:id="2099" w:author="2" w:date="2014-12-02T14:47:00Z"/>
                <w:rFonts w:ascii="Arial" w:hAnsi="Arial" w:cs="Arial"/>
                <w:sz w:val="20"/>
                <w:szCs w:val="20"/>
              </w:rPr>
            </w:pPr>
            <w:ins w:id="210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61"/>
          <w:ins w:id="2101" w:author="2" w:date="2014-12-02T14:47:00Z"/>
        </w:trPr>
        <w:tc>
          <w:tcPr>
            <w:tcW w:w="1114" w:type="dxa"/>
            <w:tcBorders>
              <w:top w:val="nil"/>
              <w:left w:val="nil"/>
              <w:bottom w:val="nil"/>
              <w:right w:val="nil"/>
            </w:tcBorders>
          </w:tcPr>
          <w:p w:rsidR="00F64DE2" w:rsidRDefault="00854B62" w:rsidP="009E6E7D">
            <w:pPr>
              <w:spacing w:before="3"/>
              <w:ind w:left="223" w:right="-20"/>
              <w:rPr>
                <w:ins w:id="2102" w:author="2" w:date="2014-12-02T14:47:00Z"/>
                <w:rFonts w:ascii="Arial" w:hAnsi="Arial" w:cs="Arial"/>
                <w:sz w:val="20"/>
                <w:szCs w:val="20"/>
              </w:rPr>
            </w:pPr>
            <w:ins w:id="2103" w:author="2" w:date="2014-12-02T14:47:00Z">
              <w:r>
                <w:rPr>
                  <w:rFonts w:ascii="Arial" w:hAnsi="Arial" w:cs="Arial"/>
                  <w:sz w:val="20"/>
                  <w:szCs w:val="20"/>
                </w:rPr>
                <w:t>89</w:t>
              </w:r>
            </w:ins>
          </w:p>
        </w:tc>
        <w:tc>
          <w:tcPr>
            <w:tcW w:w="5904" w:type="dxa"/>
            <w:tcBorders>
              <w:top w:val="nil"/>
              <w:left w:val="nil"/>
              <w:bottom w:val="nil"/>
              <w:right w:val="nil"/>
            </w:tcBorders>
          </w:tcPr>
          <w:p w:rsidR="00F64DE2" w:rsidRDefault="00854B62" w:rsidP="009E6E7D">
            <w:pPr>
              <w:spacing w:before="3"/>
              <w:ind w:left="36" w:right="-20"/>
              <w:rPr>
                <w:ins w:id="2104" w:author="2" w:date="2014-12-02T14:47:00Z"/>
                <w:rFonts w:ascii="Arial" w:hAnsi="Arial" w:cs="Arial"/>
                <w:sz w:val="20"/>
                <w:szCs w:val="20"/>
              </w:rPr>
            </w:pPr>
            <w:ins w:id="2105" w:author="2" w:date="2014-12-02T14:47:00Z">
              <w:r>
                <w:rPr>
                  <w:rFonts w:ascii="Arial" w:hAnsi="Arial" w:cs="Arial"/>
                  <w:sz w:val="20"/>
                  <w:szCs w:val="20"/>
                </w:rPr>
                <w:t>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3101" w:type="dxa"/>
            <w:tcBorders>
              <w:top w:val="nil"/>
              <w:left w:val="nil"/>
              <w:bottom w:val="nil"/>
              <w:right w:val="nil"/>
            </w:tcBorders>
          </w:tcPr>
          <w:p w:rsidR="00F64DE2" w:rsidRDefault="00854B62" w:rsidP="009E6E7D">
            <w:pPr>
              <w:spacing w:before="3"/>
              <w:ind w:left="632" w:right="-20"/>
              <w:rPr>
                <w:ins w:id="2106" w:author="2" w:date="2014-12-02T14:47:00Z"/>
                <w:rFonts w:ascii="Arial" w:hAnsi="Arial" w:cs="Arial"/>
                <w:sz w:val="20"/>
                <w:szCs w:val="20"/>
              </w:rPr>
            </w:pPr>
            <w:ins w:id="210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854B62" w:rsidP="009E6E7D">
            <w:pPr>
              <w:rPr>
                <w:ins w:id="2108" w:author="2" w:date="2014-12-02T14:47:00Z"/>
              </w:rPr>
            </w:pPr>
          </w:p>
        </w:tc>
        <w:tc>
          <w:tcPr>
            <w:tcW w:w="2981" w:type="dxa"/>
            <w:tcBorders>
              <w:top w:val="nil"/>
              <w:left w:val="nil"/>
              <w:bottom w:val="nil"/>
              <w:right w:val="nil"/>
            </w:tcBorders>
            <w:shd w:val="clear" w:color="auto" w:fill="FFFF99"/>
          </w:tcPr>
          <w:p w:rsidR="00F64DE2" w:rsidRDefault="00854B62" w:rsidP="009E6E7D">
            <w:pPr>
              <w:tabs>
                <w:tab w:val="left" w:pos="2580"/>
              </w:tabs>
              <w:spacing w:before="3"/>
              <w:ind w:left="152" w:right="-20"/>
              <w:rPr>
                <w:ins w:id="2109" w:author="2" w:date="2014-12-02T14:47:00Z"/>
                <w:rFonts w:ascii="Arial" w:hAnsi="Arial" w:cs="Arial"/>
                <w:sz w:val="20"/>
                <w:szCs w:val="20"/>
              </w:rPr>
            </w:pPr>
            <w:ins w:id="211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304"/>
          <w:ins w:id="2111" w:author="2" w:date="2014-12-02T14:47:00Z"/>
        </w:trPr>
        <w:tc>
          <w:tcPr>
            <w:tcW w:w="1114" w:type="dxa"/>
            <w:tcBorders>
              <w:top w:val="nil"/>
              <w:left w:val="nil"/>
              <w:bottom w:val="nil"/>
              <w:right w:val="nil"/>
            </w:tcBorders>
          </w:tcPr>
          <w:p w:rsidR="00F64DE2" w:rsidRDefault="00854B62" w:rsidP="009E6E7D">
            <w:pPr>
              <w:spacing w:before="38"/>
              <w:ind w:left="223" w:right="-20"/>
              <w:rPr>
                <w:ins w:id="2112" w:author="2" w:date="2014-12-02T14:47:00Z"/>
                <w:rFonts w:ascii="Arial" w:hAnsi="Arial" w:cs="Arial"/>
                <w:sz w:val="20"/>
                <w:szCs w:val="20"/>
              </w:rPr>
            </w:pPr>
            <w:ins w:id="2113" w:author="2" w:date="2014-12-02T14:47:00Z">
              <w:r>
                <w:rPr>
                  <w:rFonts w:ascii="Arial" w:hAnsi="Arial" w:cs="Arial"/>
                  <w:sz w:val="20"/>
                  <w:szCs w:val="20"/>
                </w:rPr>
                <w:t>90</w:t>
              </w:r>
            </w:ins>
          </w:p>
        </w:tc>
        <w:tc>
          <w:tcPr>
            <w:tcW w:w="5904" w:type="dxa"/>
            <w:tcBorders>
              <w:top w:val="nil"/>
              <w:left w:val="nil"/>
              <w:bottom w:val="single" w:sz="8" w:space="0" w:color="000000"/>
              <w:right w:val="nil"/>
            </w:tcBorders>
          </w:tcPr>
          <w:p w:rsidR="00F64DE2" w:rsidRDefault="00854B62" w:rsidP="009E6E7D">
            <w:pPr>
              <w:spacing w:before="38"/>
              <w:ind w:left="36" w:right="-20"/>
              <w:rPr>
                <w:ins w:id="2114" w:author="2" w:date="2014-12-02T14:47:00Z"/>
                <w:rFonts w:ascii="Arial" w:hAnsi="Arial" w:cs="Arial"/>
                <w:sz w:val="20"/>
                <w:szCs w:val="20"/>
              </w:rPr>
            </w:pPr>
            <w:ins w:id="2115"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3101" w:type="dxa"/>
            <w:tcBorders>
              <w:top w:val="nil"/>
              <w:left w:val="nil"/>
              <w:bottom w:val="single" w:sz="8" w:space="0" w:color="000000"/>
              <w:right w:val="nil"/>
            </w:tcBorders>
          </w:tcPr>
          <w:p w:rsidR="00F64DE2" w:rsidRDefault="00854B62" w:rsidP="009E6E7D">
            <w:pPr>
              <w:spacing w:before="1"/>
              <w:ind w:left="638" w:right="-20"/>
              <w:rPr>
                <w:ins w:id="2116" w:author="2" w:date="2014-12-02T14:47:00Z"/>
                <w:rFonts w:ascii="Arial" w:hAnsi="Arial" w:cs="Arial"/>
              </w:rPr>
            </w:pPr>
            <w:ins w:id="2117" w:author="2" w:date="2014-12-02T14:47:00Z">
              <w:r>
                <w:rPr>
                  <w:rFonts w:ascii="Arial" w:hAnsi="Arial" w:cs="Arial"/>
                  <w:spacing w:val="1"/>
                </w:rPr>
                <w:t>p219</w:t>
              </w:r>
              <w:r>
                <w:rPr>
                  <w:rFonts w:ascii="Arial" w:hAnsi="Arial" w:cs="Arial"/>
                </w:rPr>
                <w:t>.</w:t>
              </w:r>
              <w:r>
                <w:rPr>
                  <w:rFonts w:ascii="Arial" w:hAnsi="Arial" w:cs="Arial"/>
                  <w:spacing w:val="1"/>
                </w:rPr>
                <w:t>25</w:t>
              </w:r>
              <w:r>
                <w:rPr>
                  <w:rFonts w:ascii="Arial" w:hAnsi="Arial" w:cs="Arial"/>
                </w:rPr>
                <w:t>.b</w:t>
              </w:r>
            </w:ins>
          </w:p>
        </w:tc>
        <w:tc>
          <w:tcPr>
            <w:tcW w:w="1286" w:type="dxa"/>
            <w:tcBorders>
              <w:top w:val="nil"/>
              <w:left w:val="nil"/>
              <w:bottom w:val="single" w:sz="8" w:space="0" w:color="000000"/>
              <w:right w:val="nil"/>
            </w:tcBorders>
            <w:shd w:val="clear" w:color="auto" w:fill="FFFF99"/>
          </w:tcPr>
          <w:p w:rsidR="00F64DE2" w:rsidRDefault="00854B62" w:rsidP="009E6E7D">
            <w:pPr>
              <w:rPr>
                <w:ins w:id="2118" w:author="2" w:date="2014-12-02T14:47:00Z"/>
              </w:rPr>
            </w:pPr>
          </w:p>
        </w:tc>
        <w:tc>
          <w:tcPr>
            <w:tcW w:w="2981" w:type="dxa"/>
            <w:tcBorders>
              <w:top w:val="nil"/>
              <w:left w:val="nil"/>
              <w:bottom w:val="single" w:sz="8" w:space="0" w:color="000000"/>
              <w:right w:val="nil"/>
            </w:tcBorders>
            <w:shd w:val="clear" w:color="auto" w:fill="FFFF99"/>
          </w:tcPr>
          <w:p w:rsidR="00F64DE2" w:rsidRDefault="00854B62" w:rsidP="009E6E7D">
            <w:pPr>
              <w:tabs>
                <w:tab w:val="left" w:pos="2580"/>
              </w:tabs>
              <w:spacing w:before="38"/>
              <w:ind w:left="154" w:right="-20"/>
              <w:rPr>
                <w:ins w:id="2119" w:author="2" w:date="2014-12-02T14:47:00Z"/>
                <w:rFonts w:ascii="Arial" w:hAnsi="Arial" w:cs="Arial"/>
                <w:sz w:val="20"/>
                <w:szCs w:val="20"/>
              </w:rPr>
            </w:pPr>
            <w:ins w:id="212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251"/>
          <w:ins w:id="2121" w:author="2" w:date="2014-12-02T14:47:00Z"/>
        </w:trPr>
        <w:tc>
          <w:tcPr>
            <w:tcW w:w="1114" w:type="dxa"/>
            <w:tcBorders>
              <w:top w:val="nil"/>
              <w:left w:val="nil"/>
              <w:bottom w:val="nil"/>
              <w:right w:val="nil"/>
            </w:tcBorders>
          </w:tcPr>
          <w:p w:rsidR="00F64DE2" w:rsidRDefault="00854B62" w:rsidP="009E6E7D">
            <w:pPr>
              <w:spacing w:line="224" w:lineRule="exact"/>
              <w:ind w:left="225" w:right="-20"/>
              <w:rPr>
                <w:ins w:id="2122" w:author="2" w:date="2014-12-02T14:47:00Z"/>
                <w:rFonts w:ascii="Arial" w:hAnsi="Arial" w:cs="Arial"/>
                <w:sz w:val="20"/>
                <w:szCs w:val="20"/>
              </w:rPr>
            </w:pPr>
            <w:ins w:id="2123" w:author="2" w:date="2014-12-02T14:47:00Z">
              <w:r>
                <w:rPr>
                  <w:rFonts w:ascii="Arial" w:hAnsi="Arial" w:cs="Arial"/>
                  <w:sz w:val="20"/>
                  <w:szCs w:val="20"/>
                </w:rPr>
                <w:t>91</w:t>
              </w:r>
            </w:ins>
          </w:p>
        </w:tc>
        <w:tc>
          <w:tcPr>
            <w:tcW w:w="5904" w:type="dxa"/>
            <w:tcBorders>
              <w:top w:val="single" w:sz="8" w:space="0" w:color="000000"/>
              <w:left w:val="nil"/>
              <w:bottom w:val="nil"/>
              <w:right w:val="nil"/>
            </w:tcBorders>
          </w:tcPr>
          <w:p w:rsidR="00F64DE2" w:rsidRDefault="00854B62" w:rsidP="009E6E7D">
            <w:pPr>
              <w:spacing w:line="224" w:lineRule="exact"/>
              <w:ind w:left="38" w:right="-20"/>
              <w:rPr>
                <w:ins w:id="2124" w:author="2" w:date="2014-12-02T14:47:00Z"/>
                <w:rFonts w:ascii="Arial" w:hAnsi="Arial" w:cs="Arial"/>
                <w:sz w:val="20"/>
                <w:szCs w:val="20"/>
              </w:rPr>
            </w:pPr>
            <w:ins w:id="2125" w:author="2" w:date="2014-12-02T14:47:00Z">
              <w:r>
                <w:rPr>
                  <w:rFonts w:ascii="Arial" w:hAnsi="Arial" w:cs="Arial"/>
                  <w:b/>
                  <w:bCs/>
                  <w:spacing w:val="3"/>
                  <w:sz w:val="20"/>
                  <w:szCs w:val="20"/>
                </w:rPr>
                <w:t>T</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1"/>
                  <w:sz w:val="20"/>
                  <w:szCs w:val="20"/>
                </w:rPr>
                <w:t>m</w:t>
              </w:r>
              <w:r>
                <w:rPr>
                  <w:rFonts w:ascii="Arial" w:hAnsi="Arial" w:cs="Arial"/>
                  <w:b/>
                  <w:bCs/>
                  <w:sz w:val="20"/>
                  <w:szCs w:val="20"/>
                </w:rPr>
                <w:t>issi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3"/>
                  <w:sz w:val="20"/>
                  <w:szCs w:val="20"/>
                </w:rPr>
                <w:t xml:space="preserve"> </w:t>
              </w: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ins>
          </w:p>
        </w:tc>
        <w:tc>
          <w:tcPr>
            <w:tcW w:w="3101" w:type="dxa"/>
            <w:tcBorders>
              <w:top w:val="single" w:sz="8" w:space="0" w:color="000000"/>
              <w:left w:val="nil"/>
              <w:bottom w:val="nil"/>
              <w:right w:val="nil"/>
            </w:tcBorders>
          </w:tcPr>
          <w:p w:rsidR="00F64DE2" w:rsidRDefault="00854B62" w:rsidP="009E6E7D">
            <w:pPr>
              <w:spacing w:line="224" w:lineRule="exact"/>
              <w:ind w:left="634" w:right="-20"/>
              <w:rPr>
                <w:ins w:id="2126" w:author="2" w:date="2014-12-02T14:47:00Z"/>
                <w:rFonts w:ascii="Arial" w:hAnsi="Arial" w:cs="Arial"/>
                <w:sz w:val="20"/>
                <w:szCs w:val="20"/>
              </w:rPr>
            </w:pPr>
            <w:ins w:id="2127" w:author="2" w:date="2014-12-02T14:47:00Z">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78</w:t>
              </w:r>
              <w:r>
                <w:rPr>
                  <w:rFonts w:ascii="Arial" w:hAnsi="Arial" w:cs="Arial"/>
                  <w:spacing w:val="1"/>
                  <w:sz w:val="20"/>
                  <w:szCs w:val="20"/>
                </w:rPr>
                <w:t>-</w:t>
              </w:r>
              <w:r>
                <w:rPr>
                  <w:rFonts w:ascii="Arial" w:hAnsi="Arial" w:cs="Arial"/>
                  <w:sz w:val="20"/>
                  <w:szCs w:val="20"/>
                </w:rPr>
                <w:t>90)</w:t>
              </w:r>
              <w:r>
                <w:rPr>
                  <w:rFonts w:ascii="Arial" w:hAnsi="Arial" w:cs="Arial"/>
                  <w:spacing w:val="-6"/>
                  <w:sz w:val="20"/>
                  <w:szCs w:val="20"/>
                </w:rPr>
                <w:t xml:space="preserve"> </w:t>
              </w:r>
              <w:r>
                <w:rPr>
                  <w:rFonts w:ascii="Arial" w:hAnsi="Arial" w:cs="Arial"/>
                  <w:sz w:val="20"/>
                  <w:szCs w:val="20"/>
                </w:rPr>
                <w:t>/13</w:t>
              </w:r>
            </w:ins>
          </w:p>
        </w:tc>
        <w:tc>
          <w:tcPr>
            <w:tcW w:w="1286" w:type="dxa"/>
            <w:tcBorders>
              <w:top w:val="single" w:sz="8" w:space="0" w:color="000000"/>
              <w:left w:val="nil"/>
              <w:bottom w:val="nil"/>
              <w:right w:val="nil"/>
            </w:tcBorders>
          </w:tcPr>
          <w:p w:rsidR="00F64DE2" w:rsidRDefault="00854B62" w:rsidP="009E6E7D">
            <w:pPr>
              <w:rPr>
                <w:ins w:id="2128" w:author="2" w:date="2014-12-02T14:47:00Z"/>
              </w:rPr>
            </w:pPr>
          </w:p>
        </w:tc>
        <w:tc>
          <w:tcPr>
            <w:tcW w:w="2981" w:type="dxa"/>
            <w:tcBorders>
              <w:top w:val="single" w:sz="8" w:space="0" w:color="000000"/>
              <w:left w:val="nil"/>
              <w:bottom w:val="nil"/>
              <w:right w:val="nil"/>
            </w:tcBorders>
            <w:shd w:val="clear" w:color="auto" w:fill="FFFF99"/>
          </w:tcPr>
          <w:p w:rsidR="00F64DE2" w:rsidRDefault="00854B62" w:rsidP="009E6E7D">
            <w:pPr>
              <w:spacing w:line="224" w:lineRule="exact"/>
              <w:ind w:right="310"/>
              <w:jc w:val="right"/>
              <w:rPr>
                <w:ins w:id="2129" w:author="2" w:date="2014-12-02T14:47:00Z"/>
                <w:rFonts w:ascii="Arial" w:hAnsi="Arial" w:cs="Arial"/>
                <w:sz w:val="20"/>
                <w:szCs w:val="20"/>
              </w:rPr>
            </w:pPr>
            <w:ins w:id="2130" w:author="2" w:date="2014-12-02T14:47:00Z">
              <w:r>
                <w:rPr>
                  <w:rFonts w:ascii="Arial" w:hAnsi="Arial" w:cs="Arial"/>
                  <w:w w:val="99"/>
                  <w:sz w:val="20"/>
                  <w:szCs w:val="20"/>
                </w:rPr>
                <w:t>-</w:t>
              </w:r>
            </w:ins>
          </w:p>
        </w:tc>
      </w:tr>
    </w:tbl>
    <w:p w:rsidR="00F64DE2" w:rsidRDefault="00854B62" w:rsidP="00F64DE2">
      <w:pPr>
        <w:jc w:val="right"/>
        <w:rPr>
          <w:ins w:id="2131" w:author="2" w:date="2014-12-02T14:47:00Z"/>
        </w:rPr>
        <w:sectPr w:rsidR="00F64DE2">
          <w:headerReference w:type="even" r:id="rId134"/>
          <w:headerReference w:type="default" r:id="rId135"/>
          <w:footerReference w:type="even" r:id="rId136"/>
          <w:footerReference w:type="default" r:id="rId137"/>
          <w:headerReference w:type="first" r:id="rId138"/>
          <w:footerReference w:type="first" r:id="rId139"/>
          <w:type w:val="continuous"/>
          <w:pgSz w:w="15840" w:h="12240" w:orient="landscape"/>
          <w:pgMar w:top="1160" w:right="620" w:bottom="280" w:left="600" w:header="720" w:footer="720" w:gutter="0"/>
          <w:cols w:space="720"/>
        </w:sectPr>
      </w:pPr>
    </w:p>
    <w:p w:rsidR="00F64DE2" w:rsidRDefault="00854B62" w:rsidP="00F64DE2">
      <w:pPr>
        <w:spacing w:before="4" w:line="110" w:lineRule="exact"/>
        <w:rPr>
          <w:ins w:id="2132" w:author="2" w:date="2014-12-02T14:47:00Z"/>
          <w:sz w:val="11"/>
          <w:szCs w:val="11"/>
        </w:rPr>
      </w:pPr>
    </w:p>
    <w:p w:rsidR="00F64DE2" w:rsidRDefault="00854B62" w:rsidP="00F64DE2">
      <w:pPr>
        <w:ind w:left="168" w:right="-20"/>
        <w:rPr>
          <w:ins w:id="2133" w:author="2" w:date="2014-12-02T14:47:00Z"/>
          <w:rFonts w:ascii="Arial" w:hAnsi="Arial" w:cs="Arial"/>
          <w:sz w:val="20"/>
          <w:szCs w:val="20"/>
        </w:rPr>
      </w:pPr>
      <w:r>
        <w:rPr>
          <w:noProof/>
        </w:rPr>
        <w:pict>
          <v:group id="Group 1525" o:spid="_x0000_s1080" style="position:absolute;left:0;text-align:left;margin-left:35.65pt;margin-top:-.2pt;width:.1pt;height:422.05pt;z-index:-251635712;mso-position-horizontal-relative:page" coordorigin="713,-4" coordsize="2,8441">
            <v:shape id="Freeform 58" o:spid="_x0000_s1081" style="position:absolute;left:713;top:-4;width:2;height:8441;visibility:visible;mso-wrap-style:square;v-text-anchor:top" coordsize="2,8441" o:allowincell="f" path="m,l,8440e" filled="f" strokeweight="2.02pt">
              <v:path arrowok="t" o:connecttype="custom" o:connectlocs="0,-4;0,8436"/>
            </v:shape>
            <w10:wrap anchorx="page"/>
          </v:group>
        </w:pict>
      </w:r>
      <w:r>
        <w:rPr>
          <w:noProof/>
        </w:rPr>
        <w:pict>
          <v:shape id="Text Box 1524" o:spid="_x0000_s1082" type="#_x0000_t202" style="position:absolute;left:0;text-align:left;margin-left:90.8pt;margin-top:-.2pt;width:666.65pt;height:422.05pt;z-index:-251634688;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005"/>
                    <w:gridCol w:w="4265"/>
                  </w:tblGrid>
                  <w:tr w:rsidR="009B149B">
                    <w:trPr>
                      <w:trHeight w:hRule="exact" w:val="259"/>
                    </w:trPr>
                    <w:tc>
                      <w:tcPr>
                        <w:tcW w:w="13270" w:type="dxa"/>
                        <w:gridSpan w:val="2"/>
                        <w:tcBorders>
                          <w:top w:val="nil"/>
                          <w:left w:val="nil"/>
                          <w:bottom w:val="nil"/>
                          <w:right w:val="single" w:sz="16" w:space="0" w:color="000000"/>
                        </w:tcBorders>
                      </w:tcPr>
                      <w:p w:rsidR="003C64A6" w:rsidRDefault="00854B62">
                        <w:pPr>
                          <w:tabs>
                            <w:tab w:val="left" w:pos="6520"/>
                          </w:tabs>
                          <w:spacing w:before="4"/>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Dis</w:t>
                        </w:r>
                        <w:r>
                          <w:rPr>
                            <w:rFonts w:ascii="Arial" w:hAnsi="Arial" w:cs="Arial"/>
                            <w:b/>
                            <w:bCs/>
                            <w:spacing w:val="1"/>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i</w:t>
                        </w:r>
                        <w:r>
                          <w:rPr>
                            <w:rFonts w:ascii="Arial" w:hAnsi="Arial" w:cs="Arial"/>
                            <w:b/>
                            <w:bCs/>
                            <w:spacing w:val="1"/>
                            <w:sz w:val="20"/>
                            <w:szCs w:val="20"/>
                            <w:u w:val="thick" w:color="000000"/>
                          </w:rPr>
                          <w:t>but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2"/>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9B149B">
                    <w:trPr>
                      <w:trHeight w:hRule="exact" w:val="3442"/>
                    </w:trPr>
                    <w:tc>
                      <w:tcPr>
                        <w:tcW w:w="9005" w:type="dxa"/>
                        <w:tcBorders>
                          <w:top w:val="nil"/>
                          <w:left w:val="nil"/>
                          <w:bottom w:val="single" w:sz="8" w:space="0" w:color="000000"/>
                          <w:right w:val="nil"/>
                        </w:tcBorders>
                      </w:tcPr>
                      <w:p w:rsidR="003C64A6" w:rsidRDefault="00854B62">
                        <w:pPr>
                          <w:tabs>
                            <w:tab w:val="left" w:pos="6520"/>
                          </w:tabs>
                          <w:spacing w:before="3" w:line="264" w:lineRule="auto"/>
                          <w:ind w:left="38" w:right="226"/>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p219</w:t>
                        </w:r>
                        <w:r>
                          <w:rPr>
                            <w:rFonts w:ascii="Arial" w:hAnsi="Arial" w:cs="Arial"/>
                          </w:rPr>
                          <w:t>.</w:t>
                        </w:r>
                        <w:r>
                          <w:rPr>
                            <w:rFonts w:ascii="Arial" w:hAnsi="Arial" w:cs="Arial"/>
                            <w:spacing w:val="1"/>
                          </w:rPr>
                          <w:t>26</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p w:rsidR="003C64A6" w:rsidRDefault="00854B62">
                        <w:pPr>
                          <w:spacing w:before="6" w:line="270" w:lineRule="auto"/>
                          <w:ind w:left="36" w:right="880" w:firstLine="2"/>
                          <w:jc w:val="both"/>
                          <w:rPr>
                            <w:rFonts w:ascii="Arial" w:hAnsi="Arial" w:cs="Arial"/>
                          </w:rPr>
                        </w:pPr>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May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r>
                          <w:rPr>
                            <w:rFonts w:ascii="Arial" w:hAnsi="Arial" w:cs="Arial"/>
                            <w:sz w:val="20"/>
                            <w:szCs w:val="20"/>
                          </w:rPr>
                          <w:t xml:space="preserve">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5"/>
                            <w:sz w:val="20"/>
                            <w:szCs w:val="20"/>
                          </w:rPr>
                          <w:t xml:space="preserve"> </w:t>
                        </w:r>
                        <w:r>
                          <w:rPr>
                            <w:rFonts w:ascii="Arial" w:hAnsi="Arial" w:cs="Arial"/>
                            <w:spacing w:val="1"/>
                          </w:rPr>
                          <w:t>p219</w:t>
                        </w:r>
                        <w:r>
                          <w:rPr>
                            <w:rFonts w:ascii="Arial" w:hAnsi="Arial" w:cs="Arial"/>
                          </w:rPr>
                          <w:t>.</w:t>
                        </w:r>
                        <w:r>
                          <w:rPr>
                            <w:rFonts w:ascii="Arial" w:hAnsi="Arial" w:cs="Arial"/>
                            <w:spacing w:val="1"/>
                          </w:rPr>
                          <w:t>26</w:t>
                        </w:r>
                        <w:r>
                          <w:rPr>
                            <w:rFonts w:ascii="Arial" w:hAnsi="Arial" w:cs="Arial"/>
                          </w:rPr>
                          <w:t>.b</w:t>
                        </w:r>
                      </w:p>
                    </w:tc>
                    <w:tc>
                      <w:tcPr>
                        <w:tcW w:w="4265" w:type="dxa"/>
                        <w:tcBorders>
                          <w:top w:val="nil"/>
                          <w:left w:val="nil"/>
                          <w:bottom w:val="single" w:sz="8" w:space="0" w:color="000000"/>
                          <w:right w:val="single" w:sz="16" w:space="0" w:color="000000"/>
                        </w:tcBorders>
                        <w:shd w:val="clear" w:color="auto" w:fill="FFFF99"/>
                      </w:tcPr>
                      <w:p w:rsidR="003C64A6" w:rsidRDefault="00854B62">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B149B">
                    <w:trPr>
                      <w:trHeight w:hRule="exact" w:val="778"/>
                    </w:trPr>
                    <w:tc>
                      <w:tcPr>
                        <w:tcW w:w="13270" w:type="dxa"/>
                        <w:gridSpan w:val="2"/>
                        <w:tcBorders>
                          <w:top w:val="single" w:sz="8" w:space="0" w:color="000000"/>
                          <w:left w:val="nil"/>
                          <w:bottom w:val="nil"/>
                          <w:right w:val="single" w:sz="16" w:space="0" w:color="000000"/>
                        </w:tcBorders>
                      </w:tcPr>
                      <w:p w:rsidR="003C64A6" w:rsidRDefault="00854B62">
                        <w:pPr>
                          <w:tabs>
                            <w:tab w:val="left" w:pos="6520"/>
                            <w:tab w:val="left" w:pos="12860"/>
                          </w:tabs>
                          <w:spacing w:line="224" w:lineRule="exact"/>
                          <w:ind w:left="38" w:right="-20"/>
                          <w:rPr>
                            <w:rFonts w:ascii="Arial" w:hAnsi="Arial" w:cs="Arial"/>
                            <w:sz w:val="20"/>
                            <w:szCs w:val="20"/>
                          </w:rPr>
                        </w:pPr>
                        <w:r>
                          <w:rPr>
                            <w:rFonts w:ascii="Arial" w:hAnsi="Arial" w:cs="Arial"/>
                            <w:b/>
                            <w:bCs/>
                            <w:sz w:val="20"/>
                            <w:szCs w:val="20"/>
                          </w:rPr>
                          <w:t>Dis</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but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93</w:t>
                        </w:r>
                        <w:r>
                          <w:rPr>
                            <w:rFonts w:ascii="Arial" w:hAnsi="Arial" w:cs="Arial"/>
                            <w:spacing w:val="1"/>
                            <w:sz w:val="20"/>
                            <w:szCs w:val="20"/>
                          </w:rPr>
                          <w:t>-</w:t>
                        </w:r>
                        <w:r>
                          <w:rPr>
                            <w:rFonts w:ascii="Arial" w:hAnsi="Arial" w:cs="Arial"/>
                            <w:sz w:val="20"/>
                            <w:szCs w:val="20"/>
                          </w:rPr>
                          <w:t>105)</w:t>
                        </w:r>
                        <w:r>
                          <w:rPr>
                            <w:rFonts w:ascii="Arial" w:hAnsi="Arial" w:cs="Arial"/>
                            <w:spacing w:val="-7"/>
                            <w:sz w:val="20"/>
                            <w:szCs w:val="20"/>
                          </w:rPr>
                          <w:t xml:space="preserve"> </w:t>
                        </w:r>
                        <w:r>
                          <w:rPr>
                            <w:rFonts w:ascii="Arial" w:hAnsi="Arial" w:cs="Arial"/>
                            <w:sz w:val="20"/>
                            <w:szCs w:val="20"/>
                          </w:rPr>
                          <w:t>/13</w:t>
                        </w:r>
                        <w:r>
                          <w:rPr>
                            <w:rFonts w:ascii="Arial" w:hAnsi="Arial" w:cs="Arial"/>
                            <w:sz w:val="20"/>
                            <w:szCs w:val="20"/>
                          </w:rPr>
                          <w:tab/>
                          <w:t>-</w:t>
                        </w:r>
                      </w:p>
                      <w:p w:rsidR="003C64A6" w:rsidRDefault="00854B62">
                        <w:pPr>
                          <w:spacing w:before="8" w:line="280" w:lineRule="exact"/>
                          <w:rPr>
                            <w:sz w:val="28"/>
                            <w:szCs w:val="28"/>
                          </w:rPr>
                        </w:pPr>
                      </w:p>
                      <w:p w:rsidR="003C64A6" w:rsidRDefault="00854B62">
                        <w:pPr>
                          <w:tabs>
                            <w:tab w:val="left" w:pos="6520"/>
                          </w:tabs>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I</w:t>
                        </w:r>
                        <w:r>
                          <w:rPr>
                            <w:rFonts w:ascii="Arial" w:hAnsi="Arial" w:cs="Arial"/>
                            <w:b/>
                            <w:bCs/>
                            <w:spacing w:val="1"/>
                            <w:sz w:val="20"/>
                            <w:szCs w:val="20"/>
                            <w:u w:val="thick" w:color="000000"/>
                          </w:rPr>
                          <w:t>nt</w:t>
                        </w:r>
                        <w:r>
                          <w:rPr>
                            <w:rFonts w:ascii="Arial" w:hAnsi="Arial" w:cs="Arial"/>
                            <w:b/>
                            <w:bCs/>
                            <w:sz w:val="20"/>
                            <w:szCs w:val="20"/>
                            <w:u w:val="thick" w:color="000000"/>
                          </w:rPr>
                          <w:t>a</w:t>
                        </w:r>
                        <w:r>
                          <w:rPr>
                            <w:rFonts w:ascii="Arial" w:hAnsi="Arial" w:cs="Arial"/>
                            <w:b/>
                            <w:bCs/>
                            <w:spacing w:val="1"/>
                            <w:sz w:val="20"/>
                            <w:szCs w:val="20"/>
                            <w:u w:val="thick" w:color="000000"/>
                          </w:rPr>
                          <w:t>ng</w:t>
                        </w:r>
                        <w:r>
                          <w:rPr>
                            <w:rFonts w:ascii="Arial" w:hAnsi="Arial" w:cs="Arial"/>
                            <w:b/>
                            <w:bCs/>
                            <w:sz w:val="20"/>
                            <w:szCs w:val="20"/>
                            <w:u w:val="thick" w:color="000000"/>
                          </w:rPr>
                          <w:t>i</w:t>
                        </w:r>
                        <w:r>
                          <w:rPr>
                            <w:rFonts w:ascii="Arial" w:hAnsi="Arial" w:cs="Arial"/>
                            <w:b/>
                            <w:bCs/>
                            <w:spacing w:val="1"/>
                            <w:sz w:val="20"/>
                            <w:szCs w:val="20"/>
                            <w:u w:val="thick" w:color="000000"/>
                          </w:rPr>
                          <w:t>b</w:t>
                        </w:r>
                        <w:r>
                          <w:rPr>
                            <w:rFonts w:ascii="Arial" w:hAnsi="Arial" w:cs="Arial"/>
                            <w:b/>
                            <w:bCs/>
                            <w:sz w:val="20"/>
                            <w:szCs w:val="20"/>
                            <w:u w:val="thick" w:color="000000"/>
                          </w:rPr>
                          <w:t>le</w:t>
                        </w:r>
                        <w:r>
                          <w:rPr>
                            <w:rFonts w:ascii="Arial" w:hAnsi="Arial" w:cs="Arial"/>
                            <w:b/>
                            <w:bCs/>
                            <w:spacing w:val="-11"/>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w:t>
                        </w:r>
                        <w:r>
                          <w:rPr>
                            <w:rFonts w:ascii="Arial" w:hAnsi="Arial" w:cs="Arial"/>
                            <w:b/>
                            <w:bCs/>
                            <w:sz w:val="20"/>
                            <w:szCs w:val="20"/>
                            <w:u w:val="thick" w:color="000000"/>
                          </w:rPr>
                          <w:t>m</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9B149B">
                    <w:trPr>
                      <w:trHeight w:hRule="exact" w:val="3442"/>
                    </w:trPr>
                    <w:tc>
                      <w:tcPr>
                        <w:tcW w:w="9005" w:type="dxa"/>
                        <w:tcBorders>
                          <w:top w:val="nil"/>
                          <w:left w:val="nil"/>
                          <w:bottom w:val="single" w:sz="8" w:space="0" w:color="000000"/>
                          <w:right w:val="nil"/>
                        </w:tcBorders>
                      </w:tcPr>
                      <w:p w:rsidR="003C64A6" w:rsidRDefault="00854B62">
                        <w:pPr>
                          <w:tabs>
                            <w:tab w:val="left" w:pos="6520"/>
                          </w:tabs>
                          <w:spacing w:before="3" w:line="264" w:lineRule="auto"/>
                          <w:ind w:left="38" w:right="239"/>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p200</w:t>
                        </w:r>
                        <w:r>
                          <w:rPr>
                            <w:rFonts w:ascii="Arial" w:hAnsi="Arial" w:cs="Arial"/>
                          </w:rPr>
                          <w:t>.</w:t>
                        </w:r>
                        <w:r>
                          <w:rPr>
                            <w:rFonts w:ascii="Arial" w:hAnsi="Arial" w:cs="Arial"/>
                            <w:spacing w:val="1"/>
                          </w:rPr>
                          <w:t>21</w:t>
                        </w:r>
                        <w:r>
                          <w:rPr>
                            <w:rFonts w:ascii="Arial" w:hAnsi="Arial" w:cs="Arial"/>
                          </w:rPr>
                          <w:t xml:space="preserve">.c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p w:rsidR="003C64A6" w:rsidRDefault="00854B62">
                        <w:pPr>
                          <w:spacing w:before="6" w:line="270" w:lineRule="auto"/>
                          <w:ind w:left="36" w:right="880" w:firstLine="2"/>
                          <w:jc w:val="both"/>
                          <w:rPr>
                            <w:rFonts w:ascii="Arial" w:hAnsi="Arial" w:cs="Arial"/>
                          </w:rPr>
                        </w:pPr>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 xml:space="preserve">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4"/>
                            <w:sz w:val="20"/>
                            <w:szCs w:val="20"/>
                          </w:rPr>
                          <w:t xml:space="preserve"> </w:t>
                        </w:r>
                        <w:r>
                          <w:rPr>
                            <w:rFonts w:ascii="Arial" w:hAnsi="Arial" w:cs="Arial"/>
                            <w:spacing w:val="1"/>
                          </w:rPr>
                          <w:t>p200</w:t>
                        </w:r>
                        <w:r>
                          <w:rPr>
                            <w:rFonts w:ascii="Arial" w:hAnsi="Arial" w:cs="Arial"/>
                          </w:rPr>
                          <w:t>.</w:t>
                        </w:r>
                        <w:r>
                          <w:rPr>
                            <w:rFonts w:ascii="Arial" w:hAnsi="Arial" w:cs="Arial"/>
                            <w:spacing w:val="1"/>
                          </w:rPr>
                          <w:t>21</w:t>
                        </w:r>
                        <w:r>
                          <w:rPr>
                            <w:rFonts w:ascii="Arial" w:hAnsi="Arial" w:cs="Arial"/>
                          </w:rPr>
                          <w:t>.c</w:t>
                        </w:r>
                      </w:p>
                    </w:tc>
                    <w:tc>
                      <w:tcPr>
                        <w:tcW w:w="4265" w:type="dxa"/>
                        <w:tcBorders>
                          <w:top w:val="nil"/>
                          <w:left w:val="nil"/>
                          <w:bottom w:val="single" w:sz="8" w:space="0" w:color="000000"/>
                          <w:right w:val="single" w:sz="16" w:space="0" w:color="000000"/>
                        </w:tcBorders>
                        <w:shd w:val="clear" w:color="auto" w:fill="FFFF99"/>
                      </w:tcPr>
                      <w:p w:rsidR="003C64A6" w:rsidRDefault="00854B62">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854B62">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B149B">
                    <w:trPr>
                      <w:trHeight w:hRule="exact" w:val="521"/>
                    </w:trPr>
                    <w:tc>
                      <w:tcPr>
                        <w:tcW w:w="13270" w:type="dxa"/>
                        <w:gridSpan w:val="2"/>
                        <w:tcBorders>
                          <w:top w:val="single" w:sz="8" w:space="0" w:color="000000"/>
                          <w:left w:val="nil"/>
                          <w:bottom w:val="nil"/>
                          <w:right w:val="single" w:sz="16" w:space="0" w:color="000000"/>
                        </w:tcBorders>
                      </w:tcPr>
                      <w:p w:rsidR="003C64A6" w:rsidRDefault="00854B62">
                        <w:pPr>
                          <w:tabs>
                            <w:tab w:val="left" w:pos="6520"/>
                            <w:tab w:val="left" w:pos="12860"/>
                          </w:tabs>
                          <w:spacing w:line="224" w:lineRule="exact"/>
                          <w:ind w:left="38" w:right="-20"/>
                          <w:rPr>
                            <w:rFonts w:ascii="Arial" w:hAnsi="Arial" w:cs="Arial"/>
                            <w:sz w:val="20"/>
                            <w:szCs w:val="20"/>
                          </w:rPr>
                        </w:pP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I</w:t>
                        </w:r>
                        <w:r>
                          <w:rPr>
                            <w:rFonts w:ascii="Arial" w:hAnsi="Arial" w:cs="Arial"/>
                            <w:b/>
                            <w:bCs/>
                            <w:spacing w:val="1"/>
                            <w:sz w:val="20"/>
                            <w:szCs w:val="20"/>
                          </w:rPr>
                          <w:t>nt</w:t>
                        </w:r>
                        <w:r>
                          <w:rPr>
                            <w:rFonts w:ascii="Arial" w:hAnsi="Arial" w:cs="Arial"/>
                            <w:b/>
                            <w:bCs/>
                            <w:sz w:val="20"/>
                            <w:szCs w:val="20"/>
                          </w:rPr>
                          <w:t>a</w:t>
                        </w:r>
                        <w:r>
                          <w:rPr>
                            <w:rFonts w:ascii="Arial" w:hAnsi="Arial" w:cs="Arial"/>
                            <w:b/>
                            <w:bCs/>
                            <w:spacing w:val="1"/>
                            <w:sz w:val="20"/>
                            <w:szCs w:val="20"/>
                          </w:rPr>
                          <w:t>ng</w:t>
                        </w:r>
                        <w:r>
                          <w:rPr>
                            <w:rFonts w:ascii="Arial" w:hAnsi="Arial" w:cs="Arial"/>
                            <w:b/>
                            <w:bCs/>
                            <w:sz w:val="20"/>
                            <w:szCs w:val="20"/>
                          </w:rPr>
                          <w:t>i</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0"/>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108</w:t>
                        </w:r>
                        <w:r>
                          <w:rPr>
                            <w:rFonts w:ascii="Arial" w:hAnsi="Arial" w:cs="Arial"/>
                            <w:spacing w:val="-4"/>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120)</w:t>
                        </w:r>
                        <w:r>
                          <w:rPr>
                            <w:rFonts w:ascii="Arial" w:hAnsi="Arial" w:cs="Arial"/>
                            <w:spacing w:val="-4"/>
                            <w:sz w:val="20"/>
                            <w:szCs w:val="20"/>
                          </w:rPr>
                          <w:t xml:space="preserve"> </w:t>
                        </w:r>
                        <w:r>
                          <w:rPr>
                            <w:rFonts w:ascii="Arial" w:hAnsi="Arial" w:cs="Arial"/>
                            <w:sz w:val="20"/>
                            <w:szCs w:val="20"/>
                          </w:rPr>
                          <w:t>/2</w:t>
                        </w:r>
                        <w:r>
                          <w:rPr>
                            <w:rFonts w:ascii="Arial" w:hAnsi="Arial" w:cs="Arial"/>
                            <w:sz w:val="20"/>
                            <w:szCs w:val="20"/>
                          </w:rPr>
                          <w:tab/>
                          <w:t>-</w:t>
                        </w:r>
                      </w:p>
                    </w:tc>
                  </w:tr>
                </w:tbl>
                <w:p w:rsidR="003C64A6" w:rsidRDefault="00854B62" w:rsidP="00F64DE2"/>
              </w:txbxContent>
            </v:textbox>
            <w10:wrap anchorx="page"/>
          </v:shape>
        </w:pict>
      </w:r>
      <w:ins w:id="2134" w:author="2" w:date="2014-12-02T14:47:00Z">
        <w:r>
          <w:rPr>
            <w:rFonts w:ascii="Arial" w:hAnsi="Arial" w:cs="Arial"/>
            <w:sz w:val="20"/>
            <w:szCs w:val="20"/>
          </w:rPr>
          <w:t>92</w:t>
        </w:r>
      </w:ins>
    </w:p>
    <w:p w:rsidR="00F64DE2" w:rsidRDefault="00854B62" w:rsidP="00F64DE2">
      <w:pPr>
        <w:spacing w:before="65"/>
        <w:ind w:left="168" w:right="-20"/>
        <w:rPr>
          <w:ins w:id="2135" w:author="2" w:date="2014-12-02T14:47:00Z"/>
          <w:rFonts w:ascii="Arial" w:hAnsi="Arial" w:cs="Arial"/>
          <w:sz w:val="20"/>
          <w:szCs w:val="20"/>
        </w:rPr>
      </w:pPr>
      <w:ins w:id="2136" w:author="2" w:date="2014-12-02T14:47:00Z">
        <w:r>
          <w:rPr>
            <w:rFonts w:ascii="Arial" w:hAnsi="Arial" w:cs="Arial"/>
            <w:sz w:val="20"/>
            <w:szCs w:val="20"/>
          </w:rPr>
          <w:t>93</w:t>
        </w:r>
      </w:ins>
    </w:p>
    <w:p w:rsidR="00F64DE2" w:rsidRDefault="00854B62" w:rsidP="00F64DE2">
      <w:pPr>
        <w:spacing w:before="29"/>
        <w:ind w:left="168" w:right="-20"/>
        <w:rPr>
          <w:ins w:id="2137" w:author="2" w:date="2014-12-02T14:47:00Z"/>
          <w:rFonts w:ascii="Arial" w:hAnsi="Arial" w:cs="Arial"/>
          <w:sz w:val="20"/>
          <w:szCs w:val="20"/>
        </w:rPr>
      </w:pPr>
      <w:ins w:id="2138" w:author="2" w:date="2014-12-02T14:47:00Z">
        <w:r>
          <w:rPr>
            <w:rFonts w:ascii="Arial" w:hAnsi="Arial" w:cs="Arial"/>
            <w:sz w:val="20"/>
            <w:szCs w:val="20"/>
          </w:rPr>
          <w:t>94</w:t>
        </w:r>
      </w:ins>
    </w:p>
    <w:p w:rsidR="00F64DE2" w:rsidRDefault="00854B62" w:rsidP="00F64DE2">
      <w:pPr>
        <w:spacing w:before="29"/>
        <w:ind w:left="168" w:right="-20"/>
        <w:rPr>
          <w:ins w:id="2139" w:author="2" w:date="2014-12-02T14:47:00Z"/>
          <w:rFonts w:ascii="Arial" w:hAnsi="Arial" w:cs="Arial"/>
          <w:sz w:val="20"/>
          <w:szCs w:val="20"/>
        </w:rPr>
      </w:pPr>
      <w:ins w:id="2140" w:author="2" w:date="2014-12-02T14:47:00Z">
        <w:r>
          <w:rPr>
            <w:rFonts w:ascii="Arial" w:hAnsi="Arial" w:cs="Arial"/>
            <w:sz w:val="20"/>
            <w:szCs w:val="20"/>
          </w:rPr>
          <w:t>95</w:t>
        </w:r>
      </w:ins>
    </w:p>
    <w:p w:rsidR="00F64DE2" w:rsidRDefault="00854B62" w:rsidP="00F64DE2">
      <w:pPr>
        <w:spacing w:before="29"/>
        <w:ind w:left="167" w:right="-20"/>
        <w:rPr>
          <w:ins w:id="2141" w:author="2" w:date="2014-12-02T14:47:00Z"/>
          <w:rFonts w:ascii="Arial" w:hAnsi="Arial" w:cs="Arial"/>
          <w:sz w:val="20"/>
          <w:szCs w:val="20"/>
        </w:rPr>
      </w:pPr>
      <w:ins w:id="2142" w:author="2" w:date="2014-12-02T14:47:00Z">
        <w:r>
          <w:rPr>
            <w:rFonts w:ascii="Arial" w:hAnsi="Arial" w:cs="Arial"/>
            <w:sz w:val="20"/>
            <w:szCs w:val="20"/>
          </w:rPr>
          <w:t>96</w:t>
        </w:r>
      </w:ins>
    </w:p>
    <w:p w:rsidR="00F64DE2" w:rsidRDefault="00854B62" w:rsidP="00F64DE2">
      <w:pPr>
        <w:spacing w:before="29"/>
        <w:ind w:left="167" w:right="-20"/>
        <w:rPr>
          <w:ins w:id="2143" w:author="2" w:date="2014-12-02T14:47:00Z"/>
          <w:rFonts w:ascii="Arial" w:hAnsi="Arial" w:cs="Arial"/>
          <w:sz w:val="20"/>
          <w:szCs w:val="20"/>
        </w:rPr>
      </w:pPr>
      <w:ins w:id="2144" w:author="2" w:date="2014-12-02T14:47:00Z">
        <w:r>
          <w:rPr>
            <w:rFonts w:ascii="Arial" w:hAnsi="Arial" w:cs="Arial"/>
            <w:sz w:val="20"/>
            <w:szCs w:val="20"/>
          </w:rPr>
          <w:t>97</w:t>
        </w:r>
      </w:ins>
    </w:p>
    <w:p w:rsidR="00F64DE2" w:rsidRDefault="00854B62" w:rsidP="00F64DE2">
      <w:pPr>
        <w:spacing w:before="29"/>
        <w:ind w:left="167" w:right="-20"/>
        <w:rPr>
          <w:ins w:id="2145" w:author="2" w:date="2014-12-02T14:47:00Z"/>
          <w:rFonts w:ascii="Arial" w:hAnsi="Arial" w:cs="Arial"/>
          <w:sz w:val="20"/>
          <w:szCs w:val="20"/>
        </w:rPr>
      </w:pPr>
      <w:ins w:id="2146" w:author="2" w:date="2014-12-02T14:47:00Z">
        <w:r>
          <w:rPr>
            <w:rFonts w:ascii="Arial" w:hAnsi="Arial" w:cs="Arial"/>
            <w:sz w:val="20"/>
            <w:szCs w:val="20"/>
          </w:rPr>
          <w:t>98</w:t>
        </w:r>
      </w:ins>
    </w:p>
    <w:p w:rsidR="00F64DE2" w:rsidRDefault="00854B62" w:rsidP="00F64DE2">
      <w:pPr>
        <w:spacing w:before="29"/>
        <w:ind w:left="167" w:right="-20"/>
        <w:rPr>
          <w:ins w:id="2147" w:author="2" w:date="2014-12-02T14:47:00Z"/>
          <w:rFonts w:ascii="Arial" w:hAnsi="Arial" w:cs="Arial"/>
          <w:sz w:val="20"/>
          <w:szCs w:val="20"/>
        </w:rPr>
      </w:pPr>
      <w:ins w:id="2148" w:author="2" w:date="2014-12-02T14:47:00Z">
        <w:r>
          <w:rPr>
            <w:rFonts w:ascii="Arial" w:hAnsi="Arial" w:cs="Arial"/>
            <w:sz w:val="20"/>
            <w:szCs w:val="20"/>
          </w:rPr>
          <w:t>99</w:t>
        </w:r>
      </w:ins>
    </w:p>
    <w:p w:rsidR="00F64DE2" w:rsidRDefault="00854B62" w:rsidP="00F64DE2">
      <w:pPr>
        <w:spacing w:before="29"/>
        <w:ind w:left="111" w:right="-20"/>
        <w:rPr>
          <w:ins w:id="2149" w:author="2" w:date="2014-12-02T14:47:00Z"/>
          <w:rFonts w:ascii="Arial" w:hAnsi="Arial" w:cs="Arial"/>
          <w:sz w:val="20"/>
          <w:szCs w:val="20"/>
        </w:rPr>
      </w:pPr>
      <w:ins w:id="2150" w:author="2" w:date="2014-12-02T14:47:00Z">
        <w:r>
          <w:rPr>
            <w:rFonts w:ascii="Arial" w:hAnsi="Arial" w:cs="Arial"/>
            <w:sz w:val="20"/>
            <w:szCs w:val="20"/>
          </w:rPr>
          <w:t>100</w:t>
        </w:r>
      </w:ins>
    </w:p>
    <w:p w:rsidR="00F64DE2" w:rsidRDefault="00854B62" w:rsidP="00F64DE2">
      <w:pPr>
        <w:spacing w:before="29"/>
        <w:ind w:left="111" w:right="-20"/>
        <w:rPr>
          <w:ins w:id="2151" w:author="2" w:date="2014-12-02T14:47:00Z"/>
          <w:rFonts w:ascii="Arial" w:hAnsi="Arial" w:cs="Arial"/>
          <w:sz w:val="20"/>
          <w:szCs w:val="20"/>
        </w:rPr>
      </w:pPr>
      <w:ins w:id="2152" w:author="2" w:date="2014-12-02T14:47:00Z">
        <w:r>
          <w:rPr>
            <w:rFonts w:ascii="Arial" w:hAnsi="Arial" w:cs="Arial"/>
            <w:sz w:val="20"/>
            <w:szCs w:val="20"/>
          </w:rPr>
          <w:t>101</w:t>
        </w:r>
      </w:ins>
    </w:p>
    <w:p w:rsidR="00F64DE2" w:rsidRDefault="00854B62" w:rsidP="00F64DE2">
      <w:pPr>
        <w:spacing w:before="29"/>
        <w:ind w:left="111" w:right="-20"/>
        <w:rPr>
          <w:ins w:id="2153" w:author="2" w:date="2014-12-02T14:47:00Z"/>
          <w:rFonts w:ascii="Arial" w:hAnsi="Arial" w:cs="Arial"/>
          <w:sz w:val="20"/>
          <w:szCs w:val="20"/>
        </w:rPr>
      </w:pPr>
      <w:ins w:id="2154" w:author="2" w:date="2014-12-02T14:47:00Z">
        <w:r>
          <w:rPr>
            <w:rFonts w:ascii="Arial" w:hAnsi="Arial" w:cs="Arial"/>
            <w:sz w:val="20"/>
            <w:szCs w:val="20"/>
          </w:rPr>
          <w:t>102</w:t>
        </w:r>
      </w:ins>
    </w:p>
    <w:p w:rsidR="00F64DE2" w:rsidRDefault="00854B62" w:rsidP="00F64DE2">
      <w:pPr>
        <w:spacing w:before="29"/>
        <w:ind w:left="111" w:right="-20"/>
        <w:rPr>
          <w:ins w:id="2155" w:author="2" w:date="2014-12-02T14:47:00Z"/>
          <w:rFonts w:ascii="Arial" w:hAnsi="Arial" w:cs="Arial"/>
          <w:sz w:val="20"/>
          <w:szCs w:val="20"/>
        </w:rPr>
      </w:pPr>
      <w:ins w:id="2156" w:author="2" w:date="2014-12-02T14:47:00Z">
        <w:r>
          <w:rPr>
            <w:rFonts w:ascii="Arial" w:hAnsi="Arial" w:cs="Arial"/>
            <w:sz w:val="20"/>
            <w:szCs w:val="20"/>
          </w:rPr>
          <w:t>103</w:t>
        </w:r>
      </w:ins>
    </w:p>
    <w:p w:rsidR="00F64DE2" w:rsidRDefault="00854B62" w:rsidP="00F64DE2">
      <w:pPr>
        <w:spacing w:before="29"/>
        <w:ind w:left="111" w:right="-20"/>
        <w:rPr>
          <w:ins w:id="2157" w:author="2" w:date="2014-12-02T14:47:00Z"/>
          <w:rFonts w:ascii="Arial" w:hAnsi="Arial" w:cs="Arial"/>
          <w:sz w:val="20"/>
          <w:szCs w:val="20"/>
        </w:rPr>
      </w:pPr>
      <w:ins w:id="2158" w:author="2" w:date="2014-12-02T14:47:00Z">
        <w:r>
          <w:rPr>
            <w:rFonts w:ascii="Arial" w:hAnsi="Arial" w:cs="Arial"/>
            <w:sz w:val="20"/>
            <w:szCs w:val="20"/>
          </w:rPr>
          <w:t>104</w:t>
        </w:r>
      </w:ins>
    </w:p>
    <w:p w:rsidR="00F64DE2" w:rsidRDefault="00854B62" w:rsidP="00F64DE2">
      <w:pPr>
        <w:spacing w:before="65"/>
        <w:ind w:left="110" w:right="-20"/>
        <w:rPr>
          <w:ins w:id="2159" w:author="2" w:date="2014-12-02T14:47:00Z"/>
          <w:rFonts w:ascii="Arial" w:hAnsi="Arial" w:cs="Arial"/>
          <w:sz w:val="20"/>
          <w:szCs w:val="20"/>
        </w:rPr>
      </w:pPr>
      <w:ins w:id="2160" w:author="2" w:date="2014-12-02T14:47:00Z">
        <w:r>
          <w:rPr>
            <w:rFonts w:ascii="Arial" w:hAnsi="Arial" w:cs="Arial"/>
            <w:sz w:val="20"/>
            <w:szCs w:val="20"/>
          </w:rPr>
          <w:t>105</w:t>
        </w:r>
      </w:ins>
    </w:p>
    <w:p w:rsidR="00F64DE2" w:rsidRDefault="00854B62" w:rsidP="00F64DE2">
      <w:pPr>
        <w:spacing w:before="29" w:line="225" w:lineRule="exact"/>
        <w:ind w:left="113" w:right="-20"/>
        <w:rPr>
          <w:ins w:id="2161" w:author="2" w:date="2014-12-02T14:47:00Z"/>
          <w:rFonts w:ascii="Arial" w:hAnsi="Arial" w:cs="Arial"/>
          <w:sz w:val="20"/>
          <w:szCs w:val="20"/>
        </w:rPr>
      </w:pPr>
      <w:ins w:id="2162" w:author="2" w:date="2014-12-02T14:47:00Z">
        <w:r>
          <w:rPr>
            <w:rFonts w:ascii="Arial" w:hAnsi="Arial" w:cs="Arial"/>
            <w:position w:val="-1"/>
            <w:sz w:val="20"/>
            <w:szCs w:val="20"/>
          </w:rPr>
          <w:t>106</w:t>
        </w:r>
      </w:ins>
    </w:p>
    <w:p w:rsidR="00F64DE2" w:rsidRDefault="00854B62" w:rsidP="00F64DE2">
      <w:pPr>
        <w:spacing w:before="19" w:line="240" w:lineRule="exact"/>
        <w:rPr>
          <w:ins w:id="2163" w:author="2" w:date="2014-12-02T14:47:00Z"/>
        </w:rPr>
      </w:pPr>
    </w:p>
    <w:p w:rsidR="00F64DE2" w:rsidRDefault="00854B62" w:rsidP="00F64DE2">
      <w:pPr>
        <w:spacing w:before="34"/>
        <w:ind w:left="113" w:right="-20"/>
        <w:rPr>
          <w:ins w:id="2164" w:author="2" w:date="2014-12-02T14:47:00Z"/>
          <w:rFonts w:ascii="Arial" w:hAnsi="Arial" w:cs="Arial"/>
          <w:sz w:val="20"/>
          <w:szCs w:val="20"/>
        </w:rPr>
      </w:pPr>
      <w:ins w:id="2165" w:author="2" w:date="2014-12-02T14:47:00Z">
        <w:r>
          <w:rPr>
            <w:rFonts w:ascii="Arial" w:hAnsi="Arial" w:cs="Arial"/>
            <w:sz w:val="20"/>
            <w:szCs w:val="20"/>
          </w:rPr>
          <w:t>107</w:t>
        </w:r>
      </w:ins>
    </w:p>
    <w:p w:rsidR="00F64DE2" w:rsidRDefault="00854B62" w:rsidP="00F64DE2">
      <w:pPr>
        <w:spacing w:before="65"/>
        <w:ind w:left="113" w:right="-20"/>
        <w:rPr>
          <w:ins w:id="2166" w:author="2" w:date="2014-12-02T14:47:00Z"/>
          <w:rFonts w:ascii="Arial" w:hAnsi="Arial" w:cs="Arial"/>
          <w:sz w:val="20"/>
          <w:szCs w:val="20"/>
        </w:rPr>
      </w:pPr>
      <w:ins w:id="2167" w:author="2" w:date="2014-12-02T14:47:00Z">
        <w:r>
          <w:rPr>
            <w:rFonts w:ascii="Arial" w:hAnsi="Arial" w:cs="Arial"/>
            <w:sz w:val="20"/>
            <w:szCs w:val="20"/>
          </w:rPr>
          <w:t>108</w:t>
        </w:r>
      </w:ins>
    </w:p>
    <w:p w:rsidR="00F64DE2" w:rsidRDefault="00854B62" w:rsidP="00F64DE2">
      <w:pPr>
        <w:spacing w:before="29"/>
        <w:ind w:left="113" w:right="-20"/>
        <w:rPr>
          <w:ins w:id="2168" w:author="2" w:date="2014-12-02T14:47:00Z"/>
          <w:rFonts w:ascii="Arial" w:hAnsi="Arial" w:cs="Arial"/>
          <w:sz w:val="20"/>
          <w:szCs w:val="20"/>
        </w:rPr>
      </w:pPr>
      <w:ins w:id="2169" w:author="2" w:date="2014-12-02T14:47:00Z">
        <w:r>
          <w:rPr>
            <w:rFonts w:ascii="Arial" w:hAnsi="Arial" w:cs="Arial"/>
            <w:sz w:val="20"/>
            <w:szCs w:val="20"/>
          </w:rPr>
          <w:t>109</w:t>
        </w:r>
      </w:ins>
    </w:p>
    <w:p w:rsidR="00F64DE2" w:rsidRDefault="00854B62" w:rsidP="00F64DE2">
      <w:pPr>
        <w:spacing w:before="29"/>
        <w:ind w:left="112" w:right="-20"/>
        <w:rPr>
          <w:ins w:id="2170" w:author="2" w:date="2014-12-02T14:47:00Z"/>
          <w:rFonts w:ascii="Arial" w:hAnsi="Arial" w:cs="Arial"/>
          <w:sz w:val="20"/>
          <w:szCs w:val="20"/>
        </w:rPr>
      </w:pPr>
      <w:ins w:id="2171" w:author="2" w:date="2014-12-02T14:47:00Z">
        <w:r>
          <w:rPr>
            <w:rFonts w:ascii="Arial" w:hAnsi="Arial" w:cs="Arial"/>
            <w:sz w:val="20"/>
            <w:szCs w:val="20"/>
          </w:rPr>
          <w:t>110</w:t>
        </w:r>
      </w:ins>
    </w:p>
    <w:p w:rsidR="00F64DE2" w:rsidRDefault="00854B62" w:rsidP="00F64DE2">
      <w:pPr>
        <w:spacing w:before="29"/>
        <w:ind w:left="112" w:right="-20"/>
        <w:rPr>
          <w:ins w:id="2172" w:author="2" w:date="2014-12-02T14:47:00Z"/>
          <w:rFonts w:ascii="Arial" w:hAnsi="Arial" w:cs="Arial"/>
          <w:sz w:val="20"/>
          <w:szCs w:val="20"/>
        </w:rPr>
      </w:pPr>
      <w:ins w:id="2173" w:author="2" w:date="2014-12-02T14:47:00Z">
        <w:r>
          <w:rPr>
            <w:rFonts w:ascii="Arial" w:hAnsi="Arial" w:cs="Arial"/>
            <w:sz w:val="20"/>
            <w:szCs w:val="20"/>
          </w:rPr>
          <w:t>111</w:t>
        </w:r>
      </w:ins>
    </w:p>
    <w:p w:rsidR="00F64DE2" w:rsidRDefault="00854B62" w:rsidP="00F64DE2">
      <w:pPr>
        <w:spacing w:before="29"/>
        <w:ind w:left="112" w:right="-20"/>
        <w:rPr>
          <w:ins w:id="2174" w:author="2" w:date="2014-12-02T14:47:00Z"/>
          <w:rFonts w:ascii="Arial" w:hAnsi="Arial" w:cs="Arial"/>
          <w:sz w:val="20"/>
          <w:szCs w:val="20"/>
        </w:rPr>
      </w:pPr>
      <w:ins w:id="2175" w:author="2" w:date="2014-12-02T14:47:00Z">
        <w:r>
          <w:rPr>
            <w:rFonts w:ascii="Arial" w:hAnsi="Arial" w:cs="Arial"/>
            <w:sz w:val="20"/>
            <w:szCs w:val="20"/>
          </w:rPr>
          <w:t>112</w:t>
        </w:r>
      </w:ins>
    </w:p>
    <w:p w:rsidR="00F64DE2" w:rsidRDefault="00854B62" w:rsidP="00F64DE2">
      <w:pPr>
        <w:spacing w:before="29"/>
        <w:ind w:left="112" w:right="-20"/>
        <w:rPr>
          <w:ins w:id="2176" w:author="2" w:date="2014-12-02T14:47:00Z"/>
          <w:rFonts w:ascii="Arial" w:hAnsi="Arial" w:cs="Arial"/>
          <w:sz w:val="20"/>
          <w:szCs w:val="20"/>
        </w:rPr>
      </w:pPr>
      <w:ins w:id="2177" w:author="2" w:date="2014-12-02T14:47:00Z">
        <w:r>
          <w:rPr>
            <w:rFonts w:ascii="Arial" w:hAnsi="Arial" w:cs="Arial"/>
            <w:sz w:val="20"/>
            <w:szCs w:val="20"/>
          </w:rPr>
          <w:t>113</w:t>
        </w:r>
      </w:ins>
    </w:p>
    <w:p w:rsidR="00F64DE2" w:rsidRDefault="00854B62" w:rsidP="00F64DE2">
      <w:pPr>
        <w:spacing w:before="29"/>
        <w:ind w:left="112" w:right="-20"/>
        <w:rPr>
          <w:ins w:id="2178" w:author="2" w:date="2014-12-02T14:47:00Z"/>
          <w:rFonts w:ascii="Arial" w:hAnsi="Arial" w:cs="Arial"/>
          <w:sz w:val="20"/>
          <w:szCs w:val="20"/>
        </w:rPr>
      </w:pPr>
      <w:ins w:id="2179" w:author="2" w:date="2014-12-02T14:47:00Z">
        <w:r>
          <w:rPr>
            <w:rFonts w:ascii="Arial" w:hAnsi="Arial" w:cs="Arial"/>
            <w:sz w:val="20"/>
            <w:szCs w:val="20"/>
          </w:rPr>
          <w:t>114</w:t>
        </w:r>
      </w:ins>
    </w:p>
    <w:p w:rsidR="00F64DE2" w:rsidRDefault="00854B62" w:rsidP="00F64DE2">
      <w:pPr>
        <w:spacing w:before="29"/>
        <w:ind w:left="111" w:right="-20"/>
        <w:rPr>
          <w:ins w:id="2180" w:author="2" w:date="2014-12-02T14:47:00Z"/>
          <w:rFonts w:ascii="Arial" w:hAnsi="Arial" w:cs="Arial"/>
          <w:sz w:val="20"/>
          <w:szCs w:val="20"/>
        </w:rPr>
      </w:pPr>
      <w:ins w:id="2181" w:author="2" w:date="2014-12-02T14:47:00Z">
        <w:r>
          <w:rPr>
            <w:rFonts w:ascii="Arial" w:hAnsi="Arial" w:cs="Arial"/>
            <w:sz w:val="20"/>
            <w:szCs w:val="20"/>
          </w:rPr>
          <w:t>115</w:t>
        </w:r>
      </w:ins>
    </w:p>
    <w:p w:rsidR="00F64DE2" w:rsidRDefault="00854B62" w:rsidP="00F64DE2">
      <w:pPr>
        <w:spacing w:before="29"/>
        <w:ind w:left="111" w:right="-20"/>
        <w:rPr>
          <w:ins w:id="2182" w:author="2" w:date="2014-12-02T14:47:00Z"/>
          <w:rFonts w:ascii="Arial" w:hAnsi="Arial" w:cs="Arial"/>
          <w:sz w:val="20"/>
          <w:szCs w:val="20"/>
        </w:rPr>
      </w:pPr>
      <w:ins w:id="2183" w:author="2" w:date="2014-12-02T14:47:00Z">
        <w:r>
          <w:rPr>
            <w:rFonts w:ascii="Arial" w:hAnsi="Arial" w:cs="Arial"/>
            <w:sz w:val="20"/>
            <w:szCs w:val="20"/>
          </w:rPr>
          <w:t>116</w:t>
        </w:r>
      </w:ins>
    </w:p>
    <w:p w:rsidR="00F64DE2" w:rsidRDefault="00854B62" w:rsidP="00F64DE2">
      <w:pPr>
        <w:spacing w:before="29"/>
        <w:ind w:left="111" w:right="-20"/>
        <w:rPr>
          <w:ins w:id="2184" w:author="2" w:date="2014-12-02T14:47:00Z"/>
          <w:rFonts w:ascii="Arial" w:hAnsi="Arial" w:cs="Arial"/>
          <w:sz w:val="20"/>
          <w:szCs w:val="20"/>
        </w:rPr>
      </w:pPr>
      <w:ins w:id="2185" w:author="2" w:date="2014-12-02T14:47:00Z">
        <w:r>
          <w:rPr>
            <w:rFonts w:ascii="Arial" w:hAnsi="Arial" w:cs="Arial"/>
            <w:sz w:val="20"/>
            <w:szCs w:val="20"/>
          </w:rPr>
          <w:t>117</w:t>
        </w:r>
      </w:ins>
    </w:p>
    <w:p w:rsidR="00F64DE2" w:rsidRDefault="00854B62" w:rsidP="00F64DE2">
      <w:pPr>
        <w:spacing w:before="29"/>
        <w:ind w:left="111" w:right="-20"/>
        <w:rPr>
          <w:ins w:id="2186" w:author="2" w:date="2014-12-02T14:47:00Z"/>
          <w:rFonts w:ascii="Arial" w:hAnsi="Arial" w:cs="Arial"/>
          <w:sz w:val="20"/>
          <w:szCs w:val="20"/>
        </w:rPr>
      </w:pPr>
      <w:ins w:id="2187" w:author="2" w:date="2014-12-02T14:47:00Z">
        <w:r>
          <w:rPr>
            <w:rFonts w:ascii="Arial" w:hAnsi="Arial" w:cs="Arial"/>
            <w:sz w:val="20"/>
            <w:szCs w:val="20"/>
          </w:rPr>
          <w:t>118</w:t>
        </w:r>
      </w:ins>
    </w:p>
    <w:p w:rsidR="00F64DE2" w:rsidRDefault="00854B62" w:rsidP="00F64DE2">
      <w:pPr>
        <w:spacing w:before="29"/>
        <w:ind w:left="111" w:right="-20"/>
        <w:rPr>
          <w:ins w:id="2188" w:author="2" w:date="2014-12-02T14:47:00Z"/>
          <w:rFonts w:ascii="Arial" w:hAnsi="Arial" w:cs="Arial"/>
          <w:sz w:val="20"/>
          <w:szCs w:val="20"/>
        </w:rPr>
      </w:pPr>
      <w:ins w:id="2189" w:author="2" w:date="2014-12-02T14:47:00Z">
        <w:r>
          <w:rPr>
            <w:rFonts w:ascii="Arial" w:hAnsi="Arial" w:cs="Arial"/>
            <w:sz w:val="20"/>
            <w:szCs w:val="20"/>
          </w:rPr>
          <w:t>119</w:t>
        </w:r>
      </w:ins>
    </w:p>
    <w:p w:rsidR="00F64DE2" w:rsidRDefault="00854B62" w:rsidP="00F64DE2">
      <w:pPr>
        <w:spacing w:before="65"/>
        <w:ind w:left="110" w:right="-20"/>
        <w:rPr>
          <w:ins w:id="2190" w:author="2" w:date="2014-12-02T14:47:00Z"/>
          <w:rFonts w:ascii="Arial" w:hAnsi="Arial" w:cs="Arial"/>
          <w:sz w:val="20"/>
          <w:szCs w:val="20"/>
        </w:rPr>
      </w:pPr>
      <w:ins w:id="2191" w:author="2" w:date="2014-12-02T14:47:00Z">
        <w:r>
          <w:rPr>
            <w:rFonts w:ascii="Arial" w:hAnsi="Arial" w:cs="Arial"/>
            <w:sz w:val="20"/>
            <w:szCs w:val="20"/>
          </w:rPr>
          <w:t>120</w:t>
        </w:r>
      </w:ins>
    </w:p>
    <w:p w:rsidR="00F64DE2" w:rsidRDefault="00854B62" w:rsidP="00F64DE2">
      <w:pPr>
        <w:spacing w:before="29"/>
        <w:ind w:left="113" w:right="-20"/>
        <w:rPr>
          <w:ins w:id="2192" w:author="2" w:date="2014-12-02T14:47:00Z"/>
          <w:rFonts w:ascii="Arial" w:hAnsi="Arial" w:cs="Arial"/>
          <w:sz w:val="20"/>
          <w:szCs w:val="20"/>
        </w:rPr>
      </w:pPr>
      <w:ins w:id="2193" w:author="2" w:date="2014-12-02T14:47:00Z">
        <w:r>
          <w:rPr>
            <w:rFonts w:ascii="Arial" w:hAnsi="Arial" w:cs="Arial"/>
            <w:sz w:val="20"/>
            <w:szCs w:val="20"/>
          </w:rPr>
          <w:t>121</w:t>
        </w:r>
      </w:ins>
    </w:p>
    <w:p w:rsidR="00F64DE2" w:rsidRDefault="00854B62" w:rsidP="00F64DE2">
      <w:pPr>
        <w:rPr>
          <w:ins w:id="2194" w:author="2" w:date="2014-12-02T14:47:00Z"/>
        </w:rPr>
        <w:sectPr w:rsidR="00F64DE2">
          <w:headerReference w:type="even" r:id="rId140"/>
          <w:headerReference w:type="default" r:id="rId141"/>
          <w:footerReference w:type="even" r:id="rId142"/>
          <w:footerReference w:type="default" r:id="rId143"/>
          <w:headerReference w:type="first" r:id="rId144"/>
          <w:footerReference w:type="first" r:id="rId145"/>
          <w:pgSz w:w="15840" w:h="12240" w:orient="landscape"/>
          <w:pgMar w:top="960" w:right="620" w:bottom="280" w:left="780" w:header="720" w:footer="720" w:gutter="0"/>
          <w:cols w:space="720"/>
        </w:sectPr>
      </w:pPr>
    </w:p>
    <w:p w:rsidR="00F64DE2" w:rsidRDefault="00854B62" w:rsidP="00F64DE2">
      <w:pPr>
        <w:spacing w:before="9" w:line="80" w:lineRule="exact"/>
        <w:rPr>
          <w:ins w:id="2195" w:author="2" w:date="2014-12-02T14:47:00Z"/>
          <w:sz w:val="8"/>
          <w:szCs w:val="8"/>
        </w:rPr>
      </w:pPr>
    </w:p>
    <w:tbl>
      <w:tblPr>
        <w:tblW w:w="0" w:type="auto"/>
        <w:tblInd w:w="92" w:type="dxa"/>
        <w:tblLayout w:type="fixed"/>
        <w:tblCellMar>
          <w:left w:w="0" w:type="dxa"/>
          <w:right w:w="0" w:type="dxa"/>
        </w:tblCellMar>
        <w:tblLook w:val="0000" w:firstRow="0" w:lastRow="0" w:firstColumn="0" w:lastColumn="0" w:noHBand="0" w:noVBand="0"/>
      </w:tblPr>
      <w:tblGrid>
        <w:gridCol w:w="1123"/>
        <w:gridCol w:w="9005"/>
        <w:gridCol w:w="4265"/>
      </w:tblGrid>
      <w:tr w:rsidR="009B149B">
        <w:trPr>
          <w:trHeight w:hRule="exact" w:val="259"/>
          <w:ins w:id="2196" w:author="2" w:date="2014-12-02T14:47:00Z"/>
        </w:trPr>
        <w:tc>
          <w:tcPr>
            <w:tcW w:w="1123" w:type="dxa"/>
            <w:vMerge w:val="restart"/>
            <w:tcBorders>
              <w:top w:val="nil"/>
              <w:left w:val="single" w:sz="16" w:space="0" w:color="000000"/>
              <w:bottom w:val="nil"/>
              <w:right w:val="nil"/>
            </w:tcBorders>
          </w:tcPr>
          <w:p w:rsidR="00F64DE2" w:rsidRDefault="00854B62" w:rsidP="009E6E7D">
            <w:pPr>
              <w:spacing w:before="4"/>
              <w:ind w:left="160" w:right="-20"/>
              <w:rPr>
                <w:ins w:id="2197" w:author="2" w:date="2014-12-02T14:47:00Z"/>
                <w:rFonts w:ascii="Arial" w:hAnsi="Arial" w:cs="Arial"/>
                <w:sz w:val="20"/>
                <w:szCs w:val="20"/>
              </w:rPr>
            </w:pPr>
            <w:ins w:id="2198" w:author="2" w:date="2014-12-02T14:47:00Z">
              <w:r>
                <w:rPr>
                  <w:rFonts w:ascii="Arial" w:hAnsi="Arial" w:cs="Arial"/>
                  <w:sz w:val="20"/>
                  <w:szCs w:val="20"/>
                </w:rPr>
                <w:t>122</w:t>
              </w:r>
            </w:ins>
          </w:p>
          <w:p w:rsidR="00F64DE2" w:rsidRDefault="00854B62" w:rsidP="009E6E7D">
            <w:pPr>
              <w:spacing w:before="65"/>
              <w:ind w:left="160" w:right="-20"/>
              <w:rPr>
                <w:ins w:id="2199" w:author="2" w:date="2014-12-02T14:47:00Z"/>
                <w:rFonts w:ascii="Arial" w:hAnsi="Arial" w:cs="Arial"/>
                <w:sz w:val="20"/>
                <w:szCs w:val="20"/>
              </w:rPr>
            </w:pPr>
            <w:ins w:id="2200" w:author="2" w:date="2014-12-02T14:47:00Z">
              <w:r>
                <w:rPr>
                  <w:rFonts w:ascii="Arial" w:hAnsi="Arial" w:cs="Arial"/>
                  <w:sz w:val="20"/>
                  <w:szCs w:val="20"/>
                </w:rPr>
                <w:t>123</w:t>
              </w:r>
            </w:ins>
          </w:p>
          <w:p w:rsidR="00F64DE2" w:rsidRDefault="00854B62" w:rsidP="009E6E7D">
            <w:pPr>
              <w:spacing w:before="29"/>
              <w:ind w:left="160" w:right="-20"/>
              <w:rPr>
                <w:ins w:id="2201" w:author="2" w:date="2014-12-02T14:47:00Z"/>
                <w:rFonts w:ascii="Arial" w:hAnsi="Arial" w:cs="Arial"/>
                <w:sz w:val="20"/>
                <w:szCs w:val="20"/>
              </w:rPr>
            </w:pPr>
            <w:ins w:id="2202" w:author="2" w:date="2014-12-02T14:47:00Z">
              <w:r>
                <w:rPr>
                  <w:rFonts w:ascii="Arial" w:hAnsi="Arial" w:cs="Arial"/>
                  <w:sz w:val="20"/>
                  <w:szCs w:val="20"/>
                </w:rPr>
                <w:t>124</w:t>
              </w:r>
            </w:ins>
          </w:p>
          <w:p w:rsidR="00F64DE2" w:rsidRDefault="00854B62" w:rsidP="009E6E7D">
            <w:pPr>
              <w:spacing w:before="29"/>
              <w:ind w:left="159" w:right="-20"/>
              <w:rPr>
                <w:ins w:id="2203" w:author="2" w:date="2014-12-02T14:47:00Z"/>
                <w:rFonts w:ascii="Arial" w:hAnsi="Arial" w:cs="Arial"/>
                <w:sz w:val="20"/>
                <w:szCs w:val="20"/>
              </w:rPr>
            </w:pPr>
            <w:ins w:id="2204" w:author="2" w:date="2014-12-02T14:47:00Z">
              <w:r>
                <w:rPr>
                  <w:rFonts w:ascii="Arial" w:hAnsi="Arial" w:cs="Arial"/>
                  <w:sz w:val="20"/>
                  <w:szCs w:val="20"/>
                </w:rPr>
                <w:t>125</w:t>
              </w:r>
            </w:ins>
          </w:p>
          <w:p w:rsidR="00F64DE2" w:rsidRDefault="00854B62" w:rsidP="009E6E7D">
            <w:pPr>
              <w:spacing w:before="29"/>
              <w:ind w:left="159" w:right="-20"/>
              <w:rPr>
                <w:ins w:id="2205" w:author="2" w:date="2014-12-02T14:47:00Z"/>
                <w:rFonts w:ascii="Arial" w:hAnsi="Arial" w:cs="Arial"/>
                <w:sz w:val="20"/>
                <w:szCs w:val="20"/>
              </w:rPr>
            </w:pPr>
            <w:ins w:id="2206" w:author="2" w:date="2014-12-02T14:47:00Z">
              <w:r>
                <w:rPr>
                  <w:rFonts w:ascii="Arial" w:hAnsi="Arial" w:cs="Arial"/>
                  <w:sz w:val="20"/>
                  <w:szCs w:val="20"/>
                </w:rPr>
                <w:t>126</w:t>
              </w:r>
            </w:ins>
          </w:p>
          <w:p w:rsidR="00F64DE2" w:rsidRDefault="00854B62" w:rsidP="009E6E7D">
            <w:pPr>
              <w:spacing w:before="29"/>
              <w:ind w:left="159" w:right="-20"/>
              <w:rPr>
                <w:ins w:id="2207" w:author="2" w:date="2014-12-02T14:47:00Z"/>
                <w:rFonts w:ascii="Arial" w:hAnsi="Arial" w:cs="Arial"/>
                <w:sz w:val="20"/>
                <w:szCs w:val="20"/>
              </w:rPr>
            </w:pPr>
            <w:ins w:id="2208" w:author="2" w:date="2014-12-02T14:47:00Z">
              <w:r>
                <w:rPr>
                  <w:rFonts w:ascii="Arial" w:hAnsi="Arial" w:cs="Arial"/>
                  <w:sz w:val="20"/>
                  <w:szCs w:val="20"/>
                </w:rPr>
                <w:t>127</w:t>
              </w:r>
            </w:ins>
          </w:p>
          <w:p w:rsidR="00F64DE2" w:rsidRDefault="00854B62" w:rsidP="009E6E7D">
            <w:pPr>
              <w:spacing w:before="29"/>
              <w:ind w:left="159" w:right="-20"/>
              <w:rPr>
                <w:ins w:id="2209" w:author="2" w:date="2014-12-02T14:47:00Z"/>
                <w:rFonts w:ascii="Arial" w:hAnsi="Arial" w:cs="Arial"/>
                <w:sz w:val="20"/>
                <w:szCs w:val="20"/>
              </w:rPr>
            </w:pPr>
            <w:ins w:id="2210" w:author="2" w:date="2014-12-02T14:47:00Z">
              <w:r>
                <w:rPr>
                  <w:rFonts w:ascii="Arial" w:hAnsi="Arial" w:cs="Arial"/>
                  <w:sz w:val="20"/>
                  <w:szCs w:val="20"/>
                </w:rPr>
                <w:t>128</w:t>
              </w:r>
            </w:ins>
          </w:p>
          <w:p w:rsidR="00F64DE2" w:rsidRDefault="00854B62" w:rsidP="009E6E7D">
            <w:pPr>
              <w:spacing w:before="29"/>
              <w:ind w:left="159" w:right="-20"/>
              <w:rPr>
                <w:ins w:id="2211" w:author="2" w:date="2014-12-02T14:47:00Z"/>
                <w:rFonts w:ascii="Arial" w:hAnsi="Arial" w:cs="Arial"/>
                <w:sz w:val="20"/>
                <w:szCs w:val="20"/>
              </w:rPr>
            </w:pPr>
            <w:ins w:id="2212" w:author="2" w:date="2014-12-02T14:47:00Z">
              <w:r>
                <w:rPr>
                  <w:rFonts w:ascii="Arial" w:hAnsi="Arial" w:cs="Arial"/>
                  <w:sz w:val="20"/>
                  <w:szCs w:val="20"/>
                </w:rPr>
                <w:t>129</w:t>
              </w:r>
            </w:ins>
          </w:p>
          <w:p w:rsidR="00F64DE2" w:rsidRDefault="00854B62" w:rsidP="009E6E7D">
            <w:pPr>
              <w:spacing w:before="29"/>
              <w:ind w:left="158" w:right="-20"/>
              <w:rPr>
                <w:ins w:id="2213" w:author="2" w:date="2014-12-02T14:47:00Z"/>
                <w:rFonts w:ascii="Arial" w:hAnsi="Arial" w:cs="Arial"/>
                <w:sz w:val="20"/>
                <w:szCs w:val="20"/>
              </w:rPr>
            </w:pPr>
            <w:ins w:id="2214" w:author="2" w:date="2014-12-02T14:47:00Z">
              <w:r>
                <w:rPr>
                  <w:rFonts w:ascii="Arial" w:hAnsi="Arial" w:cs="Arial"/>
                  <w:sz w:val="20"/>
                  <w:szCs w:val="20"/>
                </w:rPr>
                <w:t>130</w:t>
              </w:r>
            </w:ins>
          </w:p>
          <w:p w:rsidR="00F64DE2" w:rsidRDefault="00854B62" w:rsidP="009E6E7D">
            <w:pPr>
              <w:spacing w:before="29"/>
              <w:ind w:left="158" w:right="-20"/>
              <w:rPr>
                <w:ins w:id="2215" w:author="2" w:date="2014-12-02T14:47:00Z"/>
                <w:rFonts w:ascii="Arial" w:hAnsi="Arial" w:cs="Arial"/>
                <w:sz w:val="20"/>
                <w:szCs w:val="20"/>
              </w:rPr>
            </w:pPr>
            <w:ins w:id="2216" w:author="2" w:date="2014-12-02T14:47:00Z">
              <w:r>
                <w:rPr>
                  <w:rFonts w:ascii="Arial" w:hAnsi="Arial" w:cs="Arial"/>
                  <w:sz w:val="20"/>
                  <w:szCs w:val="20"/>
                </w:rPr>
                <w:t>131</w:t>
              </w:r>
            </w:ins>
          </w:p>
          <w:p w:rsidR="00F64DE2" w:rsidRDefault="00854B62" w:rsidP="009E6E7D">
            <w:pPr>
              <w:spacing w:before="29"/>
              <w:ind w:left="158" w:right="-20"/>
              <w:rPr>
                <w:ins w:id="2217" w:author="2" w:date="2014-12-02T14:47:00Z"/>
                <w:rFonts w:ascii="Arial" w:hAnsi="Arial" w:cs="Arial"/>
                <w:sz w:val="20"/>
                <w:szCs w:val="20"/>
              </w:rPr>
            </w:pPr>
            <w:ins w:id="2218" w:author="2" w:date="2014-12-02T14:47:00Z">
              <w:r>
                <w:rPr>
                  <w:rFonts w:ascii="Arial" w:hAnsi="Arial" w:cs="Arial"/>
                  <w:sz w:val="20"/>
                  <w:szCs w:val="20"/>
                </w:rPr>
                <w:t>132</w:t>
              </w:r>
            </w:ins>
          </w:p>
          <w:p w:rsidR="00F64DE2" w:rsidRDefault="00854B62" w:rsidP="009E6E7D">
            <w:pPr>
              <w:spacing w:before="29"/>
              <w:ind w:left="158" w:right="-20"/>
              <w:rPr>
                <w:ins w:id="2219" w:author="2" w:date="2014-12-02T14:47:00Z"/>
                <w:rFonts w:ascii="Arial" w:hAnsi="Arial" w:cs="Arial"/>
                <w:sz w:val="20"/>
                <w:szCs w:val="20"/>
              </w:rPr>
            </w:pPr>
            <w:ins w:id="2220" w:author="2" w:date="2014-12-02T14:47:00Z">
              <w:r>
                <w:rPr>
                  <w:rFonts w:ascii="Arial" w:hAnsi="Arial" w:cs="Arial"/>
                  <w:sz w:val="20"/>
                  <w:szCs w:val="20"/>
                </w:rPr>
                <w:t>133</w:t>
              </w:r>
            </w:ins>
          </w:p>
          <w:p w:rsidR="00F64DE2" w:rsidRDefault="00854B62" w:rsidP="009E6E7D">
            <w:pPr>
              <w:spacing w:before="29"/>
              <w:ind w:left="158" w:right="-20"/>
              <w:rPr>
                <w:ins w:id="2221" w:author="2" w:date="2014-12-02T14:47:00Z"/>
                <w:rFonts w:ascii="Arial" w:hAnsi="Arial" w:cs="Arial"/>
                <w:sz w:val="20"/>
                <w:szCs w:val="20"/>
              </w:rPr>
            </w:pPr>
            <w:ins w:id="2222" w:author="2" w:date="2014-12-02T14:47:00Z">
              <w:r>
                <w:rPr>
                  <w:rFonts w:ascii="Arial" w:hAnsi="Arial" w:cs="Arial"/>
                  <w:sz w:val="20"/>
                  <w:szCs w:val="20"/>
                </w:rPr>
                <w:t>134</w:t>
              </w:r>
            </w:ins>
          </w:p>
          <w:p w:rsidR="00F64DE2" w:rsidRDefault="00854B62" w:rsidP="009E6E7D">
            <w:pPr>
              <w:spacing w:before="65"/>
              <w:ind w:left="157" w:right="-20"/>
              <w:rPr>
                <w:ins w:id="2223" w:author="2" w:date="2014-12-02T14:47:00Z"/>
                <w:rFonts w:ascii="Arial" w:hAnsi="Arial" w:cs="Arial"/>
                <w:sz w:val="20"/>
                <w:szCs w:val="20"/>
              </w:rPr>
            </w:pPr>
            <w:ins w:id="2224" w:author="2" w:date="2014-12-02T14:47:00Z">
              <w:r>
                <w:rPr>
                  <w:rFonts w:ascii="Arial" w:hAnsi="Arial" w:cs="Arial"/>
                  <w:sz w:val="20"/>
                  <w:szCs w:val="20"/>
                </w:rPr>
                <w:t>135</w:t>
              </w:r>
            </w:ins>
          </w:p>
          <w:p w:rsidR="00F64DE2" w:rsidRDefault="00854B62" w:rsidP="009E6E7D">
            <w:pPr>
              <w:spacing w:before="29"/>
              <w:ind w:left="160" w:right="-20"/>
              <w:rPr>
                <w:ins w:id="2225" w:author="2" w:date="2014-12-02T14:47:00Z"/>
                <w:rFonts w:ascii="Arial" w:hAnsi="Arial" w:cs="Arial"/>
                <w:sz w:val="20"/>
                <w:szCs w:val="20"/>
              </w:rPr>
            </w:pPr>
            <w:ins w:id="2226" w:author="2" w:date="2014-12-02T14:47:00Z">
              <w:r>
                <w:rPr>
                  <w:rFonts w:ascii="Arial" w:hAnsi="Arial" w:cs="Arial"/>
                  <w:sz w:val="20"/>
                  <w:szCs w:val="20"/>
                </w:rPr>
                <w:t>136</w:t>
              </w:r>
            </w:ins>
          </w:p>
          <w:p w:rsidR="00F64DE2" w:rsidRDefault="00854B62" w:rsidP="009E6E7D">
            <w:pPr>
              <w:spacing w:before="8" w:line="280" w:lineRule="exact"/>
              <w:rPr>
                <w:ins w:id="2227" w:author="2" w:date="2014-12-02T14:47:00Z"/>
                <w:sz w:val="28"/>
                <w:szCs w:val="28"/>
              </w:rPr>
            </w:pPr>
          </w:p>
          <w:p w:rsidR="00F64DE2" w:rsidRDefault="00854B62" w:rsidP="009E6E7D">
            <w:pPr>
              <w:ind w:left="160" w:right="-20"/>
              <w:rPr>
                <w:ins w:id="2228" w:author="2" w:date="2014-12-02T14:47:00Z"/>
                <w:rFonts w:ascii="Arial" w:hAnsi="Arial" w:cs="Arial"/>
                <w:sz w:val="20"/>
                <w:szCs w:val="20"/>
              </w:rPr>
            </w:pPr>
            <w:ins w:id="2229" w:author="2" w:date="2014-12-02T14:47:00Z">
              <w:r>
                <w:rPr>
                  <w:rFonts w:ascii="Arial" w:hAnsi="Arial" w:cs="Arial"/>
                  <w:sz w:val="20"/>
                  <w:szCs w:val="20"/>
                </w:rPr>
                <w:t>137</w:t>
              </w:r>
            </w:ins>
          </w:p>
          <w:p w:rsidR="00F64DE2" w:rsidRDefault="00854B62" w:rsidP="009E6E7D">
            <w:pPr>
              <w:spacing w:before="29"/>
              <w:ind w:left="160" w:right="-20"/>
              <w:rPr>
                <w:ins w:id="2230" w:author="2" w:date="2014-12-02T14:47:00Z"/>
                <w:rFonts w:ascii="Arial" w:hAnsi="Arial" w:cs="Arial"/>
                <w:sz w:val="20"/>
                <w:szCs w:val="20"/>
              </w:rPr>
            </w:pPr>
            <w:ins w:id="2231" w:author="2" w:date="2014-12-02T14:47:00Z">
              <w:r>
                <w:rPr>
                  <w:rFonts w:ascii="Arial" w:hAnsi="Arial" w:cs="Arial"/>
                  <w:sz w:val="20"/>
                  <w:szCs w:val="20"/>
                </w:rPr>
                <w:t>138</w:t>
              </w:r>
            </w:ins>
          </w:p>
          <w:p w:rsidR="00F64DE2" w:rsidRDefault="00854B62" w:rsidP="009E6E7D">
            <w:pPr>
              <w:spacing w:before="29"/>
              <w:ind w:left="160" w:right="-20"/>
              <w:rPr>
                <w:ins w:id="2232" w:author="2" w:date="2014-12-02T14:47:00Z"/>
                <w:rFonts w:ascii="Arial" w:hAnsi="Arial" w:cs="Arial"/>
                <w:sz w:val="20"/>
                <w:szCs w:val="20"/>
              </w:rPr>
            </w:pPr>
            <w:ins w:id="2233" w:author="2" w:date="2014-12-02T14:47:00Z">
              <w:r>
                <w:rPr>
                  <w:rFonts w:ascii="Arial" w:hAnsi="Arial" w:cs="Arial"/>
                  <w:sz w:val="20"/>
                  <w:szCs w:val="20"/>
                </w:rPr>
                <w:t>139</w:t>
              </w:r>
            </w:ins>
          </w:p>
          <w:p w:rsidR="00F64DE2" w:rsidRDefault="00854B62" w:rsidP="009E6E7D">
            <w:pPr>
              <w:spacing w:before="29"/>
              <w:ind w:left="159" w:right="-20"/>
              <w:rPr>
                <w:ins w:id="2234" w:author="2" w:date="2014-12-02T14:47:00Z"/>
                <w:rFonts w:ascii="Arial" w:hAnsi="Arial" w:cs="Arial"/>
                <w:sz w:val="20"/>
                <w:szCs w:val="20"/>
              </w:rPr>
            </w:pPr>
            <w:ins w:id="2235" w:author="2" w:date="2014-12-02T14:47:00Z">
              <w:r>
                <w:rPr>
                  <w:rFonts w:ascii="Arial" w:hAnsi="Arial" w:cs="Arial"/>
                  <w:sz w:val="20"/>
                  <w:szCs w:val="20"/>
                </w:rPr>
                <w:t>140</w:t>
              </w:r>
            </w:ins>
          </w:p>
          <w:p w:rsidR="00F64DE2" w:rsidRDefault="00854B62" w:rsidP="009E6E7D">
            <w:pPr>
              <w:spacing w:before="29"/>
              <w:ind w:left="159" w:right="-20"/>
              <w:rPr>
                <w:ins w:id="2236" w:author="2" w:date="2014-12-02T14:47:00Z"/>
                <w:rFonts w:ascii="Arial" w:hAnsi="Arial" w:cs="Arial"/>
                <w:sz w:val="20"/>
                <w:szCs w:val="20"/>
              </w:rPr>
            </w:pPr>
            <w:ins w:id="2237" w:author="2" w:date="2014-12-02T14:47:00Z">
              <w:r>
                <w:rPr>
                  <w:rFonts w:ascii="Arial" w:hAnsi="Arial" w:cs="Arial"/>
                  <w:sz w:val="20"/>
                  <w:szCs w:val="20"/>
                </w:rPr>
                <w:t>141</w:t>
              </w:r>
            </w:ins>
          </w:p>
          <w:p w:rsidR="00F64DE2" w:rsidRDefault="00854B62" w:rsidP="009E6E7D">
            <w:pPr>
              <w:spacing w:before="29"/>
              <w:ind w:left="159" w:right="-20"/>
              <w:rPr>
                <w:ins w:id="2238" w:author="2" w:date="2014-12-02T14:47:00Z"/>
                <w:rFonts w:ascii="Arial" w:hAnsi="Arial" w:cs="Arial"/>
                <w:sz w:val="20"/>
                <w:szCs w:val="20"/>
              </w:rPr>
            </w:pPr>
            <w:ins w:id="2239" w:author="2" w:date="2014-12-02T14:47:00Z">
              <w:r>
                <w:rPr>
                  <w:rFonts w:ascii="Arial" w:hAnsi="Arial" w:cs="Arial"/>
                  <w:sz w:val="20"/>
                  <w:szCs w:val="20"/>
                </w:rPr>
                <w:t>142</w:t>
              </w:r>
            </w:ins>
          </w:p>
          <w:p w:rsidR="00F64DE2" w:rsidRDefault="00854B62" w:rsidP="009E6E7D">
            <w:pPr>
              <w:spacing w:before="29"/>
              <w:ind w:left="159" w:right="-20"/>
              <w:rPr>
                <w:ins w:id="2240" w:author="2" w:date="2014-12-02T14:47:00Z"/>
                <w:rFonts w:ascii="Arial" w:hAnsi="Arial" w:cs="Arial"/>
                <w:sz w:val="20"/>
                <w:szCs w:val="20"/>
              </w:rPr>
            </w:pPr>
            <w:ins w:id="2241" w:author="2" w:date="2014-12-02T14:47:00Z">
              <w:r>
                <w:rPr>
                  <w:rFonts w:ascii="Arial" w:hAnsi="Arial" w:cs="Arial"/>
                  <w:sz w:val="20"/>
                  <w:szCs w:val="20"/>
                </w:rPr>
                <w:t>143</w:t>
              </w:r>
            </w:ins>
          </w:p>
          <w:p w:rsidR="00F64DE2" w:rsidRDefault="00854B62" w:rsidP="009E6E7D">
            <w:pPr>
              <w:spacing w:before="29"/>
              <w:ind w:left="159" w:right="-20"/>
              <w:rPr>
                <w:ins w:id="2242" w:author="2" w:date="2014-12-02T14:47:00Z"/>
                <w:rFonts w:ascii="Arial" w:hAnsi="Arial" w:cs="Arial"/>
                <w:sz w:val="20"/>
                <w:szCs w:val="20"/>
              </w:rPr>
            </w:pPr>
            <w:ins w:id="2243" w:author="2" w:date="2014-12-02T14:47:00Z">
              <w:r>
                <w:rPr>
                  <w:rFonts w:ascii="Arial" w:hAnsi="Arial" w:cs="Arial"/>
                  <w:sz w:val="20"/>
                  <w:szCs w:val="20"/>
                </w:rPr>
                <w:t>144</w:t>
              </w:r>
            </w:ins>
          </w:p>
          <w:p w:rsidR="00F64DE2" w:rsidRDefault="00854B62" w:rsidP="009E6E7D">
            <w:pPr>
              <w:spacing w:before="29"/>
              <w:ind w:left="158" w:right="-20"/>
              <w:rPr>
                <w:ins w:id="2244" w:author="2" w:date="2014-12-02T14:47:00Z"/>
                <w:rFonts w:ascii="Arial" w:hAnsi="Arial" w:cs="Arial"/>
                <w:sz w:val="20"/>
                <w:szCs w:val="20"/>
              </w:rPr>
            </w:pPr>
            <w:ins w:id="2245" w:author="2" w:date="2014-12-02T14:47:00Z">
              <w:r>
                <w:rPr>
                  <w:rFonts w:ascii="Arial" w:hAnsi="Arial" w:cs="Arial"/>
                  <w:sz w:val="20"/>
                  <w:szCs w:val="20"/>
                </w:rPr>
                <w:t>145</w:t>
              </w:r>
            </w:ins>
          </w:p>
          <w:p w:rsidR="00F64DE2" w:rsidRDefault="00854B62" w:rsidP="009E6E7D">
            <w:pPr>
              <w:spacing w:before="29"/>
              <w:ind w:left="158" w:right="-20"/>
              <w:rPr>
                <w:ins w:id="2246" w:author="2" w:date="2014-12-02T14:47:00Z"/>
                <w:rFonts w:ascii="Arial" w:hAnsi="Arial" w:cs="Arial"/>
                <w:sz w:val="20"/>
                <w:szCs w:val="20"/>
              </w:rPr>
            </w:pPr>
            <w:ins w:id="2247" w:author="2" w:date="2014-12-02T14:47:00Z">
              <w:r>
                <w:rPr>
                  <w:rFonts w:ascii="Arial" w:hAnsi="Arial" w:cs="Arial"/>
                  <w:sz w:val="20"/>
                  <w:szCs w:val="20"/>
                </w:rPr>
                <w:t>146</w:t>
              </w:r>
            </w:ins>
          </w:p>
          <w:p w:rsidR="00F64DE2" w:rsidRDefault="00854B62" w:rsidP="009E6E7D">
            <w:pPr>
              <w:spacing w:before="29"/>
              <w:ind w:left="158" w:right="-20"/>
              <w:rPr>
                <w:ins w:id="2248" w:author="2" w:date="2014-12-02T14:47:00Z"/>
                <w:rFonts w:ascii="Arial" w:hAnsi="Arial" w:cs="Arial"/>
                <w:sz w:val="20"/>
                <w:szCs w:val="20"/>
              </w:rPr>
            </w:pPr>
            <w:ins w:id="2249" w:author="2" w:date="2014-12-02T14:47:00Z">
              <w:r>
                <w:rPr>
                  <w:rFonts w:ascii="Arial" w:hAnsi="Arial" w:cs="Arial"/>
                  <w:sz w:val="20"/>
                  <w:szCs w:val="20"/>
                </w:rPr>
                <w:t>147</w:t>
              </w:r>
            </w:ins>
          </w:p>
          <w:p w:rsidR="00F64DE2" w:rsidRDefault="00854B62" w:rsidP="009E6E7D">
            <w:pPr>
              <w:spacing w:before="29"/>
              <w:ind w:left="158" w:right="-20"/>
              <w:rPr>
                <w:ins w:id="2250" w:author="2" w:date="2014-12-02T14:47:00Z"/>
                <w:rFonts w:ascii="Arial" w:hAnsi="Arial" w:cs="Arial"/>
                <w:sz w:val="20"/>
                <w:szCs w:val="20"/>
              </w:rPr>
            </w:pPr>
            <w:ins w:id="2251" w:author="2" w:date="2014-12-02T14:47:00Z">
              <w:r>
                <w:rPr>
                  <w:rFonts w:ascii="Arial" w:hAnsi="Arial" w:cs="Arial"/>
                  <w:sz w:val="20"/>
                  <w:szCs w:val="20"/>
                </w:rPr>
                <w:t>148</w:t>
              </w:r>
            </w:ins>
          </w:p>
          <w:p w:rsidR="00F64DE2" w:rsidRDefault="00854B62" w:rsidP="009E6E7D">
            <w:pPr>
              <w:spacing w:before="29"/>
              <w:ind w:left="158" w:right="-20"/>
              <w:rPr>
                <w:ins w:id="2252" w:author="2" w:date="2014-12-02T14:47:00Z"/>
                <w:rFonts w:ascii="Arial" w:hAnsi="Arial" w:cs="Arial"/>
                <w:sz w:val="20"/>
                <w:szCs w:val="20"/>
              </w:rPr>
            </w:pPr>
            <w:ins w:id="2253" w:author="2" w:date="2014-12-02T14:47:00Z">
              <w:r>
                <w:rPr>
                  <w:rFonts w:ascii="Arial" w:hAnsi="Arial" w:cs="Arial"/>
                  <w:sz w:val="20"/>
                  <w:szCs w:val="20"/>
                </w:rPr>
                <w:t>149</w:t>
              </w:r>
            </w:ins>
          </w:p>
          <w:p w:rsidR="00F64DE2" w:rsidRDefault="00854B62" w:rsidP="009E6E7D">
            <w:pPr>
              <w:spacing w:before="29"/>
              <w:ind w:left="157" w:right="-20"/>
              <w:rPr>
                <w:ins w:id="2254" w:author="2" w:date="2014-12-02T14:47:00Z"/>
                <w:rFonts w:ascii="Arial" w:hAnsi="Arial" w:cs="Arial"/>
                <w:sz w:val="20"/>
                <w:szCs w:val="20"/>
              </w:rPr>
            </w:pPr>
            <w:ins w:id="2255" w:author="2" w:date="2014-12-02T14:47:00Z">
              <w:r>
                <w:rPr>
                  <w:rFonts w:ascii="Arial" w:hAnsi="Arial" w:cs="Arial"/>
                  <w:sz w:val="20"/>
                  <w:szCs w:val="20"/>
                </w:rPr>
                <w:t>150</w:t>
              </w:r>
            </w:ins>
          </w:p>
          <w:p w:rsidR="00F64DE2" w:rsidRDefault="00854B62" w:rsidP="009E6E7D">
            <w:pPr>
              <w:spacing w:before="29"/>
              <w:ind w:left="157" w:right="-20"/>
              <w:rPr>
                <w:ins w:id="2256" w:author="2" w:date="2014-12-02T14:47:00Z"/>
                <w:rFonts w:ascii="Arial" w:hAnsi="Arial" w:cs="Arial"/>
                <w:sz w:val="20"/>
                <w:szCs w:val="20"/>
              </w:rPr>
            </w:pPr>
            <w:ins w:id="2257" w:author="2" w:date="2014-12-02T14:47:00Z">
              <w:r>
                <w:rPr>
                  <w:rFonts w:ascii="Arial" w:hAnsi="Arial" w:cs="Arial"/>
                  <w:sz w:val="20"/>
                  <w:szCs w:val="20"/>
                </w:rPr>
                <w:t>151</w:t>
              </w:r>
            </w:ins>
          </w:p>
          <w:p w:rsidR="00F64DE2" w:rsidRDefault="00854B62" w:rsidP="009E6E7D">
            <w:pPr>
              <w:spacing w:before="8" w:line="140" w:lineRule="exact"/>
              <w:rPr>
                <w:ins w:id="2258" w:author="2" w:date="2014-12-02T14:47:00Z"/>
                <w:sz w:val="14"/>
                <w:szCs w:val="14"/>
              </w:rPr>
            </w:pPr>
          </w:p>
          <w:p w:rsidR="00F64DE2" w:rsidRDefault="00854B62" w:rsidP="009E6E7D">
            <w:pPr>
              <w:spacing w:line="200" w:lineRule="exact"/>
              <w:rPr>
                <w:ins w:id="2259" w:author="2" w:date="2014-12-02T14:47:00Z"/>
                <w:sz w:val="20"/>
                <w:szCs w:val="20"/>
              </w:rPr>
            </w:pPr>
          </w:p>
          <w:p w:rsidR="00F64DE2" w:rsidRDefault="00854B62" w:rsidP="009E6E7D">
            <w:pPr>
              <w:spacing w:line="200" w:lineRule="exact"/>
              <w:rPr>
                <w:ins w:id="2260" w:author="2" w:date="2014-12-02T14:47:00Z"/>
                <w:sz w:val="20"/>
                <w:szCs w:val="20"/>
              </w:rPr>
            </w:pPr>
          </w:p>
          <w:p w:rsidR="00F64DE2" w:rsidRDefault="00854B62" w:rsidP="009E6E7D">
            <w:pPr>
              <w:ind w:left="160" w:right="-20"/>
              <w:rPr>
                <w:ins w:id="2261" w:author="2" w:date="2014-12-02T14:47:00Z"/>
                <w:rFonts w:ascii="Arial" w:hAnsi="Arial" w:cs="Arial"/>
                <w:sz w:val="20"/>
                <w:szCs w:val="20"/>
              </w:rPr>
            </w:pPr>
            <w:ins w:id="2262" w:author="2" w:date="2014-12-02T14:47:00Z">
              <w:r>
                <w:rPr>
                  <w:rFonts w:ascii="Arial" w:hAnsi="Arial" w:cs="Arial"/>
                  <w:sz w:val="20"/>
                  <w:szCs w:val="20"/>
                </w:rPr>
                <w:t>152</w:t>
              </w:r>
            </w:ins>
          </w:p>
        </w:tc>
        <w:tc>
          <w:tcPr>
            <w:tcW w:w="13270" w:type="dxa"/>
            <w:gridSpan w:val="2"/>
            <w:tcBorders>
              <w:top w:val="nil"/>
              <w:left w:val="nil"/>
              <w:bottom w:val="nil"/>
              <w:right w:val="single" w:sz="16" w:space="0" w:color="000000"/>
            </w:tcBorders>
          </w:tcPr>
          <w:p w:rsidR="00F64DE2" w:rsidRDefault="00854B62" w:rsidP="009E6E7D">
            <w:pPr>
              <w:tabs>
                <w:tab w:val="left" w:pos="6520"/>
              </w:tabs>
              <w:spacing w:before="4"/>
              <w:ind w:left="38" w:right="-20"/>
              <w:rPr>
                <w:ins w:id="2263" w:author="2" w:date="2014-12-02T14:47:00Z"/>
                <w:rFonts w:ascii="Arial" w:hAnsi="Arial" w:cs="Arial"/>
                <w:sz w:val="20"/>
                <w:szCs w:val="20"/>
              </w:rPr>
            </w:pPr>
            <w:ins w:id="2264"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1"/>
                  <w:sz w:val="20"/>
                  <w:szCs w:val="20"/>
                  <w:u w:val="thick" w:color="000000"/>
                </w:rPr>
                <w:t>G</w:t>
              </w:r>
              <w:r>
                <w:rPr>
                  <w:rFonts w:ascii="Arial" w:hAnsi="Arial" w:cs="Arial"/>
                  <w:b/>
                  <w:bCs/>
                  <w:sz w:val="20"/>
                  <w:szCs w:val="20"/>
                  <w:u w:val="thick" w:color="000000"/>
                </w:rPr>
                <w:t>e</w:t>
              </w:r>
              <w:r>
                <w:rPr>
                  <w:rFonts w:ascii="Arial" w:hAnsi="Arial" w:cs="Arial"/>
                  <w:b/>
                  <w:bCs/>
                  <w:spacing w:val="1"/>
                  <w:sz w:val="20"/>
                  <w:szCs w:val="20"/>
                  <w:u w:val="thick" w:color="000000"/>
                </w:rPr>
                <w:t>n</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z w:val="20"/>
                  <w:szCs w:val="20"/>
                  <w:u w:val="thick" w:color="000000"/>
                </w:rPr>
                <w:t>al</w:t>
              </w:r>
              <w:r>
                <w:rPr>
                  <w:rFonts w:ascii="Arial" w:hAnsi="Arial" w:cs="Arial"/>
                  <w:b/>
                  <w:bCs/>
                  <w:spacing w:val="-8"/>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2"/>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ins>
          </w:p>
        </w:tc>
      </w:tr>
      <w:tr w:rsidR="009B149B">
        <w:trPr>
          <w:trHeight w:hRule="exact" w:val="3442"/>
          <w:ins w:id="2265" w:author="2" w:date="2014-12-02T14:47:00Z"/>
        </w:trPr>
        <w:tc>
          <w:tcPr>
            <w:tcW w:w="1123" w:type="dxa"/>
            <w:vMerge/>
            <w:tcBorders>
              <w:top w:val="nil"/>
              <w:left w:val="single" w:sz="16" w:space="0" w:color="000000"/>
              <w:bottom w:val="nil"/>
              <w:right w:val="nil"/>
            </w:tcBorders>
          </w:tcPr>
          <w:p w:rsidR="00F64DE2" w:rsidRDefault="00854B62" w:rsidP="009E6E7D">
            <w:pPr>
              <w:rPr>
                <w:ins w:id="2266" w:author="2" w:date="2014-12-02T14:47:00Z"/>
              </w:rPr>
            </w:pPr>
          </w:p>
        </w:tc>
        <w:tc>
          <w:tcPr>
            <w:tcW w:w="9005" w:type="dxa"/>
            <w:tcBorders>
              <w:top w:val="nil"/>
              <w:left w:val="nil"/>
              <w:bottom w:val="single" w:sz="8" w:space="0" w:color="000000"/>
              <w:right w:val="nil"/>
            </w:tcBorders>
          </w:tcPr>
          <w:p w:rsidR="00F64DE2" w:rsidRDefault="00854B62" w:rsidP="009E6E7D">
            <w:pPr>
              <w:tabs>
                <w:tab w:val="left" w:pos="6520"/>
              </w:tabs>
              <w:spacing w:before="3" w:line="264" w:lineRule="auto"/>
              <w:ind w:left="38" w:right="226"/>
              <w:rPr>
                <w:ins w:id="2267" w:author="2" w:date="2014-12-02T14:47:00Z"/>
                <w:rFonts w:ascii="Arial" w:hAnsi="Arial" w:cs="Arial"/>
                <w:sz w:val="20"/>
                <w:szCs w:val="20"/>
              </w:rPr>
            </w:pPr>
            <w:ins w:id="2268"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p219</w:t>
              </w:r>
              <w:r>
                <w:rPr>
                  <w:rFonts w:ascii="Arial" w:hAnsi="Arial" w:cs="Arial"/>
                </w:rPr>
                <w:t>.</w:t>
              </w:r>
              <w:r>
                <w:rPr>
                  <w:rFonts w:ascii="Arial" w:hAnsi="Arial" w:cs="Arial"/>
                  <w:spacing w:val="1"/>
                </w:rPr>
                <w:t>28</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p w:rsidR="00F64DE2" w:rsidRDefault="00854B62" w:rsidP="009E6E7D">
            <w:pPr>
              <w:spacing w:before="6" w:line="270" w:lineRule="auto"/>
              <w:ind w:left="36" w:right="880" w:firstLine="2"/>
              <w:jc w:val="both"/>
              <w:rPr>
                <w:ins w:id="2269" w:author="2" w:date="2014-12-02T14:47:00Z"/>
                <w:rFonts w:ascii="Arial" w:hAnsi="Arial" w:cs="Arial"/>
              </w:rPr>
            </w:pPr>
            <w:ins w:id="2270" w:author="2" w:date="2014-12-02T14:47:00Z">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May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5"/>
                  <w:sz w:val="20"/>
                  <w:szCs w:val="20"/>
                </w:rPr>
                <w:t xml:space="preserve"> </w:t>
              </w:r>
              <w:r>
                <w:rPr>
                  <w:rFonts w:ascii="Arial" w:hAnsi="Arial" w:cs="Arial"/>
                  <w:spacing w:val="1"/>
                </w:rPr>
                <w:t>p219</w:t>
              </w:r>
              <w:r>
                <w:rPr>
                  <w:rFonts w:ascii="Arial" w:hAnsi="Arial" w:cs="Arial"/>
                </w:rPr>
                <w:t>.</w:t>
              </w:r>
              <w:r>
                <w:rPr>
                  <w:rFonts w:ascii="Arial" w:hAnsi="Arial" w:cs="Arial"/>
                  <w:spacing w:val="1"/>
                </w:rPr>
                <w:t>28</w:t>
              </w:r>
              <w:r>
                <w:rPr>
                  <w:rFonts w:ascii="Arial" w:hAnsi="Arial" w:cs="Arial"/>
                </w:rPr>
                <w:t>.b</w:t>
              </w:r>
            </w:ins>
          </w:p>
        </w:tc>
        <w:tc>
          <w:tcPr>
            <w:tcW w:w="4265" w:type="dxa"/>
            <w:tcBorders>
              <w:top w:val="nil"/>
              <w:left w:val="nil"/>
              <w:bottom w:val="single" w:sz="8" w:space="0" w:color="000000"/>
              <w:right w:val="single" w:sz="16" w:space="0" w:color="000000"/>
            </w:tcBorders>
            <w:shd w:val="clear" w:color="auto" w:fill="FFFF99"/>
          </w:tcPr>
          <w:p w:rsidR="00F64DE2" w:rsidRDefault="00854B62" w:rsidP="009E6E7D">
            <w:pPr>
              <w:tabs>
                <w:tab w:val="left" w:pos="3860"/>
              </w:tabs>
              <w:spacing w:before="40"/>
              <w:ind w:left="1440" w:right="-20"/>
              <w:rPr>
                <w:ins w:id="2271" w:author="2" w:date="2014-12-02T14:47:00Z"/>
                <w:rFonts w:ascii="Arial" w:hAnsi="Arial" w:cs="Arial"/>
                <w:sz w:val="20"/>
                <w:szCs w:val="20"/>
              </w:rPr>
            </w:pPr>
            <w:ins w:id="227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40" w:right="-20"/>
              <w:rPr>
                <w:ins w:id="2273" w:author="2" w:date="2014-12-02T14:47:00Z"/>
                <w:rFonts w:ascii="Arial" w:hAnsi="Arial" w:cs="Arial"/>
                <w:sz w:val="20"/>
                <w:szCs w:val="20"/>
              </w:rPr>
            </w:pPr>
            <w:ins w:id="227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40" w:right="-20"/>
              <w:rPr>
                <w:ins w:id="2275" w:author="2" w:date="2014-12-02T14:47:00Z"/>
                <w:rFonts w:ascii="Arial" w:hAnsi="Arial" w:cs="Arial"/>
                <w:sz w:val="20"/>
                <w:szCs w:val="20"/>
              </w:rPr>
            </w:pPr>
            <w:ins w:id="227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2277" w:author="2" w:date="2014-12-02T14:47:00Z"/>
                <w:rFonts w:ascii="Arial" w:hAnsi="Arial" w:cs="Arial"/>
                <w:sz w:val="20"/>
                <w:szCs w:val="20"/>
              </w:rPr>
            </w:pPr>
            <w:ins w:id="2278"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2279" w:author="2" w:date="2014-12-02T14:47:00Z"/>
                <w:rFonts w:ascii="Arial" w:hAnsi="Arial" w:cs="Arial"/>
                <w:sz w:val="20"/>
                <w:szCs w:val="20"/>
              </w:rPr>
            </w:pPr>
            <w:ins w:id="228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2281" w:author="2" w:date="2014-12-02T14:47:00Z"/>
                <w:rFonts w:ascii="Arial" w:hAnsi="Arial" w:cs="Arial"/>
                <w:sz w:val="20"/>
                <w:szCs w:val="20"/>
              </w:rPr>
            </w:pPr>
            <w:ins w:id="228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2283" w:author="2" w:date="2014-12-02T14:47:00Z"/>
                <w:rFonts w:ascii="Arial" w:hAnsi="Arial" w:cs="Arial"/>
                <w:sz w:val="20"/>
                <w:szCs w:val="20"/>
              </w:rPr>
            </w:pPr>
            <w:ins w:id="228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2285" w:author="2" w:date="2014-12-02T14:47:00Z"/>
                <w:rFonts w:ascii="Arial" w:hAnsi="Arial" w:cs="Arial"/>
                <w:sz w:val="20"/>
                <w:szCs w:val="20"/>
              </w:rPr>
            </w:pPr>
            <w:ins w:id="228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2287" w:author="2" w:date="2014-12-02T14:47:00Z"/>
                <w:rFonts w:ascii="Arial" w:hAnsi="Arial" w:cs="Arial"/>
                <w:sz w:val="20"/>
                <w:szCs w:val="20"/>
              </w:rPr>
            </w:pPr>
            <w:ins w:id="2288"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2289" w:author="2" w:date="2014-12-02T14:47:00Z"/>
                <w:rFonts w:ascii="Arial" w:hAnsi="Arial" w:cs="Arial"/>
                <w:sz w:val="20"/>
                <w:szCs w:val="20"/>
              </w:rPr>
            </w:pPr>
            <w:ins w:id="229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2291" w:author="2" w:date="2014-12-02T14:47:00Z"/>
                <w:rFonts w:ascii="Arial" w:hAnsi="Arial" w:cs="Arial"/>
                <w:sz w:val="20"/>
                <w:szCs w:val="20"/>
              </w:rPr>
            </w:pPr>
            <w:ins w:id="229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2293" w:author="2" w:date="2014-12-02T14:47:00Z"/>
                <w:rFonts w:ascii="Arial" w:hAnsi="Arial" w:cs="Arial"/>
                <w:sz w:val="20"/>
                <w:szCs w:val="20"/>
              </w:rPr>
            </w:pPr>
            <w:ins w:id="229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65"/>
              <w:ind w:left="1440" w:right="-20"/>
              <w:rPr>
                <w:ins w:id="2295" w:author="2" w:date="2014-12-02T14:47:00Z"/>
                <w:rFonts w:ascii="Arial" w:hAnsi="Arial" w:cs="Arial"/>
                <w:sz w:val="20"/>
                <w:szCs w:val="20"/>
              </w:rPr>
            </w:pPr>
            <w:ins w:id="229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778"/>
          <w:ins w:id="2297" w:author="2" w:date="2014-12-02T14:47:00Z"/>
        </w:trPr>
        <w:tc>
          <w:tcPr>
            <w:tcW w:w="1123" w:type="dxa"/>
            <w:vMerge/>
            <w:tcBorders>
              <w:top w:val="nil"/>
              <w:left w:val="single" w:sz="16" w:space="0" w:color="000000"/>
              <w:bottom w:val="nil"/>
              <w:right w:val="nil"/>
            </w:tcBorders>
          </w:tcPr>
          <w:p w:rsidR="00F64DE2" w:rsidRDefault="00854B62" w:rsidP="009E6E7D">
            <w:pPr>
              <w:rPr>
                <w:ins w:id="2298" w:author="2" w:date="2014-12-02T14:47:00Z"/>
              </w:rPr>
            </w:pPr>
          </w:p>
        </w:tc>
        <w:tc>
          <w:tcPr>
            <w:tcW w:w="13270" w:type="dxa"/>
            <w:gridSpan w:val="2"/>
            <w:tcBorders>
              <w:top w:val="single" w:sz="8" w:space="0" w:color="000000"/>
              <w:left w:val="nil"/>
              <w:bottom w:val="nil"/>
              <w:right w:val="single" w:sz="16" w:space="0" w:color="000000"/>
            </w:tcBorders>
          </w:tcPr>
          <w:p w:rsidR="00F64DE2" w:rsidRDefault="00854B62" w:rsidP="009E6E7D">
            <w:pPr>
              <w:tabs>
                <w:tab w:val="left" w:pos="6520"/>
                <w:tab w:val="left" w:pos="12860"/>
              </w:tabs>
              <w:spacing w:line="224" w:lineRule="exact"/>
              <w:ind w:left="38" w:right="-20"/>
              <w:rPr>
                <w:ins w:id="2299" w:author="2" w:date="2014-12-02T14:47:00Z"/>
                <w:rFonts w:ascii="Arial" w:hAnsi="Arial" w:cs="Arial"/>
                <w:sz w:val="20"/>
                <w:szCs w:val="20"/>
              </w:rPr>
            </w:pPr>
            <w:ins w:id="2300" w:author="2" w:date="2014-12-02T14:47:00Z">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pacing w:val="1"/>
                  <w:sz w:val="20"/>
                  <w:szCs w:val="20"/>
                </w:rPr>
                <w:t>G</w:t>
              </w:r>
              <w:r>
                <w:rPr>
                  <w:rFonts w:ascii="Arial" w:hAnsi="Arial" w:cs="Arial"/>
                  <w:b/>
                  <w:bCs/>
                  <w:sz w:val="20"/>
                  <w:szCs w:val="20"/>
                </w:rPr>
                <w:t>e</w:t>
              </w:r>
              <w:r>
                <w:rPr>
                  <w:rFonts w:ascii="Arial" w:hAnsi="Arial" w:cs="Arial"/>
                  <w:b/>
                  <w:bCs/>
                  <w:spacing w:val="1"/>
                  <w:sz w:val="20"/>
                  <w:szCs w:val="20"/>
                </w:rPr>
                <w:t>n</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8"/>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123</w:t>
              </w:r>
              <w:r>
                <w:rPr>
                  <w:rFonts w:ascii="Arial" w:hAnsi="Arial" w:cs="Arial"/>
                  <w:spacing w:val="-4"/>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135)</w:t>
              </w:r>
              <w:r>
                <w:rPr>
                  <w:rFonts w:ascii="Arial" w:hAnsi="Arial" w:cs="Arial"/>
                  <w:spacing w:val="-4"/>
                  <w:sz w:val="20"/>
                  <w:szCs w:val="20"/>
                </w:rPr>
                <w:t xml:space="preserve"> </w:t>
              </w:r>
              <w:r>
                <w:rPr>
                  <w:rFonts w:ascii="Arial" w:hAnsi="Arial" w:cs="Arial"/>
                  <w:sz w:val="20"/>
                  <w:szCs w:val="20"/>
                </w:rPr>
                <w:t>/2</w:t>
              </w:r>
              <w:r>
                <w:rPr>
                  <w:rFonts w:ascii="Arial" w:hAnsi="Arial" w:cs="Arial"/>
                  <w:sz w:val="20"/>
                  <w:szCs w:val="20"/>
                </w:rPr>
                <w:tab/>
                <w:t>-</w:t>
              </w:r>
            </w:ins>
          </w:p>
          <w:p w:rsidR="00F64DE2" w:rsidRDefault="00854B62" w:rsidP="009E6E7D">
            <w:pPr>
              <w:spacing w:before="8" w:line="280" w:lineRule="exact"/>
              <w:rPr>
                <w:ins w:id="2301" w:author="2" w:date="2014-12-02T14:47:00Z"/>
                <w:sz w:val="28"/>
                <w:szCs w:val="28"/>
              </w:rPr>
            </w:pPr>
          </w:p>
          <w:p w:rsidR="00F64DE2" w:rsidRDefault="00854B62" w:rsidP="009E6E7D">
            <w:pPr>
              <w:tabs>
                <w:tab w:val="left" w:pos="6520"/>
              </w:tabs>
              <w:ind w:left="38" w:right="-20"/>
              <w:rPr>
                <w:ins w:id="2302" w:author="2" w:date="2014-12-02T14:47:00Z"/>
                <w:rFonts w:ascii="Arial" w:hAnsi="Arial" w:cs="Arial"/>
                <w:sz w:val="20"/>
                <w:szCs w:val="20"/>
              </w:rPr>
            </w:pPr>
            <w:ins w:id="2303"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Pr</w:t>
              </w:r>
              <w:r>
                <w:rPr>
                  <w:rFonts w:ascii="Arial" w:hAnsi="Arial" w:cs="Arial"/>
                  <w:b/>
                  <w:bCs/>
                  <w:spacing w:val="1"/>
                  <w:sz w:val="20"/>
                  <w:szCs w:val="20"/>
                  <w:u w:val="thick" w:color="000000"/>
                </w:rPr>
                <w:t>odu</w:t>
              </w:r>
              <w:r>
                <w:rPr>
                  <w:rFonts w:ascii="Arial" w:hAnsi="Arial" w:cs="Arial"/>
                  <w:b/>
                  <w:bCs/>
                  <w:sz w:val="20"/>
                  <w:szCs w:val="20"/>
                  <w:u w:val="thick" w:color="000000"/>
                </w:rPr>
                <w:t>c</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ins>
          </w:p>
        </w:tc>
      </w:tr>
      <w:tr w:rsidR="009B149B">
        <w:trPr>
          <w:trHeight w:hRule="exact" w:val="3370"/>
          <w:ins w:id="2304" w:author="2" w:date="2014-12-02T14:47:00Z"/>
        </w:trPr>
        <w:tc>
          <w:tcPr>
            <w:tcW w:w="1123" w:type="dxa"/>
            <w:vMerge/>
            <w:tcBorders>
              <w:top w:val="nil"/>
              <w:left w:val="single" w:sz="16" w:space="0" w:color="000000"/>
              <w:bottom w:val="nil"/>
              <w:right w:val="nil"/>
            </w:tcBorders>
          </w:tcPr>
          <w:p w:rsidR="00F64DE2" w:rsidRDefault="00854B62" w:rsidP="009E6E7D">
            <w:pPr>
              <w:rPr>
                <w:ins w:id="2305" w:author="2" w:date="2014-12-02T14:47:00Z"/>
              </w:rPr>
            </w:pPr>
          </w:p>
        </w:tc>
        <w:tc>
          <w:tcPr>
            <w:tcW w:w="9005" w:type="dxa"/>
            <w:tcBorders>
              <w:top w:val="nil"/>
              <w:left w:val="nil"/>
              <w:bottom w:val="single" w:sz="8" w:space="0" w:color="000000"/>
              <w:right w:val="nil"/>
            </w:tcBorders>
          </w:tcPr>
          <w:p w:rsidR="00F64DE2" w:rsidRDefault="00854B62" w:rsidP="009E6E7D">
            <w:pPr>
              <w:tabs>
                <w:tab w:val="left" w:pos="6520"/>
              </w:tabs>
              <w:spacing w:before="4" w:line="270" w:lineRule="auto"/>
              <w:ind w:left="38" w:right="230"/>
              <w:rPr>
                <w:ins w:id="2306" w:author="2" w:date="2014-12-02T14:47:00Z"/>
                <w:rFonts w:ascii="Arial" w:hAnsi="Arial" w:cs="Arial"/>
                <w:sz w:val="20"/>
                <w:szCs w:val="20"/>
              </w:rPr>
            </w:pPr>
            <w:ins w:id="2307"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t>p219.20:24.b</w:t>
              </w:r>
              <w:r>
                <w:rPr>
                  <w:rFonts w:ascii="Arial" w:hAnsi="Arial" w:cs="Arial"/>
                  <w:spacing w:val="-13"/>
                  <w:sz w:val="20"/>
                  <w:szCs w:val="20"/>
                </w:rPr>
                <w:t xml:space="preserve"> </w:t>
              </w:r>
              <w:r>
                <w:rPr>
                  <w:rFonts w:ascii="Arial" w:hAnsi="Arial" w:cs="Arial"/>
                  <w:spacing w:val="1"/>
                  <w:sz w:val="20"/>
                  <w:szCs w:val="20"/>
                </w:rPr>
                <w:t>(</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or</w:t>
              </w:r>
              <w:r>
                <w:rPr>
                  <w:rFonts w:ascii="Arial" w:hAnsi="Arial" w:cs="Arial"/>
                  <w:spacing w:val="-5"/>
                  <w:sz w:val="20"/>
                  <w:szCs w:val="20"/>
                </w:rPr>
                <w:t xml:space="preserve"> </w:t>
              </w:r>
              <w:r>
                <w:rPr>
                  <w:rFonts w:ascii="Arial" w:hAnsi="Arial" w:cs="Arial"/>
                  <w:spacing w:val="-6"/>
                  <w:sz w:val="20"/>
                  <w:szCs w:val="20"/>
                </w:rPr>
                <w:t>y</w:t>
              </w:r>
              <w:r>
                <w:rPr>
                  <w:rFonts w:ascii="Arial" w:hAnsi="Arial" w:cs="Arial"/>
                  <w:sz w:val="20"/>
                  <w:szCs w:val="20"/>
                </w:rPr>
                <w:t>ea</w:t>
              </w:r>
              <w:r>
                <w:rPr>
                  <w:rFonts w:ascii="Arial" w:hAnsi="Arial" w:cs="Arial"/>
                  <w:spacing w:val="1"/>
                  <w:sz w:val="20"/>
                  <w:szCs w:val="20"/>
                </w:rPr>
                <w:t>r</w:t>
              </w:r>
              <w:r>
                <w:rPr>
                  <w:rFonts w:ascii="Arial" w:hAnsi="Arial" w:cs="Arial"/>
                  <w:sz w:val="20"/>
                  <w:szCs w:val="20"/>
                </w:rPr>
                <w:t xml:space="preserve">)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p w:rsidR="00F64DE2" w:rsidRDefault="00854B62" w:rsidP="009E6E7D">
            <w:pPr>
              <w:spacing w:before="1" w:line="270" w:lineRule="auto"/>
              <w:ind w:left="36" w:right="886" w:firstLine="2"/>
              <w:jc w:val="both"/>
              <w:rPr>
                <w:ins w:id="2308" w:author="2" w:date="2014-12-02T14:47:00Z"/>
                <w:rFonts w:ascii="Arial" w:hAnsi="Arial" w:cs="Arial"/>
                <w:sz w:val="20"/>
                <w:szCs w:val="20"/>
              </w:rPr>
            </w:pPr>
            <w:ins w:id="2309" w:author="2" w:date="2014-12-02T14:47:00Z">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May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p w:rsidR="00F64DE2" w:rsidRDefault="00854B62" w:rsidP="009E6E7D">
            <w:pPr>
              <w:tabs>
                <w:tab w:val="left" w:pos="6520"/>
              </w:tabs>
              <w:spacing w:before="1"/>
              <w:ind w:left="36" w:right="-20"/>
              <w:rPr>
                <w:ins w:id="2310" w:author="2" w:date="2014-12-02T14:47:00Z"/>
                <w:rFonts w:ascii="Arial" w:hAnsi="Arial" w:cs="Arial"/>
                <w:sz w:val="20"/>
                <w:szCs w:val="20"/>
              </w:rPr>
            </w:pPr>
            <w:ins w:id="2311"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w:t>
              </w:r>
              <w:r>
                <w:rPr>
                  <w:rFonts w:ascii="Arial" w:hAnsi="Arial" w:cs="Arial"/>
                  <w:sz w:val="20"/>
                  <w:szCs w:val="20"/>
                </w:rPr>
                <w:t>r</w:t>
              </w:r>
              <w:r>
                <w:rPr>
                  <w:rFonts w:ascii="Arial" w:hAnsi="Arial" w:cs="Arial"/>
                  <w:sz w:val="20"/>
                  <w:szCs w:val="20"/>
                </w:rPr>
                <w:tab/>
                <w:t>p219.20</w:t>
              </w:r>
              <w:r>
                <w:rPr>
                  <w:rFonts w:ascii="Arial" w:hAnsi="Arial" w:cs="Arial"/>
                  <w:spacing w:val="-8"/>
                  <w:sz w:val="20"/>
                  <w:szCs w:val="20"/>
                </w:rPr>
                <w:t xml:space="preserve"> </w:t>
              </w:r>
              <w:r>
                <w:rPr>
                  <w:rFonts w:ascii="Arial" w:hAnsi="Arial" w:cs="Arial"/>
                  <w:sz w:val="20"/>
                  <w:szCs w:val="20"/>
                </w:rPr>
                <w:t>th</w:t>
              </w:r>
              <w:r>
                <w:rPr>
                  <w:rFonts w:ascii="Arial" w:hAnsi="Arial" w:cs="Arial"/>
                  <w:spacing w:val="1"/>
                  <w:sz w:val="20"/>
                  <w:szCs w:val="20"/>
                </w:rPr>
                <w:t>r</w:t>
              </w:r>
              <w:r>
                <w:rPr>
                  <w:rFonts w:ascii="Arial" w:hAnsi="Arial" w:cs="Arial"/>
                  <w:sz w:val="20"/>
                  <w:szCs w:val="20"/>
                </w:rPr>
                <w:t>u</w:t>
              </w:r>
              <w:r>
                <w:rPr>
                  <w:rFonts w:ascii="Arial" w:hAnsi="Arial" w:cs="Arial"/>
                  <w:spacing w:val="-4"/>
                  <w:sz w:val="20"/>
                  <w:szCs w:val="20"/>
                </w:rPr>
                <w:t xml:space="preserve"> </w:t>
              </w:r>
              <w:r>
                <w:rPr>
                  <w:rFonts w:ascii="Arial" w:hAnsi="Arial" w:cs="Arial"/>
                  <w:sz w:val="20"/>
                  <w:szCs w:val="20"/>
                </w:rPr>
                <w:t>219.24.b</w:t>
              </w:r>
            </w:ins>
          </w:p>
        </w:tc>
        <w:tc>
          <w:tcPr>
            <w:tcW w:w="4265" w:type="dxa"/>
            <w:tcBorders>
              <w:top w:val="nil"/>
              <w:left w:val="nil"/>
              <w:bottom w:val="single" w:sz="8" w:space="0" w:color="000000"/>
              <w:right w:val="single" w:sz="16" w:space="0" w:color="000000"/>
            </w:tcBorders>
            <w:shd w:val="clear" w:color="auto" w:fill="FFFF99"/>
          </w:tcPr>
          <w:p w:rsidR="00F64DE2" w:rsidRDefault="00854B62" w:rsidP="009E6E7D">
            <w:pPr>
              <w:tabs>
                <w:tab w:val="left" w:pos="3860"/>
              </w:tabs>
              <w:spacing w:before="4"/>
              <w:ind w:left="1440" w:right="-20"/>
              <w:rPr>
                <w:ins w:id="2312" w:author="2" w:date="2014-12-02T14:47:00Z"/>
                <w:rFonts w:ascii="Arial" w:hAnsi="Arial" w:cs="Arial"/>
                <w:sz w:val="20"/>
                <w:szCs w:val="20"/>
              </w:rPr>
            </w:pPr>
            <w:ins w:id="231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40" w:right="-20"/>
              <w:rPr>
                <w:ins w:id="2314" w:author="2" w:date="2014-12-02T14:47:00Z"/>
                <w:rFonts w:ascii="Arial" w:hAnsi="Arial" w:cs="Arial"/>
                <w:sz w:val="20"/>
                <w:szCs w:val="20"/>
              </w:rPr>
            </w:pPr>
            <w:ins w:id="231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40" w:right="-20"/>
              <w:rPr>
                <w:ins w:id="2316" w:author="2" w:date="2014-12-02T14:47:00Z"/>
                <w:rFonts w:ascii="Arial" w:hAnsi="Arial" w:cs="Arial"/>
                <w:sz w:val="20"/>
                <w:szCs w:val="20"/>
              </w:rPr>
            </w:pPr>
            <w:ins w:id="231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2318" w:author="2" w:date="2014-12-02T14:47:00Z"/>
                <w:rFonts w:ascii="Arial" w:hAnsi="Arial" w:cs="Arial"/>
                <w:sz w:val="20"/>
                <w:szCs w:val="20"/>
              </w:rPr>
            </w:pPr>
            <w:ins w:id="231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2320" w:author="2" w:date="2014-12-02T14:47:00Z"/>
                <w:rFonts w:ascii="Arial" w:hAnsi="Arial" w:cs="Arial"/>
                <w:sz w:val="20"/>
                <w:szCs w:val="20"/>
              </w:rPr>
            </w:pPr>
            <w:ins w:id="232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2322" w:author="2" w:date="2014-12-02T14:47:00Z"/>
                <w:rFonts w:ascii="Arial" w:hAnsi="Arial" w:cs="Arial"/>
                <w:sz w:val="20"/>
                <w:szCs w:val="20"/>
              </w:rPr>
            </w:pPr>
            <w:ins w:id="232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2324" w:author="2" w:date="2014-12-02T14:47:00Z"/>
                <w:rFonts w:ascii="Arial" w:hAnsi="Arial" w:cs="Arial"/>
                <w:sz w:val="20"/>
                <w:szCs w:val="20"/>
              </w:rPr>
            </w:pPr>
            <w:ins w:id="232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9" w:right="-20"/>
              <w:rPr>
                <w:ins w:id="2326" w:author="2" w:date="2014-12-02T14:47:00Z"/>
                <w:rFonts w:ascii="Arial" w:hAnsi="Arial" w:cs="Arial"/>
                <w:sz w:val="20"/>
                <w:szCs w:val="20"/>
              </w:rPr>
            </w:pPr>
            <w:ins w:id="232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2328" w:author="2" w:date="2014-12-02T14:47:00Z"/>
                <w:rFonts w:ascii="Arial" w:hAnsi="Arial" w:cs="Arial"/>
                <w:sz w:val="20"/>
                <w:szCs w:val="20"/>
              </w:rPr>
            </w:pPr>
            <w:ins w:id="232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2330" w:author="2" w:date="2014-12-02T14:47:00Z"/>
                <w:rFonts w:ascii="Arial" w:hAnsi="Arial" w:cs="Arial"/>
                <w:sz w:val="20"/>
                <w:szCs w:val="20"/>
              </w:rPr>
            </w:pPr>
            <w:ins w:id="233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2332" w:author="2" w:date="2014-12-02T14:47:00Z"/>
                <w:rFonts w:ascii="Arial" w:hAnsi="Arial" w:cs="Arial"/>
                <w:sz w:val="20"/>
                <w:szCs w:val="20"/>
              </w:rPr>
            </w:pPr>
            <w:ins w:id="233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2334" w:author="2" w:date="2014-12-02T14:47:00Z"/>
                <w:rFonts w:ascii="Arial" w:hAnsi="Arial" w:cs="Arial"/>
                <w:sz w:val="20"/>
                <w:szCs w:val="20"/>
              </w:rPr>
            </w:pPr>
            <w:ins w:id="233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854B62" w:rsidP="009E6E7D">
            <w:pPr>
              <w:tabs>
                <w:tab w:val="left" w:pos="3860"/>
              </w:tabs>
              <w:spacing w:before="29"/>
              <w:ind w:left="1438" w:right="-20"/>
              <w:rPr>
                <w:ins w:id="2336" w:author="2" w:date="2014-12-02T14:47:00Z"/>
                <w:rFonts w:ascii="Arial" w:hAnsi="Arial" w:cs="Arial"/>
                <w:sz w:val="20"/>
                <w:szCs w:val="20"/>
              </w:rPr>
            </w:pPr>
            <w:ins w:id="233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9B149B">
        <w:trPr>
          <w:trHeight w:hRule="exact" w:val="1308"/>
          <w:ins w:id="2338" w:author="2" w:date="2014-12-02T14:47:00Z"/>
        </w:trPr>
        <w:tc>
          <w:tcPr>
            <w:tcW w:w="1123" w:type="dxa"/>
            <w:vMerge/>
            <w:tcBorders>
              <w:top w:val="nil"/>
              <w:left w:val="single" w:sz="16" w:space="0" w:color="000000"/>
              <w:bottom w:val="single" w:sz="16" w:space="0" w:color="000000"/>
              <w:right w:val="nil"/>
            </w:tcBorders>
          </w:tcPr>
          <w:p w:rsidR="00F64DE2" w:rsidRDefault="00854B62" w:rsidP="009E6E7D">
            <w:pPr>
              <w:rPr>
                <w:ins w:id="2339" w:author="2" w:date="2014-12-02T14:47:00Z"/>
              </w:rPr>
            </w:pPr>
          </w:p>
        </w:tc>
        <w:tc>
          <w:tcPr>
            <w:tcW w:w="13270" w:type="dxa"/>
            <w:gridSpan w:val="2"/>
            <w:tcBorders>
              <w:top w:val="single" w:sz="8" w:space="0" w:color="000000"/>
              <w:left w:val="nil"/>
              <w:bottom w:val="single" w:sz="16" w:space="0" w:color="000000"/>
              <w:right w:val="single" w:sz="16" w:space="0" w:color="000000"/>
            </w:tcBorders>
          </w:tcPr>
          <w:p w:rsidR="00F64DE2" w:rsidRDefault="00854B62" w:rsidP="009E6E7D">
            <w:pPr>
              <w:tabs>
                <w:tab w:val="left" w:pos="6520"/>
                <w:tab w:val="left" w:pos="12860"/>
              </w:tabs>
              <w:spacing w:line="224" w:lineRule="exact"/>
              <w:ind w:left="38" w:right="-20"/>
              <w:rPr>
                <w:ins w:id="2340" w:author="2" w:date="2014-12-02T14:47:00Z"/>
                <w:rFonts w:ascii="Arial" w:hAnsi="Arial" w:cs="Arial"/>
                <w:sz w:val="20"/>
                <w:szCs w:val="20"/>
              </w:rPr>
            </w:pPr>
            <w:ins w:id="2341" w:author="2" w:date="2014-12-02T14:47:00Z">
              <w:r>
                <w:rPr>
                  <w:rFonts w:ascii="Arial" w:hAnsi="Arial" w:cs="Arial"/>
                  <w:b/>
                  <w:bCs/>
                  <w:spacing w:val="-1"/>
                  <w:sz w:val="20"/>
                  <w:szCs w:val="20"/>
                </w:rPr>
                <w:t>Pr</w:t>
              </w:r>
              <w:r>
                <w:rPr>
                  <w:rFonts w:ascii="Arial" w:hAnsi="Arial" w:cs="Arial"/>
                  <w:b/>
                  <w:bCs/>
                  <w:spacing w:val="1"/>
                  <w:sz w:val="20"/>
                  <w:szCs w:val="20"/>
                </w:rPr>
                <w:t>odu</w:t>
              </w:r>
              <w:r>
                <w:rPr>
                  <w:rFonts w:ascii="Arial" w:hAnsi="Arial" w:cs="Arial"/>
                  <w:b/>
                  <w:bCs/>
                  <w:sz w:val="20"/>
                  <w:szCs w:val="20"/>
                </w:rPr>
                <w:t>c</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138</w:t>
              </w:r>
              <w:r>
                <w:rPr>
                  <w:rFonts w:ascii="Arial" w:hAnsi="Arial" w:cs="Arial"/>
                  <w:spacing w:val="1"/>
                  <w:sz w:val="20"/>
                  <w:szCs w:val="20"/>
                </w:rPr>
                <w:t>-</w:t>
              </w:r>
              <w:r>
                <w:rPr>
                  <w:rFonts w:ascii="Arial" w:hAnsi="Arial" w:cs="Arial"/>
                  <w:sz w:val="20"/>
                  <w:szCs w:val="20"/>
                </w:rPr>
                <w:t>150)</w:t>
              </w:r>
              <w:r>
                <w:rPr>
                  <w:rFonts w:ascii="Arial" w:hAnsi="Arial" w:cs="Arial"/>
                  <w:spacing w:val="-8"/>
                  <w:sz w:val="20"/>
                  <w:szCs w:val="20"/>
                </w:rPr>
                <w:t xml:space="preserve"> </w:t>
              </w:r>
              <w:r>
                <w:rPr>
                  <w:rFonts w:ascii="Arial" w:hAnsi="Arial" w:cs="Arial"/>
                  <w:sz w:val="20"/>
                  <w:szCs w:val="20"/>
                </w:rPr>
                <w:t>/13</w:t>
              </w:r>
              <w:r>
                <w:rPr>
                  <w:rFonts w:ascii="Arial" w:hAnsi="Arial" w:cs="Arial"/>
                  <w:sz w:val="20"/>
                  <w:szCs w:val="20"/>
                </w:rPr>
                <w:tab/>
                <w:t>-</w:t>
              </w:r>
            </w:ins>
          </w:p>
          <w:p w:rsidR="00F64DE2" w:rsidRDefault="00854B62" w:rsidP="009E6E7D">
            <w:pPr>
              <w:spacing w:before="8" w:line="140" w:lineRule="exact"/>
              <w:rPr>
                <w:ins w:id="2342" w:author="2" w:date="2014-12-02T14:47:00Z"/>
                <w:sz w:val="14"/>
                <w:szCs w:val="14"/>
              </w:rPr>
            </w:pPr>
          </w:p>
          <w:p w:rsidR="00F64DE2" w:rsidRDefault="00854B62" w:rsidP="009E6E7D">
            <w:pPr>
              <w:spacing w:line="200" w:lineRule="exact"/>
              <w:rPr>
                <w:ins w:id="2343" w:author="2" w:date="2014-12-02T14:47:00Z"/>
                <w:sz w:val="20"/>
                <w:szCs w:val="20"/>
              </w:rPr>
            </w:pPr>
          </w:p>
          <w:p w:rsidR="00F64DE2" w:rsidRDefault="00854B62" w:rsidP="009E6E7D">
            <w:pPr>
              <w:spacing w:line="200" w:lineRule="exact"/>
              <w:rPr>
                <w:ins w:id="2344" w:author="2" w:date="2014-12-02T14:47:00Z"/>
                <w:sz w:val="20"/>
                <w:szCs w:val="20"/>
              </w:rPr>
            </w:pPr>
          </w:p>
          <w:p w:rsidR="00F64DE2" w:rsidRDefault="00854B62" w:rsidP="009E6E7D">
            <w:pPr>
              <w:tabs>
                <w:tab w:val="left" w:pos="6520"/>
                <w:tab w:val="left" w:pos="12860"/>
              </w:tabs>
              <w:ind w:left="38" w:right="-20"/>
              <w:rPr>
                <w:ins w:id="2345" w:author="2" w:date="2014-12-02T14:47:00Z"/>
                <w:rFonts w:ascii="Arial" w:hAnsi="Arial" w:cs="Arial"/>
                <w:sz w:val="20"/>
                <w:szCs w:val="20"/>
              </w:rPr>
            </w:pPr>
            <w:ins w:id="2346" w:author="2" w:date="2014-12-02T14:47:00Z">
              <w:r>
                <w:rPr>
                  <w:rFonts w:ascii="Arial" w:hAnsi="Arial" w:cs="Arial"/>
                  <w:b/>
                  <w:bCs/>
                  <w:spacing w:val="3"/>
                  <w:sz w:val="20"/>
                  <w:szCs w:val="20"/>
                  <w:u w:val="thick" w:color="000000"/>
                </w:rPr>
                <w:t>T</w:t>
              </w:r>
              <w:r>
                <w:rPr>
                  <w:rFonts w:ascii="Arial" w:hAnsi="Arial" w:cs="Arial"/>
                  <w:b/>
                  <w:bCs/>
                  <w:spacing w:val="1"/>
                  <w:sz w:val="20"/>
                  <w:szCs w:val="20"/>
                  <w:u w:val="thick" w:color="000000"/>
                </w:rPr>
                <w:t>ot</w:t>
              </w:r>
              <w:r>
                <w:rPr>
                  <w:rFonts w:ascii="Arial" w:hAnsi="Arial" w:cs="Arial"/>
                  <w:b/>
                  <w:bCs/>
                  <w:sz w:val="20"/>
                  <w:szCs w:val="20"/>
                  <w:u w:val="thick" w:color="000000"/>
                </w:rPr>
                <w:t>al</w:t>
              </w:r>
              <w:r>
                <w:rPr>
                  <w:rFonts w:ascii="Arial" w:hAnsi="Arial" w:cs="Arial"/>
                  <w:b/>
                  <w:bCs/>
                  <w:spacing w:val="-5"/>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w:t>
              </w:r>
              <w:r>
                <w:rPr>
                  <w:rFonts w:ascii="Arial" w:hAnsi="Arial" w:cs="Arial"/>
                  <w:b/>
                  <w:bCs/>
                  <w:sz w:val="20"/>
                  <w:szCs w:val="20"/>
                  <w:u w:val="thick" w:color="000000"/>
                </w:rPr>
                <w:t>m</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2"/>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91,</w:t>
              </w:r>
              <w:r>
                <w:rPr>
                  <w:rFonts w:ascii="Arial" w:hAnsi="Arial" w:cs="Arial"/>
                  <w:spacing w:val="-4"/>
                  <w:sz w:val="20"/>
                  <w:szCs w:val="20"/>
                </w:rPr>
                <w:t xml:space="preserve"> </w:t>
              </w:r>
              <w:r>
                <w:rPr>
                  <w:rFonts w:ascii="Arial" w:hAnsi="Arial" w:cs="Arial"/>
                  <w:sz w:val="20"/>
                  <w:szCs w:val="20"/>
                </w:rPr>
                <w:t>106,</w:t>
              </w:r>
              <w:r>
                <w:rPr>
                  <w:rFonts w:ascii="Arial" w:hAnsi="Arial" w:cs="Arial"/>
                  <w:spacing w:val="-5"/>
                  <w:sz w:val="20"/>
                  <w:szCs w:val="20"/>
                </w:rPr>
                <w:t xml:space="preserve"> </w:t>
              </w:r>
              <w:r>
                <w:rPr>
                  <w:rFonts w:ascii="Arial" w:hAnsi="Arial" w:cs="Arial"/>
                  <w:sz w:val="20"/>
                  <w:szCs w:val="20"/>
                </w:rPr>
                <w:t>121,</w:t>
              </w:r>
              <w:r>
                <w:rPr>
                  <w:rFonts w:ascii="Arial" w:hAnsi="Arial" w:cs="Arial"/>
                  <w:spacing w:val="-5"/>
                  <w:sz w:val="20"/>
                  <w:szCs w:val="20"/>
                </w:rPr>
                <w:t xml:space="preserve"> </w:t>
              </w:r>
              <w:r>
                <w:rPr>
                  <w:rFonts w:ascii="Arial" w:hAnsi="Arial" w:cs="Arial"/>
                  <w:sz w:val="20"/>
                  <w:szCs w:val="20"/>
                </w:rPr>
                <w:t>136,</w:t>
              </w:r>
              <w:r>
                <w:rPr>
                  <w:rFonts w:ascii="Arial" w:hAnsi="Arial" w:cs="Arial"/>
                  <w:spacing w:val="-5"/>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151)</w:t>
              </w:r>
              <w:r>
                <w:rPr>
                  <w:rFonts w:ascii="Arial" w:hAnsi="Arial" w:cs="Arial"/>
                  <w:sz w:val="20"/>
                  <w:szCs w:val="20"/>
                </w:rPr>
                <w:tab/>
                <w:t>-</w:t>
              </w:r>
            </w:ins>
          </w:p>
        </w:tc>
      </w:tr>
    </w:tbl>
    <w:p w:rsidR="00F64DE2" w:rsidRDefault="00854B62" w:rsidP="00F64DE2">
      <w:pPr>
        <w:rPr>
          <w:ins w:id="2347" w:author="2" w:date="2014-12-02T14:47:00Z"/>
        </w:rPr>
        <w:sectPr w:rsidR="00F64DE2">
          <w:headerReference w:type="even" r:id="rId146"/>
          <w:headerReference w:type="default" r:id="rId147"/>
          <w:footerReference w:type="even" r:id="rId148"/>
          <w:footerReference w:type="default" r:id="rId149"/>
          <w:headerReference w:type="first" r:id="rId150"/>
          <w:footerReference w:type="first" r:id="rId151"/>
          <w:pgSz w:w="15840" w:h="12240" w:orient="landscape"/>
          <w:pgMar w:top="960" w:right="600" w:bottom="280" w:left="600" w:header="720" w:footer="720" w:gutter="0"/>
          <w:cols w:space="720"/>
        </w:sectPr>
      </w:pPr>
    </w:p>
    <w:p w:rsidR="00F64DE2" w:rsidRDefault="00854B62" w:rsidP="00F64DE2">
      <w:pPr>
        <w:spacing w:before="3" w:line="120" w:lineRule="exact"/>
        <w:rPr>
          <w:ins w:id="2348" w:author="2" w:date="2014-12-02T14:47:00Z"/>
          <w:sz w:val="12"/>
          <w:szCs w:val="12"/>
        </w:rPr>
      </w:pPr>
    </w:p>
    <w:p w:rsidR="00F64DE2" w:rsidRDefault="00854B62" w:rsidP="00F64DE2">
      <w:pPr>
        <w:tabs>
          <w:tab w:val="left" w:pos="2100"/>
          <w:tab w:val="left" w:pos="12320"/>
        </w:tabs>
        <w:spacing w:line="125" w:lineRule="exact"/>
        <w:ind w:left="138" w:right="-20"/>
        <w:rPr>
          <w:ins w:id="2349" w:author="2" w:date="2014-12-02T14:47:00Z"/>
          <w:rFonts w:ascii="Arial" w:hAnsi="Arial" w:cs="Arial"/>
          <w:sz w:val="11"/>
          <w:szCs w:val="11"/>
        </w:rPr>
      </w:pPr>
      <w:ins w:id="2350"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DJU</w:t>
        </w:r>
        <w:r>
          <w:rPr>
            <w:rFonts w:ascii="Arial" w:hAnsi="Arial" w:cs="Arial"/>
            <w:b/>
            <w:bCs/>
            <w:color w:val="FF0000"/>
            <w:sz w:val="11"/>
            <w:szCs w:val="11"/>
          </w:rPr>
          <w:t>S</w:t>
        </w:r>
        <w:r>
          <w:rPr>
            <w:rFonts w:ascii="Arial" w:hAnsi="Arial" w:cs="Arial"/>
            <w:b/>
            <w:bCs/>
            <w:color w:val="FF0000"/>
            <w:spacing w:val="2"/>
            <w:sz w:val="11"/>
            <w:szCs w:val="11"/>
          </w:rPr>
          <w:t>TM</w:t>
        </w:r>
        <w:r>
          <w:rPr>
            <w:rFonts w:ascii="Arial" w:hAnsi="Arial" w:cs="Arial"/>
            <w:b/>
            <w:bCs/>
            <w:color w:val="FF0000"/>
            <w:sz w:val="11"/>
            <w:szCs w:val="11"/>
          </w:rPr>
          <w:t>E</w:t>
        </w:r>
        <w:r>
          <w:rPr>
            <w:rFonts w:ascii="Arial" w:hAnsi="Arial" w:cs="Arial"/>
            <w:b/>
            <w:bCs/>
            <w:color w:val="FF0000"/>
            <w:spacing w:val="1"/>
            <w:sz w:val="11"/>
            <w:szCs w:val="11"/>
          </w:rPr>
          <w:t>N</w:t>
        </w:r>
        <w:r>
          <w:rPr>
            <w:rFonts w:ascii="Arial" w:hAnsi="Arial" w:cs="Arial"/>
            <w:b/>
            <w:bCs/>
            <w:color w:val="FF0000"/>
            <w:spacing w:val="2"/>
            <w:sz w:val="11"/>
            <w:szCs w:val="11"/>
          </w:rPr>
          <w:t>T</w:t>
        </w:r>
        <w:r>
          <w:rPr>
            <w:rFonts w:ascii="Arial" w:hAnsi="Arial" w:cs="Arial"/>
            <w:b/>
            <w:bCs/>
            <w:color w:val="FF0000"/>
            <w:sz w:val="11"/>
            <w:szCs w:val="11"/>
          </w:rPr>
          <w:t xml:space="preserve">S </w:t>
        </w:r>
        <w:r>
          <w:rPr>
            <w:rFonts w:ascii="Arial" w:hAnsi="Arial" w:cs="Arial"/>
            <w:b/>
            <w:bCs/>
            <w:color w:val="FF0000"/>
            <w:spacing w:val="3"/>
            <w:sz w:val="11"/>
            <w:szCs w:val="11"/>
          </w:rPr>
          <w:t xml:space="preserve"> </w:t>
        </w:r>
        <w:r>
          <w:rPr>
            <w:rFonts w:ascii="Arial" w:hAnsi="Arial" w:cs="Arial"/>
            <w:b/>
            <w:bCs/>
            <w:color w:val="FF0000"/>
            <w:spacing w:val="2"/>
            <w:sz w:val="11"/>
            <w:szCs w:val="11"/>
          </w:rPr>
          <w:t>T</w:t>
        </w:r>
        <w:r>
          <w:rPr>
            <w:rFonts w:ascii="Arial" w:hAnsi="Arial" w:cs="Arial"/>
            <w:b/>
            <w:bCs/>
            <w:color w:val="FF0000"/>
            <w:sz w:val="11"/>
            <w:szCs w:val="11"/>
          </w:rPr>
          <w:t>O</w:t>
        </w:r>
        <w:r>
          <w:rPr>
            <w:rFonts w:ascii="Arial" w:hAnsi="Arial" w:cs="Arial"/>
            <w:b/>
            <w:bCs/>
            <w:color w:val="FF0000"/>
            <w:spacing w:val="6"/>
            <w:sz w:val="11"/>
            <w:szCs w:val="11"/>
          </w:rPr>
          <w:t xml:space="preserve"> </w:t>
        </w:r>
        <w:r>
          <w:rPr>
            <w:rFonts w:ascii="Arial" w:hAnsi="Arial" w:cs="Arial"/>
            <w:b/>
            <w:bCs/>
            <w:color w:val="FF0000"/>
            <w:spacing w:val="1"/>
            <w:sz w:val="11"/>
            <w:szCs w:val="11"/>
          </w:rPr>
          <w:t>R</w:t>
        </w:r>
        <w:r>
          <w:rPr>
            <w:rFonts w:ascii="Arial" w:hAnsi="Arial" w:cs="Arial"/>
            <w:b/>
            <w:bCs/>
            <w:color w:val="FF0000"/>
            <w:spacing w:val="-4"/>
            <w:sz w:val="11"/>
            <w:szCs w:val="11"/>
          </w:rPr>
          <w:t>A</w:t>
        </w:r>
        <w:r>
          <w:rPr>
            <w:rFonts w:ascii="Arial" w:hAnsi="Arial" w:cs="Arial"/>
            <w:b/>
            <w:bCs/>
            <w:color w:val="FF0000"/>
            <w:spacing w:val="2"/>
            <w:sz w:val="11"/>
            <w:szCs w:val="11"/>
          </w:rPr>
          <w:t>T</w:t>
        </w:r>
        <w:r>
          <w:rPr>
            <w:rFonts w:ascii="Arial" w:hAnsi="Arial" w:cs="Arial"/>
            <w:b/>
            <w:bCs/>
            <w:color w:val="FF0000"/>
            <w:sz w:val="11"/>
            <w:szCs w:val="11"/>
          </w:rPr>
          <w:t>E</w:t>
        </w:r>
        <w:r>
          <w:rPr>
            <w:rFonts w:ascii="Arial" w:hAnsi="Arial" w:cs="Arial"/>
            <w:b/>
            <w:bCs/>
            <w:color w:val="FF0000"/>
            <w:spacing w:val="13"/>
            <w:sz w:val="11"/>
            <w:szCs w:val="11"/>
          </w:rPr>
          <w:t xml:space="preserve"> </w:t>
        </w:r>
        <w:r>
          <w:rPr>
            <w:rFonts w:ascii="Arial" w:hAnsi="Arial" w:cs="Arial"/>
            <w:b/>
            <w:bCs/>
            <w:color w:val="FF0000"/>
            <w:spacing w:val="1"/>
            <w:sz w:val="11"/>
            <w:szCs w:val="11"/>
          </w:rPr>
          <w:t>B</w:t>
        </w:r>
        <w:r>
          <w:rPr>
            <w:rFonts w:ascii="Arial" w:hAnsi="Arial" w:cs="Arial"/>
            <w:b/>
            <w:bCs/>
            <w:color w:val="FF0000"/>
            <w:spacing w:val="-4"/>
            <w:sz w:val="11"/>
            <w:szCs w:val="11"/>
          </w:rPr>
          <w:t>A</w:t>
        </w:r>
        <w:r>
          <w:rPr>
            <w:rFonts w:ascii="Arial" w:hAnsi="Arial" w:cs="Arial"/>
            <w:b/>
            <w:bCs/>
            <w:color w:val="FF0000"/>
            <w:sz w:val="11"/>
            <w:szCs w:val="11"/>
          </w:rPr>
          <w:t>SE</w:t>
        </w:r>
        <w:r>
          <w:rPr>
            <w:rFonts w:ascii="Arial" w:hAnsi="Arial" w:cs="Arial"/>
            <w:b/>
            <w:bCs/>
            <w:color w:val="FF0000"/>
            <w:spacing w:val="-18"/>
            <w:sz w:val="11"/>
            <w:szCs w:val="11"/>
          </w:rPr>
          <w:t xml:space="preserve"> </w:t>
        </w:r>
        <w:r>
          <w:rPr>
            <w:rFonts w:ascii="Arial" w:hAnsi="Arial" w:cs="Arial"/>
            <w:b/>
            <w:bCs/>
            <w:color w:val="FF0000"/>
            <w:sz w:val="11"/>
            <w:szCs w:val="11"/>
          </w:rPr>
          <w:tab/>
          <w:t>(</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te</w:t>
        </w:r>
        <w:r>
          <w:rPr>
            <w:rFonts w:ascii="Arial" w:hAnsi="Arial" w:cs="Arial"/>
            <w:b/>
            <w:bCs/>
            <w:color w:val="FF0000"/>
            <w:spacing w:val="12"/>
            <w:sz w:val="11"/>
            <w:szCs w:val="11"/>
          </w:rPr>
          <w:t xml:space="preserve"> </w:t>
        </w:r>
        <w:r>
          <w:rPr>
            <w:rFonts w:ascii="Arial" w:hAnsi="Arial" w:cs="Arial"/>
            <w:b/>
            <w:bCs/>
            <w:color w:val="FF0000"/>
            <w:spacing w:val="-4"/>
            <w:sz w:val="11"/>
            <w:szCs w:val="11"/>
          </w:rPr>
          <w:t>A</w:t>
        </w:r>
        <w:r>
          <w:rPr>
            <w:rFonts w:ascii="Arial" w:hAnsi="Arial" w:cs="Arial"/>
            <w:b/>
            <w:bCs/>
            <w:color w:val="FF0000"/>
            <w:sz w:val="11"/>
            <w:szCs w:val="11"/>
          </w:rPr>
          <w:t>)</w:t>
        </w:r>
        <w:r>
          <w:rPr>
            <w:rFonts w:ascii="Arial" w:hAnsi="Arial" w:cs="Arial"/>
            <w:b/>
            <w:bCs/>
            <w:color w:val="FF0000"/>
            <w:spacing w:val="-26"/>
            <w:sz w:val="11"/>
            <w:szCs w:val="11"/>
          </w:rPr>
          <w:t xml:space="preserve"> </w:t>
        </w:r>
        <w:r>
          <w:rPr>
            <w:rFonts w:ascii="Arial" w:hAnsi="Arial" w:cs="Arial"/>
            <w:b/>
            <w:bCs/>
            <w:color w:val="FF0000"/>
            <w:sz w:val="11"/>
            <w:szCs w:val="11"/>
          </w:rPr>
          <w:tab/>
        </w:r>
        <w:r>
          <w:rPr>
            <w:rFonts w:ascii="Arial" w:hAnsi="Arial" w:cs="Arial"/>
            <w:sz w:val="11"/>
            <w:szCs w:val="11"/>
          </w:rPr>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z w:val="11"/>
            <w:szCs w:val="11"/>
          </w:rPr>
          <w:t>3</w:t>
        </w:r>
        <w:r>
          <w:rPr>
            <w:rFonts w:ascii="Arial" w:hAnsi="Arial" w:cs="Arial"/>
            <w:spacing w:val="3"/>
            <w:sz w:val="11"/>
            <w:szCs w:val="11"/>
          </w:rPr>
          <w:t xml:space="preserve"> </w:t>
        </w:r>
        <w:r>
          <w:rPr>
            <w:rFonts w:ascii="Arial" w:hAnsi="Arial" w:cs="Arial"/>
            <w:sz w:val="11"/>
            <w:szCs w:val="11"/>
          </w:rPr>
          <w:t>-</w:t>
        </w:r>
        <w:r>
          <w:rPr>
            <w:rFonts w:ascii="Arial" w:hAnsi="Arial" w:cs="Arial"/>
            <w:spacing w:val="2"/>
            <w:sz w:val="11"/>
            <w:szCs w:val="11"/>
          </w:rPr>
          <w:t xml:space="preserve"> </w:t>
        </w:r>
        <w:r>
          <w:rPr>
            <w:rFonts w:ascii="Arial" w:hAnsi="Arial" w:cs="Arial"/>
            <w:spacing w:val="1"/>
            <w:sz w:val="11"/>
            <w:szCs w:val="11"/>
          </w:rPr>
          <w:t>Co</w:t>
        </w:r>
        <w:r>
          <w:rPr>
            <w:rFonts w:ascii="Arial" w:hAnsi="Arial" w:cs="Arial"/>
            <w:sz w:val="11"/>
            <w:szCs w:val="11"/>
          </w:rPr>
          <w:t>st</w:t>
        </w:r>
        <w:r>
          <w:rPr>
            <w:rFonts w:ascii="Arial" w:hAnsi="Arial" w:cs="Arial"/>
            <w:spacing w:val="9"/>
            <w:sz w:val="11"/>
            <w:szCs w:val="11"/>
          </w:rPr>
          <w:t xml:space="preserve"> </w:t>
        </w:r>
        <w:r>
          <w:rPr>
            <w:rFonts w:ascii="Arial" w:hAnsi="Arial" w:cs="Arial"/>
            <w:w w:val="104"/>
            <w:sz w:val="11"/>
            <w:szCs w:val="11"/>
          </w:rPr>
          <w:t>S</w:t>
        </w:r>
        <w:r>
          <w:rPr>
            <w:rFonts w:ascii="Arial" w:hAnsi="Arial" w:cs="Arial"/>
            <w:spacing w:val="1"/>
            <w:w w:val="104"/>
            <w:sz w:val="11"/>
            <w:szCs w:val="11"/>
          </w:rPr>
          <w:t>uppo</w:t>
        </w:r>
        <w:r>
          <w:rPr>
            <w:rFonts w:ascii="Arial" w:hAnsi="Arial" w:cs="Arial"/>
            <w:w w:val="104"/>
            <w:sz w:val="11"/>
            <w:szCs w:val="11"/>
          </w:rPr>
          <w:t>rt</w:t>
        </w:r>
      </w:ins>
    </w:p>
    <w:p w:rsidR="00F64DE2" w:rsidRDefault="00854B62" w:rsidP="00F64DE2">
      <w:pPr>
        <w:spacing w:before="9" w:line="180" w:lineRule="exact"/>
        <w:rPr>
          <w:ins w:id="2351" w:author="2" w:date="2014-12-02T14:47:00Z"/>
          <w:sz w:val="18"/>
          <w:szCs w:val="18"/>
        </w:rPr>
      </w:pPr>
    </w:p>
    <w:p w:rsidR="00F64DE2" w:rsidRDefault="00854B62" w:rsidP="00F64DE2">
      <w:pPr>
        <w:spacing w:line="200" w:lineRule="exact"/>
        <w:rPr>
          <w:ins w:id="2352" w:author="2" w:date="2014-12-02T14:47:00Z"/>
          <w:sz w:val="20"/>
          <w:szCs w:val="20"/>
        </w:rPr>
      </w:pPr>
    </w:p>
    <w:p w:rsidR="00F64DE2" w:rsidRDefault="00854B62" w:rsidP="00F64DE2">
      <w:pPr>
        <w:tabs>
          <w:tab w:val="left" w:pos="12760"/>
        </w:tabs>
        <w:spacing w:before="50"/>
        <w:ind w:left="2172" w:right="1363"/>
        <w:jc w:val="center"/>
        <w:rPr>
          <w:ins w:id="2353" w:author="2" w:date="2014-12-02T14:47:00Z"/>
          <w:rFonts w:ascii="Arial" w:hAnsi="Arial" w:cs="Arial"/>
          <w:sz w:val="11"/>
          <w:szCs w:val="11"/>
        </w:rPr>
      </w:pPr>
      <w:ins w:id="2354"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In</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r</w:t>
        </w:r>
        <w:r>
          <w:rPr>
            <w:rFonts w:ascii="Arial" w:hAnsi="Arial" w:cs="Arial"/>
            <w:b/>
            <w:bCs/>
            <w:color w:val="FF0000"/>
            <w:spacing w:val="-1"/>
            <w:sz w:val="11"/>
            <w:szCs w:val="11"/>
          </w:rPr>
          <w:t>u</w:t>
        </w:r>
        <w:r>
          <w:rPr>
            <w:rFonts w:ascii="Arial" w:hAnsi="Arial" w:cs="Arial"/>
            <w:b/>
            <w:bCs/>
            <w:color w:val="FF0000"/>
            <w:spacing w:val="1"/>
            <w:sz w:val="11"/>
            <w:szCs w:val="11"/>
          </w:rPr>
          <w:t>c</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z w:val="11"/>
            <w:szCs w:val="11"/>
          </w:rPr>
          <w:t>s</w:t>
        </w:r>
        <w:r>
          <w:rPr>
            <w:rFonts w:ascii="Arial" w:hAnsi="Arial" w:cs="Arial"/>
            <w:b/>
            <w:bCs/>
            <w:color w:val="FF0000"/>
            <w:spacing w:val="-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ins>
    </w:p>
    <w:p w:rsidR="00F64DE2" w:rsidRDefault="00854B62" w:rsidP="00F64DE2">
      <w:pPr>
        <w:tabs>
          <w:tab w:val="left" w:pos="7280"/>
          <w:tab w:val="left" w:pos="8340"/>
        </w:tabs>
        <w:spacing w:before="34"/>
        <w:ind w:left="5931" w:right="5270"/>
        <w:jc w:val="center"/>
        <w:rPr>
          <w:ins w:id="2355" w:author="2" w:date="2014-12-02T14:47:00Z"/>
          <w:rFonts w:ascii="Arial" w:hAnsi="Arial" w:cs="Arial"/>
          <w:sz w:val="11"/>
          <w:szCs w:val="11"/>
        </w:rPr>
      </w:pPr>
      <w:ins w:id="2356" w:author="2" w:date="2014-12-02T14:47:00Z">
        <w:r>
          <w:rPr>
            <w:rFonts w:ascii="Arial" w:hAnsi="Arial" w:cs="Arial"/>
            <w:sz w:val="11"/>
            <w:szCs w:val="11"/>
          </w:rPr>
          <w:t>B</w:t>
        </w:r>
        <w:r>
          <w:rPr>
            <w:rFonts w:ascii="Arial" w:hAnsi="Arial" w:cs="Arial"/>
            <w:spacing w:val="1"/>
            <w:sz w:val="11"/>
            <w:szCs w:val="11"/>
          </w:rPr>
          <w:t>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1"/>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t>E</w:t>
        </w:r>
        <w:r>
          <w:rPr>
            <w:rFonts w:ascii="Arial" w:hAnsi="Arial" w:cs="Arial"/>
            <w:spacing w:val="1"/>
            <w:sz w:val="11"/>
            <w:szCs w:val="11"/>
          </w:rPr>
          <w:t>n</w:t>
        </w:r>
        <w:r>
          <w:rPr>
            <w:rFonts w:ascii="Arial" w:hAnsi="Arial" w:cs="Arial"/>
            <w:sz w:val="11"/>
            <w:szCs w:val="11"/>
          </w:rPr>
          <w:t>d</w:t>
        </w:r>
        <w:r>
          <w:rPr>
            <w:rFonts w:ascii="Arial" w:hAnsi="Arial" w:cs="Arial"/>
            <w:spacing w:val="9"/>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ins>
    </w:p>
    <w:p w:rsidR="00F64DE2" w:rsidRDefault="00854B62" w:rsidP="00F64DE2">
      <w:pPr>
        <w:tabs>
          <w:tab w:val="left" w:pos="840"/>
          <w:tab w:val="left" w:pos="4480"/>
          <w:tab w:val="left" w:pos="6680"/>
          <w:tab w:val="left" w:pos="8080"/>
          <w:tab w:val="left" w:pos="9240"/>
        </w:tabs>
        <w:spacing w:before="41"/>
        <w:ind w:left="214" w:right="-20"/>
        <w:rPr>
          <w:ins w:id="2357" w:author="2" w:date="2014-12-02T14:47:00Z"/>
          <w:rFonts w:ascii="Arial" w:hAnsi="Arial" w:cs="Arial"/>
          <w:sz w:val="11"/>
          <w:szCs w:val="11"/>
        </w:rPr>
      </w:pPr>
      <w:ins w:id="2358" w:author="2" w:date="2014-12-02T14:47:00Z">
        <w:r>
          <w:rPr>
            <w:rFonts w:ascii="Arial" w:hAnsi="Arial" w:cs="Arial"/>
            <w:spacing w:val="1"/>
            <w:sz w:val="11"/>
            <w:szCs w:val="11"/>
          </w:rPr>
          <w:t>15</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No</w:t>
        </w:r>
        <w:r>
          <w:rPr>
            <w:rFonts w:ascii="Arial" w:hAnsi="Arial" w:cs="Arial"/>
            <w:sz w:val="11"/>
            <w:szCs w:val="11"/>
          </w:rPr>
          <w:t>.</w:t>
        </w:r>
        <w:r>
          <w:rPr>
            <w:rFonts w:ascii="Arial" w:hAnsi="Arial" w:cs="Arial"/>
            <w:spacing w:val="7"/>
            <w:sz w:val="11"/>
            <w:szCs w:val="11"/>
          </w:rPr>
          <w:t xml:space="preserve"> </w:t>
        </w:r>
        <w:r>
          <w:rPr>
            <w:rFonts w:ascii="Arial" w:hAnsi="Arial" w:cs="Arial"/>
            <w:spacing w:val="1"/>
            <w:sz w:val="11"/>
            <w:szCs w:val="11"/>
          </w:rPr>
          <w:t>25</w:t>
        </w:r>
        <w:r>
          <w:rPr>
            <w:rFonts w:ascii="Arial" w:hAnsi="Arial" w:cs="Arial"/>
            <w:sz w:val="11"/>
            <w:szCs w:val="11"/>
          </w:rPr>
          <w:t>5</w:t>
        </w:r>
        <w:r>
          <w:rPr>
            <w:rFonts w:ascii="Arial" w:hAnsi="Arial" w:cs="Arial"/>
            <w:spacing w:val="8"/>
            <w:sz w:val="11"/>
            <w:szCs w:val="11"/>
          </w:rPr>
          <w:t xml:space="preserve"> </w:t>
        </w:r>
        <w:r>
          <w:rPr>
            <w:rFonts w:ascii="Arial" w:hAnsi="Arial" w:cs="Arial"/>
            <w:sz w:val="11"/>
            <w:szCs w:val="11"/>
          </w:rPr>
          <w:t>(</w:t>
        </w:r>
        <w:r>
          <w:rPr>
            <w:rFonts w:ascii="Arial" w:hAnsi="Arial" w:cs="Arial"/>
            <w:spacing w:val="1"/>
            <w:sz w:val="11"/>
            <w:szCs w:val="11"/>
          </w:rPr>
          <w:t>en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pacing w:val="1"/>
            <w:sz w:val="11"/>
            <w:szCs w:val="11"/>
          </w:rPr>
          <w:t>nega</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w:t>
        </w:r>
        <w:r>
          <w:rPr>
            <w:rFonts w:ascii="Arial" w:hAnsi="Arial" w:cs="Arial"/>
            <w:spacing w:val="-12"/>
            <w:sz w:val="11"/>
            <w:szCs w:val="11"/>
          </w:rPr>
          <w:t xml:space="preserve"> </w:t>
        </w:r>
        <w:r>
          <w:rPr>
            <w:rFonts w:ascii="Arial" w:hAnsi="Arial" w:cs="Arial"/>
            <w:sz w:val="11"/>
            <w:szCs w:val="11"/>
          </w:rPr>
          <w:tab/>
        </w:r>
        <w:r>
          <w:rPr>
            <w:rFonts w:ascii="Arial" w:hAnsi="Arial" w:cs="Arial"/>
            <w:spacing w:val="1"/>
            <w:sz w:val="11"/>
            <w:szCs w:val="11"/>
          </w:rPr>
          <w:t>267</w:t>
        </w:r>
        <w:r>
          <w:rPr>
            <w:rFonts w:ascii="Arial" w:hAnsi="Arial" w:cs="Arial"/>
            <w:spacing w:val="-1"/>
            <w:sz w:val="11"/>
            <w:szCs w:val="11"/>
          </w:rPr>
          <w:t>.</w:t>
        </w:r>
        <w:r>
          <w:rPr>
            <w:rFonts w:ascii="Arial" w:hAnsi="Arial" w:cs="Arial"/>
            <w:spacing w:val="1"/>
            <w:sz w:val="11"/>
            <w:szCs w:val="11"/>
          </w:rPr>
          <w:t>8</w:t>
        </w:r>
        <w:r>
          <w:rPr>
            <w:rFonts w:ascii="Arial" w:hAnsi="Arial" w:cs="Arial"/>
            <w:spacing w:val="-1"/>
            <w:sz w:val="11"/>
            <w:szCs w:val="11"/>
          </w:rPr>
          <w:t>.</w:t>
        </w:r>
        <w:r>
          <w:rPr>
            <w:rFonts w:ascii="Arial" w:hAnsi="Arial" w:cs="Arial"/>
            <w:sz w:val="11"/>
            <w:szCs w:val="11"/>
          </w:rPr>
          <w:t>h</w:t>
        </w:r>
        <w:r>
          <w:rPr>
            <w:rFonts w:ascii="Arial" w:hAnsi="Arial" w:cs="Arial"/>
            <w:spacing w:val="-16"/>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854B62" w:rsidP="00F64DE2">
      <w:pPr>
        <w:spacing w:before="1" w:line="190" w:lineRule="exact"/>
        <w:rPr>
          <w:ins w:id="2359" w:author="2" w:date="2014-12-02T14:47:00Z"/>
          <w:sz w:val="19"/>
          <w:szCs w:val="19"/>
        </w:rPr>
      </w:pPr>
    </w:p>
    <w:p w:rsidR="00F64DE2" w:rsidRDefault="00854B62" w:rsidP="00F64DE2">
      <w:pPr>
        <w:tabs>
          <w:tab w:val="left" w:pos="840"/>
          <w:tab w:val="left" w:pos="4480"/>
          <w:tab w:val="left" w:pos="6680"/>
          <w:tab w:val="left" w:pos="8080"/>
          <w:tab w:val="left" w:pos="9200"/>
        </w:tabs>
        <w:ind w:left="215" w:right="-20"/>
        <w:rPr>
          <w:ins w:id="2360" w:author="2" w:date="2014-12-02T14:47:00Z"/>
          <w:rFonts w:ascii="Arial" w:hAnsi="Arial" w:cs="Arial"/>
          <w:sz w:val="13"/>
          <w:szCs w:val="13"/>
        </w:rPr>
      </w:pPr>
      <w:ins w:id="2361" w:author="2" w:date="2014-12-02T14:47:00Z">
        <w:r>
          <w:rPr>
            <w:rFonts w:ascii="Arial" w:hAnsi="Arial" w:cs="Arial"/>
            <w:spacing w:val="1"/>
            <w:sz w:val="11"/>
            <w:szCs w:val="11"/>
          </w:rPr>
          <w:t>15</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Una</w:t>
        </w:r>
        <w:r>
          <w:rPr>
            <w:rFonts w:ascii="Arial" w:hAnsi="Arial" w:cs="Arial"/>
            <w:sz w:val="11"/>
            <w:szCs w:val="11"/>
          </w:rPr>
          <w:t>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6"/>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P</w:t>
        </w:r>
        <w:r>
          <w:rPr>
            <w:rFonts w:ascii="Arial" w:hAnsi="Arial" w:cs="Arial"/>
            <w:spacing w:val="1"/>
            <w:sz w:val="11"/>
            <w:szCs w:val="11"/>
          </w:rPr>
          <w:t>e</w:t>
        </w:r>
        <w:r>
          <w:rPr>
            <w:rFonts w:ascii="Arial" w:hAnsi="Arial" w:cs="Arial"/>
            <w:sz w:val="11"/>
            <w:szCs w:val="11"/>
          </w:rPr>
          <w:t>r</w:t>
        </w:r>
        <w:r>
          <w:rPr>
            <w:rFonts w:ascii="Arial" w:hAnsi="Arial" w:cs="Arial"/>
            <w:spacing w:val="8"/>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w:t>
        </w:r>
        <w:r>
          <w:rPr>
            <w:rFonts w:ascii="Arial" w:hAnsi="Arial" w:cs="Arial"/>
            <w:spacing w:val="-1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5"/>
            <w:sz w:val="13"/>
            <w:szCs w:val="13"/>
          </w:rPr>
          <w:t>-</w:t>
        </w:r>
      </w:ins>
    </w:p>
    <w:p w:rsidR="00F64DE2" w:rsidRDefault="00854B62" w:rsidP="00F64DE2">
      <w:pPr>
        <w:spacing w:before="37"/>
        <w:ind w:left="841" w:right="-20"/>
        <w:rPr>
          <w:ins w:id="2362" w:author="2" w:date="2014-12-02T14:47:00Z"/>
          <w:rFonts w:ascii="Arial" w:hAnsi="Arial" w:cs="Arial"/>
          <w:sz w:val="11"/>
          <w:szCs w:val="11"/>
        </w:rPr>
      </w:pPr>
      <w:ins w:id="2363" w:author="2" w:date="2014-12-02T14:47:00Z">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3"/>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z w:val="11"/>
            <w:szCs w:val="11"/>
          </w:rPr>
          <w:t>r</w:t>
        </w:r>
        <w:r>
          <w:rPr>
            <w:rFonts w:ascii="Arial" w:hAnsi="Arial" w:cs="Arial"/>
            <w:spacing w:val="1"/>
            <w:sz w:val="11"/>
            <w:szCs w:val="11"/>
          </w:rPr>
          <w:t>equ</w:t>
        </w:r>
        <w:r>
          <w:rPr>
            <w:rFonts w:ascii="Arial" w:hAnsi="Arial" w:cs="Arial"/>
            <w:spacing w:val="-2"/>
            <w:sz w:val="11"/>
            <w:szCs w:val="11"/>
          </w:rPr>
          <w:t>i</w:t>
        </w:r>
        <w:r>
          <w:rPr>
            <w:rFonts w:ascii="Arial" w:hAnsi="Arial" w:cs="Arial"/>
            <w:sz w:val="11"/>
            <w:szCs w:val="11"/>
          </w:rPr>
          <w:t>r</w:t>
        </w:r>
        <w:r>
          <w:rPr>
            <w:rFonts w:ascii="Arial" w:hAnsi="Arial" w:cs="Arial"/>
            <w:spacing w:val="1"/>
            <w:sz w:val="11"/>
            <w:szCs w:val="11"/>
          </w:rPr>
          <w:t>e</w:t>
        </w:r>
        <w:r>
          <w:rPr>
            <w:rFonts w:ascii="Arial" w:hAnsi="Arial" w:cs="Arial"/>
            <w:sz w:val="11"/>
            <w:szCs w:val="11"/>
          </w:rPr>
          <w:t>s</w:t>
        </w:r>
        <w:r>
          <w:rPr>
            <w:rFonts w:ascii="Arial" w:hAnsi="Arial" w:cs="Arial"/>
            <w:spacing w:val="17"/>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w:t>
        </w:r>
        <w:r>
          <w:rPr>
            <w:rFonts w:ascii="Arial" w:hAnsi="Arial" w:cs="Arial"/>
            <w:spacing w:val="11"/>
            <w:sz w:val="11"/>
            <w:szCs w:val="11"/>
          </w:rPr>
          <w:t xml:space="preserve"> </w:t>
        </w:r>
        <w:r>
          <w:rPr>
            <w:rFonts w:ascii="Arial" w:hAnsi="Arial" w:cs="Arial"/>
            <w:spacing w:val="1"/>
            <w:sz w:val="11"/>
            <w:szCs w:val="11"/>
          </w:rPr>
          <w:t>app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a</w:t>
        </w:r>
        <w:r>
          <w:rPr>
            <w:rFonts w:ascii="Arial" w:hAnsi="Arial" w:cs="Arial"/>
            <w:sz w:val="11"/>
            <w:szCs w:val="11"/>
          </w:rPr>
          <w:t>m</w:t>
        </w:r>
        <w:r>
          <w:rPr>
            <w:rFonts w:ascii="Arial" w:hAnsi="Arial" w:cs="Arial"/>
            <w:spacing w:val="1"/>
            <w:sz w:val="11"/>
            <w:szCs w:val="11"/>
          </w:rPr>
          <w:t>oun</w:t>
        </w:r>
        <w:r>
          <w:rPr>
            <w:rFonts w:ascii="Arial" w:hAnsi="Arial" w:cs="Arial"/>
            <w:sz w:val="11"/>
            <w:szCs w:val="11"/>
          </w:rPr>
          <w:t>t</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5"/>
            <w:sz w:val="11"/>
            <w:szCs w:val="11"/>
          </w:rPr>
          <w:t xml:space="preserve"> </w:t>
        </w:r>
        <w:r>
          <w:rPr>
            <w:rFonts w:ascii="Arial" w:hAnsi="Arial" w:cs="Arial"/>
            <w:spacing w:val="1"/>
            <w:w w:val="104"/>
            <w:sz w:val="11"/>
            <w:szCs w:val="11"/>
          </w:rPr>
          <w:t>pe</w:t>
        </w:r>
        <w:r>
          <w:rPr>
            <w:rFonts w:ascii="Arial" w:hAnsi="Arial" w:cs="Arial"/>
            <w:w w:val="104"/>
            <w:sz w:val="11"/>
            <w:szCs w:val="11"/>
          </w:rPr>
          <w:t>r</w:t>
        </w:r>
        <w:r>
          <w:rPr>
            <w:rFonts w:ascii="Arial" w:hAnsi="Arial" w:cs="Arial"/>
            <w:spacing w:val="-2"/>
            <w:w w:val="104"/>
            <w:sz w:val="11"/>
            <w:szCs w:val="11"/>
          </w:rPr>
          <w:t>i</w:t>
        </w:r>
        <w:r>
          <w:rPr>
            <w:rFonts w:ascii="Arial" w:hAnsi="Arial" w:cs="Arial"/>
            <w:spacing w:val="1"/>
            <w:w w:val="104"/>
            <w:sz w:val="11"/>
            <w:szCs w:val="11"/>
          </w:rPr>
          <w:t>od)</w:t>
        </w:r>
      </w:ins>
    </w:p>
    <w:p w:rsidR="00F64DE2" w:rsidRDefault="00854B62" w:rsidP="00F64DE2">
      <w:pPr>
        <w:tabs>
          <w:tab w:val="left" w:pos="760"/>
          <w:tab w:val="left" w:pos="8080"/>
        </w:tabs>
        <w:spacing w:before="41"/>
        <w:ind w:left="214" w:right="-20"/>
        <w:rPr>
          <w:ins w:id="2364" w:author="2" w:date="2014-12-02T14:47:00Z"/>
          <w:rFonts w:ascii="Arial" w:hAnsi="Arial" w:cs="Arial"/>
          <w:sz w:val="11"/>
          <w:szCs w:val="11"/>
        </w:rPr>
      </w:pPr>
      <w:ins w:id="2365" w:author="2" w:date="2014-12-02T14:47:00Z">
        <w:r>
          <w:rPr>
            <w:rFonts w:ascii="Arial" w:hAnsi="Arial" w:cs="Arial"/>
            <w:spacing w:val="1"/>
            <w:sz w:val="11"/>
            <w:szCs w:val="11"/>
          </w:rPr>
          <w:t>15</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854B62" w:rsidP="00F64DE2">
      <w:pPr>
        <w:spacing w:before="10" w:line="200" w:lineRule="exact"/>
        <w:rPr>
          <w:ins w:id="2366" w:author="2" w:date="2014-12-02T14:47:00Z"/>
          <w:sz w:val="20"/>
          <w:szCs w:val="20"/>
        </w:rPr>
      </w:pPr>
    </w:p>
    <w:p w:rsidR="00F64DE2" w:rsidRDefault="00854B62" w:rsidP="00F64DE2">
      <w:pPr>
        <w:tabs>
          <w:tab w:val="left" w:pos="840"/>
        </w:tabs>
        <w:ind w:left="214" w:right="-20"/>
        <w:rPr>
          <w:ins w:id="2367" w:author="2" w:date="2014-12-02T14:47:00Z"/>
          <w:rFonts w:ascii="Arial" w:hAnsi="Arial" w:cs="Arial"/>
          <w:sz w:val="11"/>
          <w:szCs w:val="11"/>
        </w:rPr>
      </w:pPr>
      <w:ins w:id="2368" w:author="2" w:date="2014-12-02T14:47:00Z">
        <w:r>
          <w:rPr>
            <w:rFonts w:ascii="Arial" w:hAnsi="Arial" w:cs="Arial"/>
            <w:spacing w:val="1"/>
            <w:sz w:val="11"/>
            <w:szCs w:val="11"/>
          </w:rPr>
          <w:t>15</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7"/>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7"/>
            <w:sz w:val="11"/>
            <w:szCs w:val="11"/>
          </w:rPr>
          <w:t xml:space="preserve"> </w:t>
        </w:r>
        <w:r>
          <w:rPr>
            <w:rFonts w:ascii="Arial" w:hAnsi="Arial" w:cs="Arial"/>
            <w:spacing w:val="1"/>
            <w:w w:val="104"/>
            <w:sz w:val="11"/>
            <w:szCs w:val="11"/>
          </w:rPr>
          <w:t>165)</w:t>
        </w:r>
      </w:ins>
    </w:p>
    <w:p w:rsidR="00F64DE2" w:rsidRDefault="00854B62" w:rsidP="00F64DE2">
      <w:pPr>
        <w:tabs>
          <w:tab w:val="left" w:pos="6280"/>
          <w:tab w:val="left" w:pos="7860"/>
        </w:tabs>
        <w:spacing w:before="41"/>
        <w:ind w:left="935" w:right="-20"/>
        <w:rPr>
          <w:ins w:id="2369" w:author="2" w:date="2014-12-02T14:47:00Z"/>
          <w:rFonts w:ascii="Arial" w:hAnsi="Arial" w:cs="Arial"/>
          <w:sz w:val="11"/>
          <w:szCs w:val="11"/>
        </w:rPr>
      </w:pPr>
      <w:ins w:id="2370" w:author="2" w:date="2014-12-02T14:47:00Z">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8"/>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2"/>
            <w:sz w:val="11"/>
            <w:szCs w:val="11"/>
          </w:rPr>
          <w:t>l</w:t>
        </w:r>
        <w:r>
          <w:rPr>
            <w:rFonts w:ascii="Arial" w:hAnsi="Arial" w:cs="Arial"/>
            <w:spacing w:val="1"/>
            <w:sz w:val="11"/>
            <w:szCs w:val="11"/>
          </w:rPr>
          <w:t>ud</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i</w:t>
        </w:r>
        <w:r>
          <w:rPr>
            <w:rFonts w:ascii="Arial" w:hAnsi="Arial" w:cs="Arial"/>
            <w:sz w:val="11"/>
            <w:szCs w:val="11"/>
          </w:rPr>
          <w:t>d</w:t>
        </w:r>
        <w:r>
          <w:rPr>
            <w:rFonts w:ascii="Arial" w:hAnsi="Arial" w:cs="Arial"/>
            <w:spacing w:val="16"/>
            <w:sz w:val="11"/>
            <w:szCs w:val="11"/>
          </w:rPr>
          <w:t xml:space="preserve"> </w:t>
        </w:r>
        <w:r>
          <w:rPr>
            <w:rFonts w:ascii="Arial" w:hAnsi="Arial" w:cs="Arial"/>
            <w:sz w:val="11"/>
            <w:szCs w:val="11"/>
          </w:rPr>
          <w:t>P</w:t>
        </w:r>
        <w:r>
          <w:rPr>
            <w:rFonts w:ascii="Arial" w:hAnsi="Arial" w:cs="Arial"/>
            <w:spacing w:val="1"/>
            <w:sz w:val="11"/>
            <w:szCs w:val="11"/>
          </w:rPr>
          <w:t>en</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17"/>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pacing w:val="-1"/>
            <w:sz w:val="11"/>
            <w:szCs w:val="11"/>
          </w:rPr>
          <w:t>t</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ins>
    </w:p>
    <w:p w:rsidR="00F64DE2" w:rsidRDefault="00854B62" w:rsidP="00F64DE2">
      <w:pPr>
        <w:tabs>
          <w:tab w:val="left" w:pos="760"/>
          <w:tab w:val="left" w:pos="4480"/>
          <w:tab w:val="left" w:pos="6680"/>
          <w:tab w:val="left" w:pos="8040"/>
        </w:tabs>
        <w:spacing w:before="22"/>
        <w:ind w:left="215" w:right="-20"/>
        <w:rPr>
          <w:ins w:id="2371" w:author="2" w:date="2014-12-02T14:47:00Z"/>
          <w:rFonts w:ascii="Arial" w:hAnsi="Arial" w:cs="Arial"/>
          <w:sz w:val="13"/>
          <w:szCs w:val="13"/>
        </w:rPr>
      </w:pPr>
      <w:ins w:id="2372" w:author="2" w:date="2014-12-02T14:47:00Z">
        <w:r>
          <w:rPr>
            <w:rFonts w:ascii="Arial" w:hAnsi="Arial" w:cs="Arial"/>
            <w:spacing w:val="1"/>
            <w:sz w:val="11"/>
            <w:szCs w:val="11"/>
          </w:rPr>
          <w:t>15</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111</w:t>
        </w:r>
        <w:r>
          <w:rPr>
            <w:rFonts w:ascii="Arial" w:hAnsi="Arial" w:cs="Arial"/>
            <w:spacing w:val="-1"/>
            <w:sz w:val="11"/>
            <w:szCs w:val="11"/>
          </w:rPr>
          <w:t>.</w:t>
        </w:r>
        <w:r>
          <w:rPr>
            <w:rFonts w:ascii="Arial" w:hAnsi="Arial" w:cs="Arial"/>
            <w:spacing w:val="1"/>
            <w:sz w:val="11"/>
            <w:szCs w:val="11"/>
          </w:rPr>
          <w:t>57</w:t>
        </w:r>
        <w:r>
          <w:rPr>
            <w:rFonts w:ascii="Arial" w:hAnsi="Arial" w:cs="Arial"/>
            <w:spacing w:val="-1"/>
            <w:sz w:val="11"/>
            <w:szCs w:val="11"/>
          </w:rPr>
          <w:t>.</w:t>
        </w:r>
        <w:r>
          <w:rPr>
            <w:rFonts w:ascii="Arial" w:hAnsi="Arial" w:cs="Arial"/>
            <w:sz w:val="11"/>
            <w:szCs w:val="11"/>
          </w:rPr>
          <w:t>d</w:t>
        </w:r>
        <w:r>
          <w:rPr>
            <w:rFonts w:ascii="Arial" w:hAnsi="Arial" w:cs="Arial"/>
            <w:spacing w:val="-13"/>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73" w:author="2" w:date="2014-12-02T14:47:00Z"/>
          <w:rFonts w:ascii="Arial" w:hAnsi="Arial" w:cs="Arial"/>
          <w:sz w:val="13"/>
          <w:szCs w:val="13"/>
        </w:rPr>
      </w:pPr>
      <w:ins w:id="2374" w:author="2" w:date="2014-12-02T14:47:00Z">
        <w:r>
          <w:rPr>
            <w:rFonts w:ascii="Arial" w:hAnsi="Arial" w:cs="Arial"/>
            <w:spacing w:val="1"/>
            <w:sz w:val="11"/>
            <w:szCs w:val="11"/>
          </w:rPr>
          <w:t>15</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anua</w:t>
        </w:r>
        <w:r>
          <w:rPr>
            <w:rFonts w:ascii="Arial" w:hAnsi="Arial" w:cs="Arial"/>
            <w:sz w:val="11"/>
            <w:szCs w:val="11"/>
          </w:rPr>
          <w:t>ry</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75" w:author="2" w:date="2014-12-02T14:47:00Z"/>
          <w:rFonts w:ascii="Arial" w:hAnsi="Arial" w:cs="Arial"/>
          <w:sz w:val="13"/>
          <w:szCs w:val="13"/>
        </w:rPr>
      </w:pPr>
      <w:ins w:id="2376" w:author="2" w:date="2014-12-02T14:47:00Z">
        <w:r>
          <w:rPr>
            <w:rFonts w:ascii="Arial" w:hAnsi="Arial" w:cs="Arial"/>
            <w:spacing w:val="1"/>
            <w:sz w:val="11"/>
            <w:szCs w:val="11"/>
          </w:rPr>
          <w:t>15</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ry</w:t>
        </w:r>
        <w:r>
          <w:rPr>
            <w:rFonts w:ascii="Arial" w:hAnsi="Arial" w:cs="Arial"/>
            <w:spacing w:val="-1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77" w:author="2" w:date="2014-12-02T14:47:00Z"/>
          <w:rFonts w:ascii="Arial" w:hAnsi="Arial" w:cs="Arial"/>
          <w:sz w:val="13"/>
          <w:szCs w:val="13"/>
        </w:rPr>
      </w:pPr>
      <w:ins w:id="2378" w:author="2" w:date="2014-12-02T14:47:00Z">
        <w:r>
          <w:rPr>
            <w:rFonts w:ascii="Arial" w:hAnsi="Arial" w:cs="Arial"/>
            <w:spacing w:val="1"/>
            <w:sz w:val="11"/>
            <w:szCs w:val="11"/>
          </w:rPr>
          <w:t>16</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rch</w:t>
        </w:r>
        <w:r>
          <w:rPr>
            <w:rFonts w:ascii="Arial" w:hAnsi="Arial" w:cs="Arial"/>
            <w:spacing w:val="-18"/>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79" w:author="2" w:date="2014-12-02T14:47:00Z"/>
          <w:rFonts w:ascii="Arial" w:hAnsi="Arial" w:cs="Arial"/>
          <w:sz w:val="13"/>
          <w:szCs w:val="13"/>
        </w:rPr>
      </w:pPr>
      <w:ins w:id="2380" w:author="2" w:date="2014-12-02T14:47:00Z">
        <w:r>
          <w:rPr>
            <w:rFonts w:ascii="Arial" w:hAnsi="Arial" w:cs="Arial"/>
            <w:spacing w:val="1"/>
            <w:sz w:val="11"/>
            <w:szCs w:val="11"/>
          </w:rPr>
          <w:t>16</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l</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81" w:author="2" w:date="2014-12-02T14:47:00Z"/>
          <w:rFonts w:ascii="Arial" w:hAnsi="Arial" w:cs="Arial"/>
          <w:sz w:val="13"/>
          <w:szCs w:val="13"/>
        </w:rPr>
      </w:pPr>
      <w:ins w:id="2382" w:author="2" w:date="2014-12-02T14:47:00Z">
        <w:r>
          <w:rPr>
            <w:rFonts w:ascii="Arial" w:hAnsi="Arial" w:cs="Arial"/>
            <w:spacing w:val="1"/>
            <w:sz w:val="11"/>
            <w:szCs w:val="11"/>
          </w:rPr>
          <w:t>16</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y</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83" w:author="2" w:date="2014-12-02T14:47:00Z"/>
          <w:rFonts w:ascii="Arial" w:hAnsi="Arial" w:cs="Arial"/>
          <w:sz w:val="13"/>
          <w:szCs w:val="13"/>
        </w:rPr>
      </w:pPr>
      <w:ins w:id="2384" w:author="2" w:date="2014-12-02T14:47:00Z">
        <w:r>
          <w:rPr>
            <w:rFonts w:ascii="Arial" w:hAnsi="Arial" w:cs="Arial"/>
            <w:spacing w:val="1"/>
            <w:sz w:val="11"/>
            <w:szCs w:val="11"/>
          </w:rPr>
          <w:t>16</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un</w:t>
        </w:r>
        <w:r>
          <w:rPr>
            <w:rFonts w:ascii="Arial" w:hAnsi="Arial" w:cs="Arial"/>
            <w:sz w:val="11"/>
            <w:szCs w:val="11"/>
          </w:rPr>
          <w:t>e</w:t>
        </w:r>
        <w:r>
          <w:rPr>
            <w:rFonts w:ascii="Arial" w:hAnsi="Arial" w:cs="Arial"/>
            <w:spacing w:val="-21"/>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85" w:author="2" w:date="2014-12-02T14:47:00Z"/>
          <w:rFonts w:ascii="Arial" w:hAnsi="Arial" w:cs="Arial"/>
          <w:sz w:val="13"/>
          <w:szCs w:val="13"/>
        </w:rPr>
      </w:pPr>
      <w:ins w:id="2386" w:author="2" w:date="2014-12-02T14:47:00Z">
        <w:r>
          <w:rPr>
            <w:rFonts w:ascii="Arial" w:hAnsi="Arial" w:cs="Arial"/>
            <w:spacing w:val="1"/>
            <w:sz w:val="11"/>
            <w:szCs w:val="11"/>
          </w:rPr>
          <w:t>16</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y</w:t>
        </w:r>
        <w:r>
          <w:rPr>
            <w:rFonts w:ascii="Arial" w:hAnsi="Arial" w:cs="Arial"/>
            <w:spacing w:val="-2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87" w:author="2" w:date="2014-12-02T14:47:00Z"/>
          <w:rFonts w:ascii="Arial" w:hAnsi="Arial" w:cs="Arial"/>
          <w:sz w:val="13"/>
          <w:szCs w:val="13"/>
        </w:rPr>
      </w:pPr>
      <w:ins w:id="2388" w:author="2" w:date="2014-12-02T14:47:00Z">
        <w:r>
          <w:rPr>
            <w:rFonts w:ascii="Arial" w:hAnsi="Arial" w:cs="Arial"/>
            <w:spacing w:val="1"/>
            <w:sz w:val="11"/>
            <w:szCs w:val="11"/>
          </w:rPr>
          <w:t>16</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ugu</w:t>
        </w:r>
        <w:r>
          <w:rPr>
            <w:rFonts w:ascii="Arial" w:hAnsi="Arial" w:cs="Arial"/>
            <w:sz w:val="11"/>
            <w:szCs w:val="11"/>
          </w:rPr>
          <w:t>st</w:t>
        </w:r>
        <w:r>
          <w:rPr>
            <w:rFonts w:ascii="Arial" w:hAnsi="Arial" w:cs="Arial"/>
            <w:spacing w:val="-17"/>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89" w:author="2" w:date="2014-12-02T14:47:00Z"/>
          <w:rFonts w:ascii="Arial" w:hAnsi="Arial" w:cs="Arial"/>
          <w:sz w:val="13"/>
          <w:szCs w:val="13"/>
        </w:rPr>
      </w:pPr>
      <w:ins w:id="2390" w:author="2" w:date="2014-12-02T14:47:00Z">
        <w:r>
          <w:rPr>
            <w:rFonts w:ascii="Arial" w:hAnsi="Arial" w:cs="Arial"/>
            <w:spacing w:val="1"/>
            <w:sz w:val="11"/>
            <w:szCs w:val="11"/>
          </w:rPr>
          <w:t>16</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9"/>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91" w:author="2" w:date="2014-12-02T14:47:00Z"/>
          <w:rFonts w:ascii="Arial" w:hAnsi="Arial" w:cs="Arial"/>
          <w:sz w:val="13"/>
          <w:szCs w:val="13"/>
        </w:rPr>
      </w:pPr>
      <w:ins w:id="2392" w:author="2" w:date="2014-12-02T14:47:00Z">
        <w:r>
          <w:rPr>
            <w:rFonts w:ascii="Arial" w:hAnsi="Arial" w:cs="Arial"/>
            <w:spacing w:val="1"/>
            <w:sz w:val="11"/>
            <w:szCs w:val="11"/>
          </w:rPr>
          <w:t>16</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r</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93" w:author="2" w:date="2014-12-02T14:47:00Z"/>
          <w:rFonts w:ascii="Arial" w:hAnsi="Arial" w:cs="Arial"/>
          <w:sz w:val="13"/>
          <w:szCs w:val="13"/>
        </w:rPr>
      </w:pPr>
      <w:ins w:id="2394" w:author="2" w:date="2014-12-02T14:47:00Z">
        <w:r>
          <w:rPr>
            <w:rFonts w:ascii="Arial" w:hAnsi="Arial" w:cs="Arial"/>
            <w:spacing w:val="1"/>
            <w:sz w:val="11"/>
            <w:szCs w:val="11"/>
          </w:rPr>
          <w:t>16</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No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s>
        <w:spacing w:before="18"/>
        <w:ind w:left="214" w:right="-20"/>
        <w:rPr>
          <w:ins w:id="2395" w:author="2" w:date="2014-12-02T14:47:00Z"/>
          <w:rFonts w:ascii="Arial" w:hAnsi="Arial" w:cs="Arial"/>
          <w:sz w:val="13"/>
          <w:szCs w:val="13"/>
        </w:rPr>
      </w:pPr>
      <w:ins w:id="2396" w:author="2" w:date="2014-12-02T14:47:00Z">
        <w:r>
          <w:rPr>
            <w:rFonts w:ascii="Arial" w:hAnsi="Arial" w:cs="Arial"/>
            <w:spacing w:val="1"/>
            <w:sz w:val="11"/>
            <w:szCs w:val="11"/>
          </w:rPr>
          <w:t>16</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111</w:t>
        </w:r>
        <w:r>
          <w:rPr>
            <w:rFonts w:ascii="Arial" w:hAnsi="Arial" w:cs="Arial"/>
            <w:spacing w:val="-1"/>
            <w:sz w:val="11"/>
            <w:szCs w:val="11"/>
          </w:rPr>
          <w:t>.</w:t>
        </w:r>
        <w:r>
          <w:rPr>
            <w:rFonts w:ascii="Arial" w:hAnsi="Arial" w:cs="Arial"/>
            <w:spacing w:val="1"/>
            <w:sz w:val="11"/>
            <w:szCs w:val="11"/>
          </w:rPr>
          <w:t>57</w:t>
        </w:r>
        <w:r>
          <w:rPr>
            <w:rFonts w:ascii="Arial" w:hAnsi="Arial" w:cs="Arial"/>
            <w:spacing w:val="-1"/>
            <w:sz w:val="11"/>
            <w:szCs w:val="11"/>
          </w:rPr>
          <w:t>.</w:t>
        </w:r>
        <w:r>
          <w:rPr>
            <w:rFonts w:ascii="Arial" w:hAnsi="Arial" w:cs="Arial"/>
            <w:sz w:val="11"/>
            <w:szCs w:val="11"/>
          </w:rPr>
          <w:t>c</w:t>
        </w:r>
        <w:r>
          <w:rPr>
            <w:rFonts w:ascii="Arial" w:hAnsi="Arial" w:cs="Arial"/>
            <w:spacing w:val="-14"/>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854B62" w:rsidP="00F64DE2">
      <w:pPr>
        <w:tabs>
          <w:tab w:val="left" w:pos="760"/>
          <w:tab w:val="left" w:pos="4480"/>
          <w:tab w:val="left" w:pos="8080"/>
        </w:tabs>
        <w:spacing w:before="37"/>
        <w:ind w:left="214" w:right="-20"/>
        <w:rPr>
          <w:ins w:id="2397" w:author="2" w:date="2014-12-02T14:47:00Z"/>
          <w:rFonts w:ascii="Arial" w:hAnsi="Arial" w:cs="Arial"/>
          <w:sz w:val="11"/>
          <w:szCs w:val="11"/>
        </w:rPr>
      </w:pPr>
      <w:ins w:id="2398" w:author="2" w:date="2014-12-02T14:47:00Z">
        <w:r>
          <w:rPr>
            <w:rFonts w:ascii="Arial" w:hAnsi="Arial" w:cs="Arial"/>
            <w:spacing w:val="1"/>
            <w:sz w:val="11"/>
            <w:szCs w:val="11"/>
          </w:rPr>
          <w:t>17</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rFonts w:ascii="Arial" w:hAnsi="Arial" w:cs="Arial"/>
            <w:b/>
            <w:bCs/>
            <w:sz w:val="11"/>
            <w:szCs w:val="11"/>
          </w:rPr>
          <w:t>P</w:t>
        </w:r>
        <w:r>
          <w:rPr>
            <w:rFonts w:ascii="Arial" w:hAnsi="Arial" w:cs="Arial"/>
            <w:b/>
            <w:bCs/>
            <w:spacing w:val="1"/>
            <w:sz w:val="11"/>
            <w:szCs w:val="11"/>
          </w:rPr>
          <w:t>re</w:t>
        </w:r>
        <w:r>
          <w:rPr>
            <w:rFonts w:ascii="Arial" w:hAnsi="Arial" w:cs="Arial"/>
            <w:b/>
            <w:bCs/>
            <w:spacing w:val="-1"/>
            <w:sz w:val="11"/>
            <w:szCs w:val="11"/>
          </w:rPr>
          <w:t>p</w:t>
        </w:r>
        <w:r>
          <w:rPr>
            <w:rFonts w:ascii="Arial" w:hAnsi="Arial" w:cs="Arial"/>
            <w:b/>
            <w:bCs/>
            <w:spacing w:val="1"/>
            <w:sz w:val="11"/>
            <w:szCs w:val="11"/>
          </w:rPr>
          <w:t>ayme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
            <w:sz w:val="11"/>
            <w:szCs w:val="11"/>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u</w:t>
        </w:r>
        <w:r>
          <w:rPr>
            <w:rFonts w:ascii="Arial" w:hAnsi="Arial" w:cs="Arial"/>
            <w:sz w:val="11"/>
            <w:szCs w:val="11"/>
          </w:rPr>
          <w:t>m</w:t>
        </w:r>
        <w:r>
          <w:rPr>
            <w:rFonts w:ascii="Arial" w:hAnsi="Arial" w:cs="Arial"/>
            <w:spacing w:val="11"/>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157</w:t>
        </w:r>
        <w:r>
          <w:rPr>
            <w:rFonts w:ascii="Arial" w:hAnsi="Arial" w:cs="Arial"/>
            <w:sz w:val="11"/>
            <w:szCs w:val="11"/>
          </w:rPr>
          <w:t>-</w:t>
        </w:r>
        <w:r>
          <w:rPr>
            <w:rFonts w:ascii="Arial" w:hAnsi="Arial" w:cs="Arial"/>
            <w:spacing w:val="1"/>
            <w:sz w:val="11"/>
            <w:szCs w:val="11"/>
          </w:rPr>
          <w:t>169</w:t>
        </w:r>
        <w:r>
          <w:rPr>
            <w:rFonts w:ascii="Arial" w:hAnsi="Arial" w:cs="Arial"/>
            <w:sz w:val="11"/>
            <w:szCs w:val="11"/>
          </w:rPr>
          <w:t>)</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3</w:t>
        </w:r>
        <w:r>
          <w:rPr>
            <w:rFonts w:ascii="Arial" w:hAnsi="Arial" w:cs="Arial"/>
            <w:spacing w:val="-24"/>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854B62" w:rsidP="00F64DE2">
      <w:pPr>
        <w:spacing w:before="4" w:line="130" w:lineRule="exact"/>
        <w:rPr>
          <w:ins w:id="2399" w:author="2" w:date="2014-12-02T14:47:00Z"/>
          <w:sz w:val="13"/>
          <w:szCs w:val="13"/>
        </w:rPr>
      </w:pPr>
    </w:p>
    <w:p w:rsidR="00F64DE2" w:rsidRDefault="00854B62" w:rsidP="00F64DE2">
      <w:pPr>
        <w:spacing w:line="200" w:lineRule="exact"/>
        <w:rPr>
          <w:ins w:id="2400" w:author="2" w:date="2014-12-02T14:47:00Z"/>
          <w:sz w:val="20"/>
          <w:szCs w:val="20"/>
        </w:rPr>
      </w:pPr>
    </w:p>
    <w:p w:rsidR="00F64DE2" w:rsidRDefault="00854B62" w:rsidP="00F64DE2">
      <w:pPr>
        <w:tabs>
          <w:tab w:val="left" w:pos="760"/>
          <w:tab w:val="left" w:pos="4480"/>
          <w:tab w:val="left" w:pos="6280"/>
          <w:tab w:val="left" w:pos="7140"/>
          <w:tab w:val="left" w:pos="9880"/>
        </w:tabs>
        <w:ind w:left="214" w:right="-20"/>
        <w:rPr>
          <w:ins w:id="2401" w:author="2" w:date="2014-12-02T14:47:00Z"/>
          <w:rFonts w:ascii="Arial" w:hAnsi="Arial" w:cs="Arial"/>
          <w:sz w:val="11"/>
          <w:szCs w:val="11"/>
        </w:rPr>
      </w:pPr>
      <w:ins w:id="2402" w:author="2" w:date="2014-12-02T14:47:00Z">
        <w:r>
          <w:rPr>
            <w:rFonts w:ascii="Arial" w:hAnsi="Arial" w:cs="Arial"/>
            <w:spacing w:val="1"/>
            <w:sz w:val="11"/>
            <w:szCs w:val="11"/>
          </w:rPr>
          <w:t>17</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r>
        <w:r>
          <w:rPr>
            <w:rFonts w:ascii="Arial" w:hAnsi="Arial" w:cs="Arial"/>
            <w:b/>
            <w:bCs/>
            <w:spacing w:val="1"/>
            <w:sz w:val="11"/>
            <w:szCs w:val="11"/>
            <w:u w:val="single" w:color="000000"/>
          </w:rPr>
          <w:t>Ca</w:t>
        </w:r>
        <w:r>
          <w:rPr>
            <w:rFonts w:ascii="Arial" w:hAnsi="Arial" w:cs="Arial"/>
            <w:b/>
            <w:bCs/>
            <w:spacing w:val="-1"/>
            <w:sz w:val="11"/>
            <w:szCs w:val="11"/>
            <w:u w:val="single" w:color="000000"/>
          </w:rPr>
          <w:t>l</w:t>
        </w:r>
        <w:r>
          <w:rPr>
            <w:rFonts w:ascii="Arial" w:hAnsi="Arial" w:cs="Arial"/>
            <w:b/>
            <w:bCs/>
            <w:spacing w:val="1"/>
            <w:sz w:val="11"/>
            <w:szCs w:val="11"/>
            <w:u w:val="single" w:color="000000"/>
          </w:rPr>
          <w:t>c</w:t>
        </w:r>
        <w:r>
          <w:rPr>
            <w:rFonts w:ascii="Arial" w:hAnsi="Arial" w:cs="Arial"/>
            <w:b/>
            <w:bCs/>
            <w:spacing w:val="-1"/>
            <w:sz w:val="11"/>
            <w:szCs w:val="11"/>
            <w:u w:val="single" w:color="000000"/>
          </w:rPr>
          <w:t>ul</w:t>
        </w:r>
        <w:r>
          <w:rPr>
            <w:rFonts w:ascii="Arial" w:hAnsi="Arial" w:cs="Arial"/>
            <w:b/>
            <w:bCs/>
            <w:spacing w:val="1"/>
            <w:sz w:val="11"/>
            <w:szCs w:val="11"/>
            <w:u w:val="single" w:color="000000"/>
          </w:rPr>
          <w:t>a</w:t>
        </w:r>
        <w:r>
          <w:rPr>
            <w:rFonts w:ascii="Arial" w:hAnsi="Arial" w:cs="Arial"/>
            <w:b/>
            <w:bCs/>
            <w:sz w:val="11"/>
            <w:szCs w:val="11"/>
            <w:u w:val="single" w:color="000000"/>
          </w:rPr>
          <w:t>t</w:t>
        </w:r>
        <w:r>
          <w:rPr>
            <w:rFonts w:ascii="Arial" w:hAnsi="Arial" w:cs="Arial"/>
            <w:b/>
            <w:bCs/>
            <w:spacing w:val="-1"/>
            <w:sz w:val="11"/>
            <w:szCs w:val="11"/>
            <w:u w:val="single" w:color="000000"/>
          </w:rPr>
          <w:t>ion</w:t>
        </w:r>
        <w:r>
          <w:rPr>
            <w:rFonts w:ascii="Arial" w:hAnsi="Arial" w:cs="Arial"/>
            <w:b/>
            <w:bCs/>
            <w:spacing w:val="24"/>
            <w:sz w:val="11"/>
            <w:szCs w:val="11"/>
            <w:u w:val="single" w:color="000000"/>
          </w:rPr>
          <w:t xml:space="preserve"> </w:t>
        </w:r>
        <w:r>
          <w:rPr>
            <w:rFonts w:ascii="Arial" w:hAnsi="Arial" w:cs="Arial"/>
            <w:b/>
            <w:bCs/>
            <w:spacing w:val="-1"/>
            <w:sz w:val="11"/>
            <w:szCs w:val="11"/>
            <w:u w:val="single" w:color="000000"/>
          </w:rPr>
          <w:t>of</w:t>
        </w:r>
        <w:r>
          <w:rPr>
            <w:rFonts w:ascii="Arial" w:hAnsi="Arial" w:cs="Arial"/>
            <w:b/>
            <w:bCs/>
            <w:spacing w:val="5"/>
            <w:sz w:val="11"/>
            <w:szCs w:val="11"/>
            <w:u w:val="single" w:color="000000"/>
          </w:rPr>
          <w:t xml:space="preserve"> </w:t>
        </w:r>
        <w:r>
          <w:rPr>
            <w:rFonts w:ascii="Arial" w:hAnsi="Arial" w:cs="Arial"/>
            <w:b/>
            <w:bCs/>
            <w:spacing w:val="2"/>
            <w:sz w:val="11"/>
            <w:szCs w:val="11"/>
            <w:u w:val="single" w:color="000000"/>
          </w:rPr>
          <w:t>T</w:t>
        </w:r>
        <w:r>
          <w:rPr>
            <w:rFonts w:ascii="Arial" w:hAnsi="Arial" w:cs="Arial"/>
            <w:b/>
            <w:bCs/>
            <w:spacing w:val="1"/>
            <w:sz w:val="11"/>
            <w:szCs w:val="11"/>
            <w:u w:val="single" w:color="000000"/>
          </w:rPr>
          <w:t>ra</w:t>
        </w:r>
        <w:r>
          <w:rPr>
            <w:rFonts w:ascii="Arial" w:hAnsi="Arial" w:cs="Arial"/>
            <w:b/>
            <w:bCs/>
            <w:spacing w:val="-1"/>
            <w:sz w:val="11"/>
            <w:szCs w:val="11"/>
            <w:u w:val="single" w:color="000000"/>
          </w:rPr>
          <w:t>n</w:t>
        </w:r>
        <w:r>
          <w:rPr>
            <w:rFonts w:ascii="Arial" w:hAnsi="Arial" w:cs="Arial"/>
            <w:b/>
            <w:bCs/>
            <w:spacing w:val="1"/>
            <w:sz w:val="11"/>
            <w:szCs w:val="11"/>
            <w:u w:val="single" w:color="000000"/>
          </w:rPr>
          <w:t>sm</w:t>
        </w:r>
        <w:r>
          <w:rPr>
            <w:rFonts w:ascii="Arial" w:hAnsi="Arial" w:cs="Arial"/>
            <w:b/>
            <w:bCs/>
            <w:spacing w:val="-1"/>
            <w:sz w:val="11"/>
            <w:szCs w:val="11"/>
            <w:u w:val="single" w:color="000000"/>
          </w:rPr>
          <w:t>i</w:t>
        </w:r>
        <w:r>
          <w:rPr>
            <w:rFonts w:ascii="Arial" w:hAnsi="Arial" w:cs="Arial"/>
            <w:b/>
            <w:bCs/>
            <w:spacing w:val="1"/>
            <w:sz w:val="11"/>
            <w:szCs w:val="11"/>
            <w:u w:val="single" w:color="000000"/>
          </w:rPr>
          <w:t>ss</w:t>
        </w:r>
        <w:r>
          <w:rPr>
            <w:rFonts w:ascii="Arial" w:hAnsi="Arial" w:cs="Arial"/>
            <w:b/>
            <w:bCs/>
            <w:spacing w:val="-1"/>
            <w:sz w:val="11"/>
            <w:szCs w:val="11"/>
            <w:u w:val="single" w:color="000000"/>
          </w:rPr>
          <w:t>ion</w:t>
        </w:r>
        <w:r>
          <w:rPr>
            <w:rFonts w:ascii="Arial" w:hAnsi="Arial" w:cs="Arial"/>
            <w:b/>
            <w:bCs/>
            <w:spacing w:val="29"/>
            <w:sz w:val="11"/>
            <w:szCs w:val="11"/>
            <w:u w:val="single" w:color="000000"/>
          </w:rPr>
          <w:t xml:space="preserve"> </w:t>
        </w:r>
        <w:r>
          <w:rPr>
            <w:rFonts w:ascii="Arial" w:hAnsi="Arial" w:cs="Arial"/>
            <w:b/>
            <w:bCs/>
            <w:spacing w:val="1"/>
            <w:sz w:val="11"/>
            <w:szCs w:val="11"/>
            <w:u w:val="single" w:color="000000"/>
          </w:rPr>
          <w:t>C</w:t>
        </w:r>
        <w:r>
          <w:rPr>
            <w:rFonts w:ascii="Arial" w:hAnsi="Arial" w:cs="Arial"/>
            <w:b/>
            <w:bCs/>
            <w:spacing w:val="-1"/>
            <w:sz w:val="11"/>
            <w:szCs w:val="11"/>
            <w:u w:val="single" w:color="000000"/>
          </w:rPr>
          <w:t>WI</w:t>
        </w:r>
        <w:r>
          <w:rPr>
            <w:rFonts w:ascii="Arial" w:hAnsi="Arial" w:cs="Arial"/>
            <w:b/>
            <w:bCs/>
            <w:sz w:val="11"/>
            <w:szCs w:val="11"/>
            <w:u w:val="single" w:color="000000"/>
          </w:rPr>
          <w:t>P</w:t>
        </w:r>
        <w:r>
          <w:rPr>
            <w:rFonts w:ascii="Arial" w:hAnsi="Arial" w:cs="Arial"/>
            <w:b/>
            <w:bCs/>
            <w:spacing w:val="-19"/>
            <w:sz w:val="11"/>
            <w:szCs w:val="11"/>
            <w:u w:val="single" w:color="000000"/>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ou</w:t>
        </w:r>
        <w:r>
          <w:rPr>
            <w:rFonts w:ascii="Arial" w:hAnsi="Arial" w:cs="Arial"/>
            <w:sz w:val="11"/>
            <w:szCs w:val="11"/>
          </w:rPr>
          <w:t>rce</w:t>
        </w:r>
        <w:r>
          <w:rPr>
            <w:rFonts w:ascii="Arial" w:hAnsi="Arial" w:cs="Arial"/>
            <w:spacing w:val="-17"/>
            <w:sz w:val="11"/>
            <w:szCs w:val="11"/>
          </w:rPr>
          <w:t xml:space="preserve"> </w:t>
        </w:r>
        <w:r>
          <w:rPr>
            <w:rFonts w:ascii="Arial" w:hAnsi="Arial" w:cs="Arial"/>
            <w:sz w:val="11"/>
            <w:szCs w:val="11"/>
          </w:rPr>
          <w:tab/>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r>
        <w:r>
          <w:rPr>
            <w:rFonts w:ascii="Arial" w:hAnsi="Arial" w:cs="Arial"/>
            <w:spacing w:val="1"/>
            <w:sz w:val="11"/>
            <w:szCs w:val="11"/>
          </w:rPr>
          <w:t>Non</w:t>
        </w:r>
        <w:r>
          <w:rPr>
            <w:rFonts w:ascii="Arial" w:hAnsi="Arial" w:cs="Arial"/>
            <w:sz w:val="11"/>
            <w:szCs w:val="11"/>
          </w:rPr>
          <w:t>-</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28"/>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 xml:space="preserve">s     </w:t>
        </w:r>
        <w:r>
          <w:rPr>
            <w:rFonts w:ascii="Arial" w:hAnsi="Arial" w:cs="Arial"/>
            <w:spacing w:val="17"/>
            <w:sz w:val="11"/>
            <w:szCs w:val="11"/>
          </w:rPr>
          <w:t xml:space="preserve"> </w:t>
        </w:r>
        <w:r>
          <w:rPr>
            <w:rFonts w:ascii="Arial" w:hAnsi="Arial" w:cs="Arial"/>
            <w:spacing w:val="-3"/>
            <w:position w:val="1"/>
            <w:sz w:val="11"/>
            <w:szCs w:val="11"/>
          </w:rPr>
          <w:t>I</w:t>
        </w:r>
        <w:r>
          <w:rPr>
            <w:rFonts w:ascii="Arial" w:hAnsi="Arial" w:cs="Arial"/>
            <w:spacing w:val="1"/>
            <w:position w:val="1"/>
            <w:sz w:val="11"/>
            <w:szCs w:val="11"/>
          </w:rPr>
          <w:t>n</w:t>
        </w:r>
        <w:r>
          <w:rPr>
            <w:rFonts w:ascii="Arial" w:hAnsi="Arial" w:cs="Arial"/>
            <w:position w:val="1"/>
            <w:sz w:val="11"/>
            <w:szCs w:val="11"/>
          </w:rPr>
          <w:t>c</w:t>
        </w:r>
        <w:r>
          <w:rPr>
            <w:rFonts w:ascii="Arial" w:hAnsi="Arial" w:cs="Arial"/>
            <w:spacing w:val="1"/>
            <w:position w:val="1"/>
            <w:sz w:val="11"/>
            <w:szCs w:val="11"/>
          </w:rPr>
          <w:t>en</w:t>
        </w:r>
        <w:r>
          <w:rPr>
            <w:rFonts w:ascii="Arial" w:hAnsi="Arial" w:cs="Arial"/>
            <w:spacing w:val="-1"/>
            <w:position w:val="1"/>
            <w:sz w:val="11"/>
            <w:szCs w:val="11"/>
          </w:rPr>
          <w:t>t</w:t>
        </w:r>
        <w:r>
          <w:rPr>
            <w:rFonts w:ascii="Arial" w:hAnsi="Arial" w:cs="Arial"/>
            <w:spacing w:val="-2"/>
            <w:position w:val="1"/>
            <w:sz w:val="11"/>
            <w:szCs w:val="11"/>
          </w:rPr>
          <w:t>i</w:t>
        </w:r>
        <w:r>
          <w:rPr>
            <w:rFonts w:ascii="Arial" w:hAnsi="Arial" w:cs="Arial"/>
            <w:spacing w:val="2"/>
            <w:position w:val="1"/>
            <w:sz w:val="11"/>
            <w:szCs w:val="11"/>
          </w:rPr>
          <w:t>v</w:t>
        </w:r>
        <w:r>
          <w:rPr>
            <w:rFonts w:ascii="Arial" w:hAnsi="Arial" w:cs="Arial"/>
            <w:position w:val="1"/>
            <w:sz w:val="11"/>
            <w:szCs w:val="11"/>
          </w:rPr>
          <w:t>e</w:t>
        </w:r>
        <w:r>
          <w:rPr>
            <w:rFonts w:ascii="Arial" w:hAnsi="Arial" w:cs="Arial"/>
            <w:spacing w:val="19"/>
            <w:position w:val="1"/>
            <w:sz w:val="11"/>
            <w:szCs w:val="11"/>
          </w:rPr>
          <w:t xml:space="preserve"> </w:t>
        </w:r>
        <w:r>
          <w:rPr>
            <w:rFonts w:ascii="Arial" w:hAnsi="Arial" w:cs="Arial"/>
            <w:spacing w:val="1"/>
            <w:position w:val="1"/>
            <w:sz w:val="11"/>
            <w:szCs w:val="11"/>
          </w:rPr>
          <w:t>p</w:t>
        </w:r>
        <w:r>
          <w:rPr>
            <w:rFonts w:ascii="Arial" w:hAnsi="Arial" w:cs="Arial"/>
            <w:position w:val="1"/>
            <w:sz w:val="11"/>
            <w:szCs w:val="11"/>
          </w:rPr>
          <w:t>r</w:t>
        </w:r>
        <w:r>
          <w:rPr>
            <w:rFonts w:ascii="Arial" w:hAnsi="Arial" w:cs="Arial"/>
            <w:spacing w:val="1"/>
            <w:position w:val="1"/>
            <w:sz w:val="11"/>
            <w:szCs w:val="11"/>
          </w:rPr>
          <w:t>o</w:t>
        </w:r>
        <w:r>
          <w:rPr>
            <w:rFonts w:ascii="Arial" w:hAnsi="Arial" w:cs="Arial"/>
            <w:spacing w:val="-2"/>
            <w:position w:val="1"/>
            <w:sz w:val="11"/>
            <w:szCs w:val="11"/>
          </w:rPr>
          <w:t>j</w:t>
        </w:r>
        <w:r>
          <w:rPr>
            <w:rFonts w:ascii="Arial" w:hAnsi="Arial" w:cs="Arial"/>
            <w:spacing w:val="1"/>
            <w:position w:val="1"/>
            <w:sz w:val="11"/>
            <w:szCs w:val="11"/>
          </w:rPr>
          <w:t>e</w:t>
        </w:r>
        <w:r>
          <w:rPr>
            <w:rFonts w:ascii="Arial" w:hAnsi="Arial" w:cs="Arial"/>
            <w:position w:val="1"/>
            <w:sz w:val="11"/>
            <w:szCs w:val="11"/>
          </w:rPr>
          <w:t>c</w:t>
        </w:r>
        <w:r>
          <w:rPr>
            <w:rFonts w:ascii="Arial" w:hAnsi="Arial" w:cs="Arial"/>
            <w:spacing w:val="-1"/>
            <w:position w:val="1"/>
            <w:sz w:val="11"/>
            <w:szCs w:val="11"/>
          </w:rPr>
          <w:t>t</w:t>
        </w:r>
        <w:r>
          <w:rPr>
            <w:rFonts w:ascii="Arial" w:hAnsi="Arial" w:cs="Arial"/>
            <w:position w:val="1"/>
            <w:sz w:val="11"/>
            <w:szCs w:val="11"/>
          </w:rPr>
          <w:t>s</w:t>
        </w:r>
        <w:r>
          <w:rPr>
            <w:rFonts w:ascii="Arial" w:hAnsi="Arial" w:cs="Arial"/>
            <w:spacing w:val="-15"/>
            <w:position w:val="1"/>
            <w:sz w:val="11"/>
            <w:szCs w:val="11"/>
          </w:rPr>
          <w:t xml:space="preserve"> </w:t>
        </w:r>
        <w:r>
          <w:rPr>
            <w:rFonts w:ascii="Arial" w:hAnsi="Arial" w:cs="Arial"/>
            <w:position w:val="1"/>
            <w:sz w:val="11"/>
            <w:szCs w:val="11"/>
          </w:rPr>
          <w:tab/>
        </w:r>
        <w:r>
          <w:rPr>
            <w:rFonts w:ascii="Arial" w:hAnsi="Arial" w:cs="Arial"/>
            <w:spacing w:val="-3"/>
            <w:w w:val="104"/>
            <w:position w:val="1"/>
            <w:sz w:val="11"/>
            <w:szCs w:val="11"/>
          </w:rPr>
          <w:t>T</w:t>
        </w:r>
        <w:r>
          <w:rPr>
            <w:rFonts w:ascii="Arial" w:hAnsi="Arial" w:cs="Arial"/>
            <w:spacing w:val="1"/>
            <w:w w:val="104"/>
            <w:position w:val="1"/>
            <w:sz w:val="11"/>
            <w:szCs w:val="11"/>
          </w:rPr>
          <w:t>o</w:t>
        </w:r>
        <w:r>
          <w:rPr>
            <w:rFonts w:ascii="Arial" w:hAnsi="Arial" w:cs="Arial"/>
            <w:spacing w:val="-1"/>
            <w:w w:val="104"/>
            <w:position w:val="1"/>
            <w:sz w:val="11"/>
            <w:szCs w:val="11"/>
          </w:rPr>
          <w:t>t</w:t>
        </w:r>
        <w:r>
          <w:rPr>
            <w:rFonts w:ascii="Arial" w:hAnsi="Arial" w:cs="Arial"/>
            <w:spacing w:val="1"/>
            <w:w w:val="104"/>
            <w:position w:val="1"/>
            <w:sz w:val="11"/>
            <w:szCs w:val="11"/>
          </w:rPr>
          <w:t>al</w:t>
        </w:r>
      </w:ins>
    </w:p>
    <w:p w:rsidR="00F64DE2" w:rsidRDefault="00854B62" w:rsidP="00F64DE2">
      <w:pPr>
        <w:tabs>
          <w:tab w:val="left" w:pos="760"/>
          <w:tab w:val="left" w:pos="4480"/>
          <w:tab w:val="left" w:pos="6680"/>
          <w:tab w:val="left" w:pos="8040"/>
          <w:tab w:val="left" w:pos="9200"/>
          <w:tab w:val="left" w:pos="10220"/>
        </w:tabs>
        <w:spacing w:before="22"/>
        <w:ind w:left="214" w:right="-20"/>
        <w:rPr>
          <w:ins w:id="2403" w:author="2" w:date="2014-12-02T14:47:00Z"/>
          <w:rFonts w:ascii="Arial" w:hAnsi="Arial" w:cs="Arial"/>
          <w:sz w:val="13"/>
          <w:szCs w:val="13"/>
        </w:rPr>
      </w:pPr>
      <w:ins w:id="2404" w:author="2" w:date="2014-12-02T14:47:00Z">
        <w:r>
          <w:rPr>
            <w:rFonts w:ascii="Arial" w:hAnsi="Arial" w:cs="Arial"/>
            <w:spacing w:val="1"/>
            <w:sz w:val="11"/>
            <w:szCs w:val="11"/>
          </w:rPr>
          <w:t>17</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216</w:t>
        </w:r>
        <w:r>
          <w:rPr>
            <w:rFonts w:ascii="Arial" w:hAnsi="Arial" w:cs="Arial"/>
            <w:spacing w:val="-1"/>
            <w:sz w:val="11"/>
            <w:szCs w:val="11"/>
          </w:rPr>
          <w:t>.</w:t>
        </w:r>
        <w:r>
          <w:rPr>
            <w:rFonts w:ascii="Arial" w:hAnsi="Arial" w:cs="Arial"/>
            <w:sz w:val="11"/>
            <w:szCs w:val="11"/>
          </w:rPr>
          <w:t>b</w:t>
        </w:r>
        <w:r>
          <w:rPr>
            <w:rFonts w:ascii="Arial" w:hAnsi="Arial" w:cs="Arial"/>
            <w:spacing w:val="12"/>
            <w:sz w:val="11"/>
            <w:szCs w:val="11"/>
          </w:rPr>
          <w:t xml:space="preserve"> </w:t>
        </w:r>
        <w:r>
          <w:rPr>
            <w:rFonts w:ascii="Arial" w:hAnsi="Arial" w:cs="Arial"/>
            <w:sz w:val="11"/>
            <w:szCs w:val="11"/>
          </w:rPr>
          <w:t>(</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r</w:t>
        </w:r>
        <w:r>
          <w:rPr>
            <w:rFonts w:ascii="Arial" w:hAnsi="Arial" w:cs="Arial"/>
            <w:spacing w:val="11"/>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0"/>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05" w:author="2" w:date="2014-12-02T14:47:00Z"/>
          <w:rFonts w:ascii="Arial" w:hAnsi="Arial" w:cs="Arial"/>
          <w:sz w:val="13"/>
          <w:szCs w:val="13"/>
        </w:rPr>
      </w:pPr>
      <w:ins w:id="2406" w:author="2" w:date="2014-12-02T14:47:00Z">
        <w:r>
          <w:rPr>
            <w:rFonts w:ascii="Arial" w:hAnsi="Arial" w:cs="Arial"/>
            <w:spacing w:val="1"/>
            <w:sz w:val="11"/>
            <w:szCs w:val="11"/>
          </w:rPr>
          <w:t>17</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anua</w:t>
        </w:r>
        <w:r>
          <w:rPr>
            <w:rFonts w:ascii="Arial" w:hAnsi="Arial" w:cs="Arial"/>
            <w:sz w:val="11"/>
            <w:szCs w:val="11"/>
          </w:rPr>
          <w:t>ry</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07" w:author="2" w:date="2014-12-02T14:47:00Z"/>
          <w:rFonts w:ascii="Arial" w:hAnsi="Arial" w:cs="Arial"/>
          <w:sz w:val="13"/>
          <w:szCs w:val="13"/>
        </w:rPr>
      </w:pPr>
      <w:ins w:id="2408" w:author="2" w:date="2014-12-02T14:47:00Z">
        <w:r>
          <w:rPr>
            <w:rFonts w:ascii="Arial" w:hAnsi="Arial" w:cs="Arial"/>
            <w:spacing w:val="1"/>
            <w:sz w:val="11"/>
            <w:szCs w:val="11"/>
          </w:rPr>
          <w:t>17</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ry</w:t>
        </w:r>
        <w:r>
          <w:rPr>
            <w:rFonts w:ascii="Arial" w:hAnsi="Arial" w:cs="Arial"/>
            <w:spacing w:val="-1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09" w:author="2" w:date="2014-12-02T14:47:00Z"/>
          <w:rFonts w:ascii="Arial" w:hAnsi="Arial" w:cs="Arial"/>
          <w:sz w:val="13"/>
          <w:szCs w:val="13"/>
        </w:rPr>
      </w:pPr>
      <w:ins w:id="2410" w:author="2" w:date="2014-12-02T14:47:00Z">
        <w:r>
          <w:rPr>
            <w:rFonts w:ascii="Arial" w:hAnsi="Arial" w:cs="Arial"/>
            <w:spacing w:val="1"/>
            <w:sz w:val="11"/>
            <w:szCs w:val="11"/>
          </w:rPr>
          <w:t>17</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rch</w:t>
        </w:r>
        <w:r>
          <w:rPr>
            <w:rFonts w:ascii="Arial" w:hAnsi="Arial" w:cs="Arial"/>
            <w:spacing w:val="-18"/>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11" w:author="2" w:date="2014-12-02T14:47:00Z"/>
          <w:rFonts w:ascii="Arial" w:hAnsi="Arial" w:cs="Arial"/>
          <w:sz w:val="13"/>
          <w:szCs w:val="13"/>
        </w:rPr>
      </w:pPr>
      <w:ins w:id="2412" w:author="2" w:date="2014-12-02T14:47:00Z">
        <w:r>
          <w:rPr>
            <w:rFonts w:ascii="Arial" w:hAnsi="Arial" w:cs="Arial"/>
            <w:spacing w:val="1"/>
            <w:sz w:val="11"/>
            <w:szCs w:val="11"/>
          </w:rPr>
          <w:t>17</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l</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13" w:author="2" w:date="2014-12-02T14:47:00Z"/>
          <w:rFonts w:ascii="Arial" w:hAnsi="Arial" w:cs="Arial"/>
          <w:sz w:val="13"/>
          <w:szCs w:val="13"/>
        </w:rPr>
      </w:pPr>
      <w:ins w:id="2414" w:author="2" w:date="2014-12-02T14:47:00Z">
        <w:r>
          <w:rPr>
            <w:rFonts w:ascii="Arial" w:hAnsi="Arial" w:cs="Arial"/>
            <w:spacing w:val="1"/>
            <w:sz w:val="11"/>
            <w:szCs w:val="11"/>
          </w:rPr>
          <w:t>17</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y</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15" w:author="2" w:date="2014-12-02T14:47:00Z"/>
          <w:rFonts w:ascii="Arial" w:hAnsi="Arial" w:cs="Arial"/>
          <w:sz w:val="13"/>
          <w:szCs w:val="13"/>
        </w:rPr>
      </w:pPr>
      <w:ins w:id="2416" w:author="2" w:date="2014-12-02T14:47:00Z">
        <w:r>
          <w:rPr>
            <w:rFonts w:ascii="Arial" w:hAnsi="Arial" w:cs="Arial"/>
            <w:spacing w:val="1"/>
            <w:sz w:val="11"/>
            <w:szCs w:val="11"/>
          </w:rPr>
          <w:t>17</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un</w:t>
        </w:r>
        <w:r>
          <w:rPr>
            <w:rFonts w:ascii="Arial" w:hAnsi="Arial" w:cs="Arial"/>
            <w:sz w:val="11"/>
            <w:szCs w:val="11"/>
          </w:rPr>
          <w:t>e</w:t>
        </w:r>
        <w:r>
          <w:rPr>
            <w:rFonts w:ascii="Arial" w:hAnsi="Arial" w:cs="Arial"/>
            <w:spacing w:val="-21"/>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17" w:author="2" w:date="2014-12-02T14:47:00Z"/>
          <w:rFonts w:ascii="Arial" w:hAnsi="Arial" w:cs="Arial"/>
          <w:sz w:val="13"/>
          <w:szCs w:val="13"/>
        </w:rPr>
      </w:pPr>
      <w:ins w:id="2418" w:author="2" w:date="2014-12-02T14:47:00Z">
        <w:r>
          <w:rPr>
            <w:rFonts w:ascii="Arial" w:hAnsi="Arial" w:cs="Arial"/>
            <w:spacing w:val="1"/>
            <w:sz w:val="11"/>
            <w:szCs w:val="11"/>
          </w:rPr>
          <w:t>17</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y</w:t>
        </w:r>
        <w:r>
          <w:rPr>
            <w:rFonts w:ascii="Arial" w:hAnsi="Arial" w:cs="Arial"/>
            <w:spacing w:val="-2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19" w:author="2" w:date="2014-12-02T14:47:00Z"/>
          <w:rFonts w:ascii="Arial" w:hAnsi="Arial" w:cs="Arial"/>
          <w:sz w:val="13"/>
          <w:szCs w:val="13"/>
        </w:rPr>
      </w:pPr>
      <w:ins w:id="2420" w:author="2" w:date="2014-12-02T14:47:00Z">
        <w:r>
          <w:rPr>
            <w:rFonts w:ascii="Arial" w:hAnsi="Arial" w:cs="Arial"/>
            <w:spacing w:val="1"/>
            <w:sz w:val="11"/>
            <w:szCs w:val="11"/>
          </w:rPr>
          <w:t>18</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ugu</w:t>
        </w:r>
        <w:r>
          <w:rPr>
            <w:rFonts w:ascii="Arial" w:hAnsi="Arial" w:cs="Arial"/>
            <w:sz w:val="11"/>
            <w:szCs w:val="11"/>
          </w:rPr>
          <w:t>st</w:t>
        </w:r>
        <w:r>
          <w:rPr>
            <w:rFonts w:ascii="Arial" w:hAnsi="Arial" w:cs="Arial"/>
            <w:spacing w:val="-17"/>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21" w:author="2" w:date="2014-12-02T14:47:00Z"/>
          <w:rFonts w:ascii="Arial" w:hAnsi="Arial" w:cs="Arial"/>
          <w:sz w:val="13"/>
          <w:szCs w:val="13"/>
        </w:rPr>
      </w:pPr>
      <w:ins w:id="2422" w:author="2" w:date="2014-12-02T14:47:00Z">
        <w:r>
          <w:rPr>
            <w:rFonts w:ascii="Arial" w:hAnsi="Arial" w:cs="Arial"/>
            <w:spacing w:val="1"/>
            <w:sz w:val="11"/>
            <w:szCs w:val="11"/>
          </w:rPr>
          <w:t>18</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9"/>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23" w:author="2" w:date="2014-12-02T14:47:00Z"/>
          <w:rFonts w:ascii="Arial" w:hAnsi="Arial" w:cs="Arial"/>
          <w:sz w:val="13"/>
          <w:szCs w:val="13"/>
        </w:rPr>
      </w:pPr>
      <w:ins w:id="2424" w:author="2" w:date="2014-12-02T14:47:00Z">
        <w:r>
          <w:rPr>
            <w:rFonts w:ascii="Arial" w:hAnsi="Arial" w:cs="Arial"/>
            <w:spacing w:val="1"/>
            <w:sz w:val="11"/>
            <w:szCs w:val="11"/>
          </w:rPr>
          <w:t>18</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r</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25" w:author="2" w:date="2014-12-02T14:47:00Z"/>
          <w:rFonts w:ascii="Arial" w:hAnsi="Arial" w:cs="Arial"/>
          <w:sz w:val="13"/>
          <w:szCs w:val="13"/>
        </w:rPr>
      </w:pPr>
      <w:ins w:id="2426" w:author="2" w:date="2014-12-02T14:47:00Z">
        <w:r>
          <w:rPr>
            <w:rFonts w:ascii="Arial" w:hAnsi="Arial" w:cs="Arial"/>
            <w:spacing w:val="1"/>
            <w:sz w:val="11"/>
            <w:szCs w:val="11"/>
          </w:rPr>
          <w:t>18</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No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6680"/>
          <w:tab w:val="left" w:pos="8040"/>
          <w:tab w:val="left" w:pos="9200"/>
          <w:tab w:val="left" w:pos="10220"/>
        </w:tabs>
        <w:spacing w:before="18"/>
        <w:ind w:left="214" w:right="-20"/>
        <w:rPr>
          <w:ins w:id="2427" w:author="2" w:date="2014-12-02T14:47:00Z"/>
          <w:rFonts w:ascii="Arial" w:hAnsi="Arial" w:cs="Arial"/>
          <w:sz w:val="13"/>
          <w:szCs w:val="13"/>
        </w:rPr>
      </w:pPr>
      <w:ins w:id="2428" w:author="2" w:date="2014-12-02T14:47:00Z">
        <w:r>
          <w:rPr>
            <w:rFonts w:ascii="Arial" w:hAnsi="Arial" w:cs="Arial"/>
            <w:spacing w:val="1"/>
            <w:sz w:val="11"/>
            <w:szCs w:val="11"/>
          </w:rPr>
          <w:t>18</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216</w:t>
        </w:r>
        <w:r>
          <w:rPr>
            <w:rFonts w:ascii="Arial" w:hAnsi="Arial" w:cs="Arial"/>
            <w:spacing w:val="-1"/>
            <w:sz w:val="11"/>
            <w:szCs w:val="11"/>
          </w:rPr>
          <w:t>.</w:t>
        </w:r>
        <w:r>
          <w:rPr>
            <w:rFonts w:ascii="Arial" w:hAnsi="Arial" w:cs="Arial"/>
            <w:sz w:val="11"/>
            <w:szCs w:val="11"/>
          </w:rPr>
          <w:t>b</w:t>
        </w:r>
        <w:r>
          <w:rPr>
            <w:rFonts w:ascii="Arial" w:hAnsi="Arial" w:cs="Arial"/>
            <w:spacing w:val="-20"/>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854B62" w:rsidP="00F64DE2">
      <w:pPr>
        <w:tabs>
          <w:tab w:val="left" w:pos="760"/>
          <w:tab w:val="left" w:pos="4480"/>
          <w:tab w:val="left" w:pos="8080"/>
          <w:tab w:val="left" w:pos="9240"/>
          <w:tab w:val="left" w:pos="10260"/>
        </w:tabs>
        <w:spacing w:before="18"/>
        <w:ind w:left="214" w:right="-20"/>
        <w:rPr>
          <w:ins w:id="2429" w:author="2" w:date="2014-12-02T14:47:00Z"/>
          <w:rFonts w:ascii="Arial" w:hAnsi="Arial" w:cs="Arial"/>
          <w:sz w:val="11"/>
          <w:szCs w:val="11"/>
        </w:rPr>
      </w:pPr>
      <w:ins w:id="2430" w:author="2" w:date="2014-12-02T14:47:00Z">
        <w:r>
          <w:rPr>
            <w:rFonts w:ascii="Arial" w:hAnsi="Arial" w:cs="Arial"/>
            <w:spacing w:val="1"/>
            <w:sz w:val="11"/>
            <w:szCs w:val="11"/>
          </w:rPr>
          <w:t>18</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sm</w:t>
        </w:r>
        <w:r>
          <w:rPr>
            <w:rFonts w:ascii="Arial" w:hAnsi="Arial" w:cs="Arial"/>
            <w:b/>
            <w:bCs/>
            <w:spacing w:val="-1"/>
            <w:sz w:val="11"/>
            <w:szCs w:val="11"/>
          </w:rPr>
          <w:t>i</w:t>
        </w:r>
        <w:r>
          <w:rPr>
            <w:rFonts w:ascii="Arial" w:hAnsi="Arial" w:cs="Arial"/>
            <w:b/>
            <w:bCs/>
            <w:spacing w:val="1"/>
            <w:sz w:val="11"/>
            <w:szCs w:val="11"/>
          </w:rPr>
          <w:t>ss</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9"/>
            <w:sz w:val="11"/>
            <w:szCs w:val="11"/>
          </w:rPr>
          <w:t xml:space="preserve"> </w:t>
        </w:r>
        <w:r>
          <w:rPr>
            <w:rFonts w:ascii="Arial" w:hAnsi="Arial" w:cs="Arial"/>
            <w:b/>
            <w:bCs/>
            <w:spacing w:val="1"/>
            <w:sz w:val="11"/>
            <w:szCs w:val="11"/>
          </w:rPr>
          <w:t>C</w:t>
        </w:r>
        <w:r>
          <w:rPr>
            <w:rFonts w:ascii="Arial" w:hAnsi="Arial" w:cs="Arial"/>
            <w:b/>
            <w:bCs/>
            <w:spacing w:val="-1"/>
            <w:sz w:val="11"/>
            <w:szCs w:val="11"/>
          </w:rPr>
          <w:t>WI</w:t>
        </w:r>
        <w:r>
          <w:rPr>
            <w:rFonts w:ascii="Arial" w:hAnsi="Arial" w:cs="Arial"/>
            <w:b/>
            <w:bCs/>
            <w:sz w:val="11"/>
            <w:szCs w:val="11"/>
          </w:rPr>
          <w:t>P</w:t>
        </w:r>
        <w:r>
          <w:rPr>
            <w:rFonts w:ascii="Arial" w:hAnsi="Arial" w:cs="Arial"/>
            <w:b/>
            <w:bCs/>
            <w:spacing w:val="-19"/>
            <w:sz w:val="11"/>
            <w:szCs w:val="11"/>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u</w:t>
        </w:r>
        <w:r>
          <w:rPr>
            <w:rFonts w:ascii="Arial" w:hAnsi="Arial" w:cs="Arial"/>
            <w:sz w:val="11"/>
            <w:szCs w:val="11"/>
          </w:rPr>
          <w:t>m</w:t>
        </w:r>
        <w:r>
          <w:rPr>
            <w:rFonts w:ascii="Arial" w:hAnsi="Arial" w:cs="Arial"/>
            <w:spacing w:val="11"/>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172</w:t>
        </w:r>
        <w:r>
          <w:rPr>
            <w:rFonts w:ascii="Arial" w:hAnsi="Arial" w:cs="Arial"/>
            <w:sz w:val="11"/>
            <w:szCs w:val="11"/>
          </w:rPr>
          <w:t>-</w:t>
        </w:r>
        <w:r>
          <w:rPr>
            <w:rFonts w:ascii="Arial" w:hAnsi="Arial" w:cs="Arial"/>
            <w:spacing w:val="1"/>
            <w:sz w:val="11"/>
            <w:szCs w:val="11"/>
          </w:rPr>
          <w:t>184</w:t>
        </w:r>
        <w:r>
          <w:rPr>
            <w:rFonts w:ascii="Arial" w:hAnsi="Arial" w:cs="Arial"/>
            <w:sz w:val="11"/>
            <w:szCs w:val="11"/>
          </w:rPr>
          <w:t>)</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3</w:t>
        </w:r>
        <w:r>
          <w:rPr>
            <w:rFonts w:ascii="Arial" w:hAnsi="Arial" w:cs="Arial"/>
            <w:spacing w:val="-24"/>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854B62" w:rsidP="00F64DE2">
      <w:pPr>
        <w:spacing w:line="200" w:lineRule="exact"/>
        <w:rPr>
          <w:ins w:id="2431" w:author="2" w:date="2014-12-02T14:47:00Z"/>
          <w:sz w:val="20"/>
          <w:szCs w:val="20"/>
        </w:rPr>
      </w:pPr>
    </w:p>
    <w:p w:rsidR="00F64DE2" w:rsidRDefault="00854B62" w:rsidP="00F64DE2">
      <w:pPr>
        <w:spacing w:line="200" w:lineRule="exact"/>
        <w:rPr>
          <w:ins w:id="2432" w:author="2" w:date="2014-12-02T14:47:00Z"/>
          <w:sz w:val="20"/>
          <w:szCs w:val="20"/>
        </w:rPr>
      </w:pPr>
    </w:p>
    <w:p w:rsidR="00F64DE2" w:rsidRDefault="00854B62" w:rsidP="00F64DE2">
      <w:pPr>
        <w:spacing w:before="15" w:line="200" w:lineRule="exact"/>
        <w:rPr>
          <w:ins w:id="2433" w:author="2" w:date="2014-12-02T14:47:00Z"/>
          <w:sz w:val="20"/>
          <w:szCs w:val="20"/>
        </w:rPr>
      </w:pPr>
    </w:p>
    <w:p w:rsidR="00F64DE2" w:rsidRDefault="00854B62" w:rsidP="00F64DE2">
      <w:pPr>
        <w:ind w:left="138" w:right="-20"/>
        <w:rPr>
          <w:ins w:id="2434" w:author="2" w:date="2014-12-02T14:47:00Z"/>
          <w:rFonts w:ascii="Arial" w:hAnsi="Arial" w:cs="Arial"/>
          <w:sz w:val="11"/>
          <w:szCs w:val="11"/>
        </w:rPr>
      </w:pPr>
      <w:r>
        <w:rPr>
          <w:noProof/>
        </w:rPr>
        <w:pict>
          <v:group id="Group 1445" o:spid="_x0000_s1083" style="position:absolute;left:0;text-align:left;margin-left:19.05pt;margin-top:-391.9pt;width:719.45pt;height:370.55pt;z-index:-251633664;mso-position-horizontal-relative:page" coordorigin="381,-7838" coordsize="14389,7411">
            <v:group id="Group 61" o:spid="_x0000_s1084" style="position:absolute;left:401;top:-7817;width:14347;height:566" coordorigin="401,-7817" coordsize="14347,566" o:allowincell="f">
              <v:shape id="Freeform 62" o:spid="_x0000_s1085" style="position:absolute;left:401;top:-7817;width:14347;height:566;visibility:visible;mso-wrap-style:square;v-text-anchor:top" coordsize="14347,566" o:allowincell="f" path="m,567r14347,l14347,,,,,567e" fillcolor="yellow" stroked="f">
                <v:path arrowok="t" o:connecttype="custom" o:connectlocs="0,-7250;14347,-7250;14347,-7817;0,-7817;0,-7250"/>
              </v:shape>
            </v:group>
            <v:group id="Group 63" o:spid="_x0000_s1086" style="position:absolute;left:392;top:-7826;width:2;height:7387" coordorigin="392,-7826" coordsize="2,7387" o:allowincell="f">
              <v:shape id="Freeform 64" o:spid="_x0000_s1087" style="position:absolute;left:392;top:-7826;width:2;height:7387;visibility:visible;mso-wrap-style:square;v-text-anchor:top" coordsize="2,7387" o:allowincell="f" path="m,l,7387e" filled="f" strokeweight="1.18pt">
                <v:path arrowok="t" o:connecttype="custom" o:connectlocs="0,-7826;0,-439"/>
              </v:shape>
            </v:group>
            <v:group id="Group 65" o:spid="_x0000_s1088" style="position:absolute;left:6166;top:-7104;width:2431;height:170" coordorigin="6166,-7104" coordsize="2431,170" o:allowincell="f">
              <v:shape id="Freeform 66" o:spid="_x0000_s1089" style="position:absolute;left:6166;top:-7104;width:2431;height:170;visibility:visible;mso-wrap-style:square;v-text-anchor:top" coordsize="2431,170" o:allowincell="f" path="m,170r2431,l2431,,,,,170e" fillcolor="#ff9" stroked="f">
                <v:path arrowok="t" o:connecttype="custom" o:connectlocs="0,-6934;2431,-6934;2431,-7104;0,-7104;0,-6934"/>
              </v:shape>
            </v:group>
            <v:group id="Group 67" o:spid="_x0000_s1090" style="position:absolute;left:6166;top:-6768;width:2431;height:170" coordorigin="6166,-6768" coordsize="2431,170" o:allowincell="f">
              <v:shape id="Freeform 68" o:spid="_x0000_s1091" style="position:absolute;left:6166;top:-6768;width:2431;height:170;visibility:visible;mso-wrap-style:square;v-text-anchor:top" coordsize="2431,170" o:allowincell="f" path="m,170r2431,l2431,,,,,170e" fillcolor="#ff9" stroked="f">
                <v:path arrowok="t" o:connecttype="custom" o:connectlocs="0,-6598;2431,-6598;2431,-6768;0,-6768;0,-6598"/>
              </v:shape>
            </v:group>
            <v:group id="Group 69" o:spid="_x0000_s1092" style="position:absolute;left:7210;top:-6432;width:1387;height:170" coordorigin="7210,-6432" coordsize="1387,170" o:allowincell="f">
              <v:shape id="Freeform 70" o:spid="_x0000_s1093" style="position:absolute;left:7210;top:-6432;width:1387;height:170;visibility:visible;mso-wrap-style:square;v-text-anchor:top" coordsize="1387,170" o:allowincell="f" path="m,170r1387,l1387,,,,,170e" fillcolor="#ff9" stroked="f">
                <v:path arrowok="t" o:connecttype="custom" o:connectlocs="0,-6262;1387,-6262;1387,-6432;0,-6432;0,-6262"/>
              </v:shape>
            </v:group>
            <v:group id="Group 71" o:spid="_x0000_s1094" style="position:absolute;left:6166;top:-5760;width:2431;height:170" coordorigin="6166,-5760" coordsize="2431,170" o:allowincell="f">
              <v:shape id="Freeform 72" o:spid="_x0000_s1095" style="position:absolute;left:6166;top:-5760;width:2431;height:170;visibility:visible;mso-wrap-style:square;v-text-anchor:top" coordsize="2431,170" o:allowincell="f" path="m,170r2431,l2431,,,,,170e" fillcolor="#ff9" stroked="f">
                <v:path arrowok="t" o:connecttype="custom" o:connectlocs="0,-5590;2431,-5590;2431,-5760;0,-5760;0,-5590"/>
              </v:shape>
            </v:group>
            <v:group id="Group 73" o:spid="_x0000_s1096" style="position:absolute;left:6166;top:-5592;width:2431;height:170" coordorigin="6166,-5592" coordsize="2431,170" o:allowincell="f">
              <v:shape id="Freeform 74" o:spid="_x0000_s1097" style="position:absolute;left:6166;top:-5592;width:2431;height:170;visibility:visible;mso-wrap-style:square;v-text-anchor:top" coordsize="2431,170" o:allowincell="f" path="m,170r2431,l2431,,,,,170e" fillcolor="#ff9" stroked="f">
                <v:path arrowok="t" o:connecttype="custom" o:connectlocs="0,-5422;2431,-5422;2431,-5592;0,-5592;0,-5422"/>
              </v:shape>
            </v:group>
            <v:group id="Group 75" o:spid="_x0000_s1098" style="position:absolute;left:6166;top:-5424;width:2431;height:170" coordorigin="6166,-5424" coordsize="2431,170" o:allowincell="f">
              <v:shape id="Freeform 76" o:spid="_x0000_s1099" style="position:absolute;left:6166;top:-5424;width:2431;height:170;visibility:visible;mso-wrap-style:square;v-text-anchor:top" coordsize="2431,170" o:allowincell="f" path="m,170r2431,l2431,,,,,170e" fillcolor="#ff9" stroked="f">
                <v:path arrowok="t" o:connecttype="custom" o:connectlocs="0,-5254;2431,-5254;2431,-5424;0,-5424;0,-5254"/>
              </v:shape>
            </v:group>
            <v:group id="Group 77" o:spid="_x0000_s1100" style="position:absolute;left:6166;top:-5256;width:2431;height:170" coordorigin="6166,-5256" coordsize="2431,170" o:allowincell="f">
              <v:shape id="Freeform 78" o:spid="_x0000_s1101" style="position:absolute;left:6166;top:-5256;width:2431;height:170;visibility:visible;mso-wrap-style:square;v-text-anchor:top" coordsize="2431,170" o:allowincell="f" path="m,170r2431,l2431,,,,,170e" fillcolor="#ff9" stroked="f">
                <v:path arrowok="t" o:connecttype="custom" o:connectlocs="0,-5086;2431,-5086;2431,-5256;0,-5256;0,-5086"/>
              </v:shape>
            </v:group>
            <v:group id="Group 79" o:spid="_x0000_s1102" style="position:absolute;left:6166;top:-5088;width:2431;height:170" coordorigin="6166,-5088" coordsize="2431,170" o:allowincell="f">
              <v:shape id="Freeform 80" o:spid="_x0000_s1103" style="position:absolute;left:6166;top:-5088;width:2431;height:170;visibility:visible;mso-wrap-style:square;v-text-anchor:top" coordsize="2431,170" o:allowincell="f" path="m,170r2431,l2431,,,,,170e" fillcolor="#ff9" stroked="f">
                <v:path arrowok="t" o:connecttype="custom" o:connectlocs="0,-4918;2431,-4918;2431,-5088;0,-5088;0,-4918"/>
              </v:shape>
            </v:group>
            <v:group id="Group 81" o:spid="_x0000_s1104" style="position:absolute;left:6166;top:-4920;width:2431;height:170" coordorigin="6166,-4920" coordsize="2431,170" o:allowincell="f">
              <v:shape id="Freeform 82" o:spid="_x0000_s1105" style="position:absolute;left:6166;top:-4920;width:2431;height:170;visibility:visible;mso-wrap-style:square;v-text-anchor:top" coordsize="2431,170" o:allowincell="f" path="m,170r2431,l2431,,,,,170e" fillcolor="#ff9" stroked="f">
                <v:path arrowok="t" o:connecttype="custom" o:connectlocs="0,-4750;2431,-4750;2431,-4920;0,-4920;0,-4750"/>
              </v:shape>
            </v:group>
            <v:group id="Group 83" o:spid="_x0000_s1106" style="position:absolute;left:6166;top:-4752;width:2431;height:170" coordorigin="6166,-4752" coordsize="2431,170" o:allowincell="f">
              <v:shape id="Freeform 84" o:spid="_x0000_s1107" style="position:absolute;left:6166;top:-4752;width:2431;height:170;visibility:visible;mso-wrap-style:square;v-text-anchor:top" coordsize="2431,170" o:allowincell="f" path="m,170r2431,l2431,,,,,170e" fillcolor="#ff9" stroked="f">
                <v:path arrowok="t" o:connecttype="custom" o:connectlocs="0,-4582;2431,-4582;2431,-4752;0,-4752;0,-4582"/>
              </v:shape>
            </v:group>
            <v:group id="Group 85" o:spid="_x0000_s1108" style="position:absolute;left:6166;top:-4584;width:2431;height:170" coordorigin="6166,-4584" coordsize="2431,170" o:allowincell="f">
              <v:shape id="Freeform 86" o:spid="_x0000_s1109" style="position:absolute;left:6166;top:-4584;width:2431;height:170;visibility:visible;mso-wrap-style:square;v-text-anchor:top" coordsize="2431,170" o:allowincell="f" path="m,170r2431,l2431,,,,,170e" fillcolor="#ff9" stroked="f">
                <v:path arrowok="t" o:connecttype="custom" o:connectlocs="0,-4414;2431,-4414;2431,-4584;0,-4584;0,-4414"/>
              </v:shape>
            </v:group>
            <v:group id="Group 87" o:spid="_x0000_s1110" style="position:absolute;left:6166;top:-4416;width:2431;height:170" coordorigin="6166,-4416" coordsize="2431,170" o:allowincell="f">
              <v:shape id="Freeform 88" o:spid="_x0000_s1111" style="position:absolute;left:6166;top:-4416;width:2431;height:170;visibility:visible;mso-wrap-style:square;v-text-anchor:top" coordsize="2431,170" o:allowincell="f" path="m,170r2431,l2431,,,,,170e" fillcolor="#ff9" stroked="f">
                <v:path arrowok="t" o:connecttype="custom" o:connectlocs="0,-4246;2431,-4246;2431,-4416;0,-4416;0,-4246"/>
              </v:shape>
            </v:group>
            <v:group id="Group 89" o:spid="_x0000_s1112" style="position:absolute;left:6166;top:-4248;width:2431;height:170" coordorigin="6166,-4248" coordsize="2431,170" o:allowincell="f">
              <v:shape id="Freeform 90" o:spid="_x0000_s1113" style="position:absolute;left:6166;top:-4248;width:2431;height:170;visibility:visible;mso-wrap-style:square;v-text-anchor:top" coordsize="2431,170" o:allowincell="f" path="m,170r2431,l2431,,,,,170e" fillcolor="#ff9" stroked="f">
                <v:path arrowok="t" o:connecttype="custom" o:connectlocs="0,-4078;2431,-4078;2431,-4248;0,-4248;0,-4078"/>
              </v:shape>
            </v:group>
            <v:group id="Group 91" o:spid="_x0000_s1114" style="position:absolute;left:6166;top:-4080;width:2431;height:170" coordorigin="6166,-4080" coordsize="2431,170" o:allowincell="f">
              <v:shape id="Freeform 92" o:spid="_x0000_s1115" style="position:absolute;left:6166;top:-4080;width:2431;height:170;visibility:visible;mso-wrap-style:square;v-text-anchor:top" coordsize="2431,170" o:allowincell="f" path="m,170r2431,l2431,,,,,170e" fillcolor="#ff9" stroked="f">
                <v:path arrowok="t" o:connecttype="custom" o:connectlocs="0,-3910;2431,-3910;2431,-4080;0,-4080;0,-3910"/>
              </v:shape>
            </v:group>
            <v:group id="Group 93" o:spid="_x0000_s1116" style="position:absolute;left:6166;top:-3912;width:2431;height:170" coordorigin="6166,-3912" coordsize="2431,170" o:allowincell="f">
              <v:shape id="Freeform 94" o:spid="_x0000_s1117" style="position:absolute;left:6166;top:-3912;width:2431;height:170;visibility:visible;mso-wrap-style:square;v-text-anchor:top" coordsize="2431,170" o:allowincell="f" path="m,170r2431,l2431,,,,,170e" fillcolor="#ff9" stroked="f">
                <v:path arrowok="t" o:connecttype="custom" o:connectlocs="0,-3742;2431,-3742;2431,-3912;0,-3912;0,-3742"/>
              </v:shape>
            </v:group>
            <v:group id="Group 95" o:spid="_x0000_s1118" style="position:absolute;left:6166;top:-3744;width:2431;height:170" coordorigin="6166,-3744" coordsize="2431,170" o:allowincell="f">
              <v:shape id="Freeform 96" o:spid="_x0000_s1119" style="position:absolute;left:6166;top:-3744;width:2431;height:170;visibility:visible;mso-wrap-style:square;v-text-anchor:top" coordsize="2431,170" o:allowincell="f" path="m,170r2431,l2431,,,,,170e" fillcolor="#ff9" stroked="f">
                <v:path arrowok="t" o:connecttype="custom" o:connectlocs="0,-3574;2431,-3574;2431,-3744;0,-3744;0,-3574"/>
              </v:shape>
            </v:group>
            <v:group id="Group 97" o:spid="_x0000_s1120" style="position:absolute;left:6166;top:-2938;width:4610;height:170" coordorigin="6166,-2938" coordsize="4610,170" o:allowincell="f">
              <v:shape id="Freeform 98" o:spid="_x0000_s1121" style="position:absolute;left:6166;top:-2938;width:4610;height:170;visibility:visible;mso-wrap-style:square;v-text-anchor:top" coordsize="4610,170" o:allowincell="f" path="m,171r4610,l4610,,,,,171e" fillcolor="#ff9" stroked="f">
                <v:path arrowok="t" o:connecttype="custom" o:connectlocs="0,-2767;4610,-2767;4610,-2938;0,-2938;0,-2767"/>
              </v:shape>
            </v:group>
            <v:group id="Group 99" o:spid="_x0000_s1122" style="position:absolute;left:6166;top:-2770;width:4610;height:170" coordorigin="6166,-2770" coordsize="4610,170" o:allowincell="f">
              <v:shape id="Freeform 100" o:spid="_x0000_s1123" style="position:absolute;left:6166;top:-2770;width:4610;height:170;visibility:visible;mso-wrap-style:square;v-text-anchor:top" coordsize="4610,170" o:allowincell="f" path="m,171r4610,l4610,,,,,171e" fillcolor="#ff9" stroked="f">
                <v:path arrowok="t" o:connecttype="custom" o:connectlocs="0,-2599;4610,-2599;4610,-2770;0,-2770;0,-2599"/>
              </v:shape>
            </v:group>
            <v:group id="Group 101" o:spid="_x0000_s1124" style="position:absolute;left:6166;top:-2602;width:4610;height:170" coordorigin="6166,-2602" coordsize="4610,170" o:allowincell="f">
              <v:shape id="Freeform 102" o:spid="_x0000_s1125" style="position:absolute;left:6166;top:-2602;width:4610;height:170;visibility:visible;mso-wrap-style:square;v-text-anchor:top" coordsize="4610,170" o:allowincell="f" path="m,171r4610,l4610,,,,,171e" fillcolor="#ff9" stroked="f">
                <v:path arrowok="t" o:connecttype="custom" o:connectlocs="0,-2431;4610,-2431;4610,-2602;0,-2602;0,-2431"/>
              </v:shape>
            </v:group>
            <v:group id="Group 103" o:spid="_x0000_s1126" style="position:absolute;left:6166;top:-2434;width:4610;height:170" coordorigin="6166,-2434" coordsize="4610,170" o:allowincell="f">
              <v:shape id="Freeform 104" o:spid="_x0000_s1127" style="position:absolute;left:6166;top:-2434;width:4610;height:170;visibility:visible;mso-wrap-style:square;v-text-anchor:top" coordsize="4610,170" o:allowincell="f" path="m,171r4610,l4610,,,,,171e" fillcolor="#ff9" stroked="f">
                <v:path arrowok="t" o:connecttype="custom" o:connectlocs="0,-2263;4610,-2263;4610,-2434;0,-2434;0,-2263"/>
              </v:shape>
            </v:group>
            <v:group id="Group 105" o:spid="_x0000_s1128" style="position:absolute;left:6166;top:-2266;width:4610;height:170" coordorigin="6166,-2266" coordsize="4610,170" o:allowincell="f">
              <v:shape id="Freeform 106" o:spid="_x0000_s1129" style="position:absolute;left:6166;top:-2266;width:4610;height:170;visibility:visible;mso-wrap-style:square;v-text-anchor:top" coordsize="4610,170" o:allowincell="f" path="m,171r4610,l4610,,,,,171e" fillcolor="#ff9" stroked="f">
                <v:path arrowok="t" o:connecttype="custom" o:connectlocs="0,-2095;4610,-2095;4610,-2266;0,-2266;0,-2095"/>
              </v:shape>
            </v:group>
            <v:group id="Group 107" o:spid="_x0000_s1130" style="position:absolute;left:6166;top:-2098;width:4610;height:170" coordorigin="6166,-2098" coordsize="4610,170" o:allowincell="f">
              <v:shape id="Freeform 108" o:spid="_x0000_s1131" style="position:absolute;left:6166;top:-2098;width:4610;height:170;visibility:visible;mso-wrap-style:square;v-text-anchor:top" coordsize="4610,170" o:allowincell="f" path="m,171r4610,l4610,,,,,171e" fillcolor="#ff9" stroked="f">
                <v:path arrowok="t" o:connecttype="custom" o:connectlocs="0,-1927;4610,-1927;4610,-2098;0,-2098;0,-1927"/>
              </v:shape>
            </v:group>
            <v:group id="Group 109" o:spid="_x0000_s1132" style="position:absolute;left:6166;top:-1930;width:4610;height:170" coordorigin="6166,-1930" coordsize="4610,170" o:allowincell="f">
              <v:shape id="Freeform 110" o:spid="_x0000_s1133" style="position:absolute;left:6166;top:-1930;width:4610;height:170;visibility:visible;mso-wrap-style:square;v-text-anchor:top" coordsize="4610,170" o:allowincell="f" path="m,171r4610,l4610,,,,,171e" fillcolor="#ff9" stroked="f">
                <v:path arrowok="t" o:connecttype="custom" o:connectlocs="0,-1759;4610,-1759;4610,-1930;0,-1930;0,-1759"/>
              </v:shape>
            </v:group>
            <v:group id="Group 111" o:spid="_x0000_s1134" style="position:absolute;left:6166;top:-1762;width:4610;height:170" coordorigin="6166,-1762" coordsize="4610,170" o:allowincell="f">
              <v:shape id="Freeform 112" o:spid="_x0000_s1135" style="position:absolute;left:6166;top:-1762;width:4610;height:170;visibility:visible;mso-wrap-style:square;v-text-anchor:top" coordsize="4610,170" o:allowincell="f" path="m,171r4610,l4610,,,,,171e" fillcolor="#ff9" stroked="f">
                <v:path arrowok="t" o:connecttype="custom" o:connectlocs="0,-1591;4610,-1591;4610,-1762;0,-1762;0,-1591"/>
              </v:shape>
            </v:group>
            <v:group id="Group 113" o:spid="_x0000_s1136" style="position:absolute;left:6166;top:-1594;width:4610;height:170" coordorigin="6166,-1594" coordsize="4610,170" o:allowincell="f">
              <v:shape id="Freeform 114" o:spid="_x0000_s1137" style="position:absolute;left:6166;top:-1594;width:4610;height:170;visibility:visible;mso-wrap-style:square;v-text-anchor:top" coordsize="4610,170" o:allowincell="f" path="m,171r4610,l4610,,,,,171e" fillcolor="#ff9" stroked="f">
                <v:path arrowok="t" o:connecttype="custom" o:connectlocs="0,-1423;4610,-1423;4610,-1594;0,-1594;0,-1423"/>
              </v:shape>
            </v:group>
            <v:group id="Group 115" o:spid="_x0000_s1138" style="position:absolute;left:6166;top:-1426;width:4610;height:170" coordorigin="6166,-1426" coordsize="4610,170" o:allowincell="f">
              <v:shape id="Freeform 116" o:spid="_x0000_s1139" style="position:absolute;left:6166;top:-1426;width:4610;height:170;visibility:visible;mso-wrap-style:square;v-text-anchor:top" coordsize="4610,170" o:allowincell="f" path="m,171r4610,l4610,,,,,171e" fillcolor="#ff9" stroked="f">
                <v:path arrowok="t" o:connecttype="custom" o:connectlocs="0,-1255;4610,-1255;4610,-1426;0,-1426;0,-1255"/>
              </v:shape>
            </v:group>
            <v:group id="Group 117" o:spid="_x0000_s1140" style="position:absolute;left:6166;top:-1258;width:4610;height:170" coordorigin="6166,-1258" coordsize="4610,170" o:allowincell="f">
              <v:shape id="Freeform 118" o:spid="_x0000_s1141" style="position:absolute;left:6166;top:-1258;width:4610;height:170;visibility:visible;mso-wrap-style:square;v-text-anchor:top" coordsize="4610,170" o:allowincell="f" path="m,171r4610,l4610,,,,,171e" fillcolor="#ff9" stroked="f">
                <v:path arrowok="t" o:connecttype="custom" o:connectlocs="0,-1087;4610,-1087;4610,-1258;0,-1258;0,-1087"/>
              </v:shape>
            </v:group>
            <v:group id="Group 119" o:spid="_x0000_s1142" style="position:absolute;left:6166;top:-1090;width:4610;height:170" coordorigin="6166,-1090" coordsize="4610,170" o:allowincell="f">
              <v:shape id="Freeform 120" o:spid="_x0000_s1143" style="position:absolute;left:6166;top:-1090;width:4610;height:170;visibility:visible;mso-wrap-style:square;v-text-anchor:top" coordsize="4610,170" o:allowincell="f" path="m,171r4610,l4610,,,,,171e" fillcolor="#ff9" stroked="f">
                <v:path arrowok="t" o:connecttype="custom" o:connectlocs="0,-919;4610,-919;4610,-1090;0,-1090;0,-919"/>
              </v:shape>
            </v:group>
            <v:group id="Group 121" o:spid="_x0000_s1144" style="position:absolute;left:6166;top:-922;width:4610;height:170" coordorigin="6166,-922" coordsize="4610,170" o:allowincell="f">
              <v:shape id="Freeform 122" o:spid="_x0000_s1145" style="position:absolute;left:6166;top:-922;width:4610;height:170;visibility:visible;mso-wrap-style:square;v-text-anchor:top" coordsize="4610,170" o:allowincell="f" path="m,171r4610,l4610,,,,,171e" fillcolor="#ff9" stroked="f">
                <v:path arrowok="t" o:connecttype="custom" o:connectlocs="0,-751;4610,-751;4610,-922;0,-922;0,-751"/>
              </v:shape>
            </v:group>
            <v:group id="Group 123" o:spid="_x0000_s1146" style="position:absolute;left:1032;top:-752;width:9744;height:2" coordorigin="1032,-752" coordsize="9744,2" o:allowincell="f">
              <v:shape id="Freeform 124" o:spid="_x0000_s1147" style="position:absolute;left:1032;top:-752;width:9744;height:2;visibility:visible;mso-wrap-style:square;v-text-anchor:top" coordsize="9744,2" o:allowincell="f" path="m,l9744,e" filled="f" strokeweight=".7pt">
                <v:path arrowok="t" o:connecttype="custom" o:connectlocs="0,0;9744,0"/>
              </v:shape>
            </v:group>
            <v:group id="Group 125" o:spid="_x0000_s1148" style="position:absolute;left:8596;top:-7805;width:2;height:7366" coordorigin="8596,-7805" coordsize="2,7366" o:allowincell="f">
              <v:shape id="Freeform 126" o:spid="_x0000_s1149" style="position:absolute;left:8596;top:-7805;width:2;height:7366;visibility:visible;mso-wrap-style:square;v-text-anchor:top" coordsize="2,7366" o:allowincell="f" path="m,l,7366e" filled="f" strokeweight="1.18pt">
                <v:path arrowok="t" o:connecttype="custom" o:connectlocs="0,-7805;0,-439"/>
              </v:shape>
            </v:group>
            <v:group id="Group 127" o:spid="_x0000_s1150" style="position:absolute;left:14747;top:-7805;width:2;height:7366" coordorigin="14747,-7805" coordsize="2,7366" o:allowincell="f">
              <v:shape id="Freeform 128" o:spid="_x0000_s1151" style="position:absolute;left:14747;top:-7805;width:2;height:7366;visibility:visible;mso-wrap-style:square;v-text-anchor:top" coordsize="2,7366" o:allowincell="f" path="m,l,7366e" filled="f" strokeweight="1.18pt">
                <v:path arrowok="t" o:connecttype="custom" o:connectlocs="0,-7805;0,-439"/>
              </v:shape>
            </v:group>
            <v:group id="Group 129" o:spid="_x0000_s1152" style="position:absolute;left:403;top:-7816;width:14354;height:2" coordorigin="403,-7816" coordsize="14354,2" o:allowincell="f">
              <v:shape id="Freeform 130" o:spid="_x0000_s1153" style="position:absolute;left:403;top:-7816;width:14354;height:2;visibility:visible;mso-wrap-style:square;v-text-anchor:top" coordsize="14354,2" o:allowincell="f" path="m,l14355,e" filled="f" strokeweight="1.18pt">
                <v:path arrowok="t" o:connecttype="custom" o:connectlocs="0,0;14355,0"/>
              </v:shape>
            </v:group>
            <v:group id="Group 131" o:spid="_x0000_s1154" style="position:absolute;left:403;top:-7252;width:14354;height:2" coordorigin="403,-7252" coordsize="14354,2" o:allowincell="f">
              <v:shape id="Freeform 132" o:spid="_x0000_s1155" style="position:absolute;left:403;top:-7252;width:14354;height:2;visibility:visible;mso-wrap-style:square;v-text-anchor:top" coordsize="14354,2" o:allowincell="f" path="m,l14355,e" filled="f" strokeweight="1.18pt">
                <v:path arrowok="t" o:connecttype="custom" o:connectlocs="0,0;14355,0"/>
              </v:shape>
            </v:group>
            <v:group id="Group 133" o:spid="_x0000_s1156" style="position:absolute;left:1032;top:-3575;width:7553;height:2" coordorigin="1032,-3575" coordsize="7553,2" o:allowincell="f">
              <v:shape id="Freeform 134" o:spid="_x0000_s1157" style="position:absolute;left:1032;top:-3575;width:7553;height:2;visibility:visible;mso-wrap-style:square;v-text-anchor:top" coordsize="7553,2" o:allowincell="f" path="m,l7553,e" filled="f" strokeweight=".7pt">
                <v:path arrowok="t" o:connecttype="custom" o:connectlocs="0,0;7553,0"/>
              </v:shape>
            </v:group>
            <v:group id="Group 135" o:spid="_x0000_s1158" style="position:absolute;left:403;top:-3085;width:14354;height:2" coordorigin="403,-3085" coordsize="14354,2" o:allowincell="f">
              <v:shape id="Freeform 136" o:spid="_x0000_s1159" style="position:absolute;left:403;top:-3085;width:14354;height:2;visibility:visible;mso-wrap-style:square;v-text-anchor:top" coordsize="14354,2" o:allowincell="f" path="m,l14355,e" filled="f" strokeweight="1.18pt">
                <v:path arrowok="t" o:connecttype="custom" o:connectlocs="0,0;14355,0"/>
              </v:shape>
            </v:group>
            <v:group id="Group 137" o:spid="_x0000_s1160" style="position:absolute;left:403;top:-450;width:14354;height:2" coordorigin="403,-450" coordsize="14354,2" o:allowincell="f">
              <v:shape id="Freeform 138" o:spid="_x0000_s1161" style="position:absolute;left:403;top:-450;width:14354;height:2;visibility:visible;mso-wrap-style:square;v-text-anchor:top" coordsize="14354,2" o:allowincell="f" path="m,l14355,e" filled="f" strokeweight="1.18pt">
                <v:path arrowok="t" o:connecttype="custom" o:connectlocs="0,0;14355,0"/>
              </v:shape>
            </v:group>
            <w10:wrap anchorx="page"/>
          </v:group>
        </w:pict>
      </w:r>
      <w:ins w:id="2435" w:author="2" w:date="2014-12-02T14:47:00Z">
        <w:r>
          <w:rPr>
            <w:rFonts w:ascii="Arial" w:hAnsi="Arial" w:cs="Arial"/>
            <w:b/>
            <w:bCs/>
            <w:color w:val="FF0000"/>
            <w:spacing w:val="-1"/>
            <w:sz w:val="11"/>
            <w:szCs w:val="11"/>
          </w:rPr>
          <w:t>L</w:t>
        </w:r>
        <w:r>
          <w:rPr>
            <w:rFonts w:ascii="Arial" w:hAnsi="Arial" w:cs="Arial"/>
            <w:b/>
            <w:bCs/>
            <w:color w:val="FF0000"/>
            <w:spacing w:val="-4"/>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13"/>
            <w:sz w:val="11"/>
            <w:szCs w:val="11"/>
          </w:rPr>
          <w:t xml:space="preserve"> </w:t>
        </w:r>
        <w:r>
          <w:rPr>
            <w:rFonts w:ascii="Arial" w:hAnsi="Arial" w:cs="Arial"/>
            <w:b/>
            <w:bCs/>
            <w:color w:val="FF0000"/>
            <w:spacing w:val="1"/>
            <w:sz w:val="11"/>
            <w:szCs w:val="11"/>
          </w:rPr>
          <w:t>H</w:t>
        </w:r>
        <w:r>
          <w:rPr>
            <w:rFonts w:ascii="Arial" w:hAnsi="Arial" w:cs="Arial"/>
            <w:b/>
            <w:bCs/>
            <w:color w:val="FF0000"/>
            <w:sz w:val="11"/>
            <w:szCs w:val="11"/>
          </w:rPr>
          <w:t>E</w:t>
        </w:r>
        <w:r>
          <w:rPr>
            <w:rFonts w:ascii="Arial" w:hAnsi="Arial" w:cs="Arial"/>
            <w:b/>
            <w:bCs/>
            <w:color w:val="FF0000"/>
            <w:spacing w:val="-1"/>
            <w:sz w:val="11"/>
            <w:szCs w:val="11"/>
          </w:rPr>
          <w:t>L</w:t>
        </w:r>
        <w:r>
          <w:rPr>
            <w:rFonts w:ascii="Arial" w:hAnsi="Arial" w:cs="Arial"/>
            <w:b/>
            <w:bCs/>
            <w:color w:val="FF0000"/>
            <w:sz w:val="11"/>
            <w:szCs w:val="11"/>
          </w:rPr>
          <w:t>D</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z w:val="11"/>
            <w:szCs w:val="11"/>
          </w:rPr>
          <w:t>R</w:t>
        </w:r>
        <w:r>
          <w:rPr>
            <w:rFonts w:ascii="Arial" w:hAnsi="Arial" w:cs="Arial"/>
            <w:b/>
            <w:bCs/>
            <w:color w:val="FF0000"/>
            <w:spacing w:val="10"/>
            <w:sz w:val="11"/>
            <w:szCs w:val="11"/>
          </w:rPr>
          <w:t xml:space="preserve"> </w:t>
        </w:r>
        <w:r>
          <w:rPr>
            <w:rFonts w:ascii="Arial" w:hAnsi="Arial" w:cs="Arial"/>
            <w:b/>
            <w:bCs/>
            <w:color w:val="FF0000"/>
            <w:spacing w:val="-1"/>
            <w:sz w:val="11"/>
            <w:szCs w:val="11"/>
          </w:rPr>
          <w:t>F</w:t>
        </w:r>
        <w:r>
          <w:rPr>
            <w:rFonts w:ascii="Arial" w:hAnsi="Arial" w:cs="Arial"/>
            <w:b/>
            <w:bCs/>
            <w:color w:val="FF0000"/>
            <w:spacing w:val="1"/>
            <w:sz w:val="11"/>
            <w:szCs w:val="11"/>
          </w:rPr>
          <w:t>U</w:t>
        </w:r>
        <w:r>
          <w:rPr>
            <w:rFonts w:ascii="Arial" w:hAnsi="Arial" w:cs="Arial"/>
            <w:b/>
            <w:bCs/>
            <w:color w:val="FF0000"/>
            <w:spacing w:val="2"/>
            <w:sz w:val="11"/>
            <w:szCs w:val="11"/>
          </w:rPr>
          <w:t>T</w:t>
        </w:r>
        <w:r>
          <w:rPr>
            <w:rFonts w:ascii="Arial" w:hAnsi="Arial" w:cs="Arial"/>
            <w:b/>
            <w:bCs/>
            <w:color w:val="FF0000"/>
            <w:spacing w:val="1"/>
            <w:sz w:val="11"/>
            <w:szCs w:val="11"/>
          </w:rPr>
          <w:t>UR</w:t>
        </w:r>
        <w:r>
          <w:rPr>
            <w:rFonts w:ascii="Arial" w:hAnsi="Arial" w:cs="Arial"/>
            <w:b/>
            <w:bCs/>
            <w:color w:val="FF0000"/>
            <w:sz w:val="11"/>
            <w:szCs w:val="11"/>
          </w:rPr>
          <w:t>E</w:t>
        </w:r>
        <w:r>
          <w:rPr>
            <w:rFonts w:ascii="Arial" w:hAnsi="Arial" w:cs="Arial"/>
            <w:b/>
            <w:bCs/>
            <w:color w:val="FF0000"/>
            <w:spacing w:val="19"/>
            <w:sz w:val="11"/>
            <w:szCs w:val="11"/>
          </w:rPr>
          <w:t xml:space="preserve"> </w:t>
        </w:r>
        <w:r>
          <w:rPr>
            <w:rFonts w:ascii="Arial" w:hAnsi="Arial" w:cs="Arial"/>
            <w:b/>
            <w:bCs/>
            <w:color w:val="FF0000"/>
            <w:spacing w:val="1"/>
            <w:w w:val="104"/>
            <w:sz w:val="11"/>
            <w:szCs w:val="11"/>
          </w:rPr>
          <w:t>U</w:t>
        </w:r>
        <w:r>
          <w:rPr>
            <w:rFonts w:ascii="Arial" w:hAnsi="Arial" w:cs="Arial"/>
            <w:b/>
            <w:bCs/>
            <w:color w:val="FF0000"/>
            <w:w w:val="104"/>
            <w:sz w:val="11"/>
            <w:szCs w:val="11"/>
          </w:rPr>
          <w:t>SE</w:t>
        </w:r>
      </w:ins>
    </w:p>
    <w:tbl>
      <w:tblPr>
        <w:tblW w:w="0" w:type="auto"/>
        <w:tblInd w:w="99" w:type="dxa"/>
        <w:tblLayout w:type="fixed"/>
        <w:tblCellMar>
          <w:left w:w="0" w:type="dxa"/>
          <w:right w:w="0" w:type="dxa"/>
        </w:tblCellMar>
        <w:tblLook w:val="0000" w:firstRow="0" w:lastRow="0" w:firstColumn="0" w:lastColumn="0" w:noHBand="0" w:noVBand="0"/>
      </w:tblPr>
      <w:tblGrid>
        <w:gridCol w:w="8203"/>
        <w:gridCol w:w="2180"/>
        <w:gridCol w:w="3971"/>
      </w:tblGrid>
      <w:tr w:rsidR="009B149B">
        <w:trPr>
          <w:trHeight w:hRule="exact" w:val="565"/>
          <w:ins w:id="2436" w:author="2" w:date="2014-12-02T14:47:00Z"/>
        </w:trPr>
        <w:tc>
          <w:tcPr>
            <w:tcW w:w="8203" w:type="dxa"/>
            <w:tcBorders>
              <w:top w:val="single" w:sz="8" w:space="0" w:color="000000"/>
              <w:left w:val="single" w:sz="8" w:space="0" w:color="000000"/>
              <w:bottom w:val="nil"/>
              <w:right w:val="single" w:sz="8" w:space="0" w:color="000000"/>
            </w:tcBorders>
            <w:shd w:val="clear" w:color="auto" w:fill="FFFF00"/>
          </w:tcPr>
          <w:p w:rsidR="00F64DE2" w:rsidRDefault="00854B62" w:rsidP="009E6E7D">
            <w:pPr>
              <w:spacing w:line="200" w:lineRule="exact"/>
              <w:rPr>
                <w:ins w:id="2437" w:author="2" w:date="2014-12-02T14:47:00Z"/>
                <w:sz w:val="20"/>
                <w:szCs w:val="20"/>
              </w:rPr>
            </w:pPr>
          </w:p>
          <w:p w:rsidR="00F64DE2" w:rsidRDefault="00854B62" w:rsidP="009E6E7D">
            <w:pPr>
              <w:spacing w:before="14" w:line="200" w:lineRule="exact"/>
              <w:rPr>
                <w:ins w:id="2438" w:author="2" w:date="2014-12-02T14:47:00Z"/>
                <w:sz w:val="20"/>
                <w:szCs w:val="20"/>
              </w:rPr>
            </w:pPr>
          </w:p>
          <w:p w:rsidR="00F64DE2" w:rsidRDefault="00854B62" w:rsidP="009E6E7D">
            <w:pPr>
              <w:ind w:left="2077" w:right="-20"/>
              <w:rPr>
                <w:ins w:id="2439" w:author="2" w:date="2014-12-02T14:47:00Z"/>
                <w:rFonts w:ascii="Arial" w:hAnsi="Arial" w:cs="Arial"/>
                <w:sz w:val="11"/>
                <w:szCs w:val="11"/>
              </w:rPr>
            </w:pPr>
            <w:ins w:id="2440"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tc>
        <w:tc>
          <w:tcPr>
            <w:tcW w:w="6151" w:type="dxa"/>
            <w:gridSpan w:val="2"/>
            <w:tcBorders>
              <w:top w:val="single" w:sz="8" w:space="0" w:color="000000"/>
              <w:left w:val="single" w:sz="8" w:space="0" w:color="000000"/>
              <w:bottom w:val="nil"/>
              <w:right w:val="single" w:sz="8" w:space="0" w:color="000000"/>
            </w:tcBorders>
            <w:shd w:val="clear" w:color="auto" w:fill="FFFF00"/>
          </w:tcPr>
          <w:p w:rsidR="00F64DE2" w:rsidRDefault="00854B62" w:rsidP="009E6E7D">
            <w:pPr>
              <w:spacing w:line="200" w:lineRule="exact"/>
              <w:rPr>
                <w:ins w:id="2441" w:author="2" w:date="2014-12-02T14:47:00Z"/>
                <w:sz w:val="20"/>
                <w:szCs w:val="20"/>
              </w:rPr>
            </w:pPr>
          </w:p>
          <w:p w:rsidR="00F64DE2" w:rsidRDefault="00854B62" w:rsidP="009E6E7D">
            <w:pPr>
              <w:spacing w:before="4" w:line="200" w:lineRule="exact"/>
              <w:rPr>
                <w:ins w:id="2442" w:author="2" w:date="2014-12-02T14:47:00Z"/>
                <w:sz w:val="20"/>
                <w:szCs w:val="20"/>
              </w:rPr>
            </w:pPr>
          </w:p>
          <w:p w:rsidR="00F64DE2" w:rsidRDefault="00854B62" w:rsidP="009E6E7D">
            <w:pPr>
              <w:tabs>
                <w:tab w:val="left" w:pos="1340"/>
                <w:tab w:val="left" w:pos="2440"/>
                <w:tab w:val="left" w:pos="4460"/>
              </w:tabs>
              <w:ind w:left="263" w:right="-20"/>
              <w:rPr>
                <w:ins w:id="2443" w:author="2" w:date="2014-12-02T14:47:00Z"/>
                <w:rFonts w:ascii="Arial" w:hAnsi="Arial" w:cs="Arial"/>
                <w:sz w:val="11"/>
                <w:szCs w:val="11"/>
              </w:rPr>
            </w:pPr>
            <w:ins w:id="2444" w:author="2" w:date="2014-12-02T14:47:00Z">
              <w:r>
                <w:rPr>
                  <w:rFonts w:ascii="Arial" w:hAnsi="Arial" w:cs="Arial"/>
                  <w:b/>
                  <w:bCs/>
                  <w:color w:val="FF0000"/>
                  <w:spacing w:val="1"/>
                  <w:position w:val="1"/>
                  <w:sz w:val="11"/>
                  <w:szCs w:val="11"/>
                </w:rPr>
                <w:t>Be</w:t>
              </w:r>
              <w:r>
                <w:rPr>
                  <w:rFonts w:ascii="Arial" w:hAnsi="Arial" w:cs="Arial"/>
                  <w:b/>
                  <w:bCs/>
                  <w:color w:val="FF0000"/>
                  <w:position w:val="1"/>
                  <w:sz w:val="11"/>
                  <w:szCs w:val="11"/>
                </w:rPr>
                <w:t>g</w:t>
              </w:r>
              <w:r>
                <w:rPr>
                  <w:rFonts w:ascii="Arial" w:hAnsi="Arial" w:cs="Arial"/>
                  <w:b/>
                  <w:bCs/>
                  <w:color w:val="FF0000"/>
                  <w:spacing w:val="8"/>
                  <w:position w:val="1"/>
                  <w:sz w:val="11"/>
                  <w:szCs w:val="11"/>
                </w:rPr>
                <w:t xml:space="preserve"> </w:t>
              </w:r>
              <w:r>
                <w:rPr>
                  <w:rFonts w:ascii="Arial" w:hAnsi="Arial" w:cs="Arial"/>
                  <w:b/>
                  <w:bCs/>
                  <w:color w:val="FF0000"/>
                  <w:spacing w:val="-1"/>
                  <w:position w:val="1"/>
                  <w:sz w:val="11"/>
                  <w:szCs w:val="11"/>
                </w:rPr>
                <w:t>o</w:t>
              </w:r>
              <w:r>
                <w:rPr>
                  <w:rFonts w:ascii="Arial" w:hAnsi="Arial" w:cs="Arial"/>
                  <w:b/>
                  <w:bCs/>
                  <w:color w:val="FF0000"/>
                  <w:position w:val="1"/>
                  <w:sz w:val="11"/>
                  <w:szCs w:val="11"/>
                </w:rPr>
                <w:t>f</w:t>
              </w:r>
              <w:r>
                <w:rPr>
                  <w:rFonts w:ascii="Arial" w:hAnsi="Arial" w:cs="Arial"/>
                  <w:b/>
                  <w:bCs/>
                  <w:color w:val="FF0000"/>
                  <w:spacing w:val="5"/>
                  <w:position w:val="1"/>
                  <w:sz w:val="11"/>
                  <w:szCs w:val="11"/>
                </w:rPr>
                <w:t xml:space="preserve"> </w:t>
              </w:r>
              <w:r>
                <w:rPr>
                  <w:rFonts w:ascii="Arial" w:hAnsi="Arial" w:cs="Arial"/>
                  <w:b/>
                  <w:bCs/>
                  <w:color w:val="FF0000"/>
                  <w:spacing w:val="1"/>
                  <w:position w:val="1"/>
                  <w:sz w:val="11"/>
                  <w:szCs w:val="11"/>
                </w:rPr>
                <w:t>yea</w:t>
              </w:r>
              <w:r>
                <w:rPr>
                  <w:rFonts w:ascii="Arial" w:hAnsi="Arial" w:cs="Arial"/>
                  <w:b/>
                  <w:bCs/>
                  <w:color w:val="FF0000"/>
                  <w:position w:val="1"/>
                  <w:sz w:val="11"/>
                  <w:szCs w:val="11"/>
                </w:rPr>
                <w:t>r</w:t>
              </w:r>
              <w:r>
                <w:rPr>
                  <w:rFonts w:ascii="Arial" w:hAnsi="Arial" w:cs="Arial"/>
                  <w:b/>
                  <w:bCs/>
                  <w:color w:val="FF0000"/>
                  <w:spacing w:val="-22"/>
                  <w:position w:val="1"/>
                  <w:sz w:val="11"/>
                  <w:szCs w:val="11"/>
                </w:rPr>
                <w:t xml:space="preserve"> </w:t>
              </w:r>
              <w:r>
                <w:rPr>
                  <w:rFonts w:ascii="Arial" w:hAnsi="Arial" w:cs="Arial"/>
                  <w:b/>
                  <w:bCs/>
                  <w:color w:val="FF0000"/>
                  <w:position w:val="1"/>
                  <w:sz w:val="11"/>
                  <w:szCs w:val="11"/>
                </w:rPr>
                <w:tab/>
                <w:t>E</w:t>
              </w:r>
              <w:r>
                <w:rPr>
                  <w:rFonts w:ascii="Arial" w:hAnsi="Arial" w:cs="Arial"/>
                  <w:b/>
                  <w:bCs/>
                  <w:color w:val="FF0000"/>
                  <w:spacing w:val="-1"/>
                  <w:position w:val="1"/>
                  <w:sz w:val="11"/>
                  <w:szCs w:val="11"/>
                </w:rPr>
                <w:t>n</w:t>
              </w:r>
              <w:r>
                <w:rPr>
                  <w:rFonts w:ascii="Arial" w:hAnsi="Arial" w:cs="Arial"/>
                  <w:b/>
                  <w:bCs/>
                  <w:color w:val="FF0000"/>
                  <w:position w:val="1"/>
                  <w:sz w:val="11"/>
                  <w:szCs w:val="11"/>
                </w:rPr>
                <w:t>d</w:t>
              </w:r>
              <w:r>
                <w:rPr>
                  <w:rFonts w:ascii="Arial" w:hAnsi="Arial" w:cs="Arial"/>
                  <w:b/>
                  <w:bCs/>
                  <w:color w:val="FF0000"/>
                  <w:spacing w:val="8"/>
                  <w:position w:val="1"/>
                  <w:sz w:val="11"/>
                  <w:szCs w:val="11"/>
                </w:rPr>
                <w:t xml:space="preserve"> </w:t>
              </w:r>
              <w:r>
                <w:rPr>
                  <w:rFonts w:ascii="Arial" w:hAnsi="Arial" w:cs="Arial"/>
                  <w:b/>
                  <w:bCs/>
                  <w:color w:val="FF0000"/>
                  <w:spacing w:val="-1"/>
                  <w:position w:val="1"/>
                  <w:sz w:val="11"/>
                  <w:szCs w:val="11"/>
                </w:rPr>
                <w:t>o</w:t>
              </w:r>
              <w:r>
                <w:rPr>
                  <w:rFonts w:ascii="Arial" w:hAnsi="Arial" w:cs="Arial"/>
                  <w:b/>
                  <w:bCs/>
                  <w:color w:val="FF0000"/>
                  <w:position w:val="1"/>
                  <w:sz w:val="11"/>
                  <w:szCs w:val="11"/>
                </w:rPr>
                <w:t>f</w:t>
              </w:r>
              <w:r>
                <w:rPr>
                  <w:rFonts w:ascii="Arial" w:hAnsi="Arial" w:cs="Arial"/>
                  <w:b/>
                  <w:bCs/>
                  <w:color w:val="FF0000"/>
                  <w:spacing w:val="5"/>
                  <w:position w:val="1"/>
                  <w:sz w:val="11"/>
                  <w:szCs w:val="11"/>
                </w:rPr>
                <w:t xml:space="preserve"> </w:t>
              </w:r>
              <w:r>
                <w:rPr>
                  <w:rFonts w:ascii="Arial" w:hAnsi="Arial" w:cs="Arial"/>
                  <w:b/>
                  <w:bCs/>
                  <w:color w:val="FF0000"/>
                  <w:spacing w:val="2"/>
                  <w:position w:val="1"/>
                  <w:sz w:val="11"/>
                  <w:szCs w:val="11"/>
                </w:rPr>
                <w:t>Y</w:t>
              </w:r>
              <w:r>
                <w:rPr>
                  <w:rFonts w:ascii="Arial" w:hAnsi="Arial" w:cs="Arial"/>
                  <w:b/>
                  <w:bCs/>
                  <w:color w:val="FF0000"/>
                  <w:spacing w:val="1"/>
                  <w:position w:val="1"/>
                  <w:sz w:val="11"/>
                  <w:szCs w:val="11"/>
                </w:rPr>
                <w:t>ea</w:t>
              </w:r>
              <w:r>
                <w:rPr>
                  <w:rFonts w:ascii="Arial" w:hAnsi="Arial" w:cs="Arial"/>
                  <w:b/>
                  <w:bCs/>
                  <w:color w:val="FF0000"/>
                  <w:position w:val="1"/>
                  <w:sz w:val="11"/>
                  <w:szCs w:val="11"/>
                </w:rPr>
                <w:t>r</w:t>
              </w:r>
              <w:r>
                <w:rPr>
                  <w:rFonts w:ascii="Arial" w:hAnsi="Arial" w:cs="Arial"/>
                  <w:b/>
                  <w:bCs/>
                  <w:color w:val="FF0000"/>
                  <w:spacing w:val="-21"/>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4"/>
                  <w:position w:val="1"/>
                  <w:sz w:val="11"/>
                  <w:szCs w:val="11"/>
                </w:rPr>
                <w:t>A</w:t>
              </w:r>
              <w:r>
                <w:rPr>
                  <w:rFonts w:ascii="Arial" w:hAnsi="Arial" w:cs="Arial"/>
                  <w:b/>
                  <w:bCs/>
                  <w:color w:val="FF0000"/>
                  <w:spacing w:val="1"/>
                  <w:position w:val="1"/>
                  <w:sz w:val="11"/>
                  <w:szCs w:val="11"/>
                </w:rPr>
                <w:t>vera</w:t>
              </w:r>
              <w:r>
                <w:rPr>
                  <w:rFonts w:ascii="Arial" w:hAnsi="Arial" w:cs="Arial"/>
                  <w:b/>
                  <w:bCs/>
                  <w:color w:val="FF0000"/>
                  <w:spacing w:val="-1"/>
                  <w:position w:val="1"/>
                  <w:sz w:val="11"/>
                  <w:szCs w:val="11"/>
                </w:rPr>
                <w:t>g</w:t>
              </w:r>
              <w:r>
                <w:rPr>
                  <w:rFonts w:ascii="Arial" w:hAnsi="Arial" w:cs="Arial"/>
                  <w:b/>
                  <w:bCs/>
                  <w:color w:val="FF0000"/>
                  <w:position w:val="1"/>
                  <w:sz w:val="11"/>
                  <w:szCs w:val="11"/>
                </w:rPr>
                <w:t>e</w:t>
              </w:r>
              <w:r>
                <w:rPr>
                  <w:rFonts w:ascii="Arial" w:hAnsi="Arial" w:cs="Arial"/>
                  <w:b/>
                  <w:bCs/>
                  <w:color w:val="FF0000"/>
                  <w:spacing w:val="-13"/>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ins>
          </w:p>
        </w:tc>
      </w:tr>
      <w:tr w:rsidR="009B149B">
        <w:trPr>
          <w:trHeight w:hRule="exact" w:val="450"/>
          <w:ins w:id="2445" w:author="2" w:date="2014-12-02T14:47:00Z"/>
        </w:trPr>
        <w:tc>
          <w:tcPr>
            <w:tcW w:w="8203" w:type="dxa"/>
            <w:tcBorders>
              <w:top w:val="nil"/>
              <w:left w:val="single" w:sz="8" w:space="0" w:color="000000"/>
              <w:bottom w:val="single" w:sz="8" w:space="0" w:color="000000"/>
              <w:right w:val="single" w:sz="8" w:space="0" w:color="000000"/>
            </w:tcBorders>
          </w:tcPr>
          <w:p w:rsidR="00F64DE2" w:rsidRDefault="00854B62" w:rsidP="009E6E7D">
            <w:pPr>
              <w:tabs>
                <w:tab w:val="left" w:pos="640"/>
                <w:tab w:val="left" w:pos="5780"/>
                <w:tab w:val="left" w:pos="6820"/>
              </w:tabs>
              <w:spacing w:before="9"/>
              <w:ind w:left="90" w:right="-20"/>
              <w:rPr>
                <w:ins w:id="2446" w:author="2" w:date="2014-12-02T14:47:00Z"/>
                <w:rFonts w:ascii="Arial" w:hAnsi="Arial" w:cs="Arial"/>
                <w:sz w:val="11"/>
                <w:szCs w:val="11"/>
              </w:rPr>
            </w:pPr>
            <w:ins w:id="2447" w:author="2" w:date="2014-12-02T14:47:00Z">
              <w:r>
                <w:rPr>
                  <w:rFonts w:ascii="Arial" w:hAnsi="Arial" w:cs="Arial"/>
                  <w:spacing w:val="1"/>
                  <w:sz w:val="11"/>
                  <w:szCs w:val="11"/>
                </w:rPr>
                <w:t>18</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w:hAnsi="Arial" w:cs="Arial"/>
                  <w:b/>
                  <w:bCs/>
                  <w:spacing w:val="-1"/>
                  <w:sz w:val="11"/>
                  <w:szCs w:val="11"/>
                </w:rPr>
                <w:t>L</w:t>
              </w:r>
              <w:r>
                <w:rPr>
                  <w:rFonts w:ascii="Arial" w:hAnsi="Arial" w:cs="Arial"/>
                  <w:b/>
                  <w:bCs/>
                  <w:spacing w:val="-4"/>
                  <w:sz w:val="11"/>
                  <w:szCs w:val="11"/>
                </w:rPr>
                <w:t>A</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13"/>
                  <w:sz w:val="11"/>
                  <w:szCs w:val="11"/>
                </w:rPr>
                <w:t xml:space="preserve"> </w:t>
              </w:r>
              <w:r>
                <w:rPr>
                  <w:rFonts w:ascii="Arial" w:hAnsi="Arial" w:cs="Arial"/>
                  <w:b/>
                  <w:bCs/>
                  <w:spacing w:val="1"/>
                  <w:sz w:val="11"/>
                  <w:szCs w:val="11"/>
                </w:rPr>
                <w:t>H</w:t>
              </w:r>
              <w:r>
                <w:rPr>
                  <w:rFonts w:ascii="Arial" w:hAnsi="Arial" w:cs="Arial"/>
                  <w:b/>
                  <w:bCs/>
                  <w:sz w:val="11"/>
                  <w:szCs w:val="11"/>
                </w:rPr>
                <w:t>E</w:t>
              </w:r>
              <w:r>
                <w:rPr>
                  <w:rFonts w:ascii="Arial" w:hAnsi="Arial" w:cs="Arial"/>
                  <w:b/>
                  <w:bCs/>
                  <w:spacing w:val="-1"/>
                  <w:sz w:val="11"/>
                  <w:szCs w:val="11"/>
                </w:rPr>
                <w:t>L</w:t>
              </w:r>
              <w:r>
                <w:rPr>
                  <w:rFonts w:ascii="Arial" w:hAnsi="Arial" w:cs="Arial"/>
                  <w:b/>
                  <w:bCs/>
                  <w:sz w:val="11"/>
                  <w:szCs w:val="11"/>
                </w:rPr>
                <w:t>D</w:t>
              </w:r>
              <w:r>
                <w:rPr>
                  <w:rFonts w:ascii="Arial" w:hAnsi="Arial" w:cs="Arial"/>
                  <w:b/>
                  <w:bCs/>
                  <w:spacing w:val="13"/>
                  <w:sz w:val="11"/>
                  <w:szCs w:val="11"/>
                </w:rPr>
                <w:t xml:space="preserve"> </w:t>
              </w:r>
              <w:r>
                <w:rPr>
                  <w:rFonts w:ascii="Arial" w:hAnsi="Arial" w:cs="Arial"/>
                  <w:b/>
                  <w:bCs/>
                  <w:spacing w:val="-1"/>
                  <w:sz w:val="11"/>
                  <w:szCs w:val="11"/>
                </w:rPr>
                <w:t>FO</w:t>
              </w:r>
              <w:r>
                <w:rPr>
                  <w:rFonts w:ascii="Arial" w:hAnsi="Arial" w:cs="Arial"/>
                  <w:b/>
                  <w:bCs/>
                  <w:sz w:val="11"/>
                  <w:szCs w:val="11"/>
                </w:rPr>
                <w:t>R</w:t>
              </w:r>
              <w:r>
                <w:rPr>
                  <w:rFonts w:ascii="Arial" w:hAnsi="Arial" w:cs="Arial"/>
                  <w:b/>
                  <w:bCs/>
                  <w:spacing w:val="10"/>
                  <w:sz w:val="11"/>
                  <w:szCs w:val="11"/>
                </w:rPr>
                <w:t xml:space="preserve"> </w:t>
              </w:r>
              <w:r>
                <w:rPr>
                  <w:rFonts w:ascii="Arial" w:hAnsi="Arial" w:cs="Arial"/>
                  <w:b/>
                  <w:bCs/>
                  <w:spacing w:val="-1"/>
                  <w:sz w:val="11"/>
                  <w:szCs w:val="11"/>
                </w:rPr>
                <w:t>F</w:t>
              </w:r>
              <w:r>
                <w:rPr>
                  <w:rFonts w:ascii="Arial" w:hAnsi="Arial" w:cs="Arial"/>
                  <w:b/>
                  <w:bCs/>
                  <w:spacing w:val="1"/>
                  <w:sz w:val="11"/>
                  <w:szCs w:val="11"/>
                </w:rPr>
                <w:t>U</w:t>
              </w:r>
              <w:r>
                <w:rPr>
                  <w:rFonts w:ascii="Arial" w:hAnsi="Arial" w:cs="Arial"/>
                  <w:b/>
                  <w:bCs/>
                  <w:spacing w:val="2"/>
                  <w:sz w:val="11"/>
                  <w:szCs w:val="11"/>
                </w:rPr>
                <w:t>T</w:t>
              </w:r>
              <w:r>
                <w:rPr>
                  <w:rFonts w:ascii="Arial" w:hAnsi="Arial" w:cs="Arial"/>
                  <w:b/>
                  <w:bCs/>
                  <w:spacing w:val="1"/>
                  <w:sz w:val="11"/>
                  <w:szCs w:val="11"/>
                </w:rPr>
                <w:t>UR</w:t>
              </w:r>
              <w:r>
                <w:rPr>
                  <w:rFonts w:ascii="Arial" w:hAnsi="Arial" w:cs="Arial"/>
                  <w:b/>
                  <w:bCs/>
                  <w:sz w:val="11"/>
                  <w:szCs w:val="11"/>
                </w:rPr>
                <w:t>E</w:t>
              </w:r>
              <w:r>
                <w:rPr>
                  <w:rFonts w:ascii="Arial" w:hAnsi="Arial" w:cs="Arial"/>
                  <w:b/>
                  <w:bCs/>
                  <w:spacing w:val="19"/>
                  <w:sz w:val="11"/>
                  <w:szCs w:val="11"/>
                </w:rPr>
                <w:t xml:space="preserve"> </w:t>
              </w:r>
              <w:r>
                <w:rPr>
                  <w:rFonts w:ascii="Arial" w:hAnsi="Arial" w:cs="Arial"/>
                  <w:b/>
                  <w:bCs/>
                  <w:spacing w:val="1"/>
                  <w:sz w:val="11"/>
                  <w:szCs w:val="11"/>
                </w:rPr>
                <w:t>U</w:t>
              </w:r>
              <w:r>
                <w:rPr>
                  <w:rFonts w:ascii="Arial" w:hAnsi="Arial" w:cs="Arial"/>
                  <w:b/>
                  <w:bCs/>
                  <w:sz w:val="11"/>
                  <w:szCs w:val="11"/>
                </w:rPr>
                <w:t>SE</w:t>
              </w:r>
              <w:r>
                <w:rPr>
                  <w:rFonts w:ascii="Arial" w:hAnsi="Arial" w:cs="Arial"/>
                  <w:b/>
                  <w:bCs/>
                  <w:spacing w:val="-22"/>
                  <w:sz w:val="11"/>
                  <w:szCs w:val="11"/>
                </w:rPr>
                <w:t xml:space="preserve"> </w:t>
              </w:r>
              <w:r>
                <w:rPr>
                  <w:rFonts w:ascii="Arial" w:hAnsi="Arial" w:cs="Arial"/>
                  <w:b/>
                  <w:bCs/>
                  <w:sz w:val="11"/>
                  <w:szCs w:val="11"/>
                </w:rPr>
                <w:tab/>
              </w:r>
              <w:r>
                <w:rPr>
                  <w:rFonts w:ascii="Arial" w:hAnsi="Arial" w:cs="Arial"/>
                  <w:spacing w:val="1"/>
                  <w:sz w:val="11"/>
                  <w:szCs w:val="11"/>
                </w:rPr>
                <w:t>p21</w:t>
              </w:r>
              <w:r>
                <w:rPr>
                  <w:rFonts w:ascii="Arial" w:hAnsi="Arial" w:cs="Arial"/>
                  <w:sz w:val="11"/>
                  <w:szCs w:val="11"/>
                </w:rPr>
                <w:t>4</w:t>
              </w:r>
              <w:r>
                <w:rPr>
                  <w:rFonts w:ascii="Arial" w:hAnsi="Arial" w:cs="Arial"/>
                  <w:spacing w:val="-21"/>
                  <w:sz w:val="11"/>
                  <w:szCs w:val="11"/>
                </w:rPr>
                <w:t xml:space="preserve"> </w:t>
              </w:r>
              <w:r>
                <w:rPr>
                  <w:rFonts w:ascii="Arial" w:hAnsi="Arial" w:cs="Arial"/>
                  <w:sz w:val="11"/>
                  <w:szCs w:val="11"/>
                </w:rPr>
                <w:tab/>
              </w:r>
              <w:r>
                <w:rPr>
                  <w:rFonts w:ascii="Arial" w:hAnsi="Arial" w:cs="Arial"/>
                  <w:spacing w:val="-3"/>
                  <w:w w:val="104"/>
                  <w:sz w:val="11"/>
                  <w:szCs w:val="11"/>
                </w:rPr>
                <w:t>T</w:t>
              </w:r>
              <w:r>
                <w:rPr>
                  <w:rFonts w:ascii="Arial" w:hAnsi="Arial" w:cs="Arial"/>
                  <w:spacing w:val="1"/>
                  <w:w w:val="104"/>
                  <w:sz w:val="11"/>
                  <w:szCs w:val="11"/>
                </w:rPr>
                <w:t>o</w:t>
              </w:r>
              <w:r>
                <w:rPr>
                  <w:rFonts w:ascii="Arial" w:hAnsi="Arial" w:cs="Arial"/>
                  <w:spacing w:val="-1"/>
                  <w:w w:val="104"/>
                  <w:sz w:val="11"/>
                  <w:szCs w:val="11"/>
                </w:rPr>
                <w:t>t</w:t>
              </w:r>
              <w:r>
                <w:rPr>
                  <w:rFonts w:ascii="Arial" w:hAnsi="Arial" w:cs="Arial"/>
                  <w:spacing w:val="1"/>
                  <w:w w:val="104"/>
                  <w:sz w:val="11"/>
                  <w:szCs w:val="11"/>
                </w:rPr>
                <w:t>al</w:t>
              </w:r>
            </w:ins>
          </w:p>
          <w:p w:rsidR="00F64DE2" w:rsidRDefault="00854B62" w:rsidP="009E6E7D">
            <w:pPr>
              <w:spacing w:before="15"/>
              <w:ind w:right="1"/>
              <w:jc w:val="right"/>
              <w:rPr>
                <w:ins w:id="2448" w:author="2" w:date="2014-12-02T14:47:00Z"/>
                <w:rFonts w:ascii="Arial" w:hAnsi="Arial" w:cs="Arial"/>
                <w:sz w:val="11"/>
                <w:szCs w:val="11"/>
              </w:rPr>
            </w:pPr>
            <w:ins w:id="2449" w:author="2" w:date="2014-12-02T14:47:00Z">
              <w:r>
                <w:rPr>
                  <w:rFonts w:ascii="Arial" w:hAnsi="Arial" w:cs="Arial"/>
                  <w:spacing w:val="1"/>
                  <w:sz w:val="11"/>
                  <w:szCs w:val="11"/>
                </w:rPr>
                <w:t>Non</w:t>
              </w:r>
              <w:r>
                <w:rPr>
                  <w:rFonts w:ascii="Arial" w:hAnsi="Arial" w:cs="Arial"/>
                  <w:sz w:val="11"/>
                  <w:szCs w:val="11"/>
                </w:rPr>
                <w:t>-</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5"/>
                  <w:sz w:val="11"/>
                  <w:szCs w:val="11"/>
                </w:rPr>
                <w:t xml:space="preserve"> </w:t>
              </w:r>
              <w:r>
                <w:rPr>
                  <w:rFonts w:ascii="Arial" w:hAnsi="Arial" w:cs="Arial"/>
                  <w:spacing w:val="1"/>
                  <w:w w:val="104"/>
                  <w:sz w:val="11"/>
                  <w:szCs w:val="11"/>
                </w:rPr>
                <w:t>Re</w:t>
              </w:r>
              <w:r>
                <w:rPr>
                  <w:rFonts w:ascii="Arial" w:hAnsi="Arial" w:cs="Arial"/>
                  <w:spacing w:val="-2"/>
                  <w:w w:val="104"/>
                  <w:sz w:val="11"/>
                  <w:szCs w:val="11"/>
                </w:rPr>
                <w:t>l</w:t>
              </w:r>
              <w:r>
                <w:rPr>
                  <w:rFonts w:ascii="Arial" w:hAnsi="Arial" w:cs="Arial"/>
                  <w:spacing w:val="1"/>
                  <w:w w:val="104"/>
                  <w:sz w:val="11"/>
                  <w:szCs w:val="11"/>
                </w:rPr>
                <w:t>a</w:t>
              </w:r>
              <w:r>
                <w:rPr>
                  <w:rFonts w:ascii="Arial" w:hAnsi="Arial" w:cs="Arial"/>
                  <w:spacing w:val="-1"/>
                  <w:w w:val="104"/>
                  <w:sz w:val="11"/>
                  <w:szCs w:val="11"/>
                </w:rPr>
                <w:t>t</w:t>
              </w:r>
              <w:r>
                <w:rPr>
                  <w:rFonts w:ascii="Arial" w:hAnsi="Arial" w:cs="Arial"/>
                  <w:spacing w:val="1"/>
                  <w:w w:val="104"/>
                  <w:sz w:val="11"/>
                  <w:szCs w:val="11"/>
                </w:rPr>
                <w:t>ed</w:t>
              </w:r>
            </w:ins>
          </w:p>
          <w:p w:rsidR="00F64DE2" w:rsidRDefault="00854B62" w:rsidP="009E6E7D">
            <w:pPr>
              <w:spacing w:before="3"/>
              <w:ind w:right="217"/>
              <w:jc w:val="right"/>
              <w:rPr>
                <w:ins w:id="2450" w:author="2" w:date="2014-12-02T14:47:00Z"/>
                <w:rFonts w:ascii="Arial" w:hAnsi="Arial" w:cs="Arial"/>
                <w:sz w:val="11"/>
                <w:szCs w:val="11"/>
              </w:rPr>
            </w:pPr>
            <w:ins w:id="2451" w:author="2" w:date="2014-12-02T14:47:00Z">
              <w:r>
                <w:rPr>
                  <w:rFonts w:ascii="Arial" w:hAnsi="Arial" w:cs="Arial"/>
                  <w:spacing w:val="-3"/>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7"/>
                  <w:sz w:val="11"/>
                  <w:szCs w:val="11"/>
                </w:rPr>
                <w:t xml:space="preserve"> </w:t>
              </w:r>
              <w:r>
                <w:rPr>
                  <w:rFonts w:ascii="Arial" w:hAnsi="Arial" w:cs="Arial"/>
                  <w:spacing w:val="1"/>
                  <w:w w:val="104"/>
                  <w:sz w:val="11"/>
                  <w:szCs w:val="11"/>
                </w:rPr>
                <w:t>Re</w:t>
              </w:r>
              <w:r>
                <w:rPr>
                  <w:rFonts w:ascii="Arial" w:hAnsi="Arial" w:cs="Arial"/>
                  <w:spacing w:val="-2"/>
                  <w:w w:val="104"/>
                  <w:sz w:val="11"/>
                  <w:szCs w:val="11"/>
                </w:rPr>
                <w:t>l</w:t>
              </w:r>
              <w:r>
                <w:rPr>
                  <w:rFonts w:ascii="Arial" w:hAnsi="Arial" w:cs="Arial"/>
                  <w:spacing w:val="1"/>
                  <w:w w:val="104"/>
                  <w:sz w:val="11"/>
                  <w:szCs w:val="11"/>
                </w:rPr>
                <w:t>a</w:t>
              </w:r>
              <w:r>
                <w:rPr>
                  <w:rFonts w:ascii="Arial" w:hAnsi="Arial" w:cs="Arial"/>
                  <w:spacing w:val="-1"/>
                  <w:w w:val="104"/>
                  <w:sz w:val="11"/>
                  <w:szCs w:val="11"/>
                </w:rPr>
                <w:t>t</w:t>
              </w:r>
              <w:r>
                <w:rPr>
                  <w:rFonts w:ascii="Arial" w:hAnsi="Arial" w:cs="Arial"/>
                  <w:spacing w:val="1"/>
                  <w:w w:val="104"/>
                  <w:sz w:val="11"/>
                  <w:szCs w:val="11"/>
                </w:rPr>
                <w:t>ed</w:t>
              </w:r>
            </w:ins>
          </w:p>
        </w:tc>
        <w:tc>
          <w:tcPr>
            <w:tcW w:w="2180" w:type="dxa"/>
            <w:tcBorders>
              <w:top w:val="nil"/>
              <w:left w:val="single" w:sz="8" w:space="0" w:color="000000"/>
              <w:bottom w:val="single" w:sz="8" w:space="0" w:color="000000"/>
              <w:right w:val="nil"/>
            </w:tcBorders>
            <w:shd w:val="clear" w:color="auto" w:fill="FFFF99"/>
          </w:tcPr>
          <w:p w:rsidR="00F64DE2" w:rsidRDefault="00854B62" w:rsidP="009E6E7D">
            <w:pPr>
              <w:tabs>
                <w:tab w:val="left" w:pos="1920"/>
              </w:tabs>
              <w:spacing w:before="9"/>
              <w:ind w:left="930" w:right="-20"/>
              <w:rPr>
                <w:ins w:id="2452" w:author="2" w:date="2014-12-02T14:47:00Z"/>
                <w:rFonts w:ascii="Arial" w:hAnsi="Arial" w:cs="Arial"/>
                <w:sz w:val="11"/>
                <w:szCs w:val="11"/>
              </w:rPr>
            </w:pPr>
            <w:ins w:id="2453" w:author="2" w:date="2014-12-02T14:47:00Z">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854B62" w:rsidP="009E6E7D">
            <w:pPr>
              <w:tabs>
                <w:tab w:val="left" w:pos="1920"/>
              </w:tabs>
              <w:spacing w:before="22"/>
              <w:ind w:left="930" w:right="-20"/>
              <w:rPr>
                <w:ins w:id="2454" w:author="2" w:date="2014-12-02T14:47:00Z"/>
                <w:rFonts w:ascii="Arial" w:hAnsi="Arial" w:cs="Arial"/>
                <w:sz w:val="11"/>
                <w:szCs w:val="11"/>
              </w:rPr>
            </w:pPr>
            <w:ins w:id="2455" w:author="2" w:date="2014-12-02T14:47:00Z">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854B62" w:rsidP="009E6E7D">
            <w:pPr>
              <w:tabs>
                <w:tab w:val="left" w:pos="1920"/>
              </w:tabs>
              <w:spacing w:before="15"/>
              <w:ind w:left="930" w:right="-20"/>
              <w:rPr>
                <w:ins w:id="2456" w:author="2" w:date="2014-12-02T14:47:00Z"/>
                <w:rFonts w:ascii="Arial" w:hAnsi="Arial" w:cs="Arial"/>
                <w:sz w:val="11"/>
                <w:szCs w:val="11"/>
              </w:rPr>
            </w:pPr>
            <w:ins w:id="2457" w:author="2" w:date="2014-12-02T14:47:00Z">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tc>
        <w:tc>
          <w:tcPr>
            <w:tcW w:w="3971" w:type="dxa"/>
            <w:tcBorders>
              <w:top w:val="nil"/>
              <w:left w:val="nil"/>
              <w:bottom w:val="single" w:sz="8" w:space="0" w:color="000000"/>
              <w:right w:val="single" w:sz="8" w:space="0" w:color="000000"/>
            </w:tcBorders>
          </w:tcPr>
          <w:p w:rsidR="00F64DE2" w:rsidRDefault="00854B62" w:rsidP="009E6E7D">
            <w:pPr>
              <w:spacing w:before="9"/>
              <w:ind w:left="761" w:right="-20"/>
              <w:rPr>
                <w:ins w:id="2458" w:author="2" w:date="2014-12-02T14:47:00Z"/>
                <w:rFonts w:ascii="Arial" w:hAnsi="Arial" w:cs="Arial"/>
                <w:sz w:val="11"/>
                <w:szCs w:val="11"/>
              </w:rPr>
            </w:pPr>
            <w:ins w:id="2459" w:author="2" w:date="2014-12-02T14:47:00Z">
              <w:r>
                <w:rPr>
                  <w:rFonts w:ascii="Arial" w:hAnsi="Arial" w:cs="Arial"/>
                  <w:b/>
                  <w:bCs/>
                  <w:w w:val="104"/>
                  <w:sz w:val="11"/>
                  <w:szCs w:val="11"/>
                </w:rPr>
                <w:t>-</w:t>
              </w:r>
            </w:ins>
          </w:p>
          <w:p w:rsidR="00F64DE2" w:rsidRDefault="00854B62" w:rsidP="009E6E7D">
            <w:pPr>
              <w:spacing w:before="4" w:line="160" w:lineRule="exact"/>
              <w:rPr>
                <w:ins w:id="2460" w:author="2" w:date="2014-12-02T14:47:00Z"/>
                <w:sz w:val="16"/>
                <w:szCs w:val="16"/>
              </w:rPr>
            </w:pPr>
          </w:p>
          <w:p w:rsidR="00F64DE2" w:rsidRDefault="00854B62" w:rsidP="009E6E7D">
            <w:pPr>
              <w:ind w:left="761" w:right="-20"/>
              <w:rPr>
                <w:ins w:id="2461" w:author="2" w:date="2014-12-02T14:47:00Z"/>
                <w:rFonts w:ascii="Arial" w:hAnsi="Arial" w:cs="Arial"/>
                <w:sz w:val="11"/>
                <w:szCs w:val="11"/>
              </w:rPr>
            </w:pPr>
            <w:ins w:id="2462" w:author="2" w:date="2014-12-02T14:47:00Z">
              <w:r>
                <w:rPr>
                  <w:rFonts w:ascii="Arial" w:hAnsi="Arial" w:cs="Arial"/>
                  <w:b/>
                  <w:bCs/>
                  <w:w w:val="104"/>
                  <w:sz w:val="11"/>
                  <w:szCs w:val="11"/>
                </w:rPr>
                <w:t>-</w:t>
              </w:r>
            </w:ins>
          </w:p>
        </w:tc>
      </w:tr>
    </w:tbl>
    <w:p w:rsidR="00F64DE2" w:rsidRDefault="00854B62" w:rsidP="00F64DE2">
      <w:pPr>
        <w:rPr>
          <w:ins w:id="2463" w:author="2" w:date="2014-12-02T14:47:00Z"/>
        </w:rPr>
        <w:sectPr w:rsidR="00F64DE2">
          <w:headerReference w:type="even" r:id="rId152"/>
          <w:headerReference w:type="default" r:id="rId153"/>
          <w:footerReference w:type="even" r:id="rId154"/>
          <w:footerReference w:type="default" r:id="rId155"/>
          <w:headerReference w:type="first" r:id="rId156"/>
          <w:footerReference w:type="first" r:id="rId157"/>
          <w:pgSz w:w="15840" w:h="12240" w:orient="landscape"/>
          <w:pgMar w:top="1100" w:right="980" w:bottom="280" w:left="280" w:header="720" w:footer="720" w:gutter="0"/>
          <w:cols w:space="720"/>
        </w:sectPr>
      </w:pPr>
    </w:p>
    <w:p w:rsidR="00F64DE2" w:rsidRDefault="00854B62" w:rsidP="00F64DE2">
      <w:pPr>
        <w:spacing w:before="94" w:line="125" w:lineRule="exact"/>
        <w:ind w:left="138" w:right="-20"/>
        <w:rPr>
          <w:ins w:id="2464" w:author="2" w:date="2014-12-02T14:47:00Z"/>
          <w:rFonts w:ascii="Arial" w:hAnsi="Arial" w:cs="Arial"/>
          <w:sz w:val="11"/>
          <w:szCs w:val="11"/>
        </w:rPr>
      </w:pPr>
      <w:r>
        <w:rPr>
          <w:noProof/>
        </w:rPr>
        <w:pict>
          <v:group id="Group 1436" o:spid="_x0000_s1162" style="position:absolute;left:0;text-align:left;margin-left:19.05pt;margin-top:11.05pt;width:719.45pt;height:126.2pt;z-index:-251632640;mso-position-horizontal-relative:page" coordorigin="381,221" coordsize="14389,2524">
            <v:group id="Group 140" o:spid="_x0000_s1163" style="position:absolute;left:401;top:243;width:14347;height:151" coordorigin="401,243" coordsize="14347,151" o:allowincell="f">
              <v:shape id="Freeform 141" o:spid="_x0000_s1164" style="position:absolute;left:401;top:243;width:14347;height:151;visibility:visible;mso-wrap-style:square;v-text-anchor:top" coordsize="14347,151" o:allowincell="f" path="m,151r14347,l14347,,,,,151e" fillcolor="yellow" stroked="f">
                <v:path arrowok="t" o:connecttype="custom" o:connectlocs="0,394;14347,394;14347,243;0,243;0,394"/>
              </v:shape>
            </v:group>
            <v:group id="Group 142" o:spid="_x0000_s1165" style="position:absolute;left:392;top:233;width:2;height:2501" coordorigin="392,233" coordsize="2,2501" o:allowincell="f">
              <v:shape id="Freeform 143" o:spid="_x0000_s1166" style="position:absolute;left:392;top:233;width:2;height:2501;visibility:visible;mso-wrap-style:square;v-text-anchor:top" coordsize="2,2501" o:allowincell="f" path="m,l,2501e" filled="f" strokeweight="1.18pt">
                <v:path arrowok="t" o:connecttype="custom" o:connectlocs="0,233;0,2734"/>
              </v:shape>
            </v:group>
            <v:group id="Group 144" o:spid="_x0000_s1167" style="position:absolute;left:14747;top:255;width:2;height:2479" coordorigin="14747,255" coordsize="2,2479" o:allowincell="f">
              <v:shape id="Freeform 145" o:spid="_x0000_s1168" style="position:absolute;left:14747;top:255;width:2;height:2479;visibility:visible;mso-wrap-style:square;v-text-anchor:top" coordsize="2,2479" o:allowincell="f" path="m,l,2479e" filled="f" strokeweight="1.18pt">
                <v:path arrowok="t" o:connecttype="custom" o:connectlocs="0,255;0,2734"/>
              </v:shape>
            </v:group>
            <v:group id="Group 146" o:spid="_x0000_s1169" style="position:absolute;left:403;top:244;width:14354;height:2" coordorigin="403,244" coordsize="14354,2" o:allowincell="f">
              <v:shape id="Freeform 147" o:spid="_x0000_s1170" style="position:absolute;left:403;top:244;width:14354;height:2;visibility:visible;mso-wrap-style:square;v-text-anchor:top" coordsize="14354,2" o:allowincell="f" path="m,l14355,e" filled="f" strokeweight="1.18pt">
                <v:path arrowok="t" o:connecttype="custom" o:connectlocs="0,0;14355,0"/>
              </v:shape>
            </v:group>
            <w10:wrap anchorx="page"/>
          </v:group>
        </w:pict>
      </w:r>
      <w:ins w:id="2465" w:author="2" w:date="2014-12-02T14:47:00Z">
        <w:r>
          <w:rPr>
            <w:rFonts w:ascii="Arial" w:hAnsi="Arial" w:cs="Arial"/>
            <w:b/>
            <w:bCs/>
            <w:color w:val="FF0000"/>
            <w:spacing w:val="1"/>
            <w:w w:val="104"/>
            <w:sz w:val="11"/>
            <w:szCs w:val="11"/>
          </w:rPr>
          <w:t>Reserves</w:t>
        </w:r>
      </w:ins>
    </w:p>
    <w:p w:rsidR="00F64DE2" w:rsidRDefault="00854B62" w:rsidP="00F64DE2">
      <w:pPr>
        <w:rPr>
          <w:ins w:id="2466" w:author="2" w:date="2014-12-02T14:47:00Z"/>
        </w:rPr>
        <w:sectPr w:rsidR="00F64DE2">
          <w:headerReference w:type="even" r:id="rId158"/>
          <w:headerReference w:type="default" r:id="rId159"/>
          <w:footerReference w:type="even" r:id="rId160"/>
          <w:footerReference w:type="default" r:id="rId161"/>
          <w:headerReference w:type="first" r:id="rId162"/>
          <w:footerReference w:type="first" r:id="rId163"/>
          <w:pgSz w:w="15840" w:h="12240" w:orient="landscape"/>
          <w:pgMar w:top="980" w:right="980" w:bottom="280" w:left="280" w:header="720" w:footer="720" w:gutter="0"/>
          <w:cols w:space="720"/>
        </w:sectPr>
      </w:pPr>
    </w:p>
    <w:p w:rsidR="00F64DE2" w:rsidRDefault="00854B62" w:rsidP="00F64DE2">
      <w:pPr>
        <w:spacing w:before="1" w:line="120" w:lineRule="exact"/>
        <w:rPr>
          <w:ins w:id="2467" w:author="2" w:date="2014-12-02T14:47:00Z"/>
          <w:sz w:val="12"/>
          <w:szCs w:val="12"/>
        </w:rPr>
      </w:pPr>
    </w:p>
    <w:p w:rsidR="00F64DE2" w:rsidRDefault="00854B62" w:rsidP="00F64DE2">
      <w:pPr>
        <w:spacing w:line="200" w:lineRule="exact"/>
        <w:rPr>
          <w:ins w:id="2468" w:author="2" w:date="2014-12-02T14:47:00Z"/>
          <w:sz w:val="20"/>
          <w:szCs w:val="20"/>
        </w:rPr>
      </w:pPr>
    </w:p>
    <w:p w:rsidR="00F64DE2" w:rsidRDefault="00854B62" w:rsidP="00F64DE2">
      <w:pPr>
        <w:tabs>
          <w:tab w:val="left" w:pos="760"/>
          <w:tab w:val="left" w:pos="6200"/>
        </w:tabs>
        <w:spacing w:line="135" w:lineRule="exact"/>
        <w:ind w:left="214" w:right="-58"/>
        <w:rPr>
          <w:ins w:id="2469" w:author="2" w:date="2014-12-02T14:47:00Z"/>
          <w:rFonts w:ascii="Arial" w:hAnsi="Arial" w:cs="Arial"/>
          <w:sz w:val="11"/>
          <w:szCs w:val="11"/>
        </w:rPr>
      </w:pPr>
      <w:ins w:id="2470" w:author="2" w:date="2014-12-02T14:47:00Z">
        <w:r>
          <w:rPr>
            <w:rFonts w:ascii="Arial" w:hAnsi="Arial" w:cs="Arial"/>
            <w:spacing w:val="1"/>
            <w:position w:val="-1"/>
            <w:sz w:val="11"/>
            <w:szCs w:val="11"/>
          </w:rPr>
          <w:t>18</w:t>
        </w:r>
        <w:r>
          <w:rPr>
            <w:rFonts w:ascii="Arial" w:hAnsi="Arial" w:cs="Arial"/>
            <w:position w:val="-1"/>
            <w:sz w:val="11"/>
            <w:szCs w:val="11"/>
          </w:rPr>
          <w:t>7</w:t>
        </w:r>
        <w:r>
          <w:rPr>
            <w:rFonts w:ascii="Arial" w:hAnsi="Arial" w:cs="Arial"/>
            <w:spacing w:val="-23"/>
            <w:position w:val="-1"/>
            <w:sz w:val="11"/>
            <w:szCs w:val="11"/>
          </w:rPr>
          <w:t xml:space="preserve"> </w:t>
        </w:r>
        <w:r>
          <w:rPr>
            <w:rFonts w:ascii="Arial" w:hAnsi="Arial" w:cs="Arial"/>
            <w:position w:val="-1"/>
            <w:sz w:val="11"/>
            <w:szCs w:val="11"/>
          </w:rPr>
          <w:tab/>
        </w:r>
        <w:r>
          <w:rPr>
            <w:rFonts w:ascii="Arial" w:hAnsi="Arial" w:cs="Arial"/>
            <w:spacing w:val="1"/>
            <w:position w:val="-1"/>
            <w:sz w:val="11"/>
            <w:szCs w:val="11"/>
          </w:rPr>
          <w:t>L</w:t>
        </w:r>
        <w:r>
          <w:rPr>
            <w:rFonts w:ascii="Arial" w:hAnsi="Arial" w:cs="Arial"/>
            <w:spacing w:val="-2"/>
            <w:position w:val="-1"/>
            <w:sz w:val="11"/>
            <w:szCs w:val="11"/>
          </w:rPr>
          <w:t>i</w:t>
        </w:r>
        <w:r>
          <w:rPr>
            <w:rFonts w:ascii="Arial" w:hAnsi="Arial" w:cs="Arial"/>
            <w:position w:val="-1"/>
            <w:sz w:val="11"/>
            <w:szCs w:val="11"/>
          </w:rPr>
          <w:t>st</w:t>
        </w:r>
        <w:r>
          <w:rPr>
            <w:rFonts w:ascii="Arial" w:hAnsi="Arial" w:cs="Arial"/>
            <w:spacing w:val="7"/>
            <w:position w:val="-1"/>
            <w:sz w:val="11"/>
            <w:szCs w:val="11"/>
          </w:rPr>
          <w:t xml:space="preserve"> </w:t>
        </w:r>
        <w:r>
          <w:rPr>
            <w:rFonts w:ascii="Arial" w:hAnsi="Arial" w:cs="Arial"/>
            <w:spacing w:val="1"/>
            <w:position w:val="-1"/>
            <w:sz w:val="11"/>
            <w:szCs w:val="11"/>
          </w:rPr>
          <w:t>o</w:t>
        </w:r>
        <w:r>
          <w:rPr>
            <w:rFonts w:ascii="Arial" w:hAnsi="Arial" w:cs="Arial"/>
            <w:position w:val="-1"/>
            <w:sz w:val="11"/>
            <w:szCs w:val="11"/>
          </w:rPr>
          <w:t>f</w:t>
        </w:r>
        <w:r>
          <w:rPr>
            <w:rFonts w:ascii="Arial" w:hAnsi="Arial" w:cs="Arial"/>
            <w:spacing w:val="4"/>
            <w:position w:val="-1"/>
            <w:sz w:val="11"/>
            <w:szCs w:val="11"/>
          </w:rPr>
          <w:t xml:space="preserve"> </w:t>
        </w:r>
        <w:r>
          <w:rPr>
            <w:rFonts w:ascii="Arial" w:hAnsi="Arial" w:cs="Arial"/>
            <w:spacing w:val="1"/>
            <w:position w:val="-1"/>
            <w:sz w:val="11"/>
            <w:szCs w:val="11"/>
          </w:rPr>
          <w:t>a</w:t>
        </w:r>
        <w:r>
          <w:rPr>
            <w:rFonts w:ascii="Arial" w:hAnsi="Arial" w:cs="Arial"/>
            <w:spacing w:val="-2"/>
            <w:position w:val="-1"/>
            <w:sz w:val="11"/>
            <w:szCs w:val="11"/>
          </w:rPr>
          <w:t>l</w:t>
        </w:r>
        <w:r>
          <w:rPr>
            <w:rFonts w:ascii="Arial" w:hAnsi="Arial" w:cs="Arial"/>
            <w:position w:val="-1"/>
            <w:sz w:val="11"/>
            <w:szCs w:val="11"/>
          </w:rPr>
          <w:t>l</w:t>
        </w:r>
        <w:r>
          <w:rPr>
            <w:rFonts w:ascii="Arial" w:hAnsi="Arial" w:cs="Arial"/>
            <w:spacing w:val="3"/>
            <w:position w:val="-1"/>
            <w:sz w:val="11"/>
            <w:szCs w:val="11"/>
          </w:rPr>
          <w:t xml:space="preserve"> </w:t>
        </w:r>
        <w:r>
          <w:rPr>
            <w:rFonts w:ascii="Arial" w:hAnsi="Arial" w:cs="Arial"/>
            <w:position w:val="-1"/>
            <w:sz w:val="11"/>
            <w:szCs w:val="11"/>
          </w:rPr>
          <w:t>r</w:t>
        </w:r>
        <w:r>
          <w:rPr>
            <w:rFonts w:ascii="Arial" w:hAnsi="Arial" w:cs="Arial"/>
            <w:spacing w:val="1"/>
            <w:position w:val="-1"/>
            <w:sz w:val="11"/>
            <w:szCs w:val="11"/>
          </w:rPr>
          <w:t>e</w:t>
        </w:r>
        <w:r>
          <w:rPr>
            <w:rFonts w:ascii="Arial" w:hAnsi="Arial" w:cs="Arial"/>
            <w:position w:val="-1"/>
            <w:sz w:val="11"/>
            <w:szCs w:val="11"/>
          </w:rPr>
          <w:t>s</w:t>
        </w:r>
        <w:r>
          <w:rPr>
            <w:rFonts w:ascii="Arial" w:hAnsi="Arial" w:cs="Arial"/>
            <w:spacing w:val="1"/>
            <w:position w:val="-1"/>
            <w:sz w:val="11"/>
            <w:szCs w:val="11"/>
          </w:rPr>
          <w:t>e</w:t>
        </w:r>
        <w:r>
          <w:rPr>
            <w:rFonts w:ascii="Arial" w:hAnsi="Arial" w:cs="Arial"/>
            <w:position w:val="-1"/>
            <w:sz w:val="11"/>
            <w:szCs w:val="11"/>
          </w:rPr>
          <w:t>r</w:t>
        </w:r>
        <w:r>
          <w:rPr>
            <w:rFonts w:ascii="Arial" w:hAnsi="Arial" w:cs="Arial"/>
            <w:spacing w:val="2"/>
            <w:position w:val="-1"/>
            <w:sz w:val="11"/>
            <w:szCs w:val="11"/>
          </w:rPr>
          <w:t>v</w:t>
        </w:r>
        <w:r>
          <w:rPr>
            <w:rFonts w:ascii="Arial" w:hAnsi="Arial" w:cs="Arial"/>
            <w:spacing w:val="1"/>
            <w:position w:val="-1"/>
            <w:sz w:val="11"/>
            <w:szCs w:val="11"/>
          </w:rPr>
          <w:t>e</w:t>
        </w:r>
        <w:r>
          <w:rPr>
            <w:rFonts w:ascii="Arial" w:hAnsi="Arial" w:cs="Arial"/>
            <w:position w:val="-1"/>
            <w:sz w:val="11"/>
            <w:szCs w:val="11"/>
          </w:rPr>
          <w:t>s:</w:t>
        </w:r>
        <w:r>
          <w:rPr>
            <w:rFonts w:ascii="Arial" w:hAnsi="Arial" w:cs="Arial"/>
            <w:spacing w:val="-12"/>
            <w:position w:val="-1"/>
            <w:sz w:val="11"/>
            <w:szCs w:val="11"/>
          </w:rPr>
          <w:t xml:space="preserve"> </w:t>
        </w:r>
        <w:r>
          <w:rPr>
            <w:rFonts w:ascii="Arial" w:hAnsi="Arial" w:cs="Arial"/>
            <w:position w:val="-1"/>
            <w:sz w:val="11"/>
            <w:szCs w:val="11"/>
          </w:rPr>
          <w:tab/>
        </w:r>
        <w:r>
          <w:rPr>
            <w:rFonts w:ascii="Arial" w:hAnsi="Arial" w:cs="Arial"/>
            <w:w w:val="104"/>
            <w:sz w:val="11"/>
            <w:szCs w:val="11"/>
          </w:rPr>
          <w:t>Am</w:t>
        </w:r>
        <w:r>
          <w:rPr>
            <w:rFonts w:ascii="Arial" w:hAnsi="Arial" w:cs="Arial"/>
            <w:spacing w:val="1"/>
            <w:w w:val="104"/>
            <w:sz w:val="11"/>
            <w:szCs w:val="11"/>
          </w:rPr>
          <w:t>ount</w:t>
        </w:r>
      </w:ins>
    </w:p>
    <w:p w:rsidR="00F64DE2" w:rsidRDefault="00854B62" w:rsidP="00F64DE2">
      <w:pPr>
        <w:spacing w:before="2" w:line="180" w:lineRule="exact"/>
        <w:rPr>
          <w:ins w:id="2471" w:author="2" w:date="2014-12-02T14:47:00Z"/>
          <w:sz w:val="18"/>
          <w:szCs w:val="18"/>
        </w:rPr>
      </w:pPr>
      <w:ins w:id="2472" w:author="2" w:date="2014-12-02T14:47:00Z">
        <w:r>
          <w:br w:type="column"/>
        </w:r>
      </w:ins>
    </w:p>
    <w:p w:rsidR="00F64DE2" w:rsidRDefault="00854B62" w:rsidP="00F64DE2">
      <w:pPr>
        <w:ind w:right="-59"/>
        <w:rPr>
          <w:ins w:id="2473" w:author="2" w:date="2014-12-02T14:47:00Z"/>
          <w:rFonts w:ascii="Arial" w:hAnsi="Arial" w:cs="Arial"/>
          <w:sz w:val="11"/>
          <w:szCs w:val="11"/>
        </w:rPr>
      </w:pPr>
      <w:ins w:id="2474" w:author="2" w:date="2014-12-02T14:47:00Z">
        <w:r>
          <w:rPr>
            <w:rFonts w:ascii="Arial" w:hAnsi="Arial" w:cs="Arial"/>
            <w:sz w:val="11"/>
            <w:szCs w:val="11"/>
          </w:rPr>
          <w:t>E</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z w:val="11"/>
            <w:szCs w:val="11"/>
          </w:rPr>
          <w:t>1</w:t>
        </w:r>
        <w:r>
          <w:rPr>
            <w:rFonts w:ascii="Arial" w:hAnsi="Arial" w:cs="Arial"/>
            <w:spacing w:val="3"/>
            <w:sz w:val="11"/>
            <w:szCs w:val="11"/>
          </w:rPr>
          <w:t xml:space="preserve"> </w:t>
        </w:r>
        <w:r>
          <w:rPr>
            <w:rFonts w:ascii="Arial" w:hAnsi="Arial" w:cs="Arial"/>
            <w:spacing w:val="-2"/>
            <w:sz w:val="11"/>
            <w:szCs w:val="11"/>
          </w:rPr>
          <w:t>i</w:t>
        </w:r>
        <w:r>
          <w:rPr>
            <w:rFonts w:ascii="Arial" w:hAnsi="Arial" w:cs="Arial"/>
            <w:sz w:val="11"/>
            <w:szCs w:val="11"/>
          </w:rPr>
          <w:t>f</w:t>
        </w:r>
        <w:r>
          <w:rPr>
            <w:rFonts w:ascii="Arial" w:hAnsi="Arial" w:cs="Arial"/>
            <w:spacing w:val="2"/>
            <w:sz w:val="11"/>
            <w:szCs w:val="11"/>
          </w:rPr>
          <w:t xml:space="preserve"> </w:t>
        </w:r>
        <w:r>
          <w:rPr>
            <w:rFonts w:ascii="Arial" w:hAnsi="Arial" w:cs="Arial"/>
            <w:spacing w:val="1"/>
            <w:w w:val="104"/>
            <w:sz w:val="11"/>
            <w:szCs w:val="11"/>
          </w:rPr>
          <w:t>Cu</w:t>
        </w:r>
        <w:r>
          <w:rPr>
            <w:rFonts w:ascii="Arial" w:hAnsi="Arial" w:cs="Arial"/>
            <w:w w:val="104"/>
            <w:sz w:val="11"/>
            <w:szCs w:val="11"/>
          </w:rPr>
          <w:t>s</w:t>
        </w:r>
        <w:r>
          <w:rPr>
            <w:rFonts w:ascii="Arial" w:hAnsi="Arial" w:cs="Arial"/>
            <w:spacing w:val="-1"/>
            <w:w w:val="104"/>
            <w:sz w:val="11"/>
            <w:szCs w:val="11"/>
          </w:rPr>
          <w:t>t</w:t>
        </w:r>
        <w:r>
          <w:rPr>
            <w:rFonts w:ascii="Arial" w:hAnsi="Arial" w:cs="Arial"/>
            <w:spacing w:val="1"/>
            <w:w w:val="104"/>
            <w:sz w:val="11"/>
            <w:szCs w:val="11"/>
          </w:rPr>
          <w:t>o</w:t>
        </w:r>
        <w:r>
          <w:rPr>
            <w:rFonts w:ascii="Arial" w:hAnsi="Arial" w:cs="Arial"/>
            <w:w w:val="104"/>
            <w:sz w:val="11"/>
            <w:szCs w:val="11"/>
          </w:rPr>
          <w:t>m</w:t>
        </w:r>
        <w:r>
          <w:rPr>
            <w:rFonts w:ascii="Arial" w:hAnsi="Arial" w:cs="Arial"/>
            <w:spacing w:val="1"/>
            <w:w w:val="104"/>
            <w:sz w:val="11"/>
            <w:szCs w:val="11"/>
          </w:rPr>
          <w:t>er</w:t>
        </w:r>
      </w:ins>
    </w:p>
    <w:p w:rsidR="00F64DE2" w:rsidRDefault="00854B62" w:rsidP="00F64DE2">
      <w:pPr>
        <w:spacing w:before="15"/>
        <w:ind w:left="84" w:right="-20"/>
        <w:rPr>
          <w:ins w:id="2475" w:author="2" w:date="2014-12-02T14:47:00Z"/>
          <w:rFonts w:ascii="Arial" w:hAnsi="Arial" w:cs="Arial"/>
          <w:sz w:val="11"/>
          <w:szCs w:val="11"/>
        </w:rPr>
      </w:pPr>
      <w:ins w:id="2476" w:author="2" w:date="2014-12-02T14:47:00Z">
        <w:r>
          <w:rPr>
            <w:rFonts w:ascii="Arial" w:hAnsi="Arial" w:cs="Arial"/>
            <w:spacing w:val="-1"/>
            <w:sz w:val="11"/>
            <w:szCs w:val="11"/>
          </w:rPr>
          <w:t>F</w:t>
        </w:r>
        <w:r>
          <w:rPr>
            <w:rFonts w:ascii="Arial" w:hAnsi="Arial" w:cs="Arial"/>
            <w:spacing w:val="1"/>
            <w:sz w:val="11"/>
            <w:szCs w:val="11"/>
          </w:rPr>
          <w:t>unded</w:t>
        </w:r>
        <w:r>
          <w:rPr>
            <w:rFonts w:ascii="Arial" w:hAnsi="Arial" w:cs="Arial"/>
            <w:sz w:val="11"/>
            <w:szCs w:val="11"/>
          </w:rPr>
          <w:t>,</w:t>
        </w:r>
        <w:r>
          <w:rPr>
            <w:rFonts w:ascii="Arial" w:hAnsi="Arial" w:cs="Arial"/>
            <w:spacing w:val="16"/>
            <w:sz w:val="11"/>
            <w:szCs w:val="11"/>
          </w:rPr>
          <w:t xml:space="preserve"> </w:t>
        </w:r>
        <w:r>
          <w:rPr>
            <w:rFonts w:ascii="Arial" w:hAnsi="Arial" w:cs="Arial"/>
            <w:sz w:val="11"/>
            <w:szCs w:val="11"/>
          </w:rPr>
          <w:t>O</w:t>
        </w:r>
        <w:r>
          <w:rPr>
            <w:rFonts w:ascii="Arial" w:hAnsi="Arial" w:cs="Arial"/>
            <w:spacing w:val="3"/>
            <w:sz w:val="11"/>
            <w:szCs w:val="11"/>
          </w:rPr>
          <w:t xml:space="preserve"> </w:t>
        </w:r>
        <w:r>
          <w:rPr>
            <w:rFonts w:ascii="Arial" w:hAnsi="Arial" w:cs="Arial"/>
            <w:spacing w:val="-2"/>
            <w:sz w:val="11"/>
            <w:szCs w:val="11"/>
          </w:rPr>
          <w:t>i</w:t>
        </w:r>
        <w:r>
          <w:rPr>
            <w:rFonts w:ascii="Arial" w:hAnsi="Arial" w:cs="Arial"/>
            <w:sz w:val="11"/>
            <w:szCs w:val="11"/>
          </w:rPr>
          <w:t>f</w:t>
        </w:r>
        <w:r>
          <w:rPr>
            <w:rFonts w:ascii="Arial" w:hAnsi="Arial" w:cs="Arial"/>
            <w:spacing w:val="2"/>
            <w:sz w:val="11"/>
            <w:szCs w:val="11"/>
          </w:rPr>
          <w:t xml:space="preserve"> </w:t>
        </w:r>
        <w:r>
          <w:rPr>
            <w:rFonts w:ascii="Arial" w:hAnsi="Arial" w:cs="Arial"/>
            <w:spacing w:val="1"/>
            <w:w w:val="104"/>
            <w:sz w:val="11"/>
            <w:szCs w:val="11"/>
          </w:rPr>
          <w:t>not</w:t>
        </w:r>
      </w:ins>
    </w:p>
    <w:p w:rsidR="00F64DE2" w:rsidRDefault="00854B62" w:rsidP="00F64DE2">
      <w:pPr>
        <w:spacing w:before="2" w:line="180" w:lineRule="exact"/>
        <w:rPr>
          <w:ins w:id="2477" w:author="2" w:date="2014-12-02T14:47:00Z"/>
          <w:sz w:val="18"/>
          <w:szCs w:val="18"/>
        </w:rPr>
      </w:pPr>
      <w:ins w:id="2478" w:author="2" w:date="2014-12-02T14:47:00Z">
        <w:r>
          <w:br w:type="column"/>
        </w:r>
      </w:ins>
    </w:p>
    <w:p w:rsidR="00F64DE2" w:rsidRDefault="00854B62" w:rsidP="00F64DE2">
      <w:pPr>
        <w:ind w:right="-20"/>
        <w:rPr>
          <w:ins w:id="2479" w:author="2" w:date="2014-12-02T14:47:00Z"/>
          <w:rFonts w:ascii="Arial" w:hAnsi="Arial" w:cs="Arial"/>
          <w:sz w:val="11"/>
          <w:szCs w:val="11"/>
        </w:rPr>
      </w:pPr>
      <w:ins w:id="2480" w:author="2" w:date="2014-12-02T14:47:00Z">
        <w:r>
          <w:rPr>
            <w:rFonts w:ascii="Arial" w:hAnsi="Arial" w:cs="Arial"/>
            <w:sz w:val="11"/>
            <w:szCs w:val="11"/>
          </w:rPr>
          <w:t>A</w:t>
        </w:r>
        <w:r>
          <w:rPr>
            <w:rFonts w:ascii="Arial" w:hAnsi="Arial" w:cs="Arial"/>
            <w:spacing w:val="-2"/>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0"/>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1"/>
            <w:sz w:val="11"/>
            <w:szCs w:val="11"/>
          </w:rPr>
          <w:t xml:space="preserve"> </w:t>
        </w:r>
        <w:r>
          <w:rPr>
            <w:rFonts w:ascii="Arial" w:hAnsi="Arial" w:cs="Arial"/>
            <w:spacing w:val="1"/>
            <w:w w:val="104"/>
            <w:sz w:val="11"/>
            <w:szCs w:val="11"/>
          </w:rPr>
          <w:t>or</w:t>
        </w:r>
      </w:ins>
    </w:p>
    <w:p w:rsidR="00F64DE2" w:rsidRDefault="00854B62" w:rsidP="00F64DE2">
      <w:pPr>
        <w:tabs>
          <w:tab w:val="left" w:pos="1080"/>
        </w:tabs>
        <w:spacing w:before="12" w:line="135" w:lineRule="exact"/>
        <w:ind w:left="74" w:right="-20"/>
        <w:rPr>
          <w:ins w:id="2481" w:author="2" w:date="2014-12-02T14:47:00Z"/>
          <w:rFonts w:ascii="Arial" w:hAnsi="Arial" w:cs="Arial"/>
          <w:sz w:val="11"/>
          <w:szCs w:val="11"/>
        </w:rPr>
      </w:pPr>
      <w:ins w:id="2482" w:author="2" w:date="2014-12-02T14:47:00Z">
        <w:r>
          <w:rPr>
            <w:rFonts w:ascii="Arial" w:hAnsi="Arial" w:cs="Arial"/>
            <w:spacing w:val="1"/>
            <w:sz w:val="11"/>
            <w:szCs w:val="11"/>
          </w:rPr>
          <w:t>Labo</w:t>
        </w:r>
        <w:r>
          <w:rPr>
            <w:rFonts w:ascii="Arial" w:hAnsi="Arial" w:cs="Arial"/>
            <w:sz w:val="11"/>
            <w:szCs w:val="11"/>
          </w:rPr>
          <w:t>r</w:t>
        </w:r>
        <w:r>
          <w:rPr>
            <w:rFonts w:ascii="Arial" w:hAnsi="Arial" w:cs="Arial"/>
            <w:spacing w:val="12"/>
            <w:sz w:val="11"/>
            <w:szCs w:val="11"/>
          </w:rPr>
          <w:t xml:space="preserve"> </w:t>
        </w:r>
        <w:r>
          <w:rPr>
            <w:rFonts w:ascii="Arial" w:hAnsi="Arial" w:cs="Arial"/>
            <w:sz w:val="11"/>
            <w:szCs w:val="11"/>
          </w:rPr>
          <w:t>A</w:t>
        </w:r>
        <w:r>
          <w:rPr>
            <w:rFonts w:ascii="Arial" w:hAnsi="Arial" w:cs="Arial"/>
            <w:spacing w:val="-2"/>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w:t>
        </w:r>
        <w:r>
          <w:rPr>
            <w:rFonts w:ascii="Arial" w:hAnsi="Arial" w:cs="Arial"/>
            <w:spacing w:val="-12"/>
            <w:sz w:val="11"/>
            <w:szCs w:val="11"/>
          </w:rPr>
          <w:t xml:space="preserve"> </w:t>
        </w:r>
        <w:r>
          <w:rPr>
            <w:rFonts w:ascii="Arial" w:hAnsi="Arial" w:cs="Arial"/>
            <w:sz w:val="11"/>
            <w:szCs w:val="11"/>
          </w:rPr>
          <w:tab/>
        </w:r>
        <w:r>
          <w:rPr>
            <w:rFonts w:ascii="Arial" w:hAnsi="Arial" w:cs="Arial"/>
            <w:position w:val="-1"/>
            <w:sz w:val="11"/>
            <w:szCs w:val="11"/>
          </w:rPr>
          <w:t>Am</w:t>
        </w:r>
        <w:r>
          <w:rPr>
            <w:rFonts w:ascii="Arial" w:hAnsi="Arial" w:cs="Arial"/>
            <w:spacing w:val="1"/>
            <w:position w:val="-1"/>
            <w:sz w:val="11"/>
            <w:szCs w:val="11"/>
          </w:rPr>
          <w:t>oun</w:t>
        </w:r>
        <w:r>
          <w:rPr>
            <w:rFonts w:ascii="Arial" w:hAnsi="Arial" w:cs="Arial"/>
            <w:position w:val="-1"/>
            <w:sz w:val="11"/>
            <w:szCs w:val="11"/>
          </w:rPr>
          <w:t>t</w:t>
        </w:r>
        <w:r>
          <w:rPr>
            <w:rFonts w:ascii="Arial" w:hAnsi="Arial" w:cs="Arial"/>
            <w:spacing w:val="15"/>
            <w:position w:val="-1"/>
            <w:sz w:val="11"/>
            <w:szCs w:val="11"/>
          </w:rPr>
          <w:t xml:space="preserve"> </w:t>
        </w:r>
        <w:r>
          <w:rPr>
            <w:rFonts w:ascii="Arial" w:hAnsi="Arial" w:cs="Arial"/>
            <w:w w:val="104"/>
            <w:position w:val="-1"/>
            <w:sz w:val="11"/>
            <w:szCs w:val="11"/>
          </w:rPr>
          <w:t>A</w:t>
        </w:r>
        <w:r>
          <w:rPr>
            <w:rFonts w:ascii="Arial" w:hAnsi="Arial" w:cs="Arial"/>
            <w:spacing w:val="-2"/>
            <w:w w:val="104"/>
            <w:position w:val="-1"/>
            <w:sz w:val="11"/>
            <w:szCs w:val="11"/>
          </w:rPr>
          <w:t>ll</w:t>
        </w:r>
        <w:r>
          <w:rPr>
            <w:rFonts w:ascii="Arial" w:hAnsi="Arial" w:cs="Arial"/>
            <w:spacing w:val="1"/>
            <w:w w:val="104"/>
            <w:position w:val="-1"/>
            <w:sz w:val="11"/>
            <w:szCs w:val="11"/>
          </w:rPr>
          <w:t>o</w:t>
        </w:r>
        <w:r>
          <w:rPr>
            <w:rFonts w:ascii="Arial" w:hAnsi="Arial" w:cs="Arial"/>
            <w:w w:val="104"/>
            <w:position w:val="-1"/>
            <w:sz w:val="11"/>
            <w:szCs w:val="11"/>
          </w:rPr>
          <w:t>c</w:t>
        </w:r>
        <w:r>
          <w:rPr>
            <w:rFonts w:ascii="Arial" w:hAnsi="Arial" w:cs="Arial"/>
            <w:spacing w:val="1"/>
            <w:w w:val="104"/>
            <w:position w:val="-1"/>
            <w:sz w:val="11"/>
            <w:szCs w:val="11"/>
          </w:rPr>
          <w:t>a</w:t>
        </w:r>
        <w:r>
          <w:rPr>
            <w:rFonts w:ascii="Arial" w:hAnsi="Arial" w:cs="Arial"/>
            <w:spacing w:val="-1"/>
            <w:w w:val="104"/>
            <w:position w:val="-1"/>
            <w:sz w:val="11"/>
            <w:szCs w:val="11"/>
          </w:rPr>
          <w:t>t</w:t>
        </w:r>
        <w:r>
          <w:rPr>
            <w:rFonts w:ascii="Arial" w:hAnsi="Arial" w:cs="Arial"/>
            <w:spacing w:val="1"/>
            <w:w w:val="104"/>
            <w:position w:val="-1"/>
            <w:sz w:val="11"/>
            <w:szCs w:val="11"/>
          </w:rPr>
          <w:t>ed</w:t>
        </w:r>
      </w:ins>
    </w:p>
    <w:p w:rsidR="00F64DE2" w:rsidRDefault="00854B62" w:rsidP="00F64DE2">
      <w:pPr>
        <w:rPr>
          <w:ins w:id="2483" w:author="2" w:date="2014-12-02T14:47:00Z"/>
        </w:rPr>
        <w:sectPr w:rsidR="00F64DE2">
          <w:headerReference w:type="even" r:id="rId164"/>
          <w:headerReference w:type="default" r:id="rId165"/>
          <w:footerReference w:type="even" r:id="rId166"/>
          <w:footerReference w:type="default" r:id="rId167"/>
          <w:headerReference w:type="first" r:id="rId168"/>
          <w:footerReference w:type="first" r:id="rId169"/>
          <w:type w:val="continuous"/>
          <w:pgSz w:w="15840" w:h="12240" w:orient="landscape"/>
          <w:pgMar w:top="1160" w:right="980" w:bottom="280" w:left="280" w:header="720" w:footer="720" w:gutter="0"/>
          <w:cols w:num="3" w:space="720" w:equalWidth="0">
            <w:col w:w="6612" w:space="517"/>
            <w:col w:w="992" w:space="304"/>
            <w:col w:w="6155"/>
          </w:cols>
        </w:sectPr>
      </w:pPr>
    </w:p>
    <w:p w:rsidR="00F64DE2" w:rsidRDefault="00854B62" w:rsidP="00F64DE2">
      <w:pPr>
        <w:spacing w:before="33" w:line="304" w:lineRule="auto"/>
        <w:ind w:left="4484" w:right="4120"/>
        <w:jc w:val="both"/>
        <w:rPr>
          <w:ins w:id="2484" w:author="2" w:date="2014-12-02T14:47:00Z"/>
          <w:rFonts w:ascii="Arial" w:hAnsi="Arial" w:cs="Arial"/>
          <w:sz w:val="11"/>
          <w:szCs w:val="11"/>
        </w:rPr>
      </w:pPr>
      <w:r>
        <w:rPr>
          <w:noProof/>
        </w:rPr>
        <w:pict>
          <v:group id="Group 1421" o:spid="_x0000_s1171" style="position:absolute;left:0;text-align:left;margin-left:236.4pt;margin-top:.1pt;width:252.75pt;height:51.5pt;z-index:-251631616;mso-position-horizontal-relative:page" coordorigin="4728,2" coordsize="5055,1030">
            <v:group id="Group 149" o:spid="_x0000_s1172" style="position:absolute;left:4738;top:12;width:5035;height:170" coordorigin="4738,12" coordsize="5035,170" o:allowincell="f">
              <v:shape id="Freeform 150" o:spid="_x0000_s1173" style="position:absolute;left:4738;top:12;width:5035;height:170;visibility:visible;mso-wrap-style:square;v-text-anchor:top" coordsize="5035,170" o:allowincell="f" path="m,170r5035,l5035,,,,,170e" fillcolor="#ff9" stroked="f">
                <v:path arrowok="t" o:connecttype="custom" o:connectlocs="0,182;5035,182;5035,12;0,12;0,182"/>
              </v:shape>
            </v:group>
            <v:group id="Group 151" o:spid="_x0000_s1174" style="position:absolute;left:4738;top:180;width:5035;height:170" coordorigin="4738,180" coordsize="5035,170" o:allowincell="f">
              <v:shape id="Freeform 152" o:spid="_x0000_s1175" style="position:absolute;left:4738;top:180;width:5035;height:170;visibility:visible;mso-wrap-style:square;v-text-anchor:top" coordsize="5035,170" o:allowincell="f" path="m,170r5035,l5035,,,,,170e" fillcolor="#ff9" stroked="f">
                <v:path arrowok="t" o:connecttype="custom" o:connectlocs="0,350;5035,350;5035,180;0,180;0,350"/>
              </v:shape>
            </v:group>
            <v:group id="Group 153" o:spid="_x0000_s1176" style="position:absolute;left:4738;top:348;width:5035;height:170" coordorigin="4738,348" coordsize="5035,170" o:allowincell="f">
              <v:shape id="Freeform 154" o:spid="_x0000_s1177" style="position:absolute;left:4738;top:348;width:5035;height:170;visibility:visible;mso-wrap-style:square;v-text-anchor:top" coordsize="5035,170" o:allowincell="f" path="m,170r5035,l5035,,,,,170e" fillcolor="#ff9" stroked="f">
                <v:path arrowok="t" o:connecttype="custom" o:connectlocs="0,518;5035,518;5035,348;0,348;0,518"/>
              </v:shape>
            </v:group>
            <v:group id="Group 155" o:spid="_x0000_s1178" style="position:absolute;left:4738;top:516;width:5035;height:170" coordorigin="4738,516" coordsize="5035,170" o:allowincell="f">
              <v:shape id="Freeform 156" o:spid="_x0000_s1179" style="position:absolute;left:4738;top:516;width:5035;height:170;visibility:visible;mso-wrap-style:square;v-text-anchor:top" coordsize="5035,170" o:allowincell="f" path="m,170r5035,l5035,,,,,170e" fillcolor="#ff9" stroked="f">
                <v:path arrowok="t" o:connecttype="custom" o:connectlocs="0,686;5035,686;5035,516;0,516;0,686"/>
              </v:shape>
            </v:group>
            <v:group id="Group 157" o:spid="_x0000_s1180" style="position:absolute;left:4738;top:684;width:5035;height:170" coordorigin="4738,684" coordsize="5035,170" o:allowincell="f">
              <v:shape id="Freeform 158" o:spid="_x0000_s1181" style="position:absolute;left:4738;top:684;width:5035;height:170;visibility:visible;mso-wrap-style:square;v-text-anchor:top" coordsize="5035,170" o:allowincell="f" path="m,170r5035,l5035,,,,,170e" fillcolor="#ff9" stroked="f">
                <v:path arrowok="t" o:connecttype="custom" o:connectlocs="0,854;5035,854;5035,684;0,684;0,854"/>
              </v:shape>
            </v:group>
            <v:group id="Group 159" o:spid="_x0000_s1182" style="position:absolute;left:4738;top:852;width:5035;height:170" coordorigin="4738,852" coordsize="5035,170" o:allowincell="f">
              <v:shape id="Freeform 160" o:spid="_x0000_s1183" style="position:absolute;left:4738;top:852;width:5035;height:170;visibility:visible;mso-wrap-style:square;v-text-anchor:top" coordsize="5035,170" o:allowincell="f" path="m,170r5035,l5035,,,,,170e" fillcolor="#ff9" stroked="f">
                <v:path arrowok="t" o:connecttype="custom" o:connectlocs="0,1022;5035,1022;5035,852;0,852;0,1022"/>
              </v:shape>
            </v:group>
            <v:group id="Group 161" o:spid="_x0000_s1184" style="position:absolute;left:4738;top:1021;width:3859;height:2" coordorigin="4738,1021" coordsize="3859,2" o:allowincell="f">
              <v:shape id="Freeform 162" o:spid="_x0000_s1185" style="position:absolute;left:4738;top:1021;width:3859;height:2;visibility:visible;mso-wrap-style:square;v-text-anchor:top" coordsize="3859,2" o:allowincell="f" path="m,l3859,e" filled="f" strokeweight=".7pt">
                <v:path arrowok="t" o:connecttype="custom" o:connectlocs="0,0;3859,0"/>
              </v:shape>
            </v:group>
            <w10:wrap anchorx="page"/>
          </v:group>
        </w:pict>
      </w:r>
      <w:ins w:id="2485" w:author="2" w:date="2014-12-02T14:47:00Z">
        <w:r>
          <w:rPr>
            <w:rFonts w:ascii="Arial" w:hAnsi="Arial" w:cs="Arial"/>
            <w:spacing w:val="1"/>
            <w:sz w:val="11"/>
            <w:szCs w:val="11"/>
          </w:rPr>
          <w:t>Re</w:t>
        </w:r>
        <w:r>
          <w:rPr>
            <w:rFonts w:ascii="Arial" w:hAnsi="Arial" w:cs="Arial"/>
            <w:sz w:val="11"/>
            <w:szCs w:val="11"/>
          </w:rPr>
          <w:t>s</w:t>
        </w:r>
        <w:r>
          <w:rPr>
            <w:rFonts w:ascii="Arial" w:hAnsi="Arial" w:cs="Arial"/>
            <w:spacing w:val="1"/>
            <w:sz w:val="11"/>
            <w:szCs w:val="11"/>
          </w:rPr>
          <w:t>e</w:t>
        </w:r>
        <w:r>
          <w:rPr>
            <w:rFonts w:ascii="Arial" w:hAnsi="Arial" w:cs="Arial"/>
            <w:sz w:val="11"/>
            <w:szCs w:val="11"/>
          </w:rPr>
          <w:t>r</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 xml:space="preserve">1                                                      </w:t>
        </w:r>
        <w:r>
          <w:rPr>
            <w:rFonts w:ascii="Arial" w:hAnsi="Arial" w:cs="Arial"/>
            <w:spacing w:val="3"/>
            <w:sz w:val="11"/>
            <w:szCs w:val="11"/>
          </w:rPr>
          <w:t xml:space="preserve"> </w:t>
        </w:r>
        <w:r>
          <w:rPr>
            <w:rFonts w:ascii="Arial" w:hAnsi="Arial" w:cs="Arial"/>
            <w:sz w:val="11"/>
            <w:szCs w:val="11"/>
          </w:rPr>
          <w:t xml:space="preserve">-                                           </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30"/>
            <w:sz w:val="11"/>
            <w:szCs w:val="11"/>
          </w:rPr>
          <w:t xml:space="preserve"> </w:t>
        </w:r>
        <w:r>
          <w:rPr>
            <w:rFonts w:ascii="Arial" w:hAnsi="Arial" w:cs="Arial"/>
            <w:w w:val="104"/>
            <w:position w:val="1"/>
            <w:sz w:val="11"/>
            <w:szCs w:val="11"/>
          </w:rPr>
          <w:t xml:space="preserve">- </w:t>
        </w:r>
        <w:r>
          <w:rPr>
            <w:rFonts w:ascii="Arial" w:hAnsi="Arial" w:cs="Arial"/>
            <w:spacing w:val="1"/>
            <w:sz w:val="11"/>
            <w:szCs w:val="11"/>
          </w:rPr>
          <w:t>Re</w:t>
        </w:r>
        <w:r>
          <w:rPr>
            <w:rFonts w:ascii="Arial" w:hAnsi="Arial" w:cs="Arial"/>
            <w:sz w:val="11"/>
            <w:szCs w:val="11"/>
          </w:rPr>
          <w:t>s</w:t>
        </w:r>
        <w:r>
          <w:rPr>
            <w:rFonts w:ascii="Arial" w:hAnsi="Arial" w:cs="Arial"/>
            <w:spacing w:val="1"/>
            <w:sz w:val="11"/>
            <w:szCs w:val="11"/>
          </w:rPr>
          <w:t>e</w:t>
        </w:r>
        <w:r>
          <w:rPr>
            <w:rFonts w:ascii="Arial" w:hAnsi="Arial" w:cs="Arial"/>
            <w:sz w:val="11"/>
            <w:szCs w:val="11"/>
          </w:rPr>
          <w:t>r</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 xml:space="preserve">2                                                      </w:t>
        </w:r>
        <w:r>
          <w:rPr>
            <w:rFonts w:ascii="Arial" w:hAnsi="Arial" w:cs="Arial"/>
            <w:spacing w:val="3"/>
            <w:sz w:val="11"/>
            <w:szCs w:val="11"/>
          </w:rPr>
          <w:t xml:space="preserve"> </w:t>
        </w:r>
        <w:r>
          <w:rPr>
            <w:rFonts w:ascii="Arial" w:hAnsi="Arial" w:cs="Arial"/>
            <w:sz w:val="11"/>
            <w:szCs w:val="11"/>
          </w:rPr>
          <w:t xml:space="preserve">-                                           </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z w:val="11"/>
            <w:szCs w:val="11"/>
          </w:rPr>
          <w:t xml:space="preserve">                                               </w:t>
        </w:r>
        <w:r>
          <w:rPr>
            <w:rFonts w:ascii="Arial" w:hAnsi="Arial" w:cs="Arial"/>
            <w:spacing w:val="30"/>
            <w:sz w:val="11"/>
            <w:szCs w:val="11"/>
          </w:rPr>
          <w:t xml:space="preserve"> </w:t>
        </w:r>
        <w:r>
          <w:rPr>
            <w:rFonts w:ascii="Arial" w:hAnsi="Arial" w:cs="Arial"/>
            <w:w w:val="104"/>
            <w:position w:val="1"/>
            <w:sz w:val="11"/>
            <w:szCs w:val="11"/>
          </w:rPr>
          <w:t xml:space="preserve">- </w:t>
        </w:r>
        <w:r>
          <w:rPr>
            <w:rFonts w:ascii="Arial" w:hAnsi="Arial" w:cs="Arial"/>
            <w:spacing w:val="1"/>
            <w:sz w:val="11"/>
            <w:szCs w:val="11"/>
          </w:rPr>
          <w:t>Re</w:t>
        </w:r>
        <w:r>
          <w:rPr>
            <w:rFonts w:ascii="Arial" w:hAnsi="Arial" w:cs="Arial"/>
            <w:sz w:val="11"/>
            <w:szCs w:val="11"/>
          </w:rPr>
          <w:t>s</w:t>
        </w:r>
        <w:r>
          <w:rPr>
            <w:rFonts w:ascii="Arial" w:hAnsi="Arial" w:cs="Arial"/>
            <w:spacing w:val="1"/>
            <w:sz w:val="11"/>
            <w:szCs w:val="11"/>
          </w:rPr>
          <w:t>e</w:t>
        </w:r>
        <w:r>
          <w:rPr>
            <w:rFonts w:ascii="Arial" w:hAnsi="Arial" w:cs="Arial"/>
            <w:sz w:val="11"/>
            <w:szCs w:val="11"/>
          </w:rPr>
          <w:t>r</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w w:val="104"/>
            <w:sz w:val="11"/>
            <w:szCs w:val="11"/>
          </w:rPr>
          <w:t>3</w:t>
        </w:r>
      </w:ins>
    </w:p>
    <w:p w:rsidR="00F64DE2" w:rsidRDefault="00854B62" w:rsidP="00F64DE2">
      <w:pPr>
        <w:spacing w:before="8"/>
        <w:ind w:left="4484" w:right="9529"/>
        <w:jc w:val="both"/>
        <w:rPr>
          <w:ins w:id="2486" w:author="2" w:date="2014-12-02T14:47:00Z"/>
          <w:rFonts w:ascii="Arial" w:hAnsi="Arial" w:cs="Arial"/>
          <w:sz w:val="11"/>
          <w:szCs w:val="11"/>
        </w:rPr>
      </w:pPr>
      <w:ins w:id="2487" w:author="2" w:date="2014-12-02T14:47:00Z">
        <w:r>
          <w:rPr>
            <w:rFonts w:ascii="Arial" w:hAnsi="Arial" w:cs="Arial"/>
            <w:spacing w:val="1"/>
            <w:sz w:val="11"/>
            <w:szCs w:val="11"/>
          </w:rPr>
          <w:t>Re</w:t>
        </w:r>
        <w:r>
          <w:rPr>
            <w:rFonts w:ascii="Arial" w:hAnsi="Arial" w:cs="Arial"/>
            <w:sz w:val="11"/>
            <w:szCs w:val="11"/>
          </w:rPr>
          <w:t>s</w:t>
        </w:r>
        <w:r>
          <w:rPr>
            <w:rFonts w:ascii="Arial" w:hAnsi="Arial" w:cs="Arial"/>
            <w:spacing w:val="1"/>
            <w:sz w:val="11"/>
            <w:szCs w:val="11"/>
          </w:rPr>
          <w:t>e</w:t>
        </w:r>
        <w:r>
          <w:rPr>
            <w:rFonts w:ascii="Arial" w:hAnsi="Arial" w:cs="Arial"/>
            <w:sz w:val="11"/>
            <w:szCs w:val="11"/>
          </w:rPr>
          <w:t>r</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w w:val="104"/>
            <w:sz w:val="11"/>
            <w:szCs w:val="11"/>
          </w:rPr>
          <w:t>4</w:t>
        </w:r>
      </w:ins>
    </w:p>
    <w:p w:rsidR="00F64DE2" w:rsidRDefault="00854B62" w:rsidP="00F64DE2">
      <w:pPr>
        <w:spacing w:before="41"/>
        <w:ind w:left="4484" w:right="9944"/>
        <w:jc w:val="both"/>
        <w:rPr>
          <w:ins w:id="2488" w:author="2" w:date="2014-12-02T14:47:00Z"/>
          <w:rFonts w:ascii="Arial" w:hAnsi="Arial" w:cs="Arial"/>
          <w:sz w:val="11"/>
          <w:szCs w:val="11"/>
        </w:rPr>
      </w:pPr>
      <w:ins w:id="2489" w:author="2" w:date="2014-12-02T14:47:00Z">
        <w:r>
          <w:rPr>
            <w:rFonts w:ascii="Arial" w:hAnsi="Arial" w:cs="Arial"/>
            <w:w w:val="104"/>
            <w:sz w:val="11"/>
            <w:szCs w:val="11"/>
          </w:rPr>
          <w:t>…</w:t>
        </w:r>
      </w:ins>
    </w:p>
    <w:p w:rsidR="00F64DE2" w:rsidRDefault="00854B62" w:rsidP="00F64DE2">
      <w:pPr>
        <w:spacing w:before="31" w:line="295" w:lineRule="auto"/>
        <w:ind w:left="4484" w:right="4120"/>
        <w:jc w:val="both"/>
        <w:rPr>
          <w:ins w:id="2490" w:author="2" w:date="2014-12-02T14:47:00Z"/>
          <w:rFonts w:ascii="Arial" w:hAnsi="Arial" w:cs="Arial"/>
          <w:sz w:val="11"/>
          <w:szCs w:val="11"/>
        </w:rPr>
      </w:pPr>
      <w:ins w:id="2491" w:author="2" w:date="2014-12-02T14:47:00Z">
        <w:r>
          <w:rPr>
            <w:rFonts w:ascii="Arial" w:hAnsi="Arial" w:cs="Arial"/>
            <w:sz w:val="11"/>
            <w:szCs w:val="11"/>
          </w:rPr>
          <w:t xml:space="preserve">…                                                                   </w:t>
        </w:r>
        <w:r>
          <w:rPr>
            <w:rFonts w:ascii="Arial" w:hAnsi="Arial" w:cs="Arial"/>
            <w:spacing w:val="23"/>
            <w:sz w:val="11"/>
            <w:szCs w:val="11"/>
          </w:rPr>
          <w:t xml:space="preserve"> </w:t>
        </w:r>
        <w:r>
          <w:rPr>
            <w:rFonts w:ascii="Arial" w:hAnsi="Arial" w:cs="Arial"/>
            <w:sz w:val="11"/>
            <w:szCs w:val="11"/>
          </w:rPr>
          <w:t xml:space="preserve">-                                           </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30"/>
            <w:sz w:val="11"/>
            <w:szCs w:val="11"/>
          </w:rPr>
          <w:t xml:space="preserve"> </w:t>
        </w:r>
        <w:r>
          <w:rPr>
            <w:rFonts w:ascii="Arial" w:hAnsi="Arial" w:cs="Arial"/>
            <w:w w:val="104"/>
            <w:position w:val="1"/>
            <w:sz w:val="11"/>
            <w:szCs w:val="11"/>
          </w:rPr>
          <w:t xml:space="preserve">- </w:t>
        </w:r>
        <w:r>
          <w:rPr>
            <w:rFonts w:ascii="Arial" w:hAnsi="Arial" w:cs="Arial"/>
            <w:spacing w:val="-3"/>
            <w:sz w:val="11"/>
            <w:szCs w:val="11"/>
          </w:rPr>
          <w:t>T</w:t>
        </w:r>
        <w:r>
          <w:rPr>
            <w:rFonts w:ascii="Arial" w:hAnsi="Arial" w:cs="Arial"/>
            <w:spacing w:val="1"/>
            <w:sz w:val="11"/>
            <w:szCs w:val="11"/>
          </w:rPr>
          <w:t>o</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 xml:space="preserve">l                                                               </w:t>
        </w:r>
        <w:r>
          <w:rPr>
            <w:rFonts w:ascii="Arial" w:hAnsi="Arial" w:cs="Arial"/>
            <w:spacing w:val="12"/>
            <w:sz w:val="11"/>
            <w:szCs w:val="11"/>
          </w:rPr>
          <w:t xml:space="preserve"> </w:t>
        </w:r>
        <w:r>
          <w:rPr>
            <w:rFonts w:ascii="Arial" w:hAnsi="Arial" w:cs="Arial"/>
            <w:sz w:val="11"/>
            <w:szCs w:val="11"/>
          </w:rPr>
          <w:t xml:space="preserve">-                                                                                                                      </w:t>
        </w:r>
        <w:r>
          <w:rPr>
            <w:rFonts w:ascii="Arial" w:hAnsi="Arial" w:cs="Arial"/>
            <w:spacing w:val="8"/>
            <w:sz w:val="11"/>
            <w:szCs w:val="11"/>
          </w:rPr>
          <w:t xml:space="preserve"> </w:t>
        </w:r>
        <w:r>
          <w:rPr>
            <w:rFonts w:ascii="Arial" w:hAnsi="Arial" w:cs="Arial"/>
            <w:w w:val="104"/>
            <w:position w:val="1"/>
            <w:sz w:val="11"/>
            <w:szCs w:val="11"/>
          </w:rPr>
          <w:t>-</w:t>
        </w:r>
      </w:ins>
    </w:p>
    <w:p w:rsidR="00F64DE2" w:rsidRDefault="00854B62" w:rsidP="00F64DE2">
      <w:pPr>
        <w:spacing w:before="8" w:line="150" w:lineRule="exact"/>
        <w:rPr>
          <w:ins w:id="2492" w:author="2" w:date="2014-12-02T14:47:00Z"/>
          <w:sz w:val="15"/>
          <w:szCs w:val="15"/>
        </w:rPr>
      </w:pPr>
    </w:p>
    <w:p w:rsidR="00F64DE2" w:rsidRDefault="00854B62" w:rsidP="00F64DE2">
      <w:pPr>
        <w:spacing w:line="298" w:lineRule="auto"/>
        <w:ind w:left="778" w:right="4190"/>
        <w:rPr>
          <w:ins w:id="2493" w:author="2" w:date="2014-12-02T14:47:00Z"/>
          <w:rFonts w:ascii="Calibri" w:hAnsi="Calibri" w:cs="Calibri"/>
          <w:sz w:val="12"/>
          <w:szCs w:val="12"/>
        </w:rPr>
      </w:pPr>
      <w:ins w:id="2494" w:author="2" w:date="2014-12-02T14:47:00Z">
        <w:r>
          <w:rPr>
            <w:rFonts w:ascii="Calibri" w:hAnsi="Calibri" w:cs="Calibri"/>
            <w:spacing w:val="-1"/>
            <w:sz w:val="12"/>
            <w:szCs w:val="12"/>
          </w:rPr>
          <w:t>Th</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1"/>
            <w:sz w:val="12"/>
            <w:szCs w:val="12"/>
          </w:rPr>
          <w:t>m</w:t>
        </w:r>
        <w:r>
          <w:rPr>
            <w:rFonts w:ascii="Calibri" w:hAnsi="Calibri" w:cs="Calibri"/>
            <w:spacing w:val="-1"/>
            <w:sz w:val="12"/>
            <w:szCs w:val="12"/>
          </w:rPr>
          <w:t>u</w:t>
        </w:r>
        <w:r>
          <w:rPr>
            <w:rFonts w:ascii="Calibri" w:hAnsi="Calibri" w:cs="Calibri"/>
            <w:sz w:val="12"/>
            <w:szCs w:val="12"/>
          </w:rPr>
          <w:t>la</w:t>
        </w:r>
        <w:r>
          <w:rPr>
            <w:rFonts w:ascii="Calibri" w:hAnsi="Calibri" w:cs="Calibri"/>
            <w:spacing w:val="17"/>
            <w:sz w:val="12"/>
            <w:szCs w:val="12"/>
          </w:rPr>
          <w:t xml:space="preserve"> </w:t>
        </w:r>
        <w:r>
          <w:rPr>
            <w:rFonts w:ascii="Calibri" w:hAnsi="Calibri" w:cs="Calibri"/>
            <w:spacing w:val="-1"/>
            <w:sz w:val="12"/>
            <w:szCs w:val="12"/>
          </w:rPr>
          <w:t>R</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sz w:val="12"/>
            <w:szCs w:val="12"/>
          </w:rPr>
          <w:t>sh</w:t>
        </w:r>
        <w:r>
          <w:rPr>
            <w:rFonts w:ascii="Calibri" w:hAnsi="Calibri" w:cs="Calibri"/>
            <w:sz w:val="12"/>
            <w:szCs w:val="12"/>
          </w:rPr>
          <w:t>all</w:t>
        </w:r>
        <w:r>
          <w:rPr>
            <w:rFonts w:ascii="Calibri" w:hAnsi="Calibri" w:cs="Calibri"/>
            <w:spacing w:val="11"/>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w:t>
        </w:r>
        <w:r>
          <w:rPr>
            <w:rFonts w:ascii="Calibri" w:hAnsi="Calibri" w:cs="Calibri"/>
            <w:spacing w:val="16"/>
            <w:sz w:val="12"/>
            <w:szCs w:val="12"/>
          </w:rPr>
          <w:t xml:space="preserve"> </w:t>
        </w:r>
        <w:r>
          <w:rPr>
            <w:rFonts w:ascii="Calibri" w:hAnsi="Calibri" w:cs="Calibri"/>
            <w:sz w:val="12"/>
            <w:szCs w:val="12"/>
          </w:rPr>
          <w:t>a</w:t>
        </w:r>
        <w:r>
          <w:rPr>
            <w:rFonts w:ascii="Calibri" w:hAnsi="Calibri" w:cs="Calibri"/>
            <w:spacing w:val="4"/>
            <w:sz w:val="12"/>
            <w:szCs w:val="12"/>
          </w:rPr>
          <w:t xml:space="preserve"> </w:t>
        </w:r>
        <w:r>
          <w:rPr>
            <w:rFonts w:ascii="Calibri" w:hAnsi="Calibri" w:cs="Calibri"/>
            <w:sz w:val="12"/>
            <w:szCs w:val="12"/>
          </w:rPr>
          <w:t>cre</w:t>
        </w:r>
        <w:r>
          <w:rPr>
            <w:rFonts w:ascii="Calibri" w:hAnsi="Calibri" w:cs="Calibri"/>
            <w:spacing w:val="-1"/>
            <w:sz w:val="12"/>
            <w:szCs w:val="12"/>
          </w:rPr>
          <w:t>d</w:t>
        </w:r>
        <w:r>
          <w:rPr>
            <w:rFonts w:ascii="Calibri" w:hAnsi="Calibri" w:cs="Calibri"/>
            <w:sz w:val="12"/>
            <w:szCs w:val="12"/>
          </w:rPr>
          <w:t>it</w:t>
        </w:r>
        <w:r>
          <w:rPr>
            <w:rFonts w:ascii="Calibri" w:hAnsi="Calibri" w:cs="Calibri"/>
            <w:spacing w:val="10"/>
            <w:sz w:val="12"/>
            <w:szCs w:val="12"/>
          </w:rPr>
          <w:t xml:space="preserve"> </w:t>
        </w:r>
        <w:r>
          <w:rPr>
            <w:rFonts w:ascii="Calibri" w:hAnsi="Calibri" w:cs="Calibri"/>
            <w:spacing w:val="-1"/>
            <w:sz w:val="12"/>
            <w:szCs w:val="12"/>
          </w:rPr>
          <w:t>t</w:t>
        </w:r>
        <w:r>
          <w:rPr>
            <w:rFonts w:ascii="Calibri" w:hAnsi="Calibri" w:cs="Calibri"/>
            <w:sz w:val="12"/>
            <w:szCs w:val="12"/>
          </w:rPr>
          <w:t>o</w:t>
        </w:r>
        <w:r>
          <w:rPr>
            <w:rFonts w:ascii="Calibri" w:hAnsi="Calibri" w:cs="Calibri"/>
            <w:spacing w:val="5"/>
            <w:sz w:val="12"/>
            <w:szCs w:val="12"/>
          </w:rPr>
          <w:t xml:space="preserve"> </w:t>
        </w:r>
        <w:r>
          <w:rPr>
            <w:rFonts w:ascii="Calibri" w:hAnsi="Calibri" w:cs="Calibri"/>
            <w:sz w:val="12"/>
            <w:szCs w:val="12"/>
          </w:rPr>
          <w:t>ra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sz w:val="12"/>
            <w:szCs w:val="12"/>
          </w:rPr>
          <w:t>b</w:t>
        </w:r>
        <w:r>
          <w:rPr>
            <w:rFonts w:ascii="Calibri" w:hAnsi="Calibri" w:cs="Calibri"/>
            <w:sz w:val="12"/>
            <w:szCs w:val="12"/>
          </w:rPr>
          <w:t>a</w:t>
        </w:r>
        <w:r>
          <w:rPr>
            <w:rFonts w:ascii="Calibri" w:hAnsi="Calibri" w:cs="Calibri"/>
            <w:spacing w:val="-1"/>
            <w:sz w:val="12"/>
            <w:szCs w:val="12"/>
          </w:rPr>
          <w:t>s</w:t>
        </w:r>
        <w:r>
          <w:rPr>
            <w:rFonts w:ascii="Calibri" w:hAnsi="Calibri" w:cs="Calibri"/>
            <w:sz w:val="12"/>
            <w:szCs w:val="12"/>
          </w:rPr>
          <w:t>e</w:t>
        </w:r>
        <w:r>
          <w:rPr>
            <w:rFonts w:ascii="Calibri" w:hAnsi="Calibri" w:cs="Calibri"/>
            <w:spacing w:val="10"/>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all</w:t>
        </w:r>
        <w:r>
          <w:rPr>
            <w:rFonts w:ascii="Calibri" w:hAnsi="Calibri" w:cs="Calibri"/>
            <w:spacing w:val="6"/>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ed</w:t>
        </w:r>
        <w:r>
          <w:rPr>
            <w:rFonts w:ascii="Calibri" w:hAnsi="Calibri" w:cs="Calibri"/>
            <w:spacing w:val="15"/>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pacing w:val="-1"/>
            <w:sz w:val="12"/>
            <w:szCs w:val="12"/>
          </w:rPr>
          <w:t>un</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ed</w:t>
        </w:r>
        <w:r>
          <w:rPr>
            <w:rFonts w:ascii="Calibri" w:hAnsi="Calibri" w:cs="Calibri"/>
            <w:spacing w:val="20"/>
            <w:sz w:val="12"/>
            <w:szCs w:val="12"/>
          </w:rPr>
          <w:t xml:space="preserve"> </w:t>
        </w:r>
        <w:r>
          <w:rPr>
            <w:rFonts w:ascii="Calibri" w:hAnsi="Calibri" w:cs="Calibri"/>
            <w:sz w:val="12"/>
            <w:szCs w:val="12"/>
          </w:rPr>
          <w:t>re</w:t>
        </w:r>
        <w:r>
          <w:rPr>
            <w:rFonts w:ascii="Calibri" w:hAnsi="Calibri" w:cs="Calibri"/>
            <w:spacing w:val="-1"/>
            <w:sz w:val="12"/>
            <w:szCs w:val="12"/>
          </w:rPr>
          <w:t>s</w:t>
        </w:r>
        <w:r>
          <w:rPr>
            <w:rFonts w:ascii="Calibri" w:hAnsi="Calibri" w:cs="Calibri"/>
            <w:sz w:val="12"/>
            <w:szCs w:val="12"/>
          </w:rPr>
          <w:t>er</w:t>
        </w:r>
        <w:r>
          <w:rPr>
            <w:rFonts w:ascii="Calibri" w:hAnsi="Calibri" w:cs="Calibri"/>
            <w:spacing w:val="-1"/>
            <w:sz w:val="12"/>
            <w:szCs w:val="12"/>
          </w:rPr>
          <w:t>v</w:t>
        </w:r>
        <w:r>
          <w:rPr>
            <w:rFonts w:ascii="Calibri" w:hAnsi="Calibri" w:cs="Calibri"/>
            <w:sz w:val="12"/>
            <w:szCs w:val="12"/>
          </w:rPr>
          <w:t>es</w:t>
        </w:r>
        <w:r>
          <w:rPr>
            <w:rFonts w:ascii="Calibri" w:hAnsi="Calibri" w:cs="Calibri"/>
            <w:spacing w:val="14"/>
            <w:sz w:val="12"/>
            <w:szCs w:val="12"/>
          </w:rPr>
          <w:t xml:space="preserve"> </w:t>
        </w:r>
        <w:r>
          <w:rPr>
            <w:rFonts w:ascii="Calibri" w:hAnsi="Calibri" w:cs="Calibri"/>
            <w:sz w:val="12"/>
            <w:szCs w:val="12"/>
          </w:rPr>
          <w:t>(</w:t>
        </w:r>
        <w:r>
          <w:rPr>
            <w:rFonts w:ascii="Calibri" w:hAnsi="Calibri" w:cs="Calibri"/>
            <w:i/>
            <w:sz w:val="12"/>
            <w:szCs w:val="12"/>
          </w:rPr>
          <w:t>i.e.</w:t>
        </w:r>
        <w:r>
          <w:rPr>
            <w:rFonts w:ascii="Calibri" w:hAnsi="Calibri" w:cs="Calibri"/>
            <w:i/>
            <w:spacing w:val="3"/>
            <w:sz w:val="12"/>
            <w:szCs w:val="12"/>
          </w:rPr>
          <w:t xml:space="preserve"> </w:t>
        </w:r>
        <w:r>
          <w:rPr>
            <w:rFonts w:ascii="Calibri" w:hAnsi="Calibri" w:cs="Calibri"/>
            <w:sz w:val="12"/>
            <w:szCs w:val="12"/>
          </w:rPr>
          <w:t>,</w:t>
        </w:r>
        <w:r>
          <w:rPr>
            <w:rFonts w:ascii="Calibri" w:hAnsi="Calibri" w:cs="Calibri"/>
            <w:spacing w:val="3"/>
            <w:sz w:val="12"/>
            <w:szCs w:val="12"/>
          </w:rPr>
          <w:t xml:space="preserve"> </w:t>
        </w:r>
        <w:r>
          <w:rPr>
            <w:rFonts w:ascii="Calibri" w:hAnsi="Calibri" w:cs="Calibri"/>
            <w:spacing w:val="-1"/>
            <w:sz w:val="12"/>
            <w:szCs w:val="12"/>
          </w:rPr>
          <w:t>thos</w:t>
        </w:r>
        <w:r>
          <w:rPr>
            <w:rFonts w:ascii="Calibri" w:hAnsi="Calibri" w:cs="Calibri"/>
            <w:sz w:val="12"/>
            <w:szCs w:val="12"/>
          </w:rPr>
          <w:t>e</w:t>
        </w:r>
        <w:r>
          <w:rPr>
            <w:rFonts w:ascii="Calibri" w:hAnsi="Calibri" w:cs="Calibri"/>
            <w:spacing w:val="11"/>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w</w:t>
        </w:r>
        <w:r>
          <w:rPr>
            <w:rFonts w:ascii="Calibri" w:hAnsi="Calibri" w:cs="Calibri"/>
            <w:spacing w:val="-1"/>
            <w:sz w:val="12"/>
            <w:szCs w:val="12"/>
          </w:rPr>
          <w:t>h</w:t>
        </w:r>
        <w:r>
          <w:rPr>
            <w:rFonts w:ascii="Calibri" w:hAnsi="Calibri" w:cs="Calibri"/>
            <w:sz w:val="12"/>
            <w:szCs w:val="12"/>
          </w:rPr>
          <w:t>ich</w:t>
        </w:r>
        <w:r>
          <w:rPr>
            <w:rFonts w:ascii="Calibri" w:hAnsi="Calibri" w:cs="Calibri"/>
            <w:spacing w:val="11"/>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s</w:t>
        </w:r>
        <w:r>
          <w:rPr>
            <w:rFonts w:ascii="Calibri" w:hAnsi="Calibri" w:cs="Calibri"/>
            <w:spacing w:val="12"/>
            <w:sz w:val="12"/>
            <w:szCs w:val="12"/>
          </w:rPr>
          <w:t xml:space="preserve"> </w:t>
        </w:r>
        <w:r>
          <w:rPr>
            <w:rFonts w:ascii="Calibri" w:hAnsi="Calibri" w:cs="Calibri"/>
            <w:sz w:val="12"/>
            <w:szCs w:val="12"/>
          </w:rPr>
          <w:t>c</w:t>
        </w:r>
        <w:r>
          <w:rPr>
            <w:rFonts w:ascii="Calibri" w:hAnsi="Calibri" w:cs="Calibri"/>
            <w:spacing w:val="-1"/>
            <w:sz w:val="12"/>
            <w:szCs w:val="12"/>
          </w:rPr>
          <w:t>o</w:t>
        </w:r>
        <w:r>
          <w:rPr>
            <w:rFonts w:ascii="Calibri" w:hAnsi="Calibri" w:cs="Calibri"/>
            <w:sz w:val="12"/>
            <w:szCs w:val="12"/>
          </w:rPr>
          <w:t>llec</w:t>
        </w:r>
        <w:r>
          <w:rPr>
            <w:rFonts w:ascii="Calibri" w:hAnsi="Calibri" w:cs="Calibri"/>
            <w:spacing w:val="-1"/>
            <w:sz w:val="12"/>
            <w:szCs w:val="12"/>
          </w:rPr>
          <w:t>t</w:t>
        </w:r>
        <w:r>
          <w:rPr>
            <w:rFonts w:ascii="Calibri" w:hAnsi="Calibri" w:cs="Calibri"/>
            <w:sz w:val="12"/>
            <w:szCs w:val="12"/>
          </w:rPr>
          <w:t>ed</w:t>
        </w:r>
        <w:r>
          <w:rPr>
            <w:rFonts w:ascii="Calibri" w:hAnsi="Calibri" w:cs="Calibri"/>
            <w:spacing w:val="16"/>
            <w:sz w:val="12"/>
            <w:szCs w:val="12"/>
          </w:rPr>
          <w:t xml:space="preserve"> </w:t>
        </w:r>
        <w:r>
          <w:rPr>
            <w:rFonts w:ascii="Calibri" w:hAnsi="Calibri" w:cs="Calibri"/>
            <w:spacing w:val="-1"/>
            <w:sz w:val="12"/>
            <w:szCs w:val="12"/>
          </w:rPr>
          <w:t>h</w:t>
        </w:r>
        <w:r>
          <w:rPr>
            <w:rFonts w:ascii="Calibri" w:hAnsi="Calibri" w:cs="Calibri"/>
            <w:sz w:val="12"/>
            <w:szCs w:val="12"/>
          </w:rPr>
          <w:t>a</w:t>
        </w:r>
        <w:r>
          <w:rPr>
            <w:rFonts w:ascii="Calibri" w:hAnsi="Calibri" w:cs="Calibri"/>
            <w:spacing w:val="-1"/>
            <w:sz w:val="12"/>
            <w:szCs w:val="12"/>
          </w:rPr>
          <w:t>v</w:t>
        </w:r>
        <w:r>
          <w:rPr>
            <w:rFonts w:ascii="Calibri" w:hAnsi="Calibri" w:cs="Calibri"/>
            <w:sz w:val="12"/>
            <w:szCs w:val="12"/>
          </w:rPr>
          <w:t>e</w:t>
        </w:r>
        <w:r>
          <w:rPr>
            <w:rFonts w:ascii="Calibri" w:hAnsi="Calibri" w:cs="Calibri"/>
            <w:spacing w:val="10"/>
            <w:sz w:val="12"/>
            <w:szCs w:val="12"/>
          </w:rPr>
          <w:t xml:space="preserve"> </w:t>
        </w:r>
        <w:r>
          <w:rPr>
            <w:rFonts w:ascii="Calibri" w:hAnsi="Calibri" w:cs="Calibri"/>
            <w:spacing w:val="-1"/>
            <w:sz w:val="12"/>
            <w:szCs w:val="12"/>
          </w:rPr>
          <w:t>no</w:t>
        </w:r>
        <w:r>
          <w:rPr>
            <w:rFonts w:ascii="Calibri" w:hAnsi="Calibri" w:cs="Calibri"/>
            <w:sz w:val="12"/>
            <w:szCs w:val="12"/>
          </w:rPr>
          <w:t>t</w:t>
        </w:r>
        <w:r>
          <w:rPr>
            <w:rFonts w:ascii="Calibri" w:hAnsi="Calibri" w:cs="Calibri"/>
            <w:spacing w:val="7"/>
            <w:sz w:val="12"/>
            <w:szCs w:val="12"/>
          </w:rPr>
          <w:t xml:space="preserve"> </w:t>
        </w:r>
        <w:r>
          <w:rPr>
            <w:rFonts w:ascii="Calibri" w:hAnsi="Calibri" w:cs="Calibri"/>
            <w:spacing w:val="-1"/>
            <w:sz w:val="12"/>
            <w:szCs w:val="12"/>
          </w:rPr>
          <w:t>b</w:t>
        </w:r>
        <w:r>
          <w:rPr>
            <w:rFonts w:ascii="Calibri" w:hAnsi="Calibri" w:cs="Calibri"/>
            <w:sz w:val="12"/>
            <w:szCs w:val="12"/>
          </w:rPr>
          <w:t>een</w:t>
        </w:r>
        <w:r>
          <w:rPr>
            <w:rFonts w:ascii="Calibri" w:hAnsi="Calibri" w:cs="Calibri"/>
            <w:spacing w:val="9"/>
            <w:sz w:val="12"/>
            <w:szCs w:val="12"/>
          </w:rPr>
          <w:t xml:space="preserve"> </w:t>
        </w:r>
        <w:r>
          <w:rPr>
            <w:rFonts w:ascii="Calibri" w:hAnsi="Calibri" w:cs="Calibri"/>
            <w:spacing w:val="-1"/>
            <w:sz w:val="12"/>
            <w:szCs w:val="12"/>
          </w:rPr>
          <w:t>s</w:t>
        </w:r>
        <w:r>
          <w:rPr>
            <w:rFonts w:ascii="Calibri" w:hAnsi="Calibri" w:cs="Calibri"/>
            <w:sz w:val="12"/>
            <w:szCs w:val="12"/>
          </w:rPr>
          <w:t>et</w:t>
        </w:r>
        <w:r>
          <w:rPr>
            <w:rFonts w:ascii="Calibri" w:hAnsi="Calibri" w:cs="Calibri"/>
            <w:spacing w:val="5"/>
            <w:sz w:val="12"/>
            <w:szCs w:val="12"/>
          </w:rPr>
          <w:t xml:space="preserve"> </w:t>
        </w:r>
        <w:r>
          <w:rPr>
            <w:rFonts w:ascii="Calibri" w:hAnsi="Calibri" w:cs="Calibri"/>
            <w:sz w:val="12"/>
            <w:szCs w:val="12"/>
          </w:rPr>
          <w:t>a</w:t>
        </w:r>
        <w:r>
          <w:rPr>
            <w:rFonts w:ascii="Calibri" w:hAnsi="Calibri" w:cs="Calibri"/>
            <w:spacing w:val="-1"/>
            <w:sz w:val="12"/>
            <w:szCs w:val="12"/>
          </w:rPr>
          <w:t>s</w:t>
        </w:r>
        <w:r>
          <w:rPr>
            <w:rFonts w:ascii="Calibri" w:hAnsi="Calibri" w:cs="Calibri"/>
            <w:sz w:val="12"/>
            <w:szCs w:val="12"/>
          </w:rPr>
          <w:t>i</w:t>
        </w:r>
        <w:r>
          <w:rPr>
            <w:rFonts w:ascii="Calibri" w:hAnsi="Calibri" w:cs="Calibri"/>
            <w:spacing w:val="-1"/>
            <w:sz w:val="12"/>
            <w:szCs w:val="12"/>
          </w:rPr>
          <w:t>d</w:t>
        </w:r>
        <w:r>
          <w:rPr>
            <w:rFonts w:ascii="Calibri" w:hAnsi="Calibri" w:cs="Calibri"/>
            <w:sz w:val="12"/>
            <w:szCs w:val="12"/>
          </w:rPr>
          <w:t>e</w:t>
        </w:r>
        <w:r>
          <w:rPr>
            <w:rFonts w:ascii="Calibri" w:hAnsi="Calibri" w:cs="Calibri"/>
            <w:spacing w:val="11"/>
            <w:sz w:val="12"/>
            <w:szCs w:val="12"/>
          </w:rPr>
          <w:t xml:space="preserve"> </w:t>
        </w:r>
        <w:r>
          <w:rPr>
            <w:rFonts w:ascii="Calibri" w:hAnsi="Calibri" w:cs="Calibri"/>
            <w:sz w:val="12"/>
            <w:szCs w:val="12"/>
          </w:rPr>
          <w:t>in</w:t>
        </w:r>
        <w:r>
          <w:rPr>
            <w:rFonts w:ascii="Calibri" w:hAnsi="Calibri" w:cs="Calibri"/>
            <w:spacing w:val="5"/>
            <w:sz w:val="12"/>
            <w:szCs w:val="12"/>
          </w:rPr>
          <w:t xml:space="preserve"> </w:t>
        </w:r>
        <w:r>
          <w:rPr>
            <w:rFonts w:ascii="Calibri" w:hAnsi="Calibri" w:cs="Calibri"/>
            <w:sz w:val="12"/>
            <w:szCs w:val="12"/>
          </w:rPr>
          <w:t>e</w:t>
        </w:r>
        <w:r>
          <w:rPr>
            <w:rFonts w:ascii="Calibri" w:hAnsi="Calibri" w:cs="Calibri"/>
            <w:spacing w:val="-1"/>
            <w:sz w:val="12"/>
            <w:szCs w:val="12"/>
          </w:rPr>
          <w:t>s</w:t>
        </w:r>
        <w:r>
          <w:rPr>
            <w:rFonts w:ascii="Calibri" w:hAnsi="Calibri" w:cs="Calibri"/>
            <w:sz w:val="12"/>
            <w:szCs w:val="12"/>
          </w:rPr>
          <w:t>cr</w:t>
        </w:r>
        <w:r>
          <w:rPr>
            <w:rFonts w:ascii="Calibri" w:hAnsi="Calibri" w:cs="Calibri"/>
            <w:spacing w:val="-1"/>
            <w:sz w:val="12"/>
            <w:szCs w:val="12"/>
          </w:rPr>
          <w:t>o</w:t>
        </w:r>
        <w:r>
          <w:rPr>
            <w:rFonts w:ascii="Calibri" w:hAnsi="Calibri" w:cs="Calibri"/>
            <w:sz w:val="12"/>
            <w:szCs w:val="12"/>
          </w:rPr>
          <w:t>w</w:t>
        </w:r>
        <w:r>
          <w:rPr>
            <w:rFonts w:ascii="Calibri" w:hAnsi="Calibri" w:cs="Calibri"/>
            <w:spacing w:val="12"/>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ear</w:t>
        </w:r>
        <w:r>
          <w:rPr>
            <w:rFonts w:ascii="Calibri" w:hAnsi="Calibri" w:cs="Calibri"/>
            <w:spacing w:val="-1"/>
            <w:sz w:val="12"/>
            <w:szCs w:val="12"/>
          </w:rPr>
          <w:t>n</w:t>
        </w:r>
        <w:r>
          <w:rPr>
            <w:rFonts w:ascii="Calibri" w:hAnsi="Calibri" w:cs="Calibri"/>
            <w:sz w:val="12"/>
            <w:szCs w:val="12"/>
          </w:rPr>
          <w:t>i</w:t>
        </w:r>
        <w:r>
          <w:rPr>
            <w:rFonts w:ascii="Calibri" w:hAnsi="Calibri" w:cs="Calibri"/>
            <w:spacing w:val="-1"/>
            <w:sz w:val="12"/>
            <w:szCs w:val="12"/>
          </w:rPr>
          <w:t>ng</w:t>
        </w:r>
        <w:r>
          <w:rPr>
            <w:rFonts w:ascii="Calibri" w:hAnsi="Calibri" w:cs="Calibri"/>
            <w:sz w:val="12"/>
            <w:szCs w:val="12"/>
          </w:rPr>
          <w:t>s</w:t>
        </w:r>
        <w:r>
          <w:rPr>
            <w:rFonts w:ascii="Calibri" w:hAnsi="Calibri" w:cs="Calibri"/>
            <w:spacing w:val="17"/>
            <w:sz w:val="12"/>
            <w:szCs w:val="12"/>
          </w:rPr>
          <w:t xml:space="preserve"> </w:t>
        </w:r>
        <w:r>
          <w:rPr>
            <w:rFonts w:ascii="Calibri" w:hAnsi="Calibri" w:cs="Calibri"/>
            <w:spacing w:val="-1"/>
            <w:w w:val="103"/>
            <w:sz w:val="12"/>
            <w:szCs w:val="12"/>
          </w:rPr>
          <w:t>th</w:t>
        </w:r>
        <w:r>
          <w:rPr>
            <w:rFonts w:ascii="Calibri" w:hAnsi="Calibri" w:cs="Calibri"/>
            <w:w w:val="103"/>
            <w:sz w:val="12"/>
            <w:szCs w:val="12"/>
          </w:rPr>
          <w:t>ere</w:t>
        </w:r>
        <w:r>
          <w:rPr>
            <w:rFonts w:ascii="Calibri" w:hAnsi="Calibri" w:cs="Calibri"/>
            <w:spacing w:val="-1"/>
            <w:w w:val="104"/>
            <w:sz w:val="12"/>
            <w:szCs w:val="12"/>
          </w:rPr>
          <w:t>o</w:t>
        </w:r>
        <w:r>
          <w:rPr>
            <w:rFonts w:ascii="Calibri" w:hAnsi="Calibri" w:cs="Calibri"/>
            <w:w w:val="104"/>
            <w:sz w:val="12"/>
            <w:szCs w:val="12"/>
          </w:rPr>
          <w:t>n</w:t>
        </w:r>
        <w:r>
          <w:rPr>
            <w:rFonts w:ascii="Calibri" w:hAnsi="Calibri" w:cs="Calibri"/>
            <w:spacing w:val="1"/>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ed</w:t>
        </w:r>
        <w:r>
          <w:rPr>
            <w:rFonts w:ascii="Calibri" w:hAnsi="Calibri" w:cs="Calibri"/>
            <w:spacing w:val="18"/>
            <w:sz w:val="12"/>
            <w:szCs w:val="12"/>
          </w:rPr>
          <w:t xml:space="preserve"> </w:t>
        </w:r>
        <w:r>
          <w:rPr>
            <w:rFonts w:ascii="Calibri" w:hAnsi="Calibri" w:cs="Calibri"/>
            <w:sz w:val="12"/>
            <w:szCs w:val="12"/>
          </w:rPr>
          <w:t>in</w:t>
        </w:r>
        <w:r>
          <w:rPr>
            <w:rFonts w:ascii="Calibri" w:hAnsi="Calibri" w:cs="Calibri"/>
            <w:spacing w:val="5"/>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re</w:t>
        </w:r>
        <w:r>
          <w:rPr>
            <w:rFonts w:ascii="Calibri" w:hAnsi="Calibri" w:cs="Calibri"/>
            <w:spacing w:val="-1"/>
            <w:sz w:val="12"/>
            <w:szCs w:val="12"/>
          </w:rPr>
          <w:t>s</w:t>
        </w:r>
        <w:r>
          <w:rPr>
            <w:rFonts w:ascii="Calibri" w:hAnsi="Calibri" w:cs="Calibri"/>
            <w:sz w:val="12"/>
            <w:szCs w:val="12"/>
          </w:rPr>
          <w:t>er</w:t>
        </w:r>
        <w:r>
          <w:rPr>
            <w:rFonts w:ascii="Calibri" w:hAnsi="Calibri" w:cs="Calibri"/>
            <w:spacing w:val="-1"/>
            <w:sz w:val="12"/>
            <w:szCs w:val="12"/>
          </w:rPr>
          <w:t>v</w:t>
        </w:r>
        <w:r>
          <w:rPr>
            <w:rFonts w:ascii="Calibri" w:hAnsi="Calibri" w:cs="Calibri"/>
            <w:sz w:val="12"/>
            <w:szCs w:val="12"/>
          </w:rPr>
          <w:t>e</w:t>
        </w:r>
        <w:r>
          <w:rPr>
            <w:rFonts w:ascii="Calibri" w:hAnsi="Calibri" w:cs="Calibri"/>
            <w:spacing w:val="13"/>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w:t>
        </w:r>
        <w:r>
          <w:rPr>
            <w:rFonts w:ascii="Calibri" w:hAnsi="Calibri" w:cs="Calibri"/>
            <w:spacing w:val="12"/>
            <w:sz w:val="12"/>
            <w:szCs w:val="12"/>
          </w:rPr>
          <w:t xml:space="preserve"> </w:t>
        </w:r>
        <w:r>
          <w:rPr>
            <w:rFonts w:ascii="Calibri" w:hAnsi="Calibri" w:cs="Calibri"/>
            <w:spacing w:val="-1"/>
            <w:sz w:val="12"/>
            <w:szCs w:val="12"/>
          </w:rPr>
          <w:t>th</w:t>
        </w:r>
        <w:r>
          <w:rPr>
            <w:rFonts w:ascii="Calibri" w:hAnsi="Calibri" w:cs="Calibri"/>
            <w:sz w:val="12"/>
            <w:szCs w:val="12"/>
          </w:rPr>
          <w:t>at</w:t>
        </w:r>
        <w:r>
          <w:rPr>
            <w:rFonts w:ascii="Calibri" w:hAnsi="Calibri" w:cs="Calibri"/>
            <w:spacing w:val="8"/>
            <w:sz w:val="12"/>
            <w:szCs w:val="12"/>
          </w:rPr>
          <w:t xml:space="preserve"> </w:t>
        </w:r>
        <w:r>
          <w:rPr>
            <w:rFonts w:ascii="Calibri" w:hAnsi="Calibri" w:cs="Calibri"/>
            <w:sz w:val="12"/>
            <w:szCs w:val="12"/>
          </w:rPr>
          <w:t>are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ed</w:t>
        </w:r>
        <w:r>
          <w:rPr>
            <w:rFonts w:ascii="Calibri" w:hAnsi="Calibri" w:cs="Calibri"/>
            <w:spacing w:val="15"/>
            <w:sz w:val="12"/>
            <w:szCs w:val="12"/>
          </w:rPr>
          <w:t xml:space="preserve"> </w:t>
        </w:r>
        <w:r>
          <w:rPr>
            <w:rFonts w:ascii="Calibri" w:hAnsi="Calibri" w:cs="Calibri"/>
            <w:spacing w:val="-1"/>
            <w:sz w:val="12"/>
            <w:szCs w:val="12"/>
          </w:rPr>
          <w:t>b</w:t>
        </w:r>
        <w:r>
          <w:rPr>
            <w:rFonts w:ascii="Calibri" w:hAnsi="Calibri" w:cs="Calibri"/>
            <w:sz w:val="12"/>
            <w:szCs w:val="12"/>
          </w:rPr>
          <w:t>y</w:t>
        </w:r>
        <w:r>
          <w:rPr>
            <w:rFonts w:ascii="Calibri" w:hAnsi="Calibri" w:cs="Calibri"/>
            <w:spacing w:val="8"/>
            <w:sz w:val="12"/>
            <w:szCs w:val="12"/>
          </w:rPr>
          <w:t xml:space="preserve"> </w:t>
        </w:r>
        <w:r>
          <w:rPr>
            <w:rFonts w:ascii="Calibri" w:hAnsi="Calibri" w:cs="Calibri"/>
            <w:sz w:val="12"/>
            <w:szCs w:val="12"/>
          </w:rPr>
          <w:t>c</w:t>
        </w:r>
        <w:r>
          <w:rPr>
            <w:rFonts w:ascii="Calibri" w:hAnsi="Calibri" w:cs="Calibri"/>
            <w:spacing w:val="-1"/>
            <w:sz w:val="12"/>
            <w:szCs w:val="12"/>
          </w:rPr>
          <w:t>usto</w:t>
        </w:r>
        <w:r>
          <w:rPr>
            <w:rFonts w:ascii="Calibri" w:hAnsi="Calibri" w:cs="Calibri"/>
            <w:spacing w:val="1"/>
            <w:sz w:val="12"/>
            <w:szCs w:val="12"/>
          </w:rPr>
          <w:t>m</w:t>
        </w:r>
        <w:r>
          <w:rPr>
            <w:rFonts w:ascii="Calibri" w:hAnsi="Calibri" w:cs="Calibri"/>
            <w:sz w:val="12"/>
            <w:szCs w:val="12"/>
          </w:rPr>
          <w:t>ers</w:t>
        </w:r>
        <w:r>
          <w:rPr>
            <w:rFonts w:ascii="Calibri" w:hAnsi="Calibri" w:cs="Calibri"/>
            <w:spacing w:val="19"/>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w</w:t>
        </w:r>
        <w:r>
          <w:rPr>
            <w:rFonts w:ascii="Calibri" w:hAnsi="Calibri" w:cs="Calibri"/>
            <w:spacing w:val="-1"/>
            <w:sz w:val="12"/>
            <w:szCs w:val="12"/>
          </w:rPr>
          <w:t>h</w:t>
        </w:r>
        <w:r>
          <w:rPr>
            <w:rFonts w:ascii="Calibri" w:hAnsi="Calibri" w:cs="Calibri"/>
            <w:sz w:val="12"/>
            <w:szCs w:val="12"/>
          </w:rPr>
          <w:t>ich</w:t>
        </w:r>
        <w:r>
          <w:rPr>
            <w:rFonts w:ascii="Calibri" w:hAnsi="Calibri" w:cs="Calibri"/>
            <w:spacing w:val="11"/>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a</w:t>
        </w:r>
        <w:r>
          <w:rPr>
            <w:rFonts w:ascii="Calibri" w:hAnsi="Calibri" w:cs="Calibri"/>
            <w:spacing w:val="-1"/>
            <w:sz w:val="12"/>
            <w:szCs w:val="12"/>
          </w:rPr>
          <w:t>sso</w:t>
        </w:r>
        <w:r>
          <w:rPr>
            <w:rFonts w:ascii="Calibri" w:hAnsi="Calibri" w:cs="Calibri"/>
            <w:sz w:val="12"/>
            <w:szCs w:val="12"/>
          </w:rPr>
          <w:t>cia</w:t>
        </w:r>
        <w:r>
          <w:rPr>
            <w:rFonts w:ascii="Calibri" w:hAnsi="Calibri" w:cs="Calibri"/>
            <w:spacing w:val="-1"/>
            <w:sz w:val="12"/>
            <w:szCs w:val="12"/>
          </w:rPr>
          <w:t>t</w:t>
        </w:r>
        <w:r>
          <w:rPr>
            <w:rFonts w:ascii="Calibri" w:hAnsi="Calibri" w:cs="Calibri"/>
            <w:sz w:val="12"/>
            <w:szCs w:val="12"/>
          </w:rPr>
          <w:t>ed</w:t>
        </w:r>
        <w:r>
          <w:rPr>
            <w:rFonts w:ascii="Calibri" w:hAnsi="Calibri" w:cs="Calibri"/>
            <w:spacing w:val="20"/>
            <w:sz w:val="12"/>
            <w:szCs w:val="12"/>
          </w:rPr>
          <w:t xml:space="preserve"> </w:t>
        </w:r>
        <w:r>
          <w:rPr>
            <w:rFonts w:ascii="Calibri" w:hAnsi="Calibri" w:cs="Calibri"/>
            <w:sz w:val="12"/>
            <w:szCs w:val="12"/>
          </w:rPr>
          <w:t>accr</w:t>
        </w:r>
        <w:r>
          <w:rPr>
            <w:rFonts w:ascii="Calibri" w:hAnsi="Calibri" w:cs="Calibri"/>
            <w:spacing w:val="-1"/>
            <w:sz w:val="12"/>
            <w:szCs w:val="12"/>
          </w:rPr>
          <w:t>u</w:t>
        </w:r>
        <w:r>
          <w:rPr>
            <w:rFonts w:ascii="Calibri" w:hAnsi="Calibri" w:cs="Calibri"/>
            <w:sz w:val="12"/>
            <w:szCs w:val="12"/>
          </w:rPr>
          <w:t>ed</w:t>
        </w:r>
        <w:r>
          <w:rPr>
            <w:rFonts w:ascii="Calibri" w:hAnsi="Calibri" w:cs="Calibri"/>
            <w:spacing w:val="14"/>
            <w:sz w:val="12"/>
            <w:szCs w:val="12"/>
          </w:rPr>
          <w:t xml:space="preserve"> </w:t>
        </w:r>
        <w:r>
          <w:rPr>
            <w:rFonts w:ascii="Calibri" w:hAnsi="Calibri" w:cs="Calibri"/>
            <w:sz w:val="12"/>
            <w:szCs w:val="12"/>
          </w:rPr>
          <w:t>c</w:t>
        </w:r>
        <w:r>
          <w:rPr>
            <w:rFonts w:ascii="Calibri" w:hAnsi="Calibri" w:cs="Calibri"/>
            <w:spacing w:val="-1"/>
            <w:sz w:val="12"/>
            <w:szCs w:val="12"/>
          </w:rPr>
          <w:t>ost</w:t>
        </w:r>
        <w:r>
          <w:rPr>
            <w:rFonts w:ascii="Calibri" w:hAnsi="Calibri" w:cs="Calibri"/>
            <w:sz w:val="12"/>
            <w:szCs w:val="12"/>
          </w:rPr>
          <w:t>s</w:t>
        </w:r>
        <w:r>
          <w:rPr>
            <w:rFonts w:ascii="Calibri" w:hAnsi="Calibri" w:cs="Calibri"/>
            <w:spacing w:val="10"/>
            <w:sz w:val="12"/>
            <w:szCs w:val="12"/>
          </w:rPr>
          <w:t xml:space="preserve"> </w:t>
        </w:r>
        <w:r>
          <w:rPr>
            <w:rFonts w:ascii="Calibri" w:hAnsi="Calibri" w:cs="Calibri"/>
            <w:sz w:val="12"/>
            <w:szCs w:val="12"/>
          </w:rPr>
          <w:t>are</w:t>
        </w:r>
        <w:r>
          <w:rPr>
            <w:rFonts w:ascii="Calibri" w:hAnsi="Calibri" w:cs="Calibri"/>
            <w:spacing w:val="7"/>
            <w:sz w:val="12"/>
            <w:szCs w:val="12"/>
          </w:rPr>
          <w:t xml:space="preserve"> </w:t>
        </w:r>
        <w:r>
          <w:rPr>
            <w:rFonts w:ascii="Calibri" w:hAnsi="Calibri" w:cs="Calibri"/>
            <w:sz w:val="12"/>
            <w:szCs w:val="12"/>
          </w:rPr>
          <w:t>rec</w:t>
        </w:r>
        <w:r>
          <w:rPr>
            <w:rFonts w:ascii="Calibri" w:hAnsi="Calibri" w:cs="Calibri"/>
            <w:spacing w:val="-1"/>
            <w:sz w:val="12"/>
            <w:szCs w:val="12"/>
          </w:rPr>
          <w:t>ov</w:t>
        </w:r>
        <w:r>
          <w:rPr>
            <w:rFonts w:ascii="Calibri" w:hAnsi="Calibri" w:cs="Calibri"/>
            <w:sz w:val="12"/>
            <w:szCs w:val="12"/>
          </w:rPr>
          <w:t>era</w:t>
        </w:r>
        <w:r>
          <w:rPr>
            <w:rFonts w:ascii="Calibri" w:hAnsi="Calibri" w:cs="Calibri"/>
            <w:spacing w:val="-1"/>
            <w:sz w:val="12"/>
            <w:szCs w:val="12"/>
          </w:rPr>
          <w:t>b</w:t>
        </w:r>
        <w:r>
          <w:rPr>
            <w:rFonts w:ascii="Calibri" w:hAnsi="Calibri" w:cs="Calibri"/>
            <w:sz w:val="12"/>
            <w:szCs w:val="12"/>
          </w:rPr>
          <w:t>le</w:t>
        </w:r>
        <w:r>
          <w:rPr>
            <w:rFonts w:ascii="Calibri" w:hAnsi="Calibri" w:cs="Calibri"/>
            <w:spacing w:val="21"/>
            <w:sz w:val="12"/>
            <w:szCs w:val="12"/>
          </w:rPr>
          <w:t xml:space="preserve"> </w:t>
        </w:r>
        <w:r>
          <w:rPr>
            <w:rFonts w:ascii="Calibri" w:hAnsi="Calibri" w:cs="Calibri"/>
            <w:spacing w:val="-1"/>
            <w:sz w:val="12"/>
            <w:szCs w:val="12"/>
          </w:rPr>
          <w:t>und</w:t>
        </w:r>
        <w:r>
          <w:rPr>
            <w:rFonts w:ascii="Calibri" w:hAnsi="Calibri" w:cs="Calibri"/>
            <w:sz w:val="12"/>
            <w:szCs w:val="12"/>
          </w:rPr>
          <w:t>er</w:t>
        </w:r>
        <w:r>
          <w:rPr>
            <w:rFonts w:ascii="Calibri" w:hAnsi="Calibri" w:cs="Calibri"/>
            <w:spacing w:val="12"/>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1"/>
            <w:sz w:val="12"/>
            <w:szCs w:val="12"/>
          </w:rPr>
          <w:t>m</w:t>
        </w:r>
        <w:r>
          <w:rPr>
            <w:rFonts w:ascii="Calibri" w:hAnsi="Calibri" w:cs="Calibri"/>
            <w:spacing w:val="-1"/>
            <w:sz w:val="12"/>
            <w:szCs w:val="12"/>
          </w:rPr>
          <w:t>u</w:t>
        </w:r>
        <w:r>
          <w:rPr>
            <w:rFonts w:ascii="Calibri" w:hAnsi="Calibri" w:cs="Calibri"/>
            <w:sz w:val="12"/>
            <w:szCs w:val="12"/>
          </w:rPr>
          <w:t>la</w:t>
        </w:r>
        <w:r>
          <w:rPr>
            <w:rFonts w:ascii="Calibri" w:hAnsi="Calibri" w:cs="Calibri"/>
            <w:spacing w:val="17"/>
            <w:sz w:val="12"/>
            <w:szCs w:val="12"/>
          </w:rPr>
          <w:t xml:space="preserve"> </w:t>
        </w:r>
        <w:r>
          <w:rPr>
            <w:rFonts w:ascii="Calibri" w:hAnsi="Calibri" w:cs="Calibri"/>
            <w:spacing w:val="-1"/>
            <w:sz w:val="12"/>
            <w:szCs w:val="12"/>
          </w:rPr>
          <w:t>R</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 xml:space="preserve">e. </w:t>
        </w:r>
        <w:r>
          <w:rPr>
            <w:rFonts w:ascii="Calibri" w:hAnsi="Calibri" w:cs="Calibri"/>
            <w:spacing w:val="11"/>
            <w:sz w:val="12"/>
            <w:szCs w:val="12"/>
          </w:rPr>
          <w:t xml:space="preserve"> </w:t>
        </w:r>
        <w:r>
          <w:rPr>
            <w:rFonts w:ascii="Calibri" w:hAnsi="Calibri" w:cs="Calibri"/>
            <w:spacing w:val="1"/>
            <w:sz w:val="12"/>
            <w:szCs w:val="12"/>
          </w:rPr>
          <w:t>C</w:t>
        </w:r>
        <w:r>
          <w:rPr>
            <w:rFonts w:ascii="Calibri" w:hAnsi="Calibri" w:cs="Calibri"/>
            <w:spacing w:val="-1"/>
            <w:sz w:val="12"/>
            <w:szCs w:val="12"/>
          </w:rPr>
          <w:t>o</w:t>
        </w:r>
        <w:r>
          <w:rPr>
            <w:rFonts w:ascii="Calibri" w:hAnsi="Calibri" w:cs="Calibri"/>
            <w:spacing w:val="1"/>
            <w:sz w:val="12"/>
            <w:szCs w:val="12"/>
          </w:rPr>
          <w:t>m</w:t>
        </w:r>
        <w:r>
          <w:rPr>
            <w:rFonts w:ascii="Calibri" w:hAnsi="Calibri" w:cs="Calibri"/>
            <w:spacing w:val="-1"/>
            <w:sz w:val="12"/>
            <w:szCs w:val="12"/>
          </w:rPr>
          <w:t>p</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y</w:t>
        </w:r>
        <w:r>
          <w:rPr>
            <w:rFonts w:ascii="Calibri" w:hAnsi="Calibri" w:cs="Calibri"/>
            <w:spacing w:val="20"/>
            <w:sz w:val="12"/>
            <w:szCs w:val="12"/>
          </w:rPr>
          <w:t xml:space="preserve"> </w:t>
        </w:r>
        <w:r>
          <w:rPr>
            <w:rFonts w:ascii="Calibri" w:hAnsi="Calibri" w:cs="Calibri"/>
            <w:sz w:val="12"/>
            <w:szCs w:val="12"/>
          </w:rPr>
          <w:t>will</w:t>
        </w:r>
        <w:r>
          <w:rPr>
            <w:rFonts w:ascii="Calibri" w:hAnsi="Calibri" w:cs="Calibri"/>
            <w:spacing w:val="8"/>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w:t>
        </w:r>
        <w:r>
          <w:rPr>
            <w:rFonts w:ascii="Calibri" w:hAnsi="Calibri" w:cs="Calibri"/>
            <w:spacing w:val="16"/>
            <w:sz w:val="12"/>
            <w:szCs w:val="12"/>
          </w:rPr>
          <w:t xml:space="preserve"> </w:t>
        </w:r>
        <w:r>
          <w:rPr>
            <w:rFonts w:ascii="Calibri" w:hAnsi="Calibri" w:cs="Calibri"/>
            <w:sz w:val="12"/>
            <w:szCs w:val="12"/>
          </w:rPr>
          <w:t>a</w:t>
        </w:r>
        <w:r>
          <w:rPr>
            <w:rFonts w:ascii="Calibri" w:hAnsi="Calibri" w:cs="Calibri"/>
            <w:spacing w:val="4"/>
            <w:sz w:val="12"/>
            <w:szCs w:val="12"/>
          </w:rPr>
          <w:t xml:space="preserve"> </w:t>
        </w:r>
        <w:r>
          <w:rPr>
            <w:rFonts w:ascii="Calibri" w:hAnsi="Calibri" w:cs="Calibri"/>
            <w:spacing w:val="-1"/>
            <w:w w:val="104"/>
            <w:sz w:val="12"/>
            <w:szCs w:val="12"/>
          </w:rPr>
          <w:t>sp</w:t>
        </w:r>
        <w:r>
          <w:rPr>
            <w:rFonts w:ascii="Calibri" w:hAnsi="Calibri" w:cs="Calibri"/>
            <w:w w:val="104"/>
            <w:sz w:val="12"/>
            <w:szCs w:val="12"/>
          </w:rPr>
          <w:t>r</w:t>
        </w:r>
        <w:r>
          <w:rPr>
            <w:rFonts w:ascii="Calibri" w:hAnsi="Calibri" w:cs="Calibri"/>
            <w:w w:val="103"/>
            <w:sz w:val="12"/>
            <w:szCs w:val="12"/>
          </w:rPr>
          <w:t>e</w:t>
        </w:r>
        <w:r>
          <w:rPr>
            <w:rFonts w:ascii="Calibri" w:hAnsi="Calibri" w:cs="Calibri"/>
            <w:w w:val="104"/>
            <w:sz w:val="12"/>
            <w:szCs w:val="12"/>
          </w:rPr>
          <w:t>a</w:t>
        </w:r>
        <w:r>
          <w:rPr>
            <w:rFonts w:ascii="Calibri" w:hAnsi="Calibri" w:cs="Calibri"/>
            <w:spacing w:val="-1"/>
            <w:w w:val="104"/>
            <w:sz w:val="12"/>
            <w:szCs w:val="12"/>
          </w:rPr>
          <w:t>dsh</w:t>
        </w:r>
        <w:r>
          <w:rPr>
            <w:rFonts w:ascii="Calibri" w:hAnsi="Calibri" w:cs="Calibri"/>
            <w:w w:val="104"/>
            <w:sz w:val="12"/>
            <w:szCs w:val="12"/>
          </w:rPr>
          <w:t>e</w:t>
        </w:r>
        <w:r>
          <w:rPr>
            <w:rFonts w:ascii="Calibri" w:hAnsi="Calibri" w:cs="Calibri"/>
            <w:w w:val="103"/>
            <w:sz w:val="12"/>
            <w:szCs w:val="12"/>
          </w:rPr>
          <w:t>et</w:t>
        </w:r>
      </w:ins>
    </w:p>
    <w:p w:rsidR="00F64DE2" w:rsidRDefault="00854B62" w:rsidP="00F64DE2">
      <w:pPr>
        <w:spacing w:line="138" w:lineRule="exact"/>
        <w:ind w:left="778" w:right="-20"/>
        <w:rPr>
          <w:ins w:id="2495" w:author="2" w:date="2014-12-02T14:47:00Z"/>
          <w:rFonts w:ascii="Calibri" w:hAnsi="Calibri" w:cs="Calibri"/>
          <w:sz w:val="12"/>
          <w:szCs w:val="12"/>
        </w:rPr>
      </w:pPr>
      <w:ins w:id="2496" w:author="2" w:date="2014-12-02T14:47:00Z">
        <w:r>
          <w:rPr>
            <w:rFonts w:ascii="Calibri" w:hAnsi="Calibri" w:cs="Calibri"/>
            <w:spacing w:val="1"/>
            <w:sz w:val="12"/>
            <w:szCs w:val="12"/>
          </w:rPr>
          <w:t>(</w:t>
        </w:r>
        <w:r>
          <w:rPr>
            <w:rFonts w:ascii="Calibri" w:hAnsi="Calibri" w:cs="Calibri"/>
            <w:spacing w:val="-1"/>
            <w:sz w:val="12"/>
            <w:szCs w:val="12"/>
          </w:rPr>
          <w:t>t</w:t>
        </w:r>
        <w:r>
          <w:rPr>
            <w:rFonts w:ascii="Calibri" w:hAnsi="Calibri" w:cs="Calibri"/>
            <w:sz w:val="12"/>
            <w:szCs w:val="12"/>
          </w:rPr>
          <w:t>o</w:t>
        </w:r>
        <w:r>
          <w:rPr>
            <w:rFonts w:ascii="Calibri" w:hAnsi="Calibri" w:cs="Calibri"/>
            <w:spacing w:val="6"/>
            <w:sz w:val="12"/>
            <w:szCs w:val="12"/>
          </w:rPr>
          <w:t xml:space="preserve"> </w:t>
        </w:r>
        <w:r>
          <w:rPr>
            <w:rFonts w:ascii="Calibri" w:hAnsi="Calibri" w:cs="Calibri"/>
            <w:spacing w:val="-1"/>
            <w:sz w:val="12"/>
            <w:szCs w:val="12"/>
          </w:rPr>
          <w:t>b</w:t>
        </w:r>
        <w:r>
          <w:rPr>
            <w:rFonts w:ascii="Calibri" w:hAnsi="Calibri" w:cs="Calibri"/>
            <w:sz w:val="12"/>
            <w:szCs w:val="12"/>
          </w:rPr>
          <w:t>e</w:t>
        </w:r>
        <w:r>
          <w:rPr>
            <w:rFonts w:ascii="Calibri" w:hAnsi="Calibri" w:cs="Calibri"/>
            <w:spacing w:val="6"/>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ed</w:t>
        </w:r>
        <w:r>
          <w:rPr>
            <w:rFonts w:ascii="Calibri" w:hAnsi="Calibri" w:cs="Calibri"/>
            <w:spacing w:val="18"/>
            <w:sz w:val="12"/>
            <w:szCs w:val="12"/>
          </w:rPr>
          <w:t xml:space="preserve"> </w:t>
        </w:r>
        <w:r>
          <w:rPr>
            <w:rFonts w:ascii="Calibri" w:hAnsi="Calibri" w:cs="Calibri"/>
            <w:sz w:val="12"/>
            <w:szCs w:val="12"/>
          </w:rPr>
          <w:t>in</w:t>
        </w:r>
        <w:r>
          <w:rPr>
            <w:rFonts w:ascii="Calibri" w:hAnsi="Calibri" w:cs="Calibri"/>
            <w:spacing w:val="5"/>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1"/>
            <w:sz w:val="12"/>
            <w:szCs w:val="12"/>
          </w:rPr>
          <w:t>m</w:t>
        </w:r>
        <w:r>
          <w:rPr>
            <w:rFonts w:ascii="Calibri" w:hAnsi="Calibri" w:cs="Calibri"/>
            <w:spacing w:val="-1"/>
            <w:sz w:val="12"/>
            <w:szCs w:val="12"/>
          </w:rPr>
          <w:t>u</w:t>
        </w:r>
        <w:r>
          <w:rPr>
            <w:rFonts w:ascii="Calibri" w:hAnsi="Calibri" w:cs="Calibri"/>
            <w:sz w:val="12"/>
            <w:szCs w:val="12"/>
          </w:rPr>
          <w:t>la</w:t>
        </w:r>
        <w:r>
          <w:rPr>
            <w:rFonts w:ascii="Calibri" w:hAnsi="Calibri" w:cs="Calibri"/>
            <w:spacing w:val="17"/>
            <w:sz w:val="12"/>
            <w:szCs w:val="12"/>
          </w:rPr>
          <w:t xml:space="preserve"> </w:t>
        </w:r>
        <w:r>
          <w:rPr>
            <w:rFonts w:ascii="Calibri" w:hAnsi="Calibri" w:cs="Calibri"/>
            <w:spacing w:val="-1"/>
            <w:sz w:val="12"/>
            <w:szCs w:val="12"/>
          </w:rPr>
          <w:t>R</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sz w:val="12"/>
            <w:szCs w:val="12"/>
          </w:rPr>
          <w:t>t</w:t>
        </w:r>
        <w:r>
          <w:rPr>
            <w:rFonts w:ascii="Calibri" w:hAnsi="Calibri" w:cs="Calibri"/>
            <w:sz w:val="12"/>
            <w:szCs w:val="12"/>
          </w:rPr>
          <w:t>e</w:t>
        </w:r>
        <w:r>
          <w:rPr>
            <w:rFonts w:ascii="Calibri" w:hAnsi="Calibri" w:cs="Calibri"/>
            <w:spacing w:val="1"/>
            <w:sz w:val="12"/>
            <w:szCs w:val="12"/>
          </w:rPr>
          <w:t>m</w:t>
        </w:r>
        <w:r>
          <w:rPr>
            <w:rFonts w:ascii="Calibri" w:hAnsi="Calibri" w:cs="Calibri"/>
            <w:spacing w:val="-1"/>
            <w:sz w:val="12"/>
            <w:szCs w:val="12"/>
          </w:rPr>
          <w:t>p</w:t>
        </w:r>
        <w:r>
          <w:rPr>
            <w:rFonts w:ascii="Calibri" w:hAnsi="Calibri" w:cs="Calibri"/>
            <w:sz w:val="12"/>
            <w:szCs w:val="12"/>
          </w:rPr>
          <w:t>la</w:t>
        </w:r>
        <w:r>
          <w:rPr>
            <w:rFonts w:ascii="Calibri" w:hAnsi="Calibri" w:cs="Calibri"/>
            <w:spacing w:val="-1"/>
            <w:sz w:val="12"/>
            <w:szCs w:val="12"/>
          </w:rPr>
          <w:t>t</w:t>
        </w:r>
        <w:r>
          <w:rPr>
            <w:rFonts w:ascii="Calibri" w:hAnsi="Calibri" w:cs="Calibri"/>
            <w:sz w:val="12"/>
            <w:szCs w:val="12"/>
          </w:rPr>
          <w:t>e)</w:t>
        </w:r>
        <w:r>
          <w:rPr>
            <w:rFonts w:ascii="Calibri" w:hAnsi="Calibri" w:cs="Calibri"/>
            <w:spacing w:val="18"/>
            <w:sz w:val="12"/>
            <w:szCs w:val="12"/>
          </w:rPr>
          <w:t xml:space="preserve"> </w:t>
        </w:r>
        <w:r>
          <w:rPr>
            <w:rFonts w:ascii="Calibri" w:hAnsi="Calibri" w:cs="Calibri"/>
            <w:sz w:val="12"/>
            <w:szCs w:val="12"/>
          </w:rPr>
          <w:t>each</w:t>
        </w:r>
        <w:r>
          <w:rPr>
            <w:rFonts w:ascii="Calibri" w:hAnsi="Calibri" w:cs="Calibri"/>
            <w:spacing w:val="9"/>
            <w:sz w:val="12"/>
            <w:szCs w:val="12"/>
          </w:rPr>
          <w:t xml:space="preserve"> </w:t>
        </w:r>
        <w:r>
          <w:rPr>
            <w:rFonts w:ascii="Calibri" w:hAnsi="Calibri" w:cs="Calibri"/>
            <w:spacing w:val="1"/>
            <w:sz w:val="12"/>
            <w:szCs w:val="12"/>
          </w:rPr>
          <w:t>y</w:t>
        </w:r>
        <w:r>
          <w:rPr>
            <w:rFonts w:ascii="Calibri" w:hAnsi="Calibri" w:cs="Calibri"/>
            <w:sz w:val="12"/>
            <w:szCs w:val="12"/>
          </w:rPr>
          <w:t>ear</w:t>
        </w:r>
        <w:r>
          <w:rPr>
            <w:rFonts w:ascii="Calibri" w:hAnsi="Calibri" w:cs="Calibri"/>
            <w:spacing w:val="8"/>
            <w:sz w:val="12"/>
            <w:szCs w:val="12"/>
          </w:rPr>
          <w:t xml:space="preserve"> </w:t>
        </w:r>
        <w:r>
          <w:rPr>
            <w:rFonts w:ascii="Calibri" w:hAnsi="Calibri" w:cs="Calibri"/>
            <w:sz w:val="12"/>
            <w:szCs w:val="12"/>
          </w:rPr>
          <w:t>as</w:t>
        </w:r>
        <w:r>
          <w:rPr>
            <w:rFonts w:ascii="Calibri" w:hAnsi="Calibri" w:cs="Calibri"/>
            <w:spacing w:val="5"/>
            <w:sz w:val="12"/>
            <w:szCs w:val="12"/>
          </w:rPr>
          <w:t xml:space="preserve"> </w:t>
        </w:r>
        <w:r>
          <w:rPr>
            <w:rFonts w:ascii="Calibri" w:hAnsi="Calibri" w:cs="Calibri"/>
            <w:spacing w:val="-1"/>
            <w:sz w:val="12"/>
            <w:szCs w:val="12"/>
          </w:rPr>
          <w:t>p</w:t>
        </w:r>
        <w:r>
          <w:rPr>
            <w:rFonts w:ascii="Calibri" w:hAnsi="Calibri" w:cs="Calibri"/>
            <w:sz w:val="12"/>
            <w:szCs w:val="12"/>
          </w:rPr>
          <w:t>art</w:t>
        </w:r>
        <w:r>
          <w:rPr>
            <w:rFonts w:ascii="Calibri" w:hAnsi="Calibri" w:cs="Calibri"/>
            <w:spacing w:val="8"/>
            <w:sz w:val="12"/>
            <w:szCs w:val="12"/>
          </w:rPr>
          <w:t xml:space="preserve"> </w:t>
        </w:r>
        <w:r>
          <w:rPr>
            <w:rFonts w:ascii="Calibri" w:hAnsi="Calibri" w:cs="Calibri"/>
            <w:spacing w:val="-1"/>
            <w:sz w:val="12"/>
            <w:szCs w:val="12"/>
          </w:rPr>
          <w:t>o</w:t>
        </w:r>
        <w:r>
          <w:rPr>
            <w:rFonts w:ascii="Calibri" w:hAnsi="Calibri" w:cs="Calibri"/>
            <w:sz w:val="12"/>
            <w:szCs w:val="12"/>
          </w:rPr>
          <w:t>f</w:t>
        </w:r>
        <w:r>
          <w:rPr>
            <w:rFonts w:ascii="Calibri" w:hAnsi="Calibri" w:cs="Calibri"/>
            <w:spacing w:val="6"/>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A</w:t>
        </w:r>
        <w:r>
          <w:rPr>
            <w:rFonts w:ascii="Calibri" w:hAnsi="Calibri" w:cs="Calibri"/>
            <w:spacing w:val="-1"/>
            <w:sz w:val="12"/>
            <w:szCs w:val="12"/>
          </w:rPr>
          <w:t>nnu</w:t>
        </w:r>
        <w:r>
          <w:rPr>
            <w:rFonts w:ascii="Calibri" w:hAnsi="Calibri" w:cs="Calibri"/>
            <w:sz w:val="12"/>
            <w:szCs w:val="12"/>
          </w:rPr>
          <w:t>al</w:t>
        </w:r>
        <w:r>
          <w:rPr>
            <w:rFonts w:ascii="Calibri" w:hAnsi="Calibri" w:cs="Calibri"/>
            <w:spacing w:val="15"/>
            <w:sz w:val="12"/>
            <w:szCs w:val="12"/>
          </w:rPr>
          <w:t xml:space="preserve"> </w:t>
        </w:r>
        <w:r>
          <w:rPr>
            <w:rFonts w:ascii="Calibri" w:hAnsi="Calibri" w:cs="Calibri"/>
            <w:spacing w:val="-1"/>
            <w:sz w:val="12"/>
            <w:szCs w:val="12"/>
          </w:rPr>
          <w:t>Upd</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e</w:t>
        </w:r>
        <w:r>
          <w:rPr>
            <w:rFonts w:ascii="Calibri" w:hAnsi="Calibri" w:cs="Calibri"/>
            <w:spacing w:val="15"/>
            <w:sz w:val="12"/>
            <w:szCs w:val="12"/>
          </w:rPr>
          <w:t xml:space="preserve"> </w:t>
        </w:r>
        <w:r>
          <w:rPr>
            <w:rFonts w:ascii="Calibri" w:hAnsi="Calibri" w:cs="Calibri"/>
            <w:spacing w:val="-1"/>
            <w:sz w:val="12"/>
            <w:szCs w:val="12"/>
          </w:rPr>
          <w:t>th</w:t>
        </w:r>
        <w:r>
          <w:rPr>
            <w:rFonts w:ascii="Calibri" w:hAnsi="Calibri" w:cs="Calibri"/>
            <w:sz w:val="12"/>
            <w:szCs w:val="12"/>
          </w:rPr>
          <w:t>at</w:t>
        </w:r>
        <w:r>
          <w:rPr>
            <w:rFonts w:ascii="Calibri" w:hAnsi="Calibri" w:cs="Calibri"/>
            <w:spacing w:val="8"/>
            <w:sz w:val="12"/>
            <w:szCs w:val="12"/>
          </w:rPr>
          <w:t xml:space="preserve"> </w:t>
        </w:r>
        <w:r>
          <w:rPr>
            <w:rFonts w:ascii="Calibri" w:hAnsi="Calibri" w:cs="Calibri"/>
            <w:sz w:val="12"/>
            <w:szCs w:val="12"/>
          </w:rPr>
          <w:t>li</w:t>
        </w:r>
        <w:r>
          <w:rPr>
            <w:rFonts w:ascii="Calibri" w:hAnsi="Calibri" w:cs="Calibri"/>
            <w:spacing w:val="-1"/>
            <w:sz w:val="12"/>
            <w:szCs w:val="12"/>
          </w:rPr>
          <w:t>st</w:t>
        </w:r>
        <w:r>
          <w:rPr>
            <w:rFonts w:ascii="Calibri" w:hAnsi="Calibri" w:cs="Calibri"/>
            <w:sz w:val="12"/>
            <w:szCs w:val="12"/>
          </w:rPr>
          <w:t>s</w:t>
        </w:r>
        <w:r>
          <w:rPr>
            <w:rFonts w:ascii="Calibri" w:hAnsi="Calibri" w:cs="Calibri"/>
            <w:spacing w:val="9"/>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re</w:t>
        </w:r>
        <w:r>
          <w:rPr>
            <w:rFonts w:ascii="Calibri" w:hAnsi="Calibri" w:cs="Calibri"/>
            <w:spacing w:val="-1"/>
            <w:sz w:val="12"/>
            <w:szCs w:val="12"/>
          </w:rPr>
          <w:t>s</w:t>
        </w:r>
        <w:r>
          <w:rPr>
            <w:rFonts w:ascii="Calibri" w:hAnsi="Calibri" w:cs="Calibri"/>
            <w:sz w:val="12"/>
            <w:szCs w:val="12"/>
          </w:rPr>
          <w:t>er</w:t>
        </w:r>
        <w:r>
          <w:rPr>
            <w:rFonts w:ascii="Calibri" w:hAnsi="Calibri" w:cs="Calibri"/>
            <w:spacing w:val="-1"/>
            <w:sz w:val="12"/>
            <w:szCs w:val="12"/>
          </w:rPr>
          <w:t>v</w:t>
        </w:r>
        <w:r>
          <w:rPr>
            <w:rFonts w:ascii="Calibri" w:hAnsi="Calibri" w:cs="Calibri"/>
            <w:sz w:val="12"/>
            <w:szCs w:val="12"/>
          </w:rPr>
          <w:t>es</w:t>
        </w:r>
        <w:r>
          <w:rPr>
            <w:rFonts w:ascii="Calibri" w:hAnsi="Calibri" w:cs="Calibri"/>
            <w:spacing w:val="14"/>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z w:val="12"/>
            <w:szCs w:val="12"/>
          </w:rPr>
          <w:t>i</w:t>
        </w:r>
        <w:r>
          <w:rPr>
            <w:rFonts w:ascii="Calibri" w:hAnsi="Calibri" w:cs="Calibri"/>
            <w:spacing w:val="-1"/>
            <w:sz w:val="12"/>
            <w:szCs w:val="12"/>
          </w:rPr>
          <w:t>nd</w:t>
        </w:r>
        <w:r>
          <w:rPr>
            <w:rFonts w:ascii="Calibri" w:hAnsi="Calibri" w:cs="Calibri"/>
            <w:sz w:val="12"/>
            <w:szCs w:val="12"/>
          </w:rPr>
          <w:t>ica</w:t>
        </w:r>
        <w:r>
          <w:rPr>
            <w:rFonts w:ascii="Calibri" w:hAnsi="Calibri" w:cs="Calibri"/>
            <w:spacing w:val="-1"/>
            <w:sz w:val="12"/>
            <w:szCs w:val="12"/>
          </w:rPr>
          <w:t>t</w:t>
        </w:r>
        <w:r>
          <w:rPr>
            <w:rFonts w:ascii="Calibri" w:hAnsi="Calibri" w:cs="Calibri"/>
            <w:sz w:val="12"/>
            <w:szCs w:val="12"/>
          </w:rPr>
          <w:t>es</w:t>
        </w:r>
        <w:r>
          <w:rPr>
            <w:rFonts w:ascii="Calibri" w:hAnsi="Calibri" w:cs="Calibri"/>
            <w:spacing w:val="17"/>
            <w:sz w:val="12"/>
            <w:szCs w:val="12"/>
          </w:rPr>
          <w:t xml:space="preserve"> </w:t>
        </w:r>
        <w:r>
          <w:rPr>
            <w:rFonts w:ascii="Calibri" w:hAnsi="Calibri" w:cs="Calibri"/>
            <w:sz w:val="12"/>
            <w:szCs w:val="12"/>
          </w:rPr>
          <w:t>w</w:t>
        </w:r>
        <w:r>
          <w:rPr>
            <w:rFonts w:ascii="Calibri" w:hAnsi="Calibri" w:cs="Calibri"/>
            <w:spacing w:val="-1"/>
            <w:sz w:val="12"/>
            <w:szCs w:val="12"/>
          </w:rPr>
          <w:t>h</w:t>
        </w:r>
        <w:r>
          <w:rPr>
            <w:rFonts w:ascii="Calibri" w:hAnsi="Calibri" w:cs="Calibri"/>
            <w:sz w:val="12"/>
            <w:szCs w:val="12"/>
          </w:rPr>
          <w:t>ich</w:t>
        </w:r>
        <w:r>
          <w:rPr>
            <w:rFonts w:ascii="Calibri" w:hAnsi="Calibri" w:cs="Calibri"/>
            <w:spacing w:val="11"/>
            <w:sz w:val="12"/>
            <w:szCs w:val="12"/>
          </w:rPr>
          <w:t xml:space="preserve"> </w:t>
        </w:r>
        <w:r>
          <w:rPr>
            <w:rFonts w:ascii="Calibri" w:hAnsi="Calibri" w:cs="Calibri"/>
            <w:spacing w:val="-1"/>
            <w:sz w:val="12"/>
            <w:szCs w:val="12"/>
          </w:rPr>
          <w:t>on</w:t>
        </w:r>
        <w:r>
          <w:rPr>
            <w:rFonts w:ascii="Calibri" w:hAnsi="Calibri" w:cs="Calibri"/>
            <w:sz w:val="12"/>
            <w:szCs w:val="12"/>
          </w:rPr>
          <w:t>es</w:t>
        </w:r>
        <w:r>
          <w:rPr>
            <w:rFonts w:ascii="Calibri" w:hAnsi="Calibri" w:cs="Calibri"/>
            <w:spacing w:val="9"/>
            <w:sz w:val="12"/>
            <w:szCs w:val="12"/>
          </w:rPr>
          <w:t xml:space="preserve"> </w:t>
        </w:r>
        <w:r>
          <w:rPr>
            <w:rFonts w:ascii="Calibri" w:hAnsi="Calibri" w:cs="Calibri"/>
            <w:spacing w:val="1"/>
            <w:sz w:val="12"/>
            <w:szCs w:val="12"/>
          </w:rPr>
          <w:t>m</w:t>
        </w:r>
        <w:r>
          <w:rPr>
            <w:rFonts w:ascii="Calibri" w:hAnsi="Calibri" w:cs="Calibri"/>
            <w:sz w:val="12"/>
            <w:szCs w:val="12"/>
          </w:rPr>
          <w:t>eet</w:t>
        </w:r>
        <w:r>
          <w:rPr>
            <w:rFonts w:ascii="Calibri" w:hAnsi="Calibri" w:cs="Calibri"/>
            <w:spacing w:val="9"/>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pacing w:val="-1"/>
            <w:sz w:val="12"/>
            <w:szCs w:val="12"/>
          </w:rPr>
          <w:t>t</w:t>
        </w:r>
        <w:r>
          <w:rPr>
            <w:rFonts w:ascii="Calibri" w:hAnsi="Calibri" w:cs="Calibri"/>
            <w:sz w:val="12"/>
            <w:szCs w:val="12"/>
          </w:rPr>
          <w:t>e</w:t>
        </w:r>
        <w:r>
          <w:rPr>
            <w:rFonts w:ascii="Calibri" w:hAnsi="Calibri" w:cs="Calibri"/>
            <w:spacing w:val="-1"/>
            <w:sz w:val="12"/>
            <w:szCs w:val="12"/>
          </w:rPr>
          <w:t>s</w:t>
        </w:r>
        <w:r>
          <w:rPr>
            <w:rFonts w:ascii="Calibri" w:hAnsi="Calibri" w:cs="Calibri"/>
            <w:sz w:val="12"/>
            <w:szCs w:val="12"/>
          </w:rPr>
          <w:t>t</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cre</w:t>
        </w:r>
        <w:r>
          <w:rPr>
            <w:rFonts w:ascii="Calibri" w:hAnsi="Calibri" w:cs="Calibri"/>
            <w:spacing w:val="-1"/>
            <w:sz w:val="12"/>
            <w:szCs w:val="12"/>
          </w:rPr>
          <w:t>d</w:t>
        </w:r>
        <w:r>
          <w:rPr>
            <w:rFonts w:ascii="Calibri" w:hAnsi="Calibri" w:cs="Calibri"/>
            <w:sz w:val="12"/>
            <w:szCs w:val="12"/>
          </w:rPr>
          <w:t>i</w:t>
        </w:r>
        <w:r>
          <w:rPr>
            <w:rFonts w:ascii="Calibri" w:hAnsi="Calibri" w:cs="Calibri"/>
            <w:spacing w:val="-1"/>
            <w:sz w:val="12"/>
            <w:szCs w:val="12"/>
          </w:rPr>
          <w:t>t</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g</w:t>
        </w:r>
        <w:r>
          <w:rPr>
            <w:rFonts w:ascii="Calibri" w:hAnsi="Calibri" w:cs="Calibri"/>
            <w:spacing w:val="15"/>
            <w:sz w:val="12"/>
            <w:szCs w:val="12"/>
          </w:rPr>
          <w:t xml:space="preserve"> </w:t>
        </w:r>
        <w:r>
          <w:rPr>
            <w:rFonts w:ascii="Calibri" w:hAnsi="Calibri" w:cs="Calibri"/>
            <w:spacing w:val="-1"/>
            <w:sz w:val="12"/>
            <w:szCs w:val="12"/>
          </w:rPr>
          <w:t>t</w:t>
        </w:r>
        <w:r>
          <w:rPr>
            <w:rFonts w:ascii="Calibri" w:hAnsi="Calibri" w:cs="Calibri"/>
            <w:sz w:val="12"/>
            <w:szCs w:val="12"/>
          </w:rPr>
          <w:t>o</w:t>
        </w:r>
        <w:r>
          <w:rPr>
            <w:rFonts w:ascii="Calibri" w:hAnsi="Calibri" w:cs="Calibri"/>
            <w:spacing w:val="5"/>
            <w:sz w:val="12"/>
            <w:szCs w:val="12"/>
          </w:rPr>
          <w:t xml:space="preserve"> </w:t>
        </w:r>
        <w:r>
          <w:rPr>
            <w:rFonts w:ascii="Calibri" w:hAnsi="Calibri" w:cs="Calibri"/>
            <w:sz w:val="12"/>
            <w:szCs w:val="12"/>
          </w:rPr>
          <w:t>ra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w w:val="104"/>
            <w:sz w:val="12"/>
            <w:szCs w:val="12"/>
          </w:rPr>
          <w:t>b</w:t>
        </w:r>
        <w:r>
          <w:rPr>
            <w:rFonts w:ascii="Calibri" w:hAnsi="Calibri" w:cs="Calibri"/>
            <w:w w:val="104"/>
            <w:sz w:val="12"/>
            <w:szCs w:val="12"/>
          </w:rPr>
          <w:t>a</w:t>
        </w:r>
        <w:r>
          <w:rPr>
            <w:rFonts w:ascii="Calibri" w:hAnsi="Calibri" w:cs="Calibri"/>
            <w:spacing w:val="-1"/>
            <w:w w:val="103"/>
            <w:sz w:val="12"/>
            <w:szCs w:val="12"/>
          </w:rPr>
          <w:t>s</w:t>
        </w:r>
        <w:r>
          <w:rPr>
            <w:rFonts w:ascii="Calibri" w:hAnsi="Calibri" w:cs="Calibri"/>
            <w:w w:val="103"/>
            <w:sz w:val="12"/>
            <w:szCs w:val="12"/>
          </w:rPr>
          <w:t>e</w:t>
        </w:r>
        <w:r>
          <w:rPr>
            <w:rFonts w:ascii="Calibri" w:hAnsi="Calibri" w:cs="Calibri"/>
            <w:w w:val="104"/>
            <w:sz w:val="12"/>
            <w:szCs w:val="12"/>
          </w:rPr>
          <w:t>.</w:t>
        </w:r>
      </w:ins>
    </w:p>
    <w:p w:rsidR="00F64DE2" w:rsidRDefault="00854B62" w:rsidP="00F64DE2">
      <w:pPr>
        <w:spacing w:before="3" w:line="100" w:lineRule="exact"/>
        <w:rPr>
          <w:ins w:id="2497" w:author="2" w:date="2014-12-02T14:47:00Z"/>
          <w:sz w:val="10"/>
          <w:szCs w:val="10"/>
        </w:rPr>
      </w:pPr>
    </w:p>
    <w:p w:rsidR="00F64DE2" w:rsidRDefault="00854B62" w:rsidP="00F64DE2">
      <w:pPr>
        <w:spacing w:line="200" w:lineRule="exact"/>
        <w:rPr>
          <w:ins w:id="2498" w:author="2" w:date="2014-12-02T14:47:00Z"/>
          <w:sz w:val="20"/>
          <w:szCs w:val="20"/>
        </w:rPr>
      </w:pPr>
    </w:p>
    <w:p w:rsidR="00F64DE2" w:rsidRDefault="00854B62" w:rsidP="00F64DE2">
      <w:pPr>
        <w:rPr>
          <w:ins w:id="2499" w:author="2" w:date="2014-12-02T14:47:00Z"/>
        </w:rPr>
        <w:sectPr w:rsidR="00F64DE2">
          <w:headerReference w:type="even" r:id="rId170"/>
          <w:headerReference w:type="default" r:id="rId171"/>
          <w:footerReference w:type="even" r:id="rId172"/>
          <w:footerReference w:type="default" r:id="rId173"/>
          <w:headerReference w:type="first" r:id="rId174"/>
          <w:footerReference w:type="first" r:id="rId175"/>
          <w:type w:val="continuous"/>
          <w:pgSz w:w="15840" w:h="12240" w:orient="landscape"/>
          <w:pgMar w:top="1160" w:right="980" w:bottom="280" w:left="280" w:header="720" w:footer="720" w:gutter="0"/>
          <w:cols w:space="720"/>
        </w:sectPr>
      </w:pPr>
    </w:p>
    <w:p w:rsidR="00F64DE2" w:rsidRDefault="00854B62" w:rsidP="00F64DE2">
      <w:pPr>
        <w:spacing w:before="50"/>
        <w:ind w:left="138" w:right="-57"/>
        <w:rPr>
          <w:ins w:id="2500" w:author="2" w:date="2014-12-02T14:47:00Z"/>
          <w:rFonts w:ascii="Arial" w:hAnsi="Arial" w:cs="Arial"/>
          <w:sz w:val="11"/>
          <w:szCs w:val="11"/>
        </w:rPr>
      </w:pPr>
      <w:ins w:id="2501" w:author="2" w:date="2014-12-02T14:47:00Z">
        <w:r>
          <w:rPr>
            <w:rFonts w:ascii="Arial" w:hAnsi="Arial" w:cs="Arial"/>
            <w:b/>
            <w:bCs/>
            <w:color w:val="FF0000"/>
            <w:sz w:val="11"/>
            <w:szCs w:val="11"/>
          </w:rPr>
          <w:t>EP</w:t>
        </w:r>
        <w:r>
          <w:rPr>
            <w:rFonts w:ascii="Arial" w:hAnsi="Arial" w:cs="Arial"/>
            <w:b/>
            <w:bCs/>
            <w:color w:val="FF0000"/>
            <w:spacing w:val="1"/>
            <w:sz w:val="11"/>
            <w:szCs w:val="11"/>
          </w:rPr>
          <w:t>R</w:t>
        </w:r>
        <w:r>
          <w:rPr>
            <w:rFonts w:ascii="Arial" w:hAnsi="Arial" w:cs="Arial"/>
            <w:b/>
            <w:bCs/>
            <w:color w:val="FF0000"/>
            <w:sz w:val="11"/>
            <w:szCs w:val="11"/>
          </w:rPr>
          <w:t>I</w:t>
        </w:r>
        <w:r>
          <w:rPr>
            <w:rFonts w:ascii="Arial" w:hAnsi="Arial" w:cs="Arial"/>
            <w:b/>
            <w:bCs/>
            <w:color w:val="FF0000"/>
            <w:spacing w:val="10"/>
            <w:sz w:val="11"/>
            <w:szCs w:val="11"/>
          </w:rPr>
          <w:t xml:space="preserve"> </w:t>
        </w:r>
        <w:r>
          <w:rPr>
            <w:rFonts w:ascii="Arial" w:hAnsi="Arial" w:cs="Arial"/>
            <w:b/>
            <w:bCs/>
            <w:color w:val="FF0000"/>
            <w:spacing w:val="1"/>
            <w:sz w:val="11"/>
            <w:szCs w:val="11"/>
          </w:rPr>
          <w:t>D</w:t>
        </w:r>
        <w:r>
          <w:rPr>
            <w:rFonts w:ascii="Arial" w:hAnsi="Arial" w:cs="Arial"/>
            <w:b/>
            <w:bCs/>
            <w:color w:val="FF0000"/>
            <w:spacing w:val="-1"/>
            <w:sz w:val="11"/>
            <w:szCs w:val="11"/>
          </w:rPr>
          <w:t>u</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ins>
    </w:p>
    <w:p w:rsidR="00F64DE2" w:rsidRDefault="00854B62" w:rsidP="00F64DE2">
      <w:pPr>
        <w:spacing w:before="9" w:line="190" w:lineRule="exact"/>
        <w:rPr>
          <w:ins w:id="2502" w:author="2" w:date="2014-12-02T14:47:00Z"/>
          <w:sz w:val="19"/>
          <w:szCs w:val="19"/>
        </w:rPr>
      </w:pPr>
      <w:ins w:id="2503" w:author="2" w:date="2014-12-02T14:47:00Z">
        <w:r>
          <w:br w:type="column"/>
        </w:r>
      </w:ins>
    </w:p>
    <w:p w:rsidR="00F64DE2" w:rsidRDefault="00854B62" w:rsidP="00F64DE2">
      <w:pPr>
        <w:tabs>
          <w:tab w:val="left" w:pos="10580"/>
        </w:tabs>
        <w:spacing w:line="125" w:lineRule="exact"/>
        <w:ind w:right="-20"/>
        <w:rPr>
          <w:ins w:id="2504" w:author="2" w:date="2014-12-02T14:47:00Z"/>
          <w:rFonts w:ascii="Arial" w:hAnsi="Arial" w:cs="Arial"/>
          <w:sz w:val="11"/>
          <w:szCs w:val="11"/>
        </w:rPr>
      </w:pPr>
      <w:ins w:id="2505"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In</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r</w:t>
        </w:r>
        <w:r>
          <w:rPr>
            <w:rFonts w:ascii="Arial" w:hAnsi="Arial" w:cs="Arial"/>
            <w:b/>
            <w:bCs/>
            <w:color w:val="FF0000"/>
            <w:spacing w:val="-1"/>
            <w:sz w:val="11"/>
            <w:szCs w:val="11"/>
          </w:rPr>
          <w:t>u</w:t>
        </w:r>
        <w:r>
          <w:rPr>
            <w:rFonts w:ascii="Arial" w:hAnsi="Arial" w:cs="Arial"/>
            <w:b/>
            <w:bCs/>
            <w:color w:val="FF0000"/>
            <w:spacing w:val="1"/>
            <w:sz w:val="11"/>
            <w:szCs w:val="11"/>
          </w:rPr>
          <w:t>c</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z w:val="11"/>
            <w:szCs w:val="11"/>
          </w:rPr>
          <w:t>s</w:t>
        </w:r>
        <w:r>
          <w:rPr>
            <w:rFonts w:ascii="Arial" w:hAnsi="Arial" w:cs="Arial"/>
            <w:b/>
            <w:bCs/>
            <w:color w:val="FF0000"/>
            <w:spacing w:val="-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ins>
    </w:p>
    <w:p w:rsidR="00F64DE2" w:rsidRDefault="00854B62" w:rsidP="00F64DE2">
      <w:pPr>
        <w:rPr>
          <w:ins w:id="2506" w:author="2" w:date="2014-12-02T14:47:00Z"/>
        </w:rPr>
        <w:sectPr w:rsidR="00F64DE2">
          <w:headerReference w:type="even" r:id="rId176"/>
          <w:headerReference w:type="default" r:id="rId177"/>
          <w:footerReference w:type="even" r:id="rId178"/>
          <w:footerReference w:type="default" r:id="rId179"/>
          <w:headerReference w:type="first" r:id="rId180"/>
          <w:footerReference w:type="first" r:id="rId181"/>
          <w:type w:val="continuous"/>
          <w:pgSz w:w="15840" w:h="12240" w:orient="landscape"/>
          <w:pgMar w:top="1160" w:right="980" w:bottom="280" w:left="280" w:header="720" w:footer="720" w:gutter="0"/>
          <w:cols w:num="2" w:space="720" w:equalWidth="0">
            <w:col w:w="1479" w:space="722"/>
            <w:col w:w="12379"/>
          </w:cols>
        </w:sectPr>
      </w:pPr>
    </w:p>
    <w:p w:rsidR="00F64DE2" w:rsidRDefault="00854B62" w:rsidP="00F64DE2">
      <w:pPr>
        <w:spacing w:before="23"/>
        <w:ind w:left="522" w:right="-57"/>
        <w:rPr>
          <w:ins w:id="2507" w:author="2" w:date="2014-12-02T14:47:00Z"/>
          <w:rFonts w:ascii="Arial" w:hAnsi="Arial" w:cs="Arial"/>
          <w:sz w:val="11"/>
          <w:szCs w:val="11"/>
        </w:rPr>
      </w:pPr>
      <w:ins w:id="2508" w:author="2" w:date="2014-12-02T14:47:00Z">
        <w:r>
          <w:rPr>
            <w:rFonts w:ascii="Arial" w:hAnsi="Arial" w:cs="Arial"/>
            <w:b/>
            <w:bCs/>
            <w:spacing w:val="-4"/>
            <w:sz w:val="11"/>
            <w:szCs w:val="11"/>
          </w:rPr>
          <w:t>A</w:t>
        </w:r>
        <w:r>
          <w:rPr>
            <w:rFonts w:ascii="Arial" w:hAnsi="Arial" w:cs="Arial"/>
            <w:b/>
            <w:bCs/>
            <w:spacing w:val="-1"/>
            <w:sz w:val="11"/>
            <w:szCs w:val="11"/>
          </w:rPr>
          <w:t>llo</w:t>
        </w:r>
        <w:r>
          <w:rPr>
            <w:rFonts w:ascii="Arial" w:hAnsi="Arial" w:cs="Arial"/>
            <w:b/>
            <w:bCs/>
            <w:spacing w:val="1"/>
            <w:sz w:val="11"/>
            <w:szCs w:val="11"/>
          </w:rPr>
          <w:t>ca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1"/>
            <w:sz w:val="11"/>
            <w:szCs w:val="11"/>
          </w:rPr>
          <w:t>G</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pacing w:val="1"/>
            <w:sz w:val="11"/>
            <w:szCs w:val="11"/>
          </w:rPr>
          <w:t>era</w:t>
        </w:r>
        <w:r>
          <w:rPr>
            <w:rFonts w:ascii="Arial" w:hAnsi="Arial" w:cs="Arial"/>
            <w:b/>
            <w:bCs/>
            <w:sz w:val="11"/>
            <w:szCs w:val="11"/>
          </w:rPr>
          <w:t>l</w:t>
        </w:r>
        <w:r>
          <w:rPr>
            <w:rFonts w:ascii="Arial" w:hAnsi="Arial" w:cs="Arial"/>
            <w:b/>
            <w:bCs/>
            <w:spacing w:val="16"/>
            <w:sz w:val="11"/>
            <w:szCs w:val="11"/>
          </w:rPr>
          <w:t xml:space="preserve"> </w:t>
        </w:r>
        <w:r>
          <w:rPr>
            <w:rFonts w:ascii="Arial" w:hAnsi="Arial" w:cs="Arial"/>
            <w:b/>
            <w:bCs/>
            <w:sz w:val="11"/>
            <w:szCs w:val="11"/>
          </w:rPr>
          <w:t>&amp;</w:t>
        </w:r>
        <w:r>
          <w:rPr>
            <w:rFonts w:ascii="Arial" w:hAnsi="Arial" w:cs="Arial"/>
            <w:b/>
            <w:bCs/>
            <w:spacing w:val="4"/>
            <w:sz w:val="11"/>
            <w:szCs w:val="11"/>
          </w:rPr>
          <w:t xml:space="preserve"> </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mm</w:t>
        </w:r>
        <w:r>
          <w:rPr>
            <w:rFonts w:ascii="Arial" w:hAnsi="Arial" w:cs="Arial"/>
            <w:b/>
            <w:bCs/>
            <w:spacing w:val="-1"/>
            <w:sz w:val="11"/>
            <w:szCs w:val="11"/>
          </w:rPr>
          <w:t>o</w:t>
        </w:r>
        <w:r>
          <w:rPr>
            <w:rFonts w:ascii="Arial" w:hAnsi="Arial" w:cs="Arial"/>
            <w:b/>
            <w:bCs/>
            <w:sz w:val="11"/>
            <w:szCs w:val="11"/>
          </w:rPr>
          <w:t>n</w:t>
        </w:r>
        <w:r>
          <w:rPr>
            <w:rFonts w:ascii="Arial" w:hAnsi="Arial" w:cs="Arial"/>
            <w:b/>
            <w:bCs/>
            <w:spacing w:val="19"/>
            <w:sz w:val="11"/>
            <w:szCs w:val="11"/>
          </w:rPr>
          <w:t xml:space="preserve"> </w:t>
        </w:r>
        <w:r>
          <w:rPr>
            <w:rFonts w:ascii="Arial" w:hAnsi="Arial" w:cs="Arial"/>
            <w:b/>
            <w:bCs/>
            <w:w w:val="104"/>
            <w:sz w:val="11"/>
            <w:szCs w:val="11"/>
          </w:rPr>
          <w:t>E</w:t>
        </w:r>
        <w:r>
          <w:rPr>
            <w:rFonts w:ascii="Arial" w:hAnsi="Arial" w:cs="Arial"/>
            <w:b/>
            <w:bCs/>
            <w:spacing w:val="1"/>
            <w:w w:val="104"/>
            <w:sz w:val="11"/>
            <w:szCs w:val="11"/>
          </w:rPr>
          <w:t>x</w:t>
        </w:r>
        <w:r>
          <w:rPr>
            <w:rFonts w:ascii="Arial" w:hAnsi="Arial" w:cs="Arial"/>
            <w:b/>
            <w:bCs/>
            <w:spacing w:val="-1"/>
            <w:w w:val="104"/>
            <w:sz w:val="11"/>
            <w:szCs w:val="11"/>
          </w:rPr>
          <w:t>p</w:t>
        </w:r>
        <w:r>
          <w:rPr>
            <w:rFonts w:ascii="Arial" w:hAnsi="Arial" w:cs="Arial"/>
            <w:b/>
            <w:bCs/>
            <w:spacing w:val="1"/>
            <w:w w:val="104"/>
            <w:sz w:val="11"/>
            <w:szCs w:val="11"/>
          </w:rPr>
          <w:t>e</w:t>
        </w:r>
        <w:r>
          <w:rPr>
            <w:rFonts w:ascii="Arial" w:hAnsi="Arial" w:cs="Arial"/>
            <w:b/>
            <w:bCs/>
            <w:spacing w:val="-1"/>
            <w:w w:val="104"/>
            <w:sz w:val="11"/>
            <w:szCs w:val="11"/>
          </w:rPr>
          <w:t>n</w:t>
        </w:r>
        <w:r>
          <w:rPr>
            <w:rFonts w:ascii="Arial" w:hAnsi="Arial" w:cs="Arial"/>
            <w:b/>
            <w:bCs/>
            <w:spacing w:val="1"/>
            <w:w w:val="104"/>
            <w:sz w:val="11"/>
            <w:szCs w:val="11"/>
          </w:rPr>
          <w:t>se</w:t>
        </w:r>
        <w:r>
          <w:rPr>
            <w:rFonts w:ascii="Arial" w:hAnsi="Arial" w:cs="Arial"/>
            <w:b/>
            <w:bCs/>
            <w:w w:val="104"/>
            <w:sz w:val="11"/>
            <w:szCs w:val="11"/>
          </w:rPr>
          <w:t>s</w:t>
        </w:r>
      </w:ins>
    </w:p>
    <w:p w:rsidR="00F64DE2" w:rsidRDefault="00854B62" w:rsidP="00F64DE2">
      <w:pPr>
        <w:spacing w:before="2" w:line="190" w:lineRule="exact"/>
        <w:rPr>
          <w:ins w:id="2509" w:author="2" w:date="2014-12-02T14:47:00Z"/>
          <w:sz w:val="19"/>
          <w:szCs w:val="19"/>
        </w:rPr>
      </w:pPr>
      <w:ins w:id="2510" w:author="2" w:date="2014-12-02T14:47:00Z">
        <w:r>
          <w:br w:type="column"/>
        </w:r>
      </w:ins>
    </w:p>
    <w:p w:rsidR="00F64DE2" w:rsidRDefault="00854B62" w:rsidP="00F64DE2">
      <w:pPr>
        <w:tabs>
          <w:tab w:val="left" w:pos="2480"/>
        </w:tabs>
        <w:spacing w:line="125" w:lineRule="exact"/>
        <w:ind w:right="-20"/>
        <w:rPr>
          <w:ins w:id="2511" w:author="2" w:date="2014-12-02T14:47:00Z"/>
          <w:rFonts w:ascii="Arial" w:hAnsi="Arial" w:cs="Arial"/>
          <w:sz w:val="11"/>
          <w:szCs w:val="11"/>
        </w:rPr>
      </w:pPr>
      <w:ins w:id="2512" w:author="2" w:date="2014-12-02T14:47:00Z">
        <w:r>
          <w:rPr>
            <w:rFonts w:ascii="Arial" w:hAnsi="Arial" w:cs="Arial"/>
            <w:sz w:val="11"/>
            <w:szCs w:val="11"/>
          </w:rPr>
          <w:t>EP</w:t>
        </w:r>
        <w:r>
          <w:rPr>
            <w:rFonts w:ascii="Arial" w:hAnsi="Arial" w:cs="Arial"/>
            <w:spacing w:val="1"/>
            <w:sz w:val="11"/>
            <w:szCs w:val="11"/>
          </w:rPr>
          <w:t>R</w:t>
        </w:r>
        <w:r>
          <w:rPr>
            <w:rFonts w:ascii="Arial" w:hAnsi="Arial" w:cs="Arial"/>
            <w:sz w:val="11"/>
            <w:szCs w:val="11"/>
          </w:rPr>
          <w:t>I</w:t>
        </w:r>
        <w:r>
          <w:rPr>
            <w:rFonts w:ascii="Arial" w:hAnsi="Arial" w:cs="Arial"/>
            <w:spacing w:val="7"/>
            <w:sz w:val="11"/>
            <w:szCs w:val="11"/>
          </w:rPr>
          <w:t xml:space="preserve"> </w:t>
        </w:r>
        <w:r>
          <w:rPr>
            <w:rFonts w:ascii="Arial" w:hAnsi="Arial" w:cs="Arial"/>
            <w:spacing w:val="1"/>
            <w:sz w:val="11"/>
            <w:szCs w:val="11"/>
          </w:rPr>
          <w:t>Due</w:t>
        </w:r>
        <w:r>
          <w:rPr>
            <w:rFonts w:ascii="Arial" w:hAnsi="Arial" w:cs="Arial"/>
            <w:sz w:val="11"/>
            <w:szCs w:val="11"/>
          </w:rPr>
          <w:t>s</w:t>
        </w:r>
        <w:r>
          <w:rPr>
            <w:rFonts w:ascii="Arial" w:hAnsi="Arial" w:cs="Arial"/>
            <w:spacing w:val="-20"/>
            <w:sz w:val="11"/>
            <w:szCs w:val="11"/>
          </w:rPr>
          <w:t xml:space="preserve"> </w:t>
        </w:r>
        <w:r>
          <w:rPr>
            <w:rFonts w:ascii="Arial" w:hAnsi="Arial" w:cs="Arial"/>
            <w:sz w:val="11"/>
            <w:szCs w:val="11"/>
          </w:rPr>
          <w:tab/>
          <w:t>EP</w:t>
        </w:r>
        <w:r>
          <w:rPr>
            <w:rFonts w:ascii="Arial" w:hAnsi="Arial" w:cs="Arial"/>
            <w:spacing w:val="1"/>
            <w:sz w:val="11"/>
            <w:szCs w:val="11"/>
          </w:rPr>
          <w:t>R</w:t>
        </w:r>
        <w:r>
          <w:rPr>
            <w:rFonts w:ascii="Arial" w:hAnsi="Arial" w:cs="Arial"/>
            <w:sz w:val="11"/>
            <w:szCs w:val="11"/>
          </w:rPr>
          <w:t>I</w:t>
        </w:r>
        <w:r>
          <w:rPr>
            <w:rFonts w:ascii="Arial" w:hAnsi="Arial" w:cs="Arial"/>
            <w:spacing w:val="7"/>
            <w:sz w:val="11"/>
            <w:szCs w:val="11"/>
          </w:rPr>
          <w:t xml:space="preserve"> </w:t>
        </w:r>
        <w:r>
          <w:rPr>
            <w:rFonts w:ascii="Arial" w:hAnsi="Arial" w:cs="Arial"/>
            <w:spacing w:val="1"/>
            <w:w w:val="104"/>
            <w:sz w:val="11"/>
            <w:szCs w:val="11"/>
          </w:rPr>
          <w:t>Due</w:t>
        </w:r>
        <w:r>
          <w:rPr>
            <w:rFonts w:ascii="Arial" w:hAnsi="Arial" w:cs="Arial"/>
            <w:w w:val="104"/>
            <w:sz w:val="11"/>
            <w:szCs w:val="11"/>
          </w:rPr>
          <w:t>s</w:t>
        </w:r>
      </w:ins>
    </w:p>
    <w:p w:rsidR="00F64DE2" w:rsidRDefault="00854B62" w:rsidP="00F64DE2">
      <w:pPr>
        <w:rPr>
          <w:ins w:id="2513" w:author="2" w:date="2014-12-02T14:47:00Z"/>
        </w:rPr>
        <w:sectPr w:rsidR="00F64DE2">
          <w:headerReference w:type="even" r:id="rId182"/>
          <w:headerReference w:type="default" r:id="rId183"/>
          <w:footerReference w:type="even" r:id="rId184"/>
          <w:footerReference w:type="default" r:id="rId185"/>
          <w:headerReference w:type="first" r:id="rId186"/>
          <w:footerReference w:type="first" r:id="rId187"/>
          <w:type w:val="continuous"/>
          <w:pgSz w:w="15840" w:h="12240" w:orient="landscape"/>
          <w:pgMar w:top="1160" w:right="980" w:bottom="280" w:left="280" w:header="720" w:footer="720" w:gutter="0"/>
          <w:cols w:num="2" w:space="720" w:equalWidth="0">
            <w:col w:w="2712" w:space="3421"/>
            <w:col w:w="8447"/>
          </w:cols>
        </w:sectPr>
      </w:pPr>
    </w:p>
    <w:p w:rsidR="00F64DE2" w:rsidRDefault="00854B62" w:rsidP="00F64DE2">
      <w:pPr>
        <w:tabs>
          <w:tab w:val="left" w:pos="760"/>
          <w:tab w:val="left" w:pos="5900"/>
        </w:tabs>
        <w:spacing w:before="43" w:line="125" w:lineRule="exact"/>
        <w:ind w:left="214" w:right="-20"/>
        <w:rPr>
          <w:ins w:id="2514" w:author="2" w:date="2014-12-02T14:47:00Z"/>
          <w:rFonts w:ascii="Arial" w:hAnsi="Arial" w:cs="Arial"/>
          <w:sz w:val="11"/>
          <w:szCs w:val="11"/>
        </w:rPr>
      </w:pPr>
      <w:r>
        <w:rPr>
          <w:noProof/>
        </w:rPr>
        <w:pict>
          <v:group id="Group 1419" o:spid="_x0000_s1186" style="position:absolute;left:0;text-align:left;margin-left:429.7pt;margin-top:.6pt;width:58.9pt;height:8.5pt;z-index:-251629568;mso-position-horizontal-relative:page" coordorigin="8594,12" coordsize="1178,170">
            <v:shape id="Freeform 175" o:spid="_x0000_s1187" style="position:absolute;left:8594;top:12;width:1178;height:170;visibility:visible;mso-wrap-style:square;v-text-anchor:top" coordsize="1178,170" o:allowincell="f" path="m,170r1179,l1179,,,,,170e" fillcolor="#ff9" stroked="f">
              <v:path arrowok="t" o:connecttype="custom" o:connectlocs="0,182;1179,182;1179,12;0,12;0,182"/>
            </v:shape>
            <w10:wrap anchorx="page"/>
          </v:group>
        </w:pict>
      </w:r>
      <w:ins w:id="2515" w:author="2" w:date="2014-12-02T14:47:00Z">
        <w:r>
          <w:rPr>
            <w:rFonts w:ascii="Arial" w:hAnsi="Arial" w:cs="Arial"/>
            <w:spacing w:val="1"/>
            <w:sz w:val="11"/>
            <w:szCs w:val="11"/>
          </w:rPr>
          <w:t>18</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t>EP</w:t>
        </w:r>
        <w:r>
          <w:rPr>
            <w:rFonts w:ascii="Arial" w:hAnsi="Arial" w:cs="Arial"/>
            <w:spacing w:val="1"/>
            <w:sz w:val="11"/>
            <w:szCs w:val="11"/>
          </w:rPr>
          <w:t>R</w:t>
        </w:r>
        <w:r>
          <w:rPr>
            <w:rFonts w:ascii="Arial" w:hAnsi="Arial" w:cs="Arial"/>
            <w:sz w:val="11"/>
            <w:szCs w:val="11"/>
          </w:rPr>
          <w:t>I</w:t>
        </w:r>
        <w:r>
          <w:rPr>
            <w:rFonts w:ascii="Arial" w:hAnsi="Arial" w:cs="Arial"/>
            <w:spacing w:val="7"/>
            <w:sz w:val="11"/>
            <w:szCs w:val="11"/>
          </w:rPr>
          <w:t xml:space="preserve"> </w:t>
        </w:r>
        <w:r>
          <w:rPr>
            <w:rFonts w:ascii="Arial" w:hAnsi="Arial" w:cs="Arial"/>
            <w:spacing w:val="1"/>
            <w:sz w:val="11"/>
            <w:szCs w:val="11"/>
          </w:rPr>
          <w:t>Due</w:t>
        </w:r>
        <w:r>
          <w:rPr>
            <w:rFonts w:ascii="Arial" w:hAnsi="Arial" w:cs="Arial"/>
            <w:sz w:val="11"/>
            <w:szCs w:val="11"/>
          </w:rPr>
          <w:t>s</w:t>
        </w:r>
        <w:r>
          <w:rPr>
            <w:rFonts w:ascii="Arial" w:hAnsi="Arial" w:cs="Arial"/>
            <w:spacing w:val="-20"/>
            <w:sz w:val="11"/>
            <w:szCs w:val="11"/>
          </w:rPr>
          <w:t xml:space="preserve"> </w:t>
        </w:r>
        <w:r>
          <w:rPr>
            <w:rFonts w:ascii="Arial" w:hAnsi="Arial" w:cs="Arial"/>
            <w:sz w:val="11"/>
            <w:szCs w:val="11"/>
          </w:rPr>
          <w:tab/>
        </w:r>
        <w:r>
          <w:rPr>
            <w:rFonts w:ascii="Arial" w:hAnsi="Arial" w:cs="Arial"/>
            <w:spacing w:val="1"/>
            <w:sz w:val="11"/>
            <w:szCs w:val="11"/>
          </w:rPr>
          <w:t>p353</w:t>
        </w:r>
        <w:r>
          <w:rPr>
            <w:rFonts w:ascii="Arial" w:hAnsi="Arial" w:cs="Arial"/>
            <w:spacing w:val="-1"/>
            <w:sz w:val="11"/>
            <w:szCs w:val="11"/>
          </w:rPr>
          <w:t>.</w:t>
        </w:r>
        <w:r>
          <w:rPr>
            <w:rFonts w:ascii="Arial" w:hAnsi="Arial" w:cs="Arial"/>
            <w:spacing w:val="1"/>
            <w:sz w:val="11"/>
            <w:szCs w:val="11"/>
          </w:rPr>
          <w:t>_</w:t>
        </w:r>
        <w:r>
          <w:rPr>
            <w:rFonts w:ascii="Arial" w:hAnsi="Arial" w:cs="Arial"/>
            <w:spacing w:val="-1"/>
            <w:sz w:val="11"/>
            <w:szCs w:val="11"/>
          </w:rPr>
          <w:t>.</w:t>
        </w:r>
        <w:r>
          <w:rPr>
            <w:rFonts w:ascii="Arial" w:hAnsi="Arial" w:cs="Arial"/>
            <w:sz w:val="11"/>
            <w:szCs w:val="11"/>
          </w:rPr>
          <w:t>f</w:t>
        </w:r>
        <w:r>
          <w:rPr>
            <w:rFonts w:ascii="Arial" w:hAnsi="Arial" w:cs="Arial"/>
            <w:spacing w:val="16"/>
            <w:sz w:val="11"/>
            <w:szCs w:val="11"/>
          </w:rPr>
          <w:t xml:space="preserve"> </w:t>
        </w:r>
        <w:r>
          <w:rPr>
            <w:rFonts w:ascii="Arial" w:hAnsi="Arial" w:cs="Arial"/>
            <w:sz w:val="11"/>
            <w:szCs w:val="11"/>
          </w:rPr>
          <w:t>(</w:t>
        </w:r>
        <w:r>
          <w:rPr>
            <w:rFonts w:ascii="Arial" w:hAnsi="Arial" w:cs="Arial"/>
            <w:spacing w:val="1"/>
            <w:sz w:val="11"/>
            <w:szCs w:val="11"/>
          </w:rPr>
          <w:t>en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pacing w:val="-1"/>
            <w:sz w:val="11"/>
            <w:szCs w:val="11"/>
          </w:rPr>
          <w:t>F</w:t>
        </w:r>
        <w:r>
          <w:rPr>
            <w:rFonts w:ascii="Arial" w:hAnsi="Arial" w:cs="Arial"/>
            <w:spacing w:val="1"/>
            <w:sz w:val="11"/>
            <w:szCs w:val="11"/>
          </w:rPr>
          <w:t>N</w:t>
        </w:r>
        <w:r>
          <w:rPr>
            <w:rFonts w:ascii="Arial" w:hAnsi="Arial" w:cs="Arial"/>
            <w:sz w:val="11"/>
            <w:szCs w:val="11"/>
          </w:rPr>
          <w:t>1</w:t>
        </w:r>
        <w:r>
          <w:rPr>
            <w:rFonts w:ascii="Arial" w:hAnsi="Arial" w:cs="Arial"/>
            <w:spacing w:val="9"/>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w w:val="104"/>
            <w:sz w:val="11"/>
            <w:szCs w:val="11"/>
          </w:rPr>
          <w:t>#)</w:t>
        </w:r>
      </w:ins>
    </w:p>
    <w:p w:rsidR="00F64DE2" w:rsidRDefault="00854B62" w:rsidP="00F64DE2">
      <w:pPr>
        <w:spacing w:line="200" w:lineRule="exact"/>
        <w:rPr>
          <w:ins w:id="2516" w:author="2" w:date="2014-12-02T14:47:00Z"/>
          <w:sz w:val="20"/>
          <w:szCs w:val="20"/>
        </w:rPr>
      </w:pPr>
    </w:p>
    <w:p w:rsidR="00F64DE2" w:rsidRDefault="00854B62" w:rsidP="00F64DE2">
      <w:pPr>
        <w:spacing w:line="200" w:lineRule="exact"/>
        <w:rPr>
          <w:ins w:id="2517" w:author="2" w:date="2014-12-02T14:47:00Z"/>
          <w:sz w:val="20"/>
          <w:szCs w:val="20"/>
        </w:rPr>
      </w:pPr>
    </w:p>
    <w:p w:rsidR="00F64DE2" w:rsidRDefault="00854B62" w:rsidP="00F64DE2">
      <w:pPr>
        <w:spacing w:before="4" w:line="220" w:lineRule="exact"/>
        <w:rPr>
          <w:ins w:id="2518" w:author="2" w:date="2014-12-02T14:47:00Z"/>
        </w:rPr>
      </w:pPr>
    </w:p>
    <w:p w:rsidR="00F64DE2" w:rsidRDefault="00854B62" w:rsidP="00F64DE2">
      <w:pPr>
        <w:rPr>
          <w:ins w:id="2519" w:author="2" w:date="2014-12-02T14:47:00Z"/>
        </w:rPr>
        <w:sectPr w:rsidR="00F64DE2">
          <w:headerReference w:type="even" r:id="rId188"/>
          <w:headerReference w:type="default" r:id="rId189"/>
          <w:footerReference w:type="even" r:id="rId190"/>
          <w:footerReference w:type="default" r:id="rId191"/>
          <w:headerReference w:type="first" r:id="rId192"/>
          <w:footerReference w:type="first" r:id="rId193"/>
          <w:type w:val="continuous"/>
          <w:pgSz w:w="15840" w:h="12240" w:orient="landscape"/>
          <w:pgMar w:top="1160" w:right="980" w:bottom="280" w:left="280" w:header="720" w:footer="720" w:gutter="0"/>
          <w:cols w:space="720"/>
        </w:sectPr>
      </w:pPr>
    </w:p>
    <w:p w:rsidR="00F64DE2" w:rsidRDefault="00854B62" w:rsidP="00F64DE2">
      <w:pPr>
        <w:spacing w:before="50"/>
        <w:ind w:left="138" w:right="-20"/>
        <w:rPr>
          <w:ins w:id="2520" w:author="2" w:date="2014-12-02T14:47:00Z"/>
          <w:rFonts w:ascii="Arial" w:hAnsi="Arial" w:cs="Arial"/>
          <w:sz w:val="11"/>
          <w:szCs w:val="11"/>
        </w:rPr>
      </w:pPr>
      <w:r>
        <w:rPr>
          <w:noProof/>
        </w:rPr>
        <w:pict>
          <v:group id="Group 1408" o:spid="_x0000_s1188" style="position:absolute;left:0;text-align:left;margin-left:19.05pt;margin-top:-70.8pt;width:719.45pt;height:66.2pt;z-index:-251630592;mso-position-horizontal-relative:page" coordorigin="381,-1416" coordsize="14389,1324">
            <v:group id="Group 164" o:spid="_x0000_s1189" style="position:absolute;left:401;top:-1246;width:14347;height:151" coordorigin="401,-1246" coordsize="14347,151" o:allowincell="f">
              <v:shape id="Freeform 165" o:spid="_x0000_s1190" style="position:absolute;left:401;top:-1246;width:14347;height:151;visibility:visible;mso-wrap-style:square;v-text-anchor:top" coordsize="14347,151" o:allowincell="f" path="m,151r14347,l14347,,,,,151e" fillcolor="yellow" stroked="f">
                <v:path arrowok="t" o:connecttype="custom" o:connectlocs="0,-1095;14347,-1095;14347,-1246;0,-1246;0,-1095"/>
              </v:shape>
            </v:group>
            <v:group id="Group 166" o:spid="_x0000_s1191" style="position:absolute;left:392;top:-1404;width:2;height:1301" coordorigin="392,-1404" coordsize="2,1301" o:allowincell="f">
              <v:shape id="Freeform 167" o:spid="_x0000_s1192" style="position:absolute;left:392;top:-1404;width:2;height:1301;visibility:visible;mso-wrap-style:square;v-text-anchor:top" coordsize="2,1301" o:allowincell="f" path="m,l,1300e" filled="f" strokeweight="1.18pt">
                <v:path arrowok="t" o:connecttype="custom" o:connectlocs="0,-1404;0,-104"/>
              </v:shape>
            </v:group>
            <v:group id="Group 168" o:spid="_x0000_s1193" style="position:absolute;left:14747;top:-1383;width:2;height:1279" coordorigin="14747,-1383" coordsize="2,1279" o:allowincell="f">
              <v:shape id="Freeform 169" o:spid="_x0000_s1194" style="position:absolute;left:14747;top:-1383;width:2;height:1279;visibility:visible;mso-wrap-style:square;v-text-anchor:top" coordsize="2,1279" o:allowincell="f" path="m,l,1279e" filled="f" strokeweight="1.18pt">
                <v:path arrowok="t" o:connecttype="custom" o:connectlocs="0,-1383;0,-104"/>
              </v:shape>
            </v:group>
            <v:group id="Group 170" o:spid="_x0000_s1195" style="position:absolute;left:403;top:-1394;width:14354;height:2" coordorigin="403,-1394" coordsize="14354,2" o:allowincell="f">
              <v:shape id="Freeform 171" o:spid="_x0000_s1196" style="position:absolute;left:403;top:-1394;width:14354;height:2;visibility:visible;mso-wrap-style:square;v-text-anchor:top" coordsize="14354,2" o:allowincell="f" path="m,l14355,e" filled="f" strokeweight="1.18pt">
                <v:path arrowok="t" o:connecttype="custom" o:connectlocs="0,0;14355,0"/>
              </v:shape>
            </v:group>
            <v:group id="Group 172" o:spid="_x0000_s1197" style="position:absolute;left:403;top:-114;width:14354;height:2" coordorigin="403,-114" coordsize="14354,2" o:allowincell="f">
              <v:shape id="Freeform 173" o:spid="_x0000_s1198" style="position:absolute;left:403;top:-114;width:14354;height:2;visibility:visible;mso-wrap-style:square;v-text-anchor:top" coordsize="14354,2" o:allowincell="f" path="m,l14355,e" filled="f" strokeweight="1.18pt">
                <v:path arrowok="t" o:connecttype="custom" o:connectlocs="0,0;14355,0"/>
              </v:shape>
            </v:group>
            <w10:wrap anchorx="page"/>
          </v:group>
        </w:pict>
      </w:r>
      <w:ins w:id="2521" w:author="2" w:date="2014-12-02T14:47:00Z">
        <w:r>
          <w:rPr>
            <w:rFonts w:ascii="Arial" w:hAnsi="Arial" w:cs="Arial"/>
            <w:b/>
            <w:bCs/>
            <w:color w:val="FF0000"/>
            <w:spacing w:val="1"/>
            <w:sz w:val="11"/>
            <w:szCs w:val="11"/>
          </w:rPr>
          <w:t>Re</w:t>
        </w:r>
        <w:r>
          <w:rPr>
            <w:rFonts w:ascii="Arial" w:hAnsi="Arial" w:cs="Arial"/>
            <w:b/>
            <w:bCs/>
            <w:color w:val="FF0000"/>
            <w:spacing w:val="-1"/>
            <w:sz w:val="11"/>
            <w:szCs w:val="11"/>
          </w:rPr>
          <w:t>gul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y</w:t>
        </w:r>
        <w:r>
          <w:rPr>
            <w:rFonts w:ascii="Arial" w:hAnsi="Arial" w:cs="Arial"/>
            <w:b/>
            <w:bCs/>
            <w:color w:val="FF0000"/>
            <w:spacing w:val="24"/>
            <w:sz w:val="11"/>
            <w:szCs w:val="11"/>
          </w:rPr>
          <w:t xml:space="preserve"> </w:t>
        </w:r>
        <w:r>
          <w:rPr>
            <w:rFonts w:ascii="Arial" w:hAnsi="Arial" w:cs="Arial"/>
            <w:b/>
            <w:bCs/>
            <w:color w:val="FF0000"/>
            <w:sz w:val="11"/>
            <w:szCs w:val="11"/>
          </w:rPr>
          <w:t>E</w:t>
        </w:r>
        <w:r>
          <w:rPr>
            <w:rFonts w:ascii="Arial" w:hAnsi="Arial" w:cs="Arial"/>
            <w:b/>
            <w:bCs/>
            <w:color w:val="FF0000"/>
            <w:spacing w:val="1"/>
            <w:sz w:val="11"/>
            <w:szCs w:val="11"/>
          </w:rPr>
          <w:t>x</w:t>
        </w:r>
        <w:r>
          <w:rPr>
            <w:rFonts w:ascii="Arial" w:hAnsi="Arial" w:cs="Arial"/>
            <w:b/>
            <w:bCs/>
            <w:color w:val="FF0000"/>
            <w:spacing w:val="-1"/>
            <w:sz w:val="11"/>
            <w:szCs w:val="11"/>
          </w:rPr>
          <w:t>p</w:t>
        </w:r>
        <w:r>
          <w:rPr>
            <w:rFonts w:ascii="Arial" w:hAnsi="Arial" w:cs="Arial"/>
            <w:b/>
            <w:bCs/>
            <w:color w:val="FF0000"/>
            <w:spacing w:val="1"/>
            <w:sz w:val="11"/>
            <w:szCs w:val="11"/>
          </w:rPr>
          <w:t>e</w:t>
        </w:r>
        <w:r>
          <w:rPr>
            <w:rFonts w:ascii="Arial" w:hAnsi="Arial" w:cs="Arial"/>
            <w:b/>
            <w:bCs/>
            <w:color w:val="FF0000"/>
            <w:spacing w:val="-1"/>
            <w:sz w:val="11"/>
            <w:szCs w:val="11"/>
          </w:rPr>
          <w:t>n</w:t>
        </w:r>
        <w:r>
          <w:rPr>
            <w:rFonts w:ascii="Arial" w:hAnsi="Arial" w:cs="Arial"/>
            <w:b/>
            <w:bCs/>
            <w:color w:val="FF0000"/>
            <w:spacing w:val="1"/>
            <w:sz w:val="11"/>
            <w:szCs w:val="11"/>
          </w:rPr>
          <w:t>s</w:t>
        </w:r>
        <w:r>
          <w:rPr>
            <w:rFonts w:ascii="Arial" w:hAnsi="Arial" w:cs="Arial"/>
            <w:b/>
            <w:bCs/>
            <w:color w:val="FF0000"/>
            <w:sz w:val="11"/>
            <w:szCs w:val="11"/>
          </w:rPr>
          <w:t>e</w:t>
        </w:r>
        <w:r>
          <w:rPr>
            <w:rFonts w:ascii="Arial" w:hAnsi="Arial" w:cs="Arial"/>
            <w:b/>
            <w:bCs/>
            <w:color w:val="FF0000"/>
            <w:spacing w:val="19"/>
            <w:sz w:val="11"/>
            <w:szCs w:val="11"/>
          </w:rPr>
          <w:t xml:space="preserve"> </w:t>
        </w: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6"/>
            <w:sz w:val="11"/>
            <w:szCs w:val="11"/>
          </w:rPr>
          <w:t xml:space="preserve"> </w:t>
        </w:r>
        <w:r>
          <w:rPr>
            <w:rFonts w:ascii="Arial" w:hAnsi="Arial" w:cs="Arial"/>
            <w:b/>
            <w:bCs/>
            <w:color w:val="FF0000"/>
            <w:sz w:val="11"/>
            <w:szCs w:val="11"/>
          </w:rPr>
          <w:t>to</w:t>
        </w:r>
        <w:r>
          <w:rPr>
            <w:rFonts w:ascii="Arial" w:hAnsi="Arial" w:cs="Arial"/>
            <w:b/>
            <w:bCs/>
            <w:color w:val="FF0000"/>
            <w:spacing w:val="4"/>
            <w:sz w:val="11"/>
            <w:szCs w:val="11"/>
          </w:rPr>
          <w:t xml:space="preserve"> </w:t>
        </w: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9"/>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ins>
    </w:p>
    <w:p w:rsidR="00F64DE2" w:rsidRDefault="00854B62" w:rsidP="00F64DE2">
      <w:pPr>
        <w:spacing w:before="1" w:line="180" w:lineRule="exact"/>
        <w:rPr>
          <w:ins w:id="2522" w:author="2" w:date="2014-12-02T14:47:00Z"/>
          <w:sz w:val="18"/>
          <w:szCs w:val="18"/>
        </w:rPr>
      </w:pPr>
    </w:p>
    <w:p w:rsidR="00F64DE2" w:rsidRDefault="00854B62" w:rsidP="00F64DE2">
      <w:pPr>
        <w:spacing w:line="125" w:lineRule="exact"/>
        <w:ind w:left="2202" w:right="-57"/>
        <w:rPr>
          <w:ins w:id="2523" w:author="2" w:date="2014-12-02T14:47:00Z"/>
          <w:rFonts w:ascii="Arial" w:hAnsi="Arial" w:cs="Arial"/>
          <w:sz w:val="11"/>
          <w:szCs w:val="11"/>
        </w:rPr>
      </w:pPr>
      <w:ins w:id="2524"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p w:rsidR="00F64DE2" w:rsidRDefault="00854B62" w:rsidP="00F64DE2">
      <w:pPr>
        <w:spacing w:line="150" w:lineRule="exact"/>
        <w:rPr>
          <w:ins w:id="2525" w:author="2" w:date="2014-12-02T14:47:00Z"/>
          <w:sz w:val="15"/>
          <w:szCs w:val="15"/>
        </w:rPr>
      </w:pPr>
      <w:ins w:id="2526" w:author="2" w:date="2014-12-02T14:47:00Z">
        <w:r>
          <w:br w:type="column"/>
        </w:r>
      </w:ins>
    </w:p>
    <w:p w:rsidR="00F64DE2" w:rsidRDefault="00854B62" w:rsidP="00F64DE2">
      <w:pPr>
        <w:spacing w:line="200" w:lineRule="exact"/>
        <w:rPr>
          <w:ins w:id="2527" w:author="2" w:date="2014-12-02T14:47:00Z"/>
          <w:sz w:val="20"/>
          <w:szCs w:val="20"/>
        </w:rPr>
      </w:pPr>
    </w:p>
    <w:p w:rsidR="00F64DE2" w:rsidRDefault="00854B62" w:rsidP="00F64DE2">
      <w:pPr>
        <w:ind w:right="-57"/>
        <w:rPr>
          <w:ins w:id="2528" w:author="2" w:date="2014-12-02T14:47:00Z"/>
          <w:rFonts w:ascii="Arial" w:hAnsi="Arial" w:cs="Arial"/>
          <w:sz w:val="11"/>
          <w:szCs w:val="11"/>
        </w:rPr>
      </w:pPr>
      <w:ins w:id="2529" w:author="2" w:date="2014-12-02T14:47:00Z">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m</w:t>
        </w:r>
        <w:r>
          <w:rPr>
            <w:rFonts w:ascii="Arial" w:hAnsi="Arial" w:cs="Arial"/>
            <w:b/>
            <w:bCs/>
            <w:color w:val="FF0000"/>
            <w:spacing w:val="-1"/>
            <w:w w:val="104"/>
            <w:sz w:val="11"/>
            <w:szCs w:val="11"/>
          </w:rPr>
          <w:t>ount</w:t>
        </w:r>
      </w:ins>
    </w:p>
    <w:p w:rsidR="00F64DE2" w:rsidRDefault="00854B62" w:rsidP="00F64DE2">
      <w:pPr>
        <w:spacing w:before="4" w:line="200" w:lineRule="exact"/>
        <w:rPr>
          <w:ins w:id="2530" w:author="2" w:date="2014-12-02T14:47:00Z"/>
          <w:sz w:val="20"/>
          <w:szCs w:val="20"/>
        </w:rPr>
      </w:pPr>
      <w:ins w:id="2531" w:author="2" w:date="2014-12-02T14:47:00Z">
        <w:r>
          <w:br w:type="column"/>
        </w:r>
      </w:ins>
    </w:p>
    <w:p w:rsidR="00F64DE2" w:rsidRDefault="00854B62" w:rsidP="00F64DE2">
      <w:pPr>
        <w:ind w:right="-20"/>
        <w:rPr>
          <w:ins w:id="2532" w:author="2" w:date="2014-12-02T14:47:00Z"/>
          <w:rFonts w:ascii="Arial" w:hAnsi="Arial" w:cs="Arial"/>
          <w:sz w:val="11"/>
          <w:szCs w:val="11"/>
        </w:rPr>
      </w:pPr>
      <w:ins w:id="2533" w:author="2" w:date="2014-12-02T14:47:00Z">
        <w:r>
          <w:rPr>
            <w:rFonts w:ascii="Arial" w:hAnsi="Arial" w:cs="Arial"/>
            <w:b/>
            <w:bCs/>
            <w:color w:val="FF0000"/>
            <w:spacing w:val="2"/>
            <w:w w:val="104"/>
            <w:sz w:val="11"/>
            <w:szCs w:val="11"/>
          </w:rPr>
          <w:t>T</w:t>
        </w:r>
        <w:r>
          <w:rPr>
            <w:rFonts w:ascii="Arial" w:hAnsi="Arial" w:cs="Arial"/>
            <w:b/>
            <w:bCs/>
            <w:color w:val="FF0000"/>
            <w:spacing w:val="1"/>
            <w:w w:val="104"/>
            <w:sz w:val="11"/>
            <w:szCs w:val="11"/>
          </w:rPr>
          <w:t>ra</w:t>
        </w:r>
        <w:r>
          <w:rPr>
            <w:rFonts w:ascii="Arial" w:hAnsi="Arial" w:cs="Arial"/>
            <w:b/>
            <w:bCs/>
            <w:color w:val="FF0000"/>
            <w:spacing w:val="-1"/>
            <w:w w:val="104"/>
            <w:sz w:val="11"/>
            <w:szCs w:val="11"/>
          </w:rPr>
          <w:t>n</w:t>
        </w:r>
        <w:r>
          <w:rPr>
            <w:rFonts w:ascii="Arial" w:hAnsi="Arial" w:cs="Arial"/>
            <w:b/>
            <w:bCs/>
            <w:color w:val="FF0000"/>
            <w:spacing w:val="1"/>
            <w:w w:val="104"/>
            <w:sz w:val="11"/>
            <w:szCs w:val="11"/>
          </w:rPr>
          <w:t>sm</w:t>
        </w:r>
        <w:r>
          <w:rPr>
            <w:rFonts w:ascii="Arial" w:hAnsi="Arial" w:cs="Arial"/>
            <w:b/>
            <w:bCs/>
            <w:color w:val="FF0000"/>
            <w:spacing w:val="-1"/>
            <w:w w:val="104"/>
            <w:sz w:val="11"/>
            <w:szCs w:val="11"/>
          </w:rPr>
          <w:t>i</w:t>
        </w:r>
        <w:r>
          <w:rPr>
            <w:rFonts w:ascii="Arial" w:hAnsi="Arial" w:cs="Arial"/>
            <w:b/>
            <w:bCs/>
            <w:color w:val="FF0000"/>
            <w:spacing w:val="1"/>
            <w:w w:val="104"/>
            <w:sz w:val="11"/>
            <w:szCs w:val="11"/>
          </w:rPr>
          <w:t>ss</w:t>
        </w:r>
        <w:r>
          <w:rPr>
            <w:rFonts w:ascii="Arial" w:hAnsi="Arial" w:cs="Arial"/>
            <w:b/>
            <w:bCs/>
            <w:color w:val="FF0000"/>
            <w:spacing w:val="-1"/>
            <w:w w:val="104"/>
            <w:sz w:val="11"/>
            <w:szCs w:val="11"/>
          </w:rPr>
          <w:t>ion</w:t>
        </w:r>
      </w:ins>
    </w:p>
    <w:p w:rsidR="00F64DE2" w:rsidRDefault="00854B62" w:rsidP="00F64DE2">
      <w:pPr>
        <w:tabs>
          <w:tab w:val="left" w:pos="1220"/>
        </w:tabs>
        <w:spacing w:before="20"/>
        <w:ind w:left="168" w:right="-57"/>
        <w:rPr>
          <w:ins w:id="2534" w:author="2" w:date="2014-12-02T14:47:00Z"/>
          <w:rFonts w:ascii="Arial" w:hAnsi="Arial" w:cs="Arial"/>
          <w:sz w:val="11"/>
          <w:szCs w:val="11"/>
        </w:rPr>
      </w:pPr>
      <w:ins w:id="2535" w:author="2" w:date="2014-12-02T14:47:00Z">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O</w:t>
        </w:r>
        <w:r>
          <w:rPr>
            <w:rFonts w:ascii="Arial" w:hAnsi="Arial" w:cs="Arial"/>
            <w:b/>
            <w:bCs/>
            <w:color w:val="FF0000"/>
            <w:w w:val="104"/>
            <w:sz w:val="11"/>
            <w:szCs w:val="11"/>
          </w:rPr>
          <w:t>t</w:t>
        </w:r>
        <w:r>
          <w:rPr>
            <w:rFonts w:ascii="Arial" w:hAnsi="Arial" w:cs="Arial"/>
            <w:b/>
            <w:bCs/>
            <w:color w:val="FF0000"/>
            <w:spacing w:val="-1"/>
            <w:w w:val="104"/>
            <w:sz w:val="11"/>
            <w:szCs w:val="11"/>
          </w:rPr>
          <w:t>h</w:t>
        </w:r>
        <w:r>
          <w:rPr>
            <w:rFonts w:ascii="Arial" w:hAnsi="Arial" w:cs="Arial"/>
            <w:b/>
            <w:bCs/>
            <w:color w:val="FF0000"/>
            <w:spacing w:val="1"/>
            <w:w w:val="104"/>
            <w:sz w:val="11"/>
            <w:szCs w:val="11"/>
          </w:rPr>
          <w:t>e</w:t>
        </w:r>
        <w:r>
          <w:rPr>
            <w:rFonts w:ascii="Arial" w:hAnsi="Arial" w:cs="Arial"/>
            <w:b/>
            <w:bCs/>
            <w:color w:val="FF0000"/>
            <w:w w:val="104"/>
            <w:sz w:val="11"/>
            <w:szCs w:val="11"/>
          </w:rPr>
          <w:t>r</w:t>
        </w:r>
      </w:ins>
    </w:p>
    <w:p w:rsidR="00F64DE2" w:rsidRDefault="00854B62" w:rsidP="00F64DE2">
      <w:pPr>
        <w:spacing w:before="7" w:line="150" w:lineRule="exact"/>
        <w:rPr>
          <w:ins w:id="2536" w:author="2" w:date="2014-12-02T14:47:00Z"/>
          <w:sz w:val="15"/>
          <w:szCs w:val="15"/>
        </w:rPr>
      </w:pPr>
      <w:ins w:id="2537" w:author="2" w:date="2014-12-02T14:47:00Z">
        <w:r>
          <w:br w:type="column"/>
        </w:r>
      </w:ins>
    </w:p>
    <w:p w:rsidR="00F64DE2" w:rsidRDefault="00854B62" w:rsidP="00F64DE2">
      <w:pPr>
        <w:spacing w:line="200" w:lineRule="exact"/>
        <w:rPr>
          <w:ins w:id="2538" w:author="2" w:date="2014-12-02T14:47:00Z"/>
          <w:sz w:val="20"/>
          <w:szCs w:val="20"/>
        </w:rPr>
      </w:pPr>
    </w:p>
    <w:p w:rsidR="00F64DE2" w:rsidRDefault="00854B62" w:rsidP="00F64DE2">
      <w:pPr>
        <w:spacing w:line="125" w:lineRule="exact"/>
        <w:ind w:right="-20"/>
        <w:rPr>
          <w:ins w:id="2539" w:author="2" w:date="2014-12-02T14:47:00Z"/>
          <w:rFonts w:ascii="Arial" w:hAnsi="Arial" w:cs="Arial"/>
          <w:sz w:val="11"/>
          <w:szCs w:val="11"/>
        </w:rPr>
      </w:pPr>
      <w:ins w:id="2540" w:author="2" w:date="2014-12-02T14:47:00Z">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w:t>
        </w:r>
        <w:r>
          <w:rPr>
            <w:rFonts w:ascii="Arial" w:hAnsi="Arial" w:cs="Arial"/>
            <w:b/>
            <w:bCs/>
            <w:color w:val="FF0000"/>
            <w:spacing w:val="1"/>
            <w:w w:val="104"/>
            <w:sz w:val="11"/>
            <w:szCs w:val="11"/>
          </w:rPr>
          <w:t>s*</w:t>
        </w:r>
      </w:ins>
    </w:p>
    <w:p w:rsidR="00F64DE2" w:rsidRDefault="00854B62" w:rsidP="00F64DE2">
      <w:pPr>
        <w:rPr>
          <w:ins w:id="2541" w:author="2" w:date="2014-12-02T14:47:00Z"/>
        </w:rPr>
        <w:sectPr w:rsidR="00F64DE2">
          <w:headerReference w:type="even" r:id="rId194"/>
          <w:headerReference w:type="default" r:id="rId195"/>
          <w:footerReference w:type="even" r:id="rId196"/>
          <w:footerReference w:type="default" r:id="rId197"/>
          <w:headerReference w:type="first" r:id="rId198"/>
          <w:footerReference w:type="first" r:id="rId199"/>
          <w:type w:val="continuous"/>
          <w:pgSz w:w="15840" w:h="12240" w:orient="landscape"/>
          <w:pgMar w:top="1160" w:right="980" w:bottom="280" w:left="280" w:header="720" w:footer="720" w:gutter="0"/>
          <w:cols w:num="4" w:space="720" w:equalWidth="0">
            <w:col w:w="6239" w:space="2244"/>
            <w:col w:w="844" w:space="293"/>
            <w:col w:w="1529" w:space="1620"/>
            <w:col w:w="1811"/>
          </w:cols>
        </w:sectPr>
      </w:pPr>
    </w:p>
    <w:p w:rsidR="00F64DE2" w:rsidRDefault="00854B62" w:rsidP="00F64DE2">
      <w:pPr>
        <w:spacing w:before="23"/>
        <w:ind w:left="522" w:right="-20"/>
        <w:rPr>
          <w:ins w:id="2542" w:author="2" w:date="2014-12-02T14:47:00Z"/>
          <w:rFonts w:ascii="Arial" w:hAnsi="Arial" w:cs="Arial"/>
          <w:sz w:val="11"/>
          <w:szCs w:val="11"/>
        </w:rPr>
      </w:pPr>
      <w:ins w:id="2543" w:author="2" w:date="2014-12-02T14:47:00Z">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1"/>
            <w:sz w:val="11"/>
            <w:szCs w:val="11"/>
          </w:rPr>
          <w:t>rec</w:t>
        </w:r>
        <w:r>
          <w:rPr>
            <w:rFonts w:ascii="Arial" w:hAnsi="Arial" w:cs="Arial"/>
            <w:b/>
            <w:bCs/>
            <w:sz w:val="11"/>
            <w:szCs w:val="11"/>
          </w:rPr>
          <w:t>t</w:t>
        </w:r>
        <w:r>
          <w:rPr>
            <w:rFonts w:ascii="Arial" w:hAnsi="Arial" w:cs="Arial"/>
            <w:b/>
            <w:bCs/>
            <w:spacing w:val="-1"/>
            <w:sz w:val="11"/>
            <w:szCs w:val="11"/>
          </w:rPr>
          <w:t>l</w:t>
        </w:r>
        <w:r>
          <w:rPr>
            <w:rFonts w:ascii="Arial" w:hAnsi="Arial" w:cs="Arial"/>
            <w:b/>
            <w:bCs/>
            <w:sz w:val="11"/>
            <w:szCs w:val="11"/>
          </w:rPr>
          <w:t>y</w:t>
        </w:r>
        <w:r>
          <w:rPr>
            <w:rFonts w:ascii="Arial" w:hAnsi="Arial" w:cs="Arial"/>
            <w:b/>
            <w:bCs/>
            <w:spacing w:val="17"/>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ign</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&amp;</w:t>
        </w:r>
        <w:r>
          <w:rPr>
            <w:rFonts w:ascii="Arial" w:hAnsi="Arial" w:cs="Arial"/>
            <w:b/>
            <w:bCs/>
            <w:w w:val="104"/>
            <w:sz w:val="11"/>
            <w:szCs w:val="11"/>
          </w:rPr>
          <w:t>G</w:t>
        </w:r>
      </w:ins>
    </w:p>
    <w:p w:rsidR="00F64DE2" w:rsidRDefault="00854B62" w:rsidP="00F64DE2">
      <w:pPr>
        <w:spacing w:before="3" w:line="180" w:lineRule="exact"/>
        <w:rPr>
          <w:ins w:id="2544" w:author="2" w:date="2014-12-02T14:47:00Z"/>
          <w:sz w:val="18"/>
          <w:szCs w:val="18"/>
        </w:rPr>
      </w:pPr>
    </w:p>
    <w:p w:rsidR="00F64DE2" w:rsidRDefault="00854B62" w:rsidP="00F64DE2">
      <w:pPr>
        <w:tabs>
          <w:tab w:val="left" w:pos="760"/>
          <w:tab w:val="left" w:pos="6940"/>
          <w:tab w:val="left" w:pos="9240"/>
          <w:tab w:val="left" w:pos="10260"/>
          <w:tab w:val="left" w:pos="11240"/>
        </w:tabs>
        <w:ind w:left="214" w:right="-20"/>
        <w:rPr>
          <w:ins w:id="2545" w:author="2" w:date="2014-12-02T14:47:00Z"/>
          <w:rFonts w:ascii="Arial" w:hAnsi="Arial" w:cs="Arial"/>
          <w:sz w:val="11"/>
          <w:szCs w:val="11"/>
        </w:rPr>
      </w:pPr>
      <w:ins w:id="2546" w:author="2" w:date="2014-12-02T14:47:00Z">
        <w:r>
          <w:rPr>
            <w:rFonts w:ascii="Arial" w:hAnsi="Arial" w:cs="Arial"/>
            <w:spacing w:val="1"/>
            <w:sz w:val="11"/>
            <w:szCs w:val="11"/>
          </w:rPr>
          <w:t>18</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spacing w:val="1"/>
            <w:sz w:val="11"/>
            <w:szCs w:val="11"/>
          </w:rPr>
          <w:t>Co</w:t>
        </w:r>
        <w:r>
          <w:rPr>
            <w:rFonts w:ascii="Arial" w:hAnsi="Arial" w:cs="Arial"/>
            <w:sz w:val="11"/>
            <w:szCs w:val="11"/>
          </w:rPr>
          <w:t>mm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z w:val="11"/>
            <w:szCs w:val="11"/>
          </w:rPr>
          <w:t>Exp</w:t>
        </w:r>
        <w:r>
          <w:rPr>
            <w:rFonts w:ascii="Arial" w:hAnsi="Arial" w:cs="Arial"/>
            <w:spacing w:val="9"/>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92</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p323</w:t>
        </w:r>
        <w:r>
          <w:rPr>
            <w:rFonts w:ascii="Arial" w:hAnsi="Arial" w:cs="Arial"/>
            <w:spacing w:val="-1"/>
            <w:sz w:val="11"/>
            <w:szCs w:val="11"/>
          </w:rPr>
          <w:t>.</w:t>
        </w:r>
        <w:r>
          <w:rPr>
            <w:rFonts w:ascii="Arial" w:hAnsi="Arial" w:cs="Arial"/>
            <w:spacing w:val="1"/>
            <w:sz w:val="11"/>
            <w:szCs w:val="11"/>
          </w:rPr>
          <w:t>189</w:t>
        </w:r>
        <w:r>
          <w:rPr>
            <w:rFonts w:ascii="Arial" w:hAnsi="Arial" w:cs="Arial"/>
            <w:spacing w:val="-1"/>
            <w:sz w:val="11"/>
            <w:szCs w:val="11"/>
          </w:rPr>
          <w:t>.</w:t>
        </w:r>
        <w:r>
          <w:rPr>
            <w:rFonts w:ascii="Arial" w:hAnsi="Arial" w:cs="Arial"/>
            <w:sz w:val="11"/>
            <w:szCs w:val="11"/>
          </w:rPr>
          <w:t>b</w:t>
        </w:r>
        <w:r>
          <w:rPr>
            <w:rFonts w:ascii="Arial" w:hAnsi="Arial" w:cs="Arial"/>
            <w:spacing w:val="-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854B62" w:rsidP="00F64DE2">
      <w:pPr>
        <w:spacing w:before="4" w:line="160" w:lineRule="exact"/>
        <w:rPr>
          <w:ins w:id="2547" w:author="2" w:date="2014-12-02T14:47:00Z"/>
          <w:sz w:val="16"/>
          <w:szCs w:val="16"/>
        </w:rPr>
      </w:pPr>
    </w:p>
    <w:p w:rsidR="00F64DE2" w:rsidRDefault="00854B62" w:rsidP="00F64DE2">
      <w:pPr>
        <w:ind w:left="8341" w:right="-20"/>
        <w:rPr>
          <w:ins w:id="2548" w:author="2" w:date="2014-12-02T14:47:00Z"/>
          <w:rFonts w:ascii="Arial" w:hAnsi="Arial" w:cs="Arial"/>
          <w:sz w:val="11"/>
          <w:szCs w:val="11"/>
        </w:rPr>
      </w:pPr>
      <w:ins w:id="2549" w:author="2" w:date="2014-12-02T14:47:00Z">
        <w:r>
          <w:rPr>
            <w:rFonts w:ascii="Arial" w:hAnsi="Arial" w:cs="Arial"/>
            <w:sz w:val="11"/>
            <w:szCs w:val="11"/>
          </w:rPr>
          <w:t>*</w:t>
        </w:r>
        <w:r>
          <w:rPr>
            <w:rFonts w:ascii="Arial" w:hAnsi="Arial" w:cs="Arial"/>
            <w:spacing w:val="3"/>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s</w:t>
        </w:r>
        <w:r>
          <w:rPr>
            <w:rFonts w:ascii="Arial" w:hAnsi="Arial" w:cs="Arial"/>
            <w:spacing w:val="1"/>
            <w:sz w:val="11"/>
            <w:szCs w:val="11"/>
          </w:rPr>
          <w:t>e</w:t>
        </w:r>
        <w:r>
          <w:rPr>
            <w:rFonts w:ascii="Arial" w:hAnsi="Arial" w:cs="Arial"/>
            <w:sz w:val="11"/>
            <w:szCs w:val="11"/>
          </w:rPr>
          <w:t>rt</w:t>
        </w:r>
        <w:r>
          <w:rPr>
            <w:rFonts w:ascii="Arial" w:hAnsi="Arial" w:cs="Arial"/>
            <w:spacing w:val="11"/>
            <w:sz w:val="11"/>
            <w:szCs w:val="11"/>
          </w:rPr>
          <w:t xml:space="preserve"> </w:t>
        </w:r>
        <w:r>
          <w:rPr>
            <w:rFonts w:ascii="Arial" w:hAnsi="Arial" w:cs="Arial"/>
            <w:sz w:val="11"/>
            <w:szCs w:val="11"/>
          </w:rPr>
          <w:t>c</w:t>
        </w:r>
        <w:r>
          <w:rPr>
            <w:rFonts w:ascii="Arial" w:hAnsi="Arial" w:cs="Arial"/>
            <w:spacing w:val="1"/>
            <w:sz w:val="11"/>
            <w:szCs w:val="11"/>
          </w:rPr>
          <w:t>a</w:t>
        </w:r>
        <w:r>
          <w:rPr>
            <w:rFonts w:ascii="Arial" w:hAnsi="Arial" w:cs="Arial"/>
            <w:sz w:val="11"/>
            <w:szCs w:val="11"/>
          </w:rPr>
          <w:t>se</w:t>
        </w:r>
        <w:r>
          <w:rPr>
            <w:rFonts w:ascii="Arial" w:hAnsi="Arial" w:cs="Arial"/>
            <w:spacing w:val="10"/>
            <w:sz w:val="11"/>
            <w:szCs w:val="11"/>
          </w:rPr>
          <w:t xml:space="preserve"> </w:t>
        </w:r>
        <w:r>
          <w:rPr>
            <w:rFonts w:ascii="Arial" w:hAnsi="Arial" w:cs="Arial"/>
            <w:sz w:val="11"/>
            <w:szCs w:val="11"/>
          </w:rPr>
          <w:t>s</w:t>
        </w:r>
        <w:r>
          <w:rPr>
            <w:rFonts w:ascii="Arial" w:hAnsi="Arial" w:cs="Arial"/>
            <w:spacing w:val="1"/>
            <w:sz w:val="11"/>
            <w:szCs w:val="11"/>
          </w:rPr>
          <w:t>pe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f</w:t>
        </w:r>
        <w:r>
          <w:rPr>
            <w:rFonts w:ascii="Arial" w:hAnsi="Arial" w:cs="Arial"/>
            <w:spacing w:val="-2"/>
            <w:sz w:val="11"/>
            <w:szCs w:val="11"/>
          </w:rPr>
          <w:t>i</w:t>
        </w:r>
        <w:r>
          <w:rPr>
            <w:rFonts w:ascii="Arial" w:hAnsi="Arial" w:cs="Arial"/>
            <w:sz w:val="11"/>
            <w:szCs w:val="11"/>
          </w:rPr>
          <w:t>c</w:t>
        </w:r>
        <w:r>
          <w:rPr>
            <w:rFonts w:ascii="Arial" w:hAnsi="Arial" w:cs="Arial"/>
            <w:spacing w:val="16"/>
            <w:sz w:val="11"/>
            <w:szCs w:val="11"/>
          </w:rPr>
          <w:t xml:space="preserve"> </w:t>
        </w:r>
        <w:r>
          <w:rPr>
            <w:rFonts w:ascii="Arial" w:hAnsi="Arial" w:cs="Arial"/>
            <w:spacing w:val="1"/>
            <w:sz w:val="11"/>
            <w:szCs w:val="11"/>
          </w:rPr>
          <w:t>de</w:t>
        </w:r>
        <w:r>
          <w:rPr>
            <w:rFonts w:ascii="Arial" w:hAnsi="Arial" w:cs="Arial"/>
            <w:spacing w:val="-1"/>
            <w:sz w:val="11"/>
            <w:szCs w:val="11"/>
          </w:rPr>
          <w:t>t</w:t>
        </w:r>
        <w:r>
          <w:rPr>
            <w:rFonts w:ascii="Arial" w:hAnsi="Arial" w:cs="Arial"/>
            <w:spacing w:val="1"/>
            <w:sz w:val="11"/>
            <w:szCs w:val="11"/>
          </w:rPr>
          <w:t>a</w:t>
        </w:r>
        <w:r>
          <w:rPr>
            <w:rFonts w:ascii="Arial" w:hAnsi="Arial" w:cs="Arial"/>
            <w:spacing w:val="-2"/>
            <w:sz w:val="11"/>
            <w:szCs w:val="11"/>
          </w:rPr>
          <w:t>i</w:t>
        </w:r>
        <w:r>
          <w:rPr>
            <w:rFonts w:ascii="Arial" w:hAnsi="Arial" w:cs="Arial"/>
            <w:sz w:val="11"/>
            <w:szCs w:val="11"/>
          </w:rPr>
          <w:t>l</w:t>
        </w:r>
        <w:r>
          <w:rPr>
            <w:rFonts w:ascii="Arial" w:hAnsi="Arial" w:cs="Arial"/>
            <w:spacing w:val="10"/>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sz w:val="11"/>
            <w:szCs w:val="11"/>
          </w:rPr>
          <w:t>a</w:t>
        </w:r>
        <w:r>
          <w:rPr>
            <w:rFonts w:ascii="Arial" w:hAnsi="Arial" w:cs="Arial"/>
            <w:sz w:val="11"/>
            <w:szCs w:val="11"/>
          </w:rPr>
          <w:t>ss</w:t>
        </w:r>
        <w:r>
          <w:rPr>
            <w:rFonts w:ascii="Arial" w:hAnsi="Arial" w:cs="Arial"/>
            <w:spacing w:val="1"/>
            <w:sz w:val="11"/>
            <w:szCs w:val="11"/>
          </w:rPr>
          <w:t>o</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22"/>
            <w:sz w:val="11"/>
            <w:szCs w:val="11"/>
          </w:rPr>
          <w:t xml:space="preserve"> </w:t>
        </w:r>
        <w:r>
          <w:rPr>
            <w:rFonts w:ascii="Arial" w:hAnsi="Arial" w:cs="Arial"/>
            <w:spacing w:val="1"/>
            <w:sz w:val="11"/>
            <w:szCs w:val="11"/>
          </w:rPr>
          <w:t>a</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gn</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6"/>
            <w:sz w:val="11"/>
            <w:szCs w:val="11"/>
          </w:rPr>
          <w:t xml:space="preserve"> </w:t>
        </w:r>
        <w:r>
          <w:rPr>
            <w:rFonts w:ascii="Arial" w:hAnsi="Arial" w:cs="Arial"/>
            <w:spacing w:val="1"/>
            <w:w w:val="104"/>
            <w:sz w:val="11"/>
            <w:szCs w:val="11"/>
          </w:rPr>
          <w:t>he</w:t>
        </w:r>
        <w:r>
          <w:rPr>
            <w:rFonts w:ascii="Arial" w:hAnsi="Arial" w:cs="Arial"/>
            <w:w w:val="104"/>
            <w:sz w:val="11"/>
            <w:szCs w:val="11"/>
          </w:rPr>
          <w:t>re</w:t>
        </w:r>
      </w:ins>
    </w:p>
    <w:p w:rsidR="00F64DE2" w:rsidRDefault="00854B62" w:rsidP="00F64DE2">
      <w:pPr>
        <w:spacing w:before="5" w:line="120" w:lineRule="exact"/>
        <w:rPr>
          <w:ins w:id="2550" w:author="2" w:date="2014-12-02T14:47:00Z"/>
          <w:sz w:val="12"/>
          <w:szCs w:val="12"/>
        </w:rPr>
      </w:pPr>
    </w:p>
    <w:p w:rsidR="00F64DE2" w:rsidRDefault="00854B62" w:rsidP="00F64DE2">
      <w:pPr>
        <w:spacing w:line="200" w:lineRule="exact"/>
        <w:rPr>
          <w:ins w:id="2551" w:author="2" w:date="2014-12-02T14:47:00Z"/>
          <w:sz w:val="20"/>
          <w:szCs w:val="20"/>
        </w:rPr>
      </w:pPr>
    </w:p>
    <w:p w:rsidR="00F64DE2" w:rsidRDefault="00854B62" w:rsidP="00F64DE2">
      <w:pPr>
        <w:spacing w:line="125" w:lineRule="exact"/>
        <w:ind w:left="138" w:right="-20"/>
        <w:rPr>
          <w:ins w:id="2552" w:author="2" w:date="2014-12-02T14:47:00Z"/>
          <w:rFonts w:ascii="Arial" w:hAnsi="Arial" w:cs="Arial"/>
          <w:sz w:val="11"/>
          <w:szCs w:val="11"/>
        </w:rPr>
      </w:pPr>
      <w:ins w:id="2553" w:author="2" w:date="2014-12-02T14:47:00Z">
        <w:r>
          <w:rPr>
            <w:rFonts w:ascii="Arial" w:hAnsi="Arial" w:cs="Arial"/>
            <w:b/>
            <w:bCs/>
            <w:color w:val="FF0000"/>
            <w:spacing w:val="2"/>
            <w:sz w:val="11"/>
            <w:szCs w:val="11"/>
          </w:rPr>
          <w:t>M</w:t>
        </w:r>
        <w:r>
          <w:rPr>
            <w:rFonts w:ascii="Arial" w:hAnsi="Arial" w:cs="Arial"/>
            <w:b/>
            <w:bCs/>
            <w:color w:val="FF0000"/>
            <w:spacing w:val="-1"/>
            <w:sz w:val="11"/>
            <w:szCs w:val="11"/>
          </w:rPr>
          <w:t>ul</w:t>
        </w:r>
        <w:r>
          <w:rPr>
            <w:rFonts w:ascii="Arial" w:hAnsi="Arial" w:cs="Arial"/>
            <w:b/>
            <w:bCs/>
            <w:color w:val="FF0000"/>
            <w:sz w:val="11"/>
            <w:szCs w:val="11"/>
          </w:rPr>
          <w:t>t</w:t>
        </w:r>
        <w:r>
          <w:rPr>
            <w:rFonts w:ascii="Arial" w:hAnsi="Arial" w:cs="Arial"/>
            <w:b/>
            <w:bCs/>
            <w:color w:val="FF0000"/>
            <w:spacing w:val="-1"/>
            <w:sz w:val="11"/>
            <w:szCs w:val="11"/>
          </w:rPr>
          <w:t>i</w:t>
        </w:r>
        <w:r>
          <w:rPr>
            <w:rFonts w:ascii="Arial" w:hAnsi="Arial" w:cs="Arial"/>
            <w:b/>
            <w:bCs/>
            <w:color w:val="FF0000"/>
            <w:sz w:val="11"/>
            <w:szCs w:val="11"/>
          </w:rPr>
          <w:t>-</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a</w:t>
        </w:r>
        <w:r>
          <w:rPr>
            <w:rFonts w:ascii="Arial" w:hAnsi="Arial" w:cs="Arial"/>
            <w:b/>
            <w:bCs/>
            <w:color w:val="FF0000"/>
            <w:sz w:val="11"/>
            <w:szCs w:val="11"/>
          </w:rPr>
          <w:t>te</w:t>
        </w:r>
        <w:r>
          <w:rPr>
            <w:rFonts w:ascii="Arial" w:hAnsi="Arial" w:cs="Arial"/>
            <w:b/>
            <w:bCs/>
            <w:color w:val="FF0000"/>
            <w:spacing w:val="23"/>
            <w:sz w:val="11"/>
            <w:szCs w:val="11"/>
          </w:rPr>
          <w:t xml:space="preserve"> </w:t>
        </w:r>
        <w:r>
          <w:rPr>
            <w:rFonts w:ascii="Arial" w:hAnsi="Arial" w:cs="Arial"/>
            <w:b/>
            <w:bCs/>
            <w:color w:val="FF0000"/>
            <w:spacing w:val="-1"/>
            <w:w w:val="104"/>
            <w:sz w:val="11"/>
            <w:szCs w:val="11"/>
          </w:rPr>
          <w:t>Wo</w:t>
        </w:r>
        <w:r>
          <w:rPr>
            <w:rFonts w:ascii="Arial" w:hAnsi="Arial" w:cs="Arial"/>
            <w:b/>
            <w:bCs/>
            <w:color w:val="FF0000"/>
            <w:spacing w:val="1"/>
            <w:w w:val="104"/>
            <w:sz w:val="11"/>
            <w:szCs w:val="11"/>
          </w:rPr>
          <w:t>rk</w:t>
        </w:r>
        <w:r>
          <w:rPr>
            <w:rFonts w:ascii="Arial" w:hAnsi="Arial" w:cs="Arial"/>
            <w:b/>
            <w:bCs/>
            <w:color w:val="FF0000"/>
            <w:spacing w:val="-1"/>
            <w:w w:val="104"/>
            <w:sz w:val="11"/>
            <w:szCs w:val="11"/>
          </w:rPr>
          <w:t>p</w:t>
        </w:r>
        <w:r>
          <w:rPr>
            <w:rFonts w:ascii="Arial" w:hAnsi="Arial" w:cs="Arial"/>
            <w:b/>
            <w:bCs/>
            <w:color w:val="FF0000"/>
            <w:spacing w:val="1"/>
            <w:w w:val="104"/>
            <w:sz w:val="11"/>
            <w:szCs w:val="11"/>
          </w:rPr>
          <w:t>a</w:t>
        </w:r>
        <w:r>
          <w:rPr>
            <w:rFonts w:ascii="Arial" w:hAnsi="Arial" w:cs="Arial"/>
            <w:b/>
            <w:bCs/>
            <w:color w:val="FF0000"/>
            <w:spacing w:val="-1"/>
            <w:w w:val="104"/>
            <w:sz w:val="11"/>
            <w:szCs w:val="11"/>
          </w:rPr>
          <w:t>p</w:t>
        </w:r>
        <w:r>
          <w:rPr>
            <w:rFonts w:ascii="Arial" w:hAnsi="Arial" w:cs="Arial"/>
            <w:b/>
            <w:bCs/>
            <w:color w:val="FF0000"/>
            <w:spacing w:val="1"/>
            <w:w w:val="104"/>
            <w:sz w:val="11"/>
            <w:szCs w:val="11"/>
          </w:rPr>
          <w:t>e</w:t>
        </w:r>
        <w:r>
          <w:rPr>
            <w:rFonts w:ascii="Arial" w:hAnsi="Arial" w:cs="Arial"/>
            <w:b/>
            <w:bCs/>
            <w:color w:val="FF0000"/>
            <w:w w:val="104"/>
            <w:sz w:val="11"/>
            <w:szCs w:val="11"/>
          </w:rPr>
          <w:t>r</w:t>
        </w:r>
      </w:ins>
    </w:p>
    <w:tbl>
      <w:tblPr>
        <w:tblW w:w="0" w:type="auto"/>
        <w:tblInd w:w="99" w:type="dxa"/>
        <w:tblLayout w:type="fixed"/>
        <w:tblCellMar>
          <w:left w:w="0" w:type="dxa"/>
          <w:right w:w="0" w:type="dxa"/>
        </w:tblCellMar>
        <w:tblLook w:val="0000" w:firstRow="0" w:lastRow="0" w:firstColumn="0" w:lastColumn="0" w:noHBand="0" w:noVBand="0"/>
      </w:tblPr>
      <w:tblGrid>
        <w:gridCol w:w="8203"/>
        <w:gridCol w:w="4681"/>
        <w:gridCol w:w="1470"/>
      </w:tblGrid>
      <w:tr w:rsidR="009B149B">
        <w:trPr>
          <w:trHeight w:hRule="exact" w:val="150"/>
          <w:ins w:id="2554" w:author="2" w:date="2014-12-02T14:47:00Z"/>
        </w:trPr>
        <w:tc>
          <w:tcPr>
            <w:tcW w:w="8203" w:type="dxa"/>
            <w:tcBorders>
              <w:top w:val="single" w:sz="8" w:space="0" w:color="000000"/>
              <w:left w:val="single" w:sz="8" w:space="0" w:color="000000"/>
              <w:bottom w:val="nil"/>
              <w:right w:val="single" w:sz="8" w:space="0" w:color="000000"/>
            </w:tcBorders>
            <w:shd w:val="clear" w:color="auto" w:fill="FFFF00"/>
          </w:tcPr>
          <w:p w:rsidR="00F64DE2" w:rsidRDefault="00854B62" w:rsidP="009E6E7D">
            <w:pPr>
              <w:spacing w:line="126" w:lineRule="exact"/>
              <w:ind w:left="2077" w:right="-20"/>
              <w:rPr>
                <w:ins w:id="2555" w:author="2" w:date="2014-12-02T14:47:00Z"/>
                <w:rFonts w:ascii="Arial" w:hAnsi="Arial" w:cs="Arial"/>
                <w:sz w:val="11"/>
                <w:szCs w:val="11"/>
              </w:rPr>
            </w:pPr>
            <w:ins w:id="2556"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tc>
        <w:tc>
          <w:tcPr>
            <w:tcW w:w="6151" w:type="dxa"/>
            <w:gridSpan w:val="2"/>
            <w:tcBorders>
              <w:top w:val="single" w:sz="8" w:space="0" w:color="000000"/>
              <w:left w:val="single" w:sz="8" w:space="0" w:color="000000"/>
              <w:bottom w:val="nil"/>
              <w:right w:val="single" w:sz="8" w:space="0" w:color="000000"/>
            </w:tcBorders>
            <w:shd w:val="clear" w:color="auto" w:fill="FFFF00"/>
          </w:tcPr>
          <w:p w:rsidR="00F64DE2" w:rsidRDefault="00854B62" w:rsidP="009E6E7D">
            <w:pPr>
              <w:tabs>
                <w:tab w:val="left" w:pos="1460"/>
                <w:tab w:val="left" w:pos="2460"/>
                <w:tab w:val="left" w:pos="3380"/>
                <w:tab w:val="left" w:pos="4120"/>
                <w:tab w:val="left" w:pos="4920"/>
              </w:tabs>
              <w:spacing w:line="126" w:lineRule="exact"/>
              <w:ind w:left="311" w:right="-20"/>
              <w:rPr>
                <w:ins w:id="2557" w:author="2" w:date="2014-12-02T14:47:00Z"/>
                <w:rFonts w:ascii="Arial" w:hAnsi="Arial" w:cs="Arial"/>
                <w:sz w:val="11"/>
                <w:szCs w:val="11"/>
              </w:rPr>
            </w:pPr>
            <w:ins w:id="2558" w:author="2" w:date="2014-12-02T14:47:00Z">
              <w:r>
                <w:rPr>
                  <w:rFonts w:ascii="Arial" w:hAnsi="Arial" w:cs="Arial"/>
                  <w:b/>
                  <w:bCs/>
                  <w:color w:val="FF0000"/>
                  <w:spacing w:val="1"/>
                  <w:position w:val="1"/>
                  <w:sz w:val="11"/>
                  <w:szCs w:val="11"/>
                </w:rPr>
                <w:t>Ne</w:t>
              </w:r>
              <w:r>
                <w:rPr>
                  <w:rFonts w:ascii="Arial" w:hAnsi="Arial" w:cs="Arial"/>
                  <w:b/>
                  <w:bCs/>
                  <w:color w:val="FF0000"/>
                  <w:position w:val="1"/>
                  <w:sz w:val="11"/>
                  <w:szCs w:val="11"/>
                </w:rPr>
                <w:t>w</w:t>
              </w:r>
              <w:r>
                <w:rPr>
                  <w:rFonts w:ascii="Arial" w:hAnsi="Arial" w:cs="Arial"/>
                  <w:b/>
                  <w:bCs/>
                  <w:color w:val="FF0000"/>
                  <w:spacing w:val="14"/>
                  <w:position w:val="1"/>
                  <w:sz w:val="11"/>
                  <w:szCs w:val="11"/>
                </w:rPr>
                <w:t xml:space="preserve"> </w:t>
              </w:r>
              <w:r>
                <w:rPr>
                  <w:rFonts w:ascii="Arial" w:hAnsi="Arial" w:cs="Arial"/>
                  <w:b/>
                  <w:bCs/>
                  <w:color w:val="FF0000"/>
                  <w:spacing w:val="2"/>
                  <w:position w:val="1"/>
                  <w:sz w:val="11"/>
                  <w:szCs w:val="11"/>
                </w:rPr>
                <w:t>Y</w:t>
              </w:r>
              <w:r>
                <w:rPr>
                  <w:rFonts w:ascii="Arial" w:hAnsi="Arial" w:cs="Arial"/>
                  <w:b/>
                  <w:bCs/>
                  <w:color w:val="FF0000"/>
                  <w:spacing w:val="-1"/>
                  <w:position w:val="1"/>
                  <w:sz w:val="11"/>
                  <w:szCs w:val="11"/>
                </w:rPr>
                <w:t>o</w:t>
              </w:r>
              <w:r>
                <w:rPr>
                  <w:rFonts w:ascii="Arial" w:hAnsi="Arial" w:cs="Arial"/>
                  <w:b/>
                  <w:bCs/>
                  <w:color w:val="FF0000"/>
                  <w:spacing w:val="1"/>
                  <w:position w:val="1"/>
                  <w:sz w:val="11"/>
                  <w:szCs w:val="11"/>
                </w:rPr>
                <w:t>r</w:t>
              </w:r>
              <w:r>
                <w:rPr>
                  <w:rFonts w:ascii="Arial" w:hAnsi="Arial" w:cs="Arial"/>
                  <w:b/>
                  <w:bCs/>
                  <w:color w:val="FF0000"/>
                  <w:position w:val="1"/>
                  <w:sz w:val="11"/>
                  <w:szCs w:val="11"/>
                </w:rPr>
                <w:t>k</w:t>
              </w:r>
              <w:r>
                <w:rPr>
                  <w:rFonts w:ascii="Arial" w:hAnsi="Arial" w:cs="Arial"/>
                  <w:b/>
                  <w:bCs/>
                  <w:color w:val="FF0000"/>
                  <w:spacing w:val="-21"/>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2</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3</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4</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r>
              <w:r>
                <w:rPr>
                  <w:rFonts w:ascii="Arial" w:hAnsi="Arial" w:cs="Arial"/>
                  <w:b/>
                  <w:bCs/>
                  <w:color w:val="FF0000"/>
                  <w:position w:val="1"/>
                  <w:sz w:val="11"/>
                  <w:szCs w:val="11"/>
                </w:rPr>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5</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W</w:t>
              </w:r>
              <w:r>
                <w:rPr>
                  <w:rFonts w:ascii="Arial" w:hAnsi="Arial" w:cs="Arial"/>
                  <w:b/>
                  <w:bCs/>
                  <w:color w:val="FF0000"/>
                  <w:spacing w:val="1"/>
                  <w:sz w:val="11"/>
                  <w:szCs w:val="11"/>
                </w:rPr>
                <w:t>e</w:t>
              </w:r>
              <w:r>
                <w:rPr>
                  <w:rFonts w:ascii="Arial" w:hAnsi="Arial" w:cs="Arial"/>
                  <w:b/>
                  <w:bCs/>
                  <w:color w:val="FF0000"/>
                  <w:spacing w:val="-1"/>
                  <w:sz w:val="11"/>
                  <w:szCs w:val="11"/>
                </w:rPr>
                <w:t>igh</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8"/>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vera</w:t>
              </w:r>
              <w:r>
                <w:rPr>
                  <w:rFonts w:ascii="Arial" w:hAnsi="Arial" w:cs="Arial"/>
                  <w:b/>
                  <w:bCs/>
                  <w:color w:val="FF0000"/>
                  <w:spacing w:val="-1"/>
                  <w:w w:val="104"/>
                  <w:sz w:val="11"/>
                  <w:szCs w:val="11"/>
                </w:rPr>
                <w:t>ge</w:t>
              </w:r>
            </w:ins>
          </w:p>
        </w:tc>
      </w:tr>
      <w:tr w:rsidR="009B149B">
        <w:trPr>
          <w:trHeight w:hRule="exact" w:val="146"/>
          <w:ins w:id="2559" w:author="2" w:date="2014-12-02T14:47:00Z"/>
        </w:trPr>
        <w:tc>
          <w:tcPr>
            <w:tcW w:w="8203" w:type="dxa"/>
            <w:vMerge w:val="restart"/>
            <w:tcBorders>
              <w:top w:val="nil"/>
              <w:left w:val="single" w:sz="8" w:space="0" w:color="000000"/>
              <w:bottom w:val="nil"/>
              <w:right w:val="single" w:sz="8" w:space="0" w:color="000000"/>
            </w:tcBorders>
          </w:tcPr>
          <w:p w:rsidR="00F64DE2" w:rsidRDefault="00854B62" w:rsidP="009E6E7D">
            <w:pPr>
              <w:spacing w:before="9"/>
              <w:ind w:left="397" w:right="-20"/>
              <w:rPr>
                <w:ins w:id="2560" w:author="2" w:date="2014-12-02T14:47:00Z"/>
                <w:rFonts w:ascii="Arial" w:hAnsi="Arial" w:cs="Arial"/>
                <w:sz w:val="11"/>
                <w:szCs w:val="11"/>
              </w:rPr>
            </w:pPr>
            <w:ins w:id="2561" w:author="2" w:date="2014-12-02T14:47:00Z">
              <w:r>
                <w:rPr>
                  <w:rFonts w:ascii="Arial" w:hAnsi="Arial" w:cs="Arial"/>
                  <w:b/>
                  <w:bCs/>
                  <w:spacing w:val="-1"/>
                  <w:sz w:val="11"/>
                  <w:szCs w:val="11"/>
                </w:rPr>
                <w:t>In</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w:t>
              </w:r>
              <w:r>
                <w:rPr>
                  <w:rFonts w:ascii="Arial" w:hAnsi="Arial" w:cs="Arial"/>
                  <w:b/>
                  <w:bCs/>
                  <w:sz w:val="11"/>
                  <w:szCs w:val="11"/>
                </w:rPr>
                <w:t>e</w:t>
              </w:r>
              <w:r>
                <w:rPr>
                  <w:rFonts w:ascii="Arial" w:hAnsi="Arial" w:cs="Arial"/>
                  <w:b/>
                  <w:bCs/>
                  <w:spacing w:val="16"/>
                  <w:sz w:val="11"/>
                  <w:szCs w:val="11"/>
                </w:rPr>
                <w:t xml:space="preserve"> </w:t>
              </w:r>
              <w:r>
                <w:rPr>
                  <w:rFonts w:ascii="Arial" w:hAnsi="Arial" w:cs="Arial"/>
                  <w:b/>
                  <w:bCs/>
                  <w:spacing w:val="2"/>
                  <w:sz w:val="11"/>
                  <w:szCs w:val="11"/>
                </w:rPr>
                <w:t>T</w:t>
              </w:r>
              <w:r>
                <w:rPr>
                  <w:rFonts w:ascii="Arial" w:hAnsi="Arial" w:cs="Arial"/>
                  <w:b/>
                  <w:bCs/>
                  <w:spacing w:val="1"/>
                  <w:sz w:val="11"/>
                  <w:szCs w:val="11"/>
                </w:rPr>
                <w:t>a</w:t>
              </w:r>
              <w:r>
                <w:rPr>
                  <w:rFonts w:ascii="Arial" w:hAnsi="Arial" w:cs="Arial"/>
                  <w:b/>
                  <w:bCs/>
                  <w:sz w:val="11"/>
                  <w:szCs w:val="11"/>
                </w:rPr>
                <w:t>x</w:t>
              </w:r>
              <w:r>
                <w:rPr>
                  <w:rFonts w:ascii="Arial" w:hAnsi="Arial" w:cs="Arial"/>
                  <w:b/>
                  <w:bCs/>
                  <w:spacing w:val="9"/>
                  <w:sz w:val="11"/>
                  <w:szCs w:val="11"/>
                </w:rPr>
                <w:t xml:space="preserve"> </w:t>
              </w:r>
              <w:r>
                <w:rPr>
                  <w:rFonts w:ascii="Arial" w:hAnsi="Arial" w:cs="Arial"/>
                  <w:b/>
                  <w:bCs/>
                  <w:spacing w:val="1"/>
                  <w:w w:val="104"/>
                  <w:sz w:val="11"/>
                  <w:szCs w:val="11"/>
                </w:rPr>
                <w:t>Ra</w:t>
              </w:r>
              <w:r>
                <w:rPr>
                  <w:rFonts w:ascii="Arial" w:hAnsi="Arial" w:cs="Arial"/>
                  <w:b/>
                  <w:bCs/>
                  <w:w w:val="104"/>
                  <w:sz w:val="11"/>
                  <w:szCs w:val="11"/>
                </w:rPr>
                <w:t>t</w:t>
              </w:r>
              <w:r>
                <w:rPr>
                  <w:rFonts w:ascii="Arial" w:hAnsi="Arial" w:cs="Arial"/>
                  <w:b/>
                  <w:bCs/>
                  <w:spacing w:val="1"/>
                  <w:w w:val="104"/>
                  <w:sz w:val="11"/>
                  <w:szCs w:val="11"/>
                </w:rPr>
                <w:t>es</w:t>
              </w:r>
            </w:ins>
          </w:p>
          <w:p w:rsidR="00F64DE2" w:rsidRDefault="00854B62" w:rsidP="009E6E7D">
            <w:pPr>
              <w:spacing w:before="1" w:line="170" w:lineRule="exact"/>
              <w:rPr>
                <w:ins w:id="2562" w:author="2" w:date="2014-12-02T14:47:00Z"/>
                <w:sz w:val="17"/>
                <w:szCs w:val="17"/>
              </w:rPr>
            </w:pPr>
          </w:p>
          <w:p w:rsidR="00F64DE2" w:rsidRDefault="00854B62" w:rsidP="009E6E7D">
            <w:pPr>
              <w:tabs>
                <w:tab w:val="left" w:pos="640"/>
              </w:tabs>
              <w:ind w:left="90" w:right="-20"/>
              <w:rPr>
                <w:ins w:id="2563" w:author="2" w:date="2014-12-02T14:47:00Z"/>
                <w:rFonts w:ascii="Arial" w:hAnsi="Arial" w:cs="Arial"/>
                <w:sz w:val="11"/>
                <w:szCs w:val="11"/>
              </w:rPr>
            </w:pPr>
            <w:ins w:id="2564" w:author="2" w:date="2014-12-02T14:47:00Z">
              <w:r>
                <w:rPr>
                  <w:rFonts w:ascii="Arial" w:hAnsi="Arial" w:cs="Arial"/>
                  <w:spacing w:val="1"/>
                  <w:sz w:val="11"/>
                  <w:szCs w:val="11"/>
                </w:rPr>
                <w:t>19</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3"/>
                  <w:sz w:val="11"/>
                  <w:szCs w:val="11"/>
                </w:rPr>
                <w:t>IT</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21"/>
                  <w:sz w:val="11"/>
                  <w:szCs w:val="11"/>
                </w:rPr>
                <w:t xml:space="preserve"> </w:t>
              </w:r>
              <w:r>
                <w:rPr>
                  <w:rFonts w:ascii="Arial" w:hAnsi="Arial" w:cs="Arial"/>
                  <w:spacing w:val="-3"/>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3"/>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8"/>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1"/>
                  <w:w w:val="104"/>
                  <w:sz w:val="11"/>
                  <w:szCs w:val="11"/>
                </w:rPr>
                <w:t>Co</w:t>
              </w:r>
              <w:r>
                <w:rPr>
                  <w:rFonts w:ascii="Arial" w:hAnsi="Arial" w:cs="Arial"/>
                  <w:w w:val="104"/>
                  <w:sz w:val="11"/>
                  <w:szCs w:val="11"/>
                </w:rPr>
                <w:t>m</w:t>
              </w:r>
              <w:r>
                <w:rPr>
                  <w:rFonts w:ascii="Arial" w:hAnsi="Arial" w:cs="Arial"/>
                  <w:spacing w:val="1"/>
                  <w:w w:val="104"/>
                  <w:sz w:val="11"/>
                  <w:szCs w:val="11"/>
                </w:rPr>
                <w:t>po</w:t>
              </w:r>
              <w:r>
                <w:rPr>
                  <w:rFonts w:ascii="Arial" w:hAnsi="Arial" w:cs="Arial"/>
                  <w:w w:val="104"/>
                  <w:sz w:val="11"/>
                  <w:szCs w:val="11"/>
                </w:rPr>
                <w:t>s</w:t>
              </w:r>
              <w:r>
                <w:rPr>
                  <w:rFonts w:ascii="Arial" w:hAnsi="Arial" w:cs="Arial"/>
                  <w:spacing w:val="-2"/>
                  <w:w w:val="104"/>
                  <w:sz w:val="11"/>
                  <w:szCs w:val="11"/>
                </w:rPr>
                <w:t>i</w:t>
              </w:r>
              <w:r>
                <w:rPr>
                  <w:rFonts w:ascii="Arial" w:hAnsi="Arial" w:cs="Arial"/>
                  <w:spacing w:val="-1"/>
                  <w:w w:val="104"/>
                  <w:sz w:val="11"/>
                  <w:szCs w:val="11"/>
                </w:rPr>
                <w:t>t</w:t>
              </w:r>
              <w:r>
                <w:rPr>
                  <w:rFonts w:ascii="Arial" w:hAnsi="Arial" w:cs="Arial"/>
                  <w:w w:val="104"/>
                  <w:sz w:val="11"/>
                  <w:szCs w:val="11"/>
                </w:rPr>
                <w:t>e</w:t>
              </w:r>
            </w:ins>
          </w:p>
        </w:tc>
        <w:tc>
          <w:tcPr>
            <w:tcW w:w="6151" w:type="dxa"/>
            <w:gridSpan w:val="2"/>
            <w:tcBorders>
              <w:top w:val="nil"/>
              <w:left w:val="single" w:sz="8" w:space="0" w:color="000000"/>
              <w:bottom w:val="nil"/>
              <w:right w:val="single" w:sz="8" w:space="0" w:color="000000"/>
            </w:tcBorders>
          </w:tcPr>
          <w:p w:rsidR="00F64DE2" w:rsidRDefault="00854B62" w:rsidP="009E6E7D">
            <w:pPr>
              <w:rPr>
                <w:ins w:id="2565" w:author="2" w:date="2014-12-02T14:47:00Z"/>
              </w:rPr>
            </w:pPr>
          </w:p>
        </w:tc>
      </w:tr>
      <w:tr w:rsidR="009B149B">
        <w:trPr>
          <w:trHeight w:hRule="exact" w:val="150"/>
          <w:ins w:id="2566" w:author="2" w:date="2014-12-02T14:47:00Z"/>
        </w:trPr>
        <w:tc>
          <w:tcPr>
            <w:tcW w:w="8203" w:type="dxa"/>
            <w:vMerge/>
            <w:tcBorders>
              <w:top w:val="nil"/>
              <w:left w:val="single" w:sz="8" w:space="0" w:color="000000"/>
              <w:bottom w:val="nil"/>
              <w:right w:val="single" w:sz="8" w:space="0" w:color="000000"/>
            </w:tcBorders>
          </w:tcPr>
          <w:p w:rsidR="00F64DE2" w:rsidRDefault="00854B62" w:rsidP="009E6E7D">
            <w:pPr>
              <w:rPr>
                <w:ins w:id="2567" w:author="2" w:date="2014-12-02T14:47:00Z"/>
              </w:rPr>
            </w:pPr>
          </w:p>
        </w:tc>
        <w:tc>
          <w:tcPr>
            <w:tcW w:w="4681" w:type="dxa"/>
            <w:tcBorders>
              <w:top w:val="nil"/>
              <w:left w:val="single" w:sz="8" w:space="0" w:color="000000"/>
              <w:bottom w:val="nil"/>
              <w:right w:val="nil"/>
            </w:tcBorders>
            <w:shd w:val="clear" w:color="auto" w:fill="FFFF99"/>
          </w:tcPr>
          <w:p w:rsidR="00F64DE2" w:rsidRDefault="00854B62" w:rsidP="009E6E7D">
            <w:pPr>
              <w:rPr>
                <w:ins w:id="2568" w:author="2" w:date="2014-12-02T14:47:00Z"/>
              </w:rPr>
            </w:pPr>
          </w:p>
        </w:tc>
        <w:tc>
          <w:tcPr>
            <w:tcW w:w="1470" w:type="dxa"/>
            <w:vMerge w:val="restart"/>
            <w:tcBorders>
              <w:top w:val="nil"/>
              <w:left w:val="nil"/>
              <w:bottom w:val="nil"/>
              <w:right w:val="single" w:sz="8" w:space="0" w:color="000000"/>
            </w:tcBorders>
          </w:tcPr>
          <w:p w:rsidR="00F64DE2" w:rsidRDefault="00854B62" w:rsidP="009E6E7D">
            <w:pPr>
              <w:spacing w:before="1" w:line="160" w:lineRule="exact"/>
              <w:rPr>
                <w:ins w:id="2569" w:author="2" w:date="2014-12-02T14:47:00Z"/>
                <w:sz w:val="16"/>
                <w:szCs w:val="16"/>
              </w:rPr>
            </w:pPr>
          </w:p>
          <w:p w:rsidR="00F64DE2" w:rsidRDefault="00854B62" w:rsidP="009E6E7D">
            <w:pPr>
              <w:ind w:left="629" w:right="714"/>
              <w:jc w:val="center"/>
              <w:rPr>
                <w:ins w:id="2570" w:author="2" w:date="2014-12-02T14:47:00Z"/>
                <w:rFonts w:ascii="Arial" w:hAnsi="Arial" w:cs="Arial"/>
                <w:sz w:val="11"/>
                <w:szCs w:val="11"/>
              </w:rPr>
            </w:pPr>
            <w:ins w:id="2571" w:author="2" w:date="2014-12-02T14:47:00Z">
              <w:r>
                <w:rPr>
                  <w:rFonts w:ascii="Arial" w:hAnsi="Arial" w:cs="Arial"/>
                  <w:w w:val="104"/>
                  <w:sz w:val="11"/>
                  <w:szCs w:val="11"/>
                </w:rPr>
                <w:t>-</w:t>
              </w:r>
            </w:ins>
          </w:p>
        </w:tc>
      </w:tr>
      <w:tr w:rsidR="009B149B">
        <w:trPr>
          <w:trHeight w:hRule="exact" w:val="150"/>
          <w:ins w:id="2572" w:author="2" w:date="2014-12-02T14:47:00Z"/>
        </w:trPr>
        <w:tc>
          <w:tcPr>
            <w:tcW w:w="8203" w:type="dxa"/>
            <w:vMerge/>
            <w:tcBorders>
              <w:top w:val="nil"/>
              <w:left w:val="single" w:sz="8" w:space="0" w:color="000000"/>
              <w:bottom w:val="nil"/>
              <w:right w:val="single" w:sz="8" w:space="0" w:color="000000"/>
            </w:tcBorders>
          </w:tcPr>
          <w:p w:rsidR="00F64DE2" w:rsidRDefault="00854B62" w:rsidP="009E6E7D">
            <w:pPr>
              <w:rPr>
                <w:ins w:id="2573" w:author="2" w:date="2014-12-02T14:47:00Z"/>
              </w:rPr>
            </w:pPr>
          </w:p>
        </w:tc>
        <w:tc>
          <w:tcPr>
            <w:tcW w:w="4681" w:type="dxa"/>
            <w:tcBorders>
              <w:top w:val="nil"/>
              <w:left w:val="single" w:sz="8" w:space="0" w:color="000000"/>
              <w:bottom w:val="nil"/>
              <w:right w:val="nil"/>
            </w:tcBorders>
            <w:shd w:val="clear" w:color="auto" w:fill="FFFF99"/>
          </w:tcPr>
          <w:p w:rsidR="00F64DE2" w:rsidRDefault="00854B62" w:rsidP="009E6E7D">
            <w:pPr>
              <w:spacing w:before="11"/>
              <w:ind w:left="930" w:right="-20"/>
              <w:rPr>
                <w:ins w:id="2574" w:author="2" w:date="2014-12-02T14:47:00Z"/>
                <w:rFonts w:ascii="Arial" w:hAnsi="Arial" w:cs="Arial"/>
                <w:sz w:val="11"/>
                <w:szCs w:val="11"/>
              </w:rPr>
            </w:pPr>
            <w:ins w:id="2575" w:author="2" w:date="2014-12-02T14:47:00Z">
              <w:r>
                <w:rPr>
                  <w:rFonts w:ascii="Arial" w:hAnsi="Arial" w:cs="Arial"/>
                  <w:w w:val="104"/>
                  <w:sz w:val="11"/>
                  <w:szCs w:val="11"/>
                </w:rPr>
                <w:t>-</w:t>
              </w:r>
            </w:ins>
          </w:p>
        </w:tc>
        <w:tc>
          <w:tcPr>
            <w:tcW w:w="1470" w:type="dxa"/>
            <w:vMerge/>
            <w:tcBorders>
              <w:top w:val="nil"/>
              <w:left w:val="nil"/>
              <w:bottom w:val="nil"/>
              <w:right w:val="single" w:sz="8" w:space="0" w:color="000000"/>
            </w:tcBorders>
          </w:tcPr>
          <w:p w:rsidR="00F64DE2" w:rsidRDefault="00854B62" w:rsidP="009E6E7D">
            <w:pPr>
              <w:rPr>
                <w:ins w:id="2576" w:author="2" w:date="2014-12-02T14:47:00Z"/>
              </w:rPr>
            </w:pPr>
          </w:p>
        </w:tc>
      </w:tr>
      <w:tr w:rsidR="009B149B">
        <w:trPr>
          <w:trHeight w:hRule="exact" w:val="152"/>
          <w:ins w:id="2577" w:author="2" w:date="2014-12-02T14:47:00Z"/>
        </w:trPr>
        <w:tc>
          <w:tcPr>
            <w:tcW w:w="14354" w:type="dxa"/>
            <w:gridSpan w:val="3"/>
            <w:tcBorders>
              <w:top w:val="nil"/>
              <w:left w:val="single" w:sz="8" w:space="0" w:color="000000"/>
              <w:bottom w:val="single" w:sz="8" w:space="0" w:color="000000"/>
              <w:right w:val="single" w:sz="8" w:space="0" w:color="000000"/>
            </w:tcBorders>
          </w:tcPr>
          <w:p w:rsidR="00F64DE2" w:rsidRDefault="00854B62" w:rsidP="009E6E7D">
            <w:pPr>
              <w:spacing w:before="2"/>
              <w:ind w:left="654" w:right="-20"/>
              <w:rPr>
                <w:ins w:id="2578" w:author="2" w:date="2014-12-02T14:47:00Z"/>
                <w:rFonts w:ascii="Arial" w:hAnsi="Arial" w:cs="Arial"/>
                <w:sz w:val="11"/>
                <w:szCs w:val="11"/>
              </w:rPr>
            </w:pPr>
            <w:ins w:id="2579" w:author="2" w:date="2014-12-02T14:47:00Z">
              <w:r>
                <w:rPr>
                  <w:rFonts w:ascii="Arial" w:hAnsi="Arial" w:cs="Arial"/>
                  <w:spacing w:val="-2"/>
                  <w:sz w:val="11"/>
                  <w:szCs w:val="11"/>
                </w:rPr>
                <w:t>M</w:t>
              </w:r>
              <w:r>
                <w:rPr>
                  <w:rFonts w:ascii="Arial" w:hAnsi="Arial" w:cs="Arial"/>
                  <w:spacing w:val="1"/>
                  <w:sz w:val="11"/>
                  <w:szCs w:val="11"/>
                </w:rPr>
                <w:t>u</w:t>
              </w:r>
              <w:r>
                <w:rPr>
                  <w:rFonts w:ascii="Arial" w:hAnsi="Arial" w:cs="Arial"/>
                  <w:spacing w:val="-2"/>
                  <w:sz w:val="11"/>
                  <w:szCs w:val="11"/>
                </w:rPr>
                <w:t>l</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l</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4"/>
                  <w:sz w:val="11"/>
                  <w:szCs w:val="11"/>
                </w:rPr>
                <w:t>w</w:t>
              </w:r>
              <w:r>
                <w:rPr>
                  <w:rFonts w:ascii="Arial" w:hAnsi="Arial" w:cs="Arial"/>
                  <w:spacing w:val="1"/>
                  <w:sz w:val="11"/>
                  <w:szCs w:val="11"/>
                </w:rPr>
                <w:t>e</w:t>
              </w:r>
              <w:r>
                <w:rPr>
                  <w:rFonts w:ascii="Arial" w:hAnsi="Arial" w:cs="Arial"/>
                  <w:spacing w:val="-2"/>
                  <w:sz w:val="11"/>
                  <w:szCs w:val="11"/>
                </w:rPr>
                <w:t>i</w:t>
              </w:r>
              <w:r>
                <w:rPr>
                  <w:rFonts w:ascii="Arial" w:hAnsi="Arial" w:cs="Arial"/>
                  <w:spacing w:val="1"/>
                  <w:sz w:val="11"/>
                  <w:szCs w:val="11"/>
                </w:rPr>
                <w:t>gh</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ba</w:t>
              </w:r>
              <w:r>
                <w:rPr>
                  <w:rFonts w:ascii="Arial" w:hAnsi="Arial" w:cs="Arial"/>
                  <w:sz w:val="11"/>
                  <w:szCs w:val="11"/>
                </w:rPr>
                <w:t>s</w:t>
              </w:r>
              <w:r>
                <w:rPr>
                  <w:rFonts w:ascii="Arial" w:hAnsi="Arial" w:cs="Arial"/>
                  <w:spacing w:val="1"/>
                  <w:sz w:val="11"/>
                  <w:szCs w:val="11"/>
                </w:rPr>
                <w:t>e</w:t>
              </w:r>
              <w:r>
                <w:rPr>
                  <w:rFonts w:ascii="Arial" w:hAnsi="Arial" w:cs="Arial"/>
                  <w:sz w:val="11"/>
                  <w:szCs w:val="11"/>
                </w:rPr>
                <w:t>d</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1"/>
                  <w:sz w:val="11"/>
                  <w:szCs w:val="11"/>
                </w:rPr>
                <w:t>appo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8"/>
                  <w:sz w:val="11"/>
                  <w:szCs w:val="11"/>
                </w:rPr>
                <w:t xml:space="preserve"> </w:t>
              </w:r>
              <w:r>
                <w:rPr>
                  <w:rFonts w:ascii="Arial" w:hAnsi="Arial" w:cs="Arial"/>
                  <w:spacing w:val="-1"/>
                  <w:sz w:val="11"/>
                  <w:szCs w:val="11"/>
                </w:rPr>
                <w:t>f</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rs</w:t>
              </w:r>
              <w:r>
                <w:rPr>
                  <w:rFonts w:ascii="Arial" w:hAnsi="Arial" w:cs="Arial"/>
                  <w:spacing w:val="14"/>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1"/>
                  <w:sz w:val="11"/>
                  <w:szCs w:val="11"/>
                </w:rPr>
                <w:t>t</w:t>
              </w:r>
              <w:r>
                <w:rPr>
                  <w:rFonts w:ascii="Arial" w:hAnsi="Arial" w:cs="Arial"/>
                  <w:spacing w:val="1"/>
                  <w:sz w:val="11"/>
                  <w:szCs w:val="11"/>
                </w:rPr>
                <w:t>u</w:t>
              </w:r>
              <w:r>
                <w:rPr>
                  <w:rFonts w:ascii="Arial" w:hAnsi="Arial" w:cs="Arial"/>
                  <w:sz w:val="11"/>
                  <w:szCs w:val="11"/>
                </w:rPr>
                <w:t>r</w:t>
              </w:r>
              <w:r>
                <w:rPr>
                  <w:rFonts w:ascii="Arial" w:hAnsi="Arial" w:cs="Arial"/>
                  <w:spacing w:val="1"/>
                  <w:sz w:val="11"/>
                  <w:szCs w:val="11"/>
                </w:rPr>
                <w:t>n</w:t>
              </w:r>
              <w:r>
                <w:rPr>
                  <w:rFonts w:ascii="Arial" w:hAnsi="Arial" w:cs="Arial"/>
                  <w:sz w:val="11"/>
                  <w:szCs w:val="11"/>
                </w:rPr>
                <w:t>s</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da</w:t>
              </w:r>
              <w:r>
                <w:rPr>
                  <w:rFonts w:ascii="Arial" w:hAnsi="Arial" w:cs="Arial"/>
                  <w:spacing w:val="-2"/>
                  <w:sz w:val="11"/>
                  <w:szCs w:val="11"/>
                </w:rPr>
                <w:t>y</w:t>
              </w:r>
              <w:r>
                <w:rPr>
                  <w:rFonts w:ascii="Arial" w:hAnsi="Arial" w:cs="Arial"/>
                  <w:sz w:val="11"/>
                  <w:szCs w:val="11"/>
                </w:rPr>
                <w:t>s</w:t>
              </w:r>
              <w:r>
                <w:rPr>
                  <w:rFonts w:ascii="Arial" w:hAnsi="Arial" w:cs="Arial"/>
                  <w:spacing w:val="10"/>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t</w:t>
              </w:r>
              <w:r>
                <w:rPr>
                  <w:rFonts w:ascii="Arial" w:hAnsi="Arial" w:cs="Arial"/>
                  <w:spacing w:val="1"/>
                  <w:sz w:val="11"/>
                  <w:szCs w:val="11"/>
                </w:rPr>
                <w:t>ha</w:t>
              </w:r>
              <w:r>
                <w:rPr>
                  <w:rFonts w:ascii="Arial" w:hAnsi="Arial" w:cs="Arial"/>
                  <w:sz w:val="11"/>
                  <w:szCs w:val="11"/>
                </w:rPr>
                <w:t>t</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e</w:t>
              </w:r>
              <w:r>
                <w:rPr>
                  <w:rFonts w:ascii="Arial" w:hAnsi="Arial" w:cs="Arial"/>
                  <w:spacing w:val="-1"/>
                  <w:sz w:val="11"/>
                  <w:szCs w:val="11"/>
                </w:rPr>
                <w:t>ff</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(s</w:t>
              </w:r>
              <w:r>
                <w:rPr>
                  <w:rFonts w:ascii="Arial" w:hAnsi="Arial" w:cs="Arial"/>
                  <w:spacing w:val="1"/>
                  <w:sz w:val="11"/>
                  <w:szCs w:val="11"/>
                </w:rPr>
                <w:t>e</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w w:val="104"/>
                  <w:sz w:val="11"/>
                  <w:szCs w:val="11"/>
                </w:rPr>
                <w:t>F</w:t>
              </w:r>
              <w:r>
                <w:rPr>
                  <w:rFonts w:ascii="Arial" w:hAnsi="Arial" w:cs="Arial"/>
                  <w:w w:val="104"/>
                  <w:sz w:val="11"/>
                  <w:szCs w:val="11"/>
                </w:rPr>
                <w:t>)</w:t>
              </w:r>
            </w:ins>
          </w:p>
        </w:tc>
      </w:tr>
    </w:tbl>
    <w:p w:rsidR="00F64DE2" w:rsidRDefault="00854B62" w:rsidP="00F64DE2">
      <w:pPr>
        <w:spacing w:before="2" w:line="130" w:lineRule="exact"/>
        <w:rPr>
          <w:ins w:id="2580" w:author="2" w:date="2014-12-02T14:47:00Z"/>
          <w:sz w:val="13"/>
          <w:szCs w:val="13"/>
        </w:rPr>
      </w:pPr>
    </w:p>
    <w:p w:rsidR="00F64DE2" w:rsidRDefault="00854B62" w:rsidP="00F64DE2">
      <w:pPr>
        <w:spacing w:line="125" w:lineRule="exact"/>
        <w:ind w:left="138" w:right="-20"/>
        <w:rPr>
          <w:ins w:id="2581" w:author="2" w:date="2014-12-02T14:47:00Z"/>
          <w:rFonts w:ascii="Arial" w:hAnsi="Arial" w:cs="Arial"/>
          <w:sz w:val="11"/>
          <w:szCs w:val="11"/>
        </w:rPr>
      </w:pPr>
      <w:r>
        <w:rPr>
          <w:noProof/>
        </w:rPr>
        <w:pict>
          <v:group id="Group 1395" o:spid="_x0000_s1199" style="position:absolute;left:0;text-align:left;margin-left:19.05pt;margin-top:6.35pt;width:719.45pt;height:61.55pt;z-index:-251627520;mso-position-horizontal-relative:page" coordorigin="381,127" coordsize="14389,1231">
            <v:group id="Group 206" o:spid="_x0000_s1200" style="position:absolute;left:8594;top:1181;width:2182;height:156" coordorigin="8594,1181" coordsize="2182,156" o:allowincell="f">
              <v:shape id="Freeform 207" o:spid="_x0000_s1201" style="position:absolute;left:8594;top:1181;width:2182;height:156;visibility:visible;mso-wrap-style:square;v-text-anchor:top" coordsize="2182,156" o:allowincell="f" path="m,156r2182,l2182,,,,,156e" fillcolor="#ff9" stroked="f">
                <v:path arrowok="t" o:connecttype="custom" o:connectlocs="0,1337;2182,1337;2182,1181;0,1181;0,1337"/>
              </v:shape>
            </v:group>
            <v:group id="Group 208" o:spid="_x0000_s1202" style="position:absolute;left:8596;top:161;width:2;height:1186" coordorigin="8596,161" coordsize="2,1186" o:allowincell="f">
              <v:shape id="Freeform 209" o:spid="_x0000_s1203" style="position:absolute;left:8596;top:161;width:2;height:1186;visibility:visible;mso-wrap-style:square;v-text-anchor:top" coordsize="2,1186" o:allowincell="f" path="m,l,1185e" filled="f" strokeweight="1.18pt">
                <v:path arrowok="t" o:connecttype="custom" o:connectlocs="0,161;0,1346"/>
              </v:shape>
            </v:group>
            <v:group id="Group 210" o:spid="_x0000_s1204" style="position:absolute;left:392;top:139;width:2;height:1207" coordorigin="392,139" coordsize="2,1207" o:allowincell="f">
              <v:shape id="Freeform 211" o:spid="_x0000_s1205" style="position:absolute;left:392;top:139;width:2;height:1207;visibility:visible;mso-wrap-style:square;v-text-anchor:top" coordsize="2,1207" o:allowincell="f" path="m,l,1207e" filled="f" strokeweight="1.18pt">
                <v:path arrowok="t" o:connecttype="custom" o:connectlocs="0,139;0,1346"/>
              </v:shape>
            </v:group>
            <v:group id="Group 212" o:spid="_x0000_s1206" style="position:absolute;left:14747;top:161;width:2;height:1186" coordorigin="14747,161" coordsize="2,1186" o:allowincell="f">
              <v:shape id="Freeform 213" o:spid="_x0000_s1207" style="position:absolute;left:14747;top:161;width:2;height:1186;visibility:visible;mso-wrap-style:square;v-text-anchor:top" coordsize="2,1186" o:allowincell="f" path="m,l,1185e" filled="f" strokeweight="1.18pt">
                <v:path arrowok="t" o:connecttype="custom" o:connectlocs="0,161;0,1346"/>
              </v:shape>
            </v:group>
            <v:group id="Group 214" o:spid="_x0000_s1208" style="position:absolute;left:403;top:150;width:14354;height:2" coordorigin="403,150" coordsize="14354,2" o:allowincell="f">
              <v:shape id="Freeform 215" o:spid="_x0000_s1209" style="position:absolute;left:403;top:150;width:14354;height:2;visibility:visible;mso-wrap-style:square;v-text-anchor:top" coordsize="14354,2" o:allowincell="f" path="m,l14355,e" filled="f" strokeweight="1.18pt">
                <v:path arrowok="t" o:connecttype="custom" o:connectlocs="0,0;14355,0"/>
              </v:shape>
            </v:group>
            <v:group id="Group 216" o:spid="_x0000_s1210" style="position:absolute;left:403;top:1336;width:14354;height:2" coordorigin="403,1336" coordsize="14354,2" o:allowincell="f">
              <v:shape id="Freeform 217" o:spid="_x0000_s1211" style="position:absolute;left:403;top:1336;width:14354;height:2;visibility:visible;mso-wrap-style:square;v-text-anchor:top" coordsize="14354,2" o:allowincell="f" path="m,l14355,e" filled="f" strokeweight="1.18pt">
                <v:path arrowok="t" o:connecttype="custom" o:connectlocs="0,0;14355,0"/>
              </v:shape>
            </v:group>
            <w10:wrap anchorx="page"/>
          </v:group>
        </w:pict>
      </w:r>
      <w:ins w:id="2582" w:author="2" w:date="2014-12-02T14:47:00Z">
        <w:r>
          <w:rPr>
            <w:rFonts w:ascii="Arial" w:hAnsi="Arial" w:cs="Arial"/>
            <w:b/>
            <w:bCs/>
            <w:color w:val="FF0000"/>
            <w:sz w:val="11"/>
            <w:szCs w:val="11"/>
          </w:rPr>
          <w:t>S</w:t>
        </w:r>
        <w:r>
          <w:rPr>
            <w:rFonts w:ascii="Arial" w:hAnsi="Arial" w:cs="Arial"/>
            <w:b/>
            <w:bCs/>
            <w:color w:val="FF0000"/>
            <w:spacing w:val="1"/>
            <w:sz w:val="11"/>
            <w:szCs w:val="11"/>
          </w:rPr>
          <w:t>a</w:t>
        </w:r>
        <w:r>
          <w:rPr>
            <w:rFonts w:ascii="Arial" w:hAnsi="Arial" w:cs="Arial"/>
            <w:b/>
            <w:bCs/>
            <w:color w:val="FF0000"/>
            <w:sz w:val="11"/>
            <w:szCs w:val="11"/>
          </w:rPr>
          <w:t>f</w:t>
        </w:r>
        <w:r>
          <w:rPr>
            <w:rFonts w:ascii="Arial" w:hAnsi="Arial" w:cs="Arial"/>
            <w:b/>
            <w:bCs/>
            <w:color w:val="FF0000"/>
            <w:spacing w:val="1"/>
            <w:sz w:val="11"/>
            <w:szCs w:val="11"/>
          </w:rPr>
          <w:t>e</w:t>
        </w:r>
        <w:r>
          <w:rPr>
            <w:rFonts w:ascii="Arial" w:hAnsi="Arial" w:cs="Arial"/>
            <w:b/>
            <w:bCs/>
            <w:color w:val="FF0000"/>
            <w:sz w:val="11"/>
            <w:szCs w:val="11"/>
          </w:rPr>
          <w:t>ty</w:t>
        </w:r>
        <w:r>
          <w:rPr>
            <w:rFonts w:ascii="Arial" w:hAnsi="Arial" w:cs="Arial"/>
            <w:b/>
            <w:bCs/>
            <w:color w:val="FF0000"/>
            <w:spacing w:val="14"/>
            <w:sz w:val="11"/>
            <w:szCs w:val="11"/>
          </w:rPr>
          <w:t xml:space="preserve"> </w:t>
        </w: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z w:val="11"/>
            <w:szCs w:val="11"/>
          </w:rPr>
          <w:t>E</w:t>
        </w:r>
        <w:r>
          <w:rPr>
            <w:rFonts w:ascii="Arial" w:hAnsi="Arial" w:cs="Arial"/>
            <w:b/>
            <w:bCs/>
            <w:color w:val="FF0000"/>
            <w:spacing w:val="-1"/>
            <w:sz w:val="11"/>
            <w:szCs w:val="11"/>
          </w:rPr>
          <w:t>du</w:t>
        </w:r>
        <w:r>
          <w:rPr>
            <w:rFonts w:ascii="Arial" w:hAnsi="Arial" w:cs="Arial"/>
            <w:b/>
            <w:bCs/>
            <w:color w:val="FF0000"/>
            <w:spacing w:val="1"/>
            <w:sz w:val="11"/>
            <w:szCs w:val="11"/>
          </w:rPr>
          <w:t>ca</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1"/>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Ou</w:t>
        </w:r>
        <w:r>
          <w:rPr>
            <w:rFonts w:ascii="Arial" w:hAnsi="Arial" w:cs="Arial"/>
            <w:b/>
            <w:bCs/>
            <w:color w:val="FF0000"/>
            <w:sz w:val="11"/>
            <w:szCs w:val="11"/>
          </w:rPr>
          <w:t>t</w:t>
        </w:r>
        <w:r>
          <w:rPr>
            <w:rFonts w:ascii="Arial" w:hAnsi="Arial" w:cs="Arial"/>
            <w:b/>
            <w:bCs/>
            <w:color w:val="FF0000"/>
            <w:spacing w:val="9"/>
            <w:sz w:val="11"/>
            <w:szCs w:val="11"/>
          </w:rPr>
          <w:t xml:space="preserve"> </w:t>
        </w:r>
        <w:r>
          <w:rPr>
            <w:rFonts w:ascii="Arial" w:hAnsi="Arial" w:cs="Arial"/>
            <w:b/>
            <w:bCs/>
            <w:color w:val="FF0000"/>
            <w:spacing w:val="1"/>
            <w:sz w:val="11"/>
            <w:szCs w:val="11"/>
          </w:rPr>
          <w:t>Reac</w:t>
        </w:r>
        <w:r>
          <w:rPr>
            <w:rFonts w:ascii="Arial" w:hAnsi="Arial" w:cs="Arial"/>
            <w:b/>
            <w:bCs/>
            <w:color w:val="FF0000"/>
            <w:sz w:val="11"/>
            <w:szCs w:val="11"/>
          </w:rPr>
          <w:t>h</w:t>
        </w:r>
        <w:r>
          <w:rPr>
            <w:rFonts w:ascii="Arial" w:hAnsi="Arial" w:cs="Arial"/>
            <w:b/>
            <w:bCs/>
            <w:color w:val="FF0000"/>
            <w:spacing w:val="13"/>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ins>
    </w:p>
    <w:p w:rsidR="00F64DE2" w:rsidRDefault="00854B62" w:rsidP="00F64DE2">
      <w:pPr>
        <w:spacing w:before="14" w:line="260" w:lineRule="exact"/>
        <w:rPr>
          <w:ins w:id="2583" w:author="2" w:date="2014-12-02T14:47:00Z"/>
          <w:sz w:val="26"/>
          <w:szCs w:val="26"/>
        </w:rPr>
      </w:pPr>
    </w:p>
    <w:p w:rsidR="00F64DE2" w:rsidRDefault="00854B62" w:rsidP="00F64DE2">
      <w:pPr>
        <w:rPr>
          <w:ins w:id="2584" w:author="2" w:date="2014-12-02T14:47:00Z"/>
        </w:rPr>
        <w:sectPr w:rsidR="00F64DE2">
          <w:headerReference w:type="even" r:id="rId200"/>
          <w:headerReference w:type="default" r:id="rId201"/>
          <w:footerReference w:type="even" r:id="rId202"/>
          <w:footerReference w:type="default" r:id="rId203"/>
          <w:headerReference w:type="first" r:id="rId204"/>
          <w:footerReference w:type="first" r:id="rId205"/>
          <w:type w:val="continuous"/>
          <w:pgSz w:w="15840" w:h="12240" w:orient="landscape"/>
          <w:pgMar w:top="1160" w:right="980" w:bottom="280" w:left="280" w:header="720" w:footer="720" w:gutter="0"/>
          <w:cols w:space="720"/>
        </w:sectPr>
      </w:pPr>
    </w:p>
    <w:p w:rsidR="00F64DE2" w:rsidRDefault="00854B62" w:rsidP="00F64DE2">
      <w:pPr>
        <w:spacing w:line="200" w:lineRule="exact"/>
        <w:rPr>
          <w:ins w:id="2585" w:author="2" w:date="2014-12-02T14:47:00Z"/>
          <w:sz w:val="20"/>
          <w:szCs w:val="20"/>
        </w:rPr>
      </w:pPr>
    </w:p>
    <w:p w:rsidR="00F64DE2" w:rsidRDefault="00854B62" w:rsidP="00F64DE2">
      <w:pPr>
        <w:spacing w:line="200" w:lineRule="exact"/>
        <w:rPr>
          <w:ins w:id="2586" w:author="2" w:date="2014-12-02T14:47:00Z"/>
          <w:sz w:val="20"/>
          <w:szCs w:val="20"/>
        </w:rPr>
      </w:pPr>
    </w:p>
    <w:p w:rsidR="00F64DE2" w:rsidRDefault="00854B62" w:rsidP="00F64DE2">
      <w:pPr>
        <w:spacing w:before="5" w:line="240" w:lineRule="exact"/>
        <w:rPr>
          <w:ins w:id="2587" w:author="2" w:date="2014-12-02T14:47:00Z"/>
        </w:rPr>
      </w:pPr>
    </w:p>
    <w:p w:rsidR="00F64DE2" w:rsidRDefault="00854B62" w:rsidP="00F64DE2">
      <w:pPr>
        <w:spacing w:line="125" w:lineRule="exact"/>
        <w:ind w:left="522" w:right="-57"/>
        <w:rPr>
          <w:ins w:id="2588" w:author="2" w:date="2014-12-02T14:47:00Z"/>
          <w:rFonts w:ascii="Arial" w:hAnsi="Arial" w:cs="Arial"/>
          <w:sz w:val="11"/>
          <w:szCs w:val="11"/>
        </w:rPr>
      </w:pPr>
      <w:ins w:id="2589" w:author="2" w:date="2014-12-02T14:47:00Z">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1"/>
            <w:sz w:val="11"/>
            <w:szCs w:val="11"/>
          </w:rPr>
          <w:t>rec</w:t>
        </w:r>
        <w:r>
          <w:rPr>
            <w:rFonts w:ascii="Arial" w:hAnsi="Arial" w:cs="Arial"/>
            <w:b/>
            <w:bCs/>
            <w:sz w:val="11"/>
            <w:szCs w:val="11"/>
          </w:rPr>
          <w:t>t</w:t>
        </w:r>
        <w:r>
          <w:rPr>
            <w:rFonts w:ascii="Arial" w:hAnsi="Arial" w:cs="Arial"/>
            <w:b/>
            <w:bCs/>
            <w:spacing w:val="-1"/>
            <w:sz w:val="11"/>
            <w:szCs w:val="11"/>
          </w:rPr>
          <w:t>l</w:t>
        </w:r>
        <w:r>
          <w:rPr>
            <w:rFonts w:ascii="Arial" w:hAnsi="Arial" w:cs="Arial"/>
            <w:b/>
            <w:bCs/>
            <w:sz w:val="11"/>
            <w:szCs w:val="11"/>
          </w:rPr>
          <w:t>y</w:t>
        </w:r>
        <w:r>
          <w:rPr>
            <w:rFonts w:ascii="Arial" w:hAnsi="Arial" w:cs="Arial"/>
            <w:b/>
            <w:bCs/>
            <w:spacing w:val="17"/>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ign</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&amp;</w:t>
        </w:r>
        <w:r>
          <w:rPr>
            <w:rFonts w:ascii="Arial" w:hAnsi="Arial" w:cs="Arial"/>
            <w:b/>
            <w:bCs/>
            <w:w w:val="104"/>
            <w:sz w:val="11"/>
            <w:szCs w:val="11"/>
          </w:rPr>
          <w:t>G</w:t>
        </w:r>
      </w:ins>
    </w:p>
    <w:p w:rsidR="00F64DE2" w:rsidRDefault="00854B62" w:rsidP="00F64DE2">
      <w:pPr>
        <w:spacing w:line="200" w:lineRule="exact"/>
        <w:rPr>
          <w:ins w:id="2590" w:author="2" w:date="2014-12-02T14:47:00Z"/>
          <w:sz w:val="20"/>
          <w:szCs w:val="20"/>
        </w:rPr>
      </w:pPr>
      <w:ins w:id="2591" w:author="2" w:date="2014-12-02T14:47:00Z">
        <w:r>
          <w:br w:type="column"/>
        </w:r>
      </w:ins>
    </w:p>
    <w:p w:rsidR="00F64DE2" w:rsidRDefault="00854B62" w:rsidP="00F64DE2">
      <w:pPr>
        <w:spacing w:before="17" w:line="280" w:lineRule="exact"/>
        <w:rPr>
          <w:ins w:id="2592" w:author="2" w:date="2014-12-02T14:47:00Z"/>
          <w:sz w:val="28"/>
          <w:szCs w:val="28"/>
        </w:rPr>
      </w:pPr>
    </w:p>
    <w:p w:rsidR="00F64DE2" w:rsidRDefault="00854B62" w:rsidP="00F64DE2">
      <w:pPr>
        <w:ind w:right="-57"/>
        <w:rPr>
          <w:ins w:id="2593" w:author="2" w:date="2014-12-02T14:47:00Z"/>
          <w:rFonts w:ascii="Arial" w:hAnsi="Arial" w:cs="Arial"/>
          <w:sz w:val="11"/>
          <w:szCs w:val="11"/>
        </w:rPr>
      </w:pPr>
      <w:ins w:id="2594" w:author="2" w:date="2014-12-02T14:47:00Z">
        <w:r>
          <w:rPr>
            <w:rFonts w:ascii="Arial" w:hAnsi="Arial" w:cs="Arial"/>
            <w:b/>
            <w:bCs/>
            <w:spacing w:val="-4"/>
            <w:sz w:val="11"/>
            <w:szCs w:val="11"/>
          </w:rPr>
          <w:t>A</w:t>
        </w:r>
        <w:r>
          <w:rPr>
            <w:rFonts w:ascii="Arial" w:hAnsi="Arial" w:cs="Arial"/>
            <w:b/>
            <w:bCs/>
            <w:spacing w:val="-1"/>
            <w:sz w:val="11"/>
            <w:szCs w:val="11"/>
          </w:rPr>
          <w:t>pp</w:t>
        </w:r>
        <w:r>
          <w:rPr>
            <w:rFonts w:ascii="Arial" w:hAnsi="Arial" w:cs="Arial"/>
            <w:b/>
            <w:bCs/>
            <w:spacing w:val="1"/>
            <w:sz w:val="11"/>
            <w:szCs w:val="11"/>
          </w:rPr>
          <w:t>e</w:t>
        </w:r>
        <w:r>
          <w:rPr>
            <w:rFonts w:ascii="Arial" w:hAnsi="Arial" w:cs="Arial"/>
            <w:b/>
            <w:bCs/>
            <w:spacing w:val="-1"/>
            <w:sz w:val="11"/>
            <w:szCs w:val="11"/>
          </w:rPr>
          <w:t>ndi</w:t>
        </w:r>
        <w:r>
          <w:rPr>
            <w:rFonts w:ascii="Arial" w:hAnsi="Arial" w:cs="Arial"/>
            <w:b/>
            <w:bCs/>
            <w:sz w:val="11"/>
            <w:szCs w:val="11"/>
          </w:rPr>
          <w:t>x</w:t>
        </w:r>
        <w:r>
          <w:rPr>
            <w:rFonts w:ascii="Arial" w:hAnsi="Arial" w:cs="Arial"/>
            <w:b/>
            <w:bCs/>
            <w:spacing w:val="21"/>
            <w:sz w:val="11"/>
            <w:szCs w:val="11"/>
          </w:rPr>
          <w:t xml:space="preserve"> </w:t>
        </w:r>
        <w:r>
          <w:rPr>
            <w:rFonts w:ascii="Arial" w:hAnsi="Arial" w:cs="Arial"/>
            <w:b/>
            <w:bCs/>
            <w:sz w:val="11"/>
            <w:szCs w:val="11"/>
          </w:rPr>
          <w:t xml:space="preserve">A </w:t>
        </w:r>
        <w:r>
          <w:rPr>
            <w:rFonts w:ascii="Arial" w:hAnsi="Arial" w:cs="Arial"/>
            <w:b/>
            <w:bCs/>
            <w:spacing w:val="-1"/>
            <w:sz w:val="11"/>
            <w:szCs w:val="11"/>
          </w:rPr>
          <w:t>Lin</w:t>
        </w:r>
        <w:r>
          <w:rPr>
            <w:rFonts w:ascii="Arial" w:hAnsi="Arial" w:cs="Arial"/>
            <w:b/>
            <w:bCs/>
            <w:sz w:val="11"/>
            <w:szCs w:val="11"/>
          </w:rPr>
          <w:t>e</w:t>
        </w:r>
        <w:r>
          <w:rPr>
            <w:rFonts w:ascii="Arial" w:hAnsi="Arial" w:cs="Arial"/>
            <w:b/>
            <w:bCs/>
            <w:spacing w:val="10"/>
            <w:sz w:val="11"/>
            <w:szCs w:val="11"/>
          </w:rPr>
          <w:t xml:space="preserve"> </w:t>
        </w:r>
        <w:r>
          <w:rPr>
            <w:rFonts w:ascii="Arial" w:hAnsi="Arial" w:cs="Arial"/>
            <w:b/>
            <w:bCs/>
            <w:spacing w:val="1"/>
            <w:sz w:val="11"/>
            <w:szCs w:val="11"/>
          </w:rPr>
          <w:t>#s</w:t>
        </w:r>
        <w:r>
          <w:rPr>
            <w:rFonts w:ascii="Arial" w:hAnsi="Arial" w:cs="Arial"/>
            <w:b/>
            <w:bCs/>
            <w:sz w:val="11"/>
            <w:szCs w:val="11"/>
          </w:rPr>
          <w:t>,</w:t>
        </w:r>
        <w:r>
          <w:rPr>
            <w:rFonts w:ascii="Arial" w:hAnsi="Arial" w:cs="Arial"/>
            <w:b/>
            <w:bCs/>
            <w:spacing w:val="6"/>
            <w:sz w:val="11"/>
            <w:szCs w:val="11"/>
          </w:rPr>
          <w:t xml:space="preserve"> </w:t>
        </w:r>
        <w:r>
          <w:rPr>
            <w:rFonts w:ascii="Arial" w:hAnsi="Arial" w:cs="Arial"/>
            <w:b/>
            <w:bCs/>
            <w:spacing w:val="1"/>
            <w:sz w:val="11"/>
            <w:szCs w:val="11"/>
          </w:rPr>
          <w:t>Descr</w:t>
        </w:r>
        <w:r>
          <w:rPr>
            <w:rFonts w:ascii="Arial" w:hAnsi="Arial" w:cs="Arial"/>
            <w:b/>
            <w:bCs/>
            <w:spacing w:val="-1"/>
            <w:sz w:val="11"/>
            <w:szCs w:val="11"/>
          </w:rPr>
          <w:t>ip</w:t>
        </w:r>
        <w:r>
          <w:rPr>
            <w:rFonts w:ascii="Arial" w:hAnsi="Arial" w:cs="Arial"/>
            <w:b/>
            <w:bCs/>
            <w:sz w:val="11"/>
            <w:szCs w:val="11"/>
          </w:rPr>
          <w:t>t</w:t>
        </w:r>
        <w:r>
          <w:rPr>
            <w:rFonts w:ascii="Arial" w:hAnsi="Arial" w:cs="Arial"/>
            <w:b/>
            <w:bCs/>
            <w:spacing w:val="-1"/>
            <w:sz w:val="11"/>
            <w:szCs w:val="11"/>
          </w:rPr>
          <w:t>ion</w:t>
        </w:r>
        <w:r>
          <w:rPr>
            <w:rFonts w:ascii="Arial" w:hAnsi="Arial" w:cs="Arial"/>
            <w:b/>
            <w:bCs/>
            <w:spacing w:val="1"/>
            <w:sz w:val="11"/>
            <w:szCs w:val="11"/>
          </w:rPr>
          <w:t>s</w:t>
        </w:r>
        <w:r>
          <w:rPr>
            <w:rFonts w:ascii="Arial" w:hAnsi="Arial" w:cs="Arial"/>
            <w:b/>
            <w:bCs/>
            <w:sz w:val="11"/>
            <w:szCs w:val="11"/>
          </w:rPr>
          <w:t>,</w:t>
        </w:r>
        <w:r>
          <w:rPr>
            <w:rFonts w:ascii="Arial" w:hAnsi="Arial" w:cs="Arial"/>
            <w:b/>
            <w:bCs/>
            <w:spacing w:val="28"/>
            <w:sz w:val="11"/>
            <w:szCs w:val="11"/>
          </w:rPr>
          <w:t xml:space="preserve"> </w:t>
        </w:r>
        <w:r>
          <w:rPr>
            <w:rFonts w:ascii="Arial" w:hAnsi="Arial" w:cs="Arial"/>
            <w:b/>
            <w:bCs/>
            <w:spacing w:val="1"/>
            <w:sz w:val="11"/>
            <w:szCs w:val="11"/>
          </w:rPr>
          <w:t>N</w:t>
        </w:r>
        <w:r>
          <w:rPr>
            <w:rFonts w:ascii="Arial" w:hAnsi="Arial" w:cs="Arial"/>
            <w:b/>
            <w:bCs/>
            <w:spacing w:val="-1"/>
            <w:sz w:val="11"/>
            <w:szCs w:val="11"/>
          </w:rPr>
          <w:t>o</w:t>
        </w:r>
        <w:r>
          <w:rPr>
            <w:rFonts w:ascii="Arial" w:hAnsi="Arial" w:cs="Arial"/>
            <w:b/>
            <w:bCs/>
            <w:sz w:val="11"/>
            <w:szCs w:val="11"/>
          </w:rPr>
          <w:t>t</w:t>
        </w:r>
        <w:r>
          <w:rPr>
            <w:rFonts w:ascii="Arial" w:hAnsi="Arial" w:cs="Arial"/>
            <w:b/>
            <w:bCs/>
            <w:spacing w:val="1"/>
            <w:sz w:val="11"/>
            <w:szCs w:val="11"/>
          </w:rPr>
          <w:t>es</w:t>
        </w:r>
        <w:r>
          <w:rPr>
            <w:rFonts w:ascii="Arial" w:hAnsi="Arial" w:cs="Arial"/>
            <w:b/>
            <w:bCs/>
            <w:sz w:val="11"/>
            <w:szCs w:val="11"/>
          </w:rPr>
          <w:t>,</w:t>
        </w:r>
        <w:r>
          <w:rPr>
            <w:rFonts w:ascii="Arial" w:hAnsi="Arial" w:cs="Arial"/>
            <w:b/>
            <w:bCs/>
            <w:spacing w:val="13"/>
            <w:sz w:val="11"/>
            <w:szCs w:val="11"/>
          </w:rPr>
          <w:t xml:space="preserve"> </w:t>
        </w:r>
        <w:r>
          <w:rPr>
            <w:rFonts w:ascii="Arial" w:hAnsi="Arial" w:cs="Arial"/>
            <w:b/>
            <w:bCs/>
            <w:spacing w:val="-1"/>
            <w:sz w:val="11"/>
            <w:szCs w:val="11"/>
          </w:rPr>
          <w:t>Fo</w:t>
        </w:r>
        <w:r>
          <w:rPr>
            <w:rFonts w:ascii="Arial" w:hAnsi="Arial" w:cs="Arial"/>
            <w:b/>
            <w:bCs/>
            <w:spacing w:val="1"/>
            <w:sz w:val="11"/>
            <w:szCs w:val="11"/>
          </w:rPr>
          <w:t>r</w:t>
        </w:r>
        <w:r>
          <w:rPr>
            <w:rFonts w:ascii="Arial" w:hAnsi="Arial" w:cs="Arial"/>
            <w:b/>
            <w:bCs/>
            <w:sz w:val="11"/>
            <w:szCs w:val="11"/>
          </w:rPr>
          <w:t>m</w:t>
        </w:r>
        <w:r>
          <w:rPr>
            <w:rFonts w:ascii="Arial" w:hAnsi="Arial" w:cs="Arial"/>
            <w:b/>
            <w:bCs/>
            <w:spacing w:val="12"/>
            <w:sz w:val="11"/>
            <w:szCs w:val="11"/>
          </w:rPr>
          <w:t xml:space="preserve"> </w:t>
        </w:r>
        <w:r>
          <w:rPr>
            <w:rFonts w:ascii="Arial" w:hAnsi="Arial" w:cs="Arial"/>
            <w:b/>
            <w:bCs/>
            <w:sz w:val="11"/>
            <w:szCs w:val="11"/>
          </w:rPr>
          <w:t>1</w:t>
        </w:r>
        <w:r>
          <w:rPr>
            <w:rFonts w:ascii="Arial" w:hAnsi="Arial" w:cs="Arial"/>
            <w:b/>
            <w:bCs/>
            <w:spacing w:val="3"/>
            <w:sz w:val="11"/>
            <w:szCs w:val="11"/>
          </w:rPr>
          <w:t xml:space="preserve"> </w:t>
        </w:r>
        <w:r>
          <w:rPr>
            <w:rFonts w:ascii="Arial" w:hAnsi="Arial" w:cs="Arial"/>
            <w:b/>
            <w:bCs/>
            <w:sz w:val="11"/>
            <w:szCs w:val="11"/>
          </w:rPr>
          <w:t>P</w:t>
        </w:r>
        <w:r>
          <w:rPr>
            <w:rFonts w:ascii="Arial" w:hAnsi="Arial" w:cs="Arial"/>
            <w:b/>
            <w:bCs/>
            <w:spacing w:val="1"/>
            <w:sz w:val="11"/>
            <w:szCs w:val="11"/>
          </w:rPr>
          <w:t>a</w:t>
        </w:r>
        <w:r>
          <w:rPr>
            <w:rFonts w:ascii="Arial" w:hAnsi="Arial" w:cs="Arial"/>
            <w:b/>
            <w:bCs/>
            <w:spacing w:val="-1"/>
            <w:sz w:val="11"/>
            <w:szCs w:val="11"/>
          </w:rPr>
          <w:t>g</w:t>
        </w:r>
        <w:r>
          <w:rPr>
            <w:rFonts w:ascii="Arial" w:hAnsi="Arial" w:cs="Arial"/>
            <w:b/>
            <w:bCs/>
            <w:sz w:val="11"/>
            <w:szCs w:val="11"/>
          </w:rPr>
          <w:t>e</w:t>
        </w:r>
        <w:r>
          <w:rPr>
            <w:rFonts w:ascii="Arial" w:hAnsi="Arial" w:cs="Arial"/>
            <w:b/>
            <w:bCs/>
            <w:spacing w:val="12"/>
            <w:sz w:val="11"/>
            <w:szCs w:val="11"/>
          </w:rPr>
          <w:t xml:space="preserve"> </w:t>
        </w:r>
        <w:r>
          <w:rPr>
            <w:rFonts w:ascii="Arial" w:hAnsi="Arial" w:cs="Arial"/>
            <w:b/>
            <w:bCs/>
            <w:spacing w:val="1"/>
            <w:sz w:val="11"/>
            <w:szCs w:val="11"/>
          </w:rPr>
          <w:t>#</w:t>
        </w:r>
        <w:r>
          <w:rPr>
            <w:rFonts w:ascii="Arial" w:hAnsi="Arial" w:cs="Arial"/>
            <w:b/>
            <w:bCs/>
            <w:sz w:val="11"/>
            <w:szCs w:val="11"/>
          </w:rPr>
          <w:t>s</w:t>
        </w:r>
        <w:r>
          <w:rPr>
            <w:rFonts w:ascii="Arial" w:hAnsi="Arial" w:cs="Arial"/>
            <w:b/>
            <w:bCs/>
            <w:spacing w:val="6"/>
            <w:sz w:val="11"/>
            <w:szCs w:val="11"/>
          </w:rPr>
          <w:t xml:space="preserve"> </w:t>
        </w:r>
        <w:r>
          <w:rPr>
            <w:rFonts w:ascii="Arial" w:hAnsi="Arial" w:cs="Arial"/>
            <w:b/>
            <w:bCs/>
            <w:spacing w:val="1"/>
            <w:sz w:val="11"/>
            <w:szCs w:val="11"/>
          </w:rPr>
          <w:t>a</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8"/>
            <w:sz w:val="11"/>
            <w:szCs w:val="11"/>
          </w:rPr>
          <w:t xml:space="preserve"> </w:t>
        </w:r>
        <w:r>
          <w:rPr>
            <w:rFonts w:ascii="Arial" w:hAnsi="Arial" w:cs="Arial"/>
            <w:b/>
            <w:bCs/>
            <w:spacing w:val="-1"/>
            <w:w w:val="104"/>
            <w:sz w:val="11"/>
            <w:szCs w:val="11"/>
          </w:rPr>
          <w:t>In</w:t>
        </w:r>
        <w:r>
          <w:rPr>
            <w:rFonts w:ascii="Arial" w:hAnsi="Arial" w:cs="Arial"/>
            <w:b/>
            <w:bCs/>
            <w:spacing w:val="1"/>
            <w:w w:val="104"/>
            <w:sz w:val="11"/>
            <w:szCs w:val="11"/>
          </w:rPr>
          <w:t>s</w:t>
        </w:r>
        <w:r>
          <w:rPr>
            <w:rFonts w:ascii="Arial" w:hAnsi="Arial" w:cs="Arial"/>
            <w:b/>
            <w:bCs/>
            <w:w w:val="104"/>
            <w:sz w:val="11"/>
            <w:szCs w:val="11"/>
          </w:rPr>
          <w:t>t</w:t>
        </w:r>
        <w:r>
          <w:rPr>
            <w:rFonts w:ascii="Arial" w:hAnsi="Arial" w:cs="Arial"/>
            <w:b/>
            <w:bCs/>
            <w:spacing w:val="1"/>
            <w:w w:val="104"/>
            <w:sz w:val="11"/>
            <w:szCs w:val="11"/>
          </w:rPr>
          <w:t>r</w:t>
        </w:r>
        <w:r>
          <w:rPr>
            <w:rFonts w:ascii="Arial" w:hAnsi="Arial" w:cs="Arial"/>
            <w:b/>
            <w:bCs/>
            <w:spacing w:val="-1"/>
            <w:w w:val="104"/>
            <w:sz w:val="11"/>
            <w:szCs w:val="11"/>
          </w:rPr>
          <w:t>u</w:t>
        </w:r>
        <w:r>
          <w:rPr>
            <w:rFonts w:ascii="Arial" w:hAnsi="Arial" w:cs="Arial"/>
            <w:b/>
            <w:bCs/>
            <w:spacing w:val="1"/>
            <w:w w:val="104"/>
            <w:sz w:val="11"/>
            <w:szCs w:val="11"/>
          </w:rPr>
          <w:t>c</w:t>
        </w:r>
        <w:r>
          <w:rPr>
            <w:rFonts w:ascii="Arial" w:hAnsi="Arial" w:cs="Arial"/>
            <w:b/>
            <w:bCs/>
            <w:w w:val="104"/>
            <w:sz w:val="11"/>
            <w:szCs w:val="11"/>
          </w:rPr>
          <w:t>t</w:t>
        </w:r>
        <w:r>
          <w:rPr>
            <w:rFonts w:ascii="Arial" w:hAnsi="Arial" w:cs="Arial"/>
            <w:b/>
            <w:bCs/>
            <w:spacing w:val="-1"/>
            <w:w w:val="104"/>
            <w:sz w:val="11"/>
            <w:szCs w:val="11"/>
          </w:rPr>
          <w:t>ions</w:t>
        </w:r>
      </w:ins>
    </w:p>
    <w:p w:rsidR="00F64DE2" w:rsidRDefault="00854B62" w:rsidP="00F64DE2">
      <w:pPr>
        <w:spacing w:line="200" w:lineRule="exact"/>
        <w:rPr>
          <w:ins w:id="2595" w:author="2" w:date="2014-12-02T14:47:00Z"/>
          <w:sz w:val="20"/>
          <w:szCs w:val="20"/>
        </w:rPr>
      </w:pPr>
      <w:ins w:id="2596" w:author="2" w:date="2014-12-02T14:47:00Z">
        <w:r>
          <w:br w:type="column"/>
        </w:r>
      </w:ins>
    </w:p>
    <w:p w:rsidR="00F64DE2" w:rsidRDefault="00854B62" w:rsidP="00F64DE2">
      <w:pPr>
        <w:spacing w:before="9" w:line="280" w:lineRule="exact"/>
        <w:rPr>
          <w:ins w:id="2597" w:author="2" w:date="2014-12-02T14:47:00Z"/>
          <w:sz w:val="28"/>
          <w:szCs w:val="28"/>
        </w:rPr>
      </w:pPr>
    </w:p>
    <w:p w:rsidR="00F64DE2" w:rsidRDefault="00854B62" w:rsidP="00F64DE2">
      <w:pPr>
        <w:ind w:right="-57"/>
        <w:rPr>
          <w:ins w:id="2598" w:author="2" w:date="2014-12-02T14:47:00Z"/>
          <w:rFonts w:ascii="Arial" w:hAnsi="Arial" w:cs="Arial"/>
          <w:sz w:val="11"/>
          <w:szCs w:val="11"/>
        </w:rPr>
      </w:pPr>
      <w:ins w:id="2599" w:author="2" w:date="2014-12-02T14:47:00Z">
        <w:r>
          <w:rPr>
            <w:rFonts w:ascii="Arial" w:hAnsi="Arial" w:cs="Arial"/>
            <w:b/>
            <w:bCs/>
            <w:spacing w:val="-1"/>
            <w:sz w:val="11"/>
            <w:szCs w:val="11"/>
          </w:rPr>
          <w:t>Fo</w:t>
        </w:r>
        <w:r>
          <w:rPr>
            <w:rFonts w:ascii="Arial" w:hAnsi="Arial" w:cs="Arial"/>
            <w:b/>
            <w:bCs/>
            <w:spacing w:val="1"/>
            <w:sz w:val="11"/>
            <w:szCs w:val="11"/>
          </w:rPr>
          <w:t>r</w:t>
        </w:r>
        <w:r>
          <w:rPr>
            <w:rFonts w:ascii="Arial" w:hAnsi="Arial" w:cs="Arial"/>
            <w:b/>
            <w:bCs/>
            <w:sz w:val="11"/>
            <w:szCs w:val="11"/>
          </w:rPr>
          <w:t>m</w:t>
        </w:r>
        <w:r>
          <w:rPr>
            <w:rFonts w:ascii="Arial" w:hAnsi="Arial" w:cs="Arial"/>
            <w:b/>
            <w:bCs/>
            <w:spacing w:val="12"/>
            <w:sz w:val="11"/>
            <w:szCs w:val="11"/>
          </w:rPr>
          <w:t xml:space="preserve"> </w:t>
        </w:r>
        <w:r>
          <w:rPr>
            <w:rFonts w:ascii="Arial" w:hAnsi="Arial" w:cs="Arial"/>
            <w:b/>
            <w:bCs/>
            <w:sz w:val="11"/>
            <w:szCs w:val="11"/>
          </w:rPr>
          <w:t>1</w:t>
        </w:r>
        <w:r>
          <w:rPr>
            <w:rFonts w:ascii="Arial" w:hAnsi="Arial" w:cs="Arial"/>
            <w:b/>
            <w:bCs/>
            <w:spacing w:val="3"/>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m</w:t>
        </w:r>
        <w:r>
          <w:rPr>
            <w:rFonts w:ascii="Arial" w:hAnsi="Arial" w:cs="Arial"/>
            <w:b/>
            <w:bCs/>
            <w:spacing w:val="-1"/>
            <w:w w:val="104"/>
            <w:sz w:val="11"/>
            <w:szCs w:val="11"/>
          </w:rPr>
          <w:t>ount</w:t>
        </w:r>
      </w:ins>
    </w:p>
    <w:p w:rsidR="00F64DE2" w:rsidRDefault="00854B62" w:rsidP="00F64DE2">
      <w:pPr>
        <w:spacing w:before="50" w:line="277" w:lineRule="auto"/>
        <w:ind w:left="-9" w:right="656" w:firstLine="1"/>
        <w:jc w:val="center"/>
        <w:rPr>
          <w:ins w:id="2600" w:author="2" w:date="2014-12-02T14:47:00Z"/>
          <w:rFonts w:ascii="Arial" w:hAnsi="Arial" w:cs="Arial"/>
          <w:sz w:val="11"/>
          <w:szCs w:val="11"/>
        </w:rPr>
      </w:pPr>
      <w:ins w:id="2601" w:author="2" w:date="2014-12-02T14:47:00Z">
        <w:r>
          <w:br w:type="column"/>
        </w:r>
        <w:r>
          <w:rPr>
            <w:rFonts w:ascii="Arial" w:hAnsi="Arial" w:cs="Arial"/>
            <w:b/>
            <w:bCs/>
            <w:sz w:val="11"/>
            <w:szCs w:val="11"/>
          </w:rPr>
          <w:t>S</w:t>
        </w:r>
        <w:r>
          <w:rPr>
            <w:rFonts w:ascii="Arial" w:hAnsi="Arial" w:cs="Arial"/>
            <w:b/>
            <w:bCs/>
            <w:spacing w:val="1"/>
            <w:sz w:val="11"/>
            <w:szCs w:val="11"/>
          </w:rPr>
          <w:t>a</w:t>
        </w:r>
        <w:r>
          <w:rPr>
            <w:rFonts w:ascii="Arial" w:hAnsi="Arial" w:cs="Arial"/>
            <w:b/>
            <w:bCs/>
            <w:sz w:val="11"/>
            <w:szCs w:val="11"/>
          </w:rPr>
          <w:t>f</w:t>
        </w:r>
        <w:r>
          <w:rPr>
            <w:rFonts w:ascii="Arial" w:hAnsi="Arial" w:cs="Arial"/>
            <w:b/>
            <w:bCs/>
            <w:spacing w:val="1"/>
            <w:sz w:val="11"/>
            <w:szCs w:val="11"/>
          </w:rPr>
          <w:t>e</w:t>
        </w:r>
        <w:r>
          <w:rPr>
            <w:rFonts w:ascii="Arial" w:hAnsi="Arial" w:cs="Arial"/>
            <w:b/>
            <w:bCs/>
            <w:sz w:val="11"/>
            <w:szCs w:val="11"/>
          </w:rPr>
          <w:t>ty</w:t>
        </w:r>
        <w:r>
          <w:rPr>
            <w:rFonts w:ascii="Arial" w:hAnsi="Arial" w:cs="Arial"/>
            <w:b/>
            <w:bCs/>
            <w:spacing w:val="14"/>
            <w:sz w:val="11"/>
            <w:szCs w:val="11"/>
          </w:rPr>
          <w:t xml:space="preserve"> </w:t>
        </w:r>
        <w:r>
          <w:rPr>
            <w:rFonts w:ascii="Arial" w:hAnsi="Arial" w:cs="Arial"/>
            <w:b/>
            <w:bCs/>
            <w:spacing w:val="1"/>
            <w:w w:val="104"/>
            <w:sz w:val="11"/>
            <w:szCs w:val="11"/>
          </w:rPr>
          <w:t>Re</w:t>
        </w:r>
        <w:r>
          <w:rPr>
            <w:rFonts w:ascii="Arial" w:hAnsi="Arial" w:cs="Arial"/>
            <w:b/>
            <w:bCs/>
            <w:spacing w:val="-1"/>
            <w:w w:val="104"/>
            <w:sz w:val="11"/>
            <w:szCs w:val="11"/>
          </w:rPr>
          <w:t>l</w:t>
        </w:r>
        <w:r>
          <w:rPr>
            <w:rFonts w:ascii="Arial" w:hAnsi="Arial" w:cs="Arial"/>
            <w:b/>
            <w:bCs/>
            <w:spacing w:val="1"/>
            <w:w w:val="104"/>
            <w:sz w:val="11"/>
            <w:szCs w:val="11"/>
          </w:rPr>
          <w:t>a</w:t>
        </w:r>
        <w:r>
          <w:rPr>
            <w:rFonts w:ascii="Arial" w:hAnsi="Arial" w:cs="Arial"/>
            <w:b/>
            <w:bCs/>
            <w:w w:val="104"/>
            <w:sz w:val="11"/>
            <w:szCs w:val="11"/>
          </w:rPr>
          <w:t>t</w:t>
        </w:r>
        <w:r>
          <w:rPr>
            <w:rFonts w:ascii="Arial" w:hAnsi="Arial" w:cs="Arial"/>
            <w:b/>
            <w:bCs/>
            <w:spacing w:val="1"/>
            <w:w w:val="104"/>
            <w:sz w:val="11"/>
            <w:szCs w:val="11"/>
          </w:rPr>
          <w:t>e</w:t>
        </w:r>
        <w:r>
          <w:rPr>
            <w:rFonts w:ascii="Arial" w:hAnsi="Arial" w:cs="Arial"/>
            <w:b/>
            <w:bCs/>
            <w:spacing w:val="-1"/>
            <w:w w:val="104"/>
            <w:sz w:val="11"/>
            <w:szCs w:val="11"/>
          </w:rPr>
          <w:t>d</w:t>
        </w:r>
        <w:r>
          <w:rPr>
            <w:rFonts w:ascii="Arial" w:hAnsi="Arial" w:cs="Arial"/>
            <w:b/>
            <w:bCs/>
            <w:w w:val="104"/>
            <w:sz w:val="11"/>
            <w:szCs w:val="11"/>
          </w:rPr>
          <w:t xml:space="preserve">, </w:t>
        </w:r>
        <w:r>
          <w:rPr>
            <w:rFonts w:ascii="Arial" w:hAnsi="Arial" w:cs="Arial"/>
            <w:b/>
            <w:bCs/>
            <w:sz w:val="11"/>
            <w:szCs w:val="11"/>
          </w:rPr>
          <w:t>E</w:t>
        </w:r>
        <w:r>
          <w:rPr>
            <w:rFonts w:ascii="Arial" w:hAnsi="Arial" w:cs="Arial"/>
            <w:b/>
            <w:bCs/>
            <w:spacing w:val="-1"/>
            <w:sz w:val="11"/>
            <w:szCs w:val="11"/>
          </w:rPr>
          <w:t>du</w:t>
        </w:r>
        <w:r>
          <w:rPr>
            <w:rFonts w:ascii="Arial" w:hAnsi="Arial" w:cs="Arial"/>
            <w:b/>
            <w:bCs/>
            <w:spacing w:val="1"/>
            <w:sz w:val="11"/>
            <w:szCs w:val="11"/>
          </w:rPr>
          <w:t>ca</w:t>
        </w:r>
        <w:r>
          <w:rPr>
            <w:rFonts w:ascii="Arial" w:hAnsi="Arial" w:cs="Arial"/>
            <w:b/>
            <w:bCs/>
            <w:sz w:val="11"/>
            <w:szCs w:val="11"/>
          </w:rPr>
          <w:t>t</w:t>
        </w:r>
        <w:r>
          <w:rPr>
            <w:rFonts w:ascii="Arial" w:hAnsi="Arial" w:cs="Arial"/>
            <w:b/>
            <w:bCs/>
            <w:spacing w:val="-1"/>
            <w:sz w:val="11"/>
            <w:szCs w:val="11"/>
          </w:rPr>
          <w:t>ion</w:t>
        </w:r>
        <w:r>
          <w:rPr>
            <w:rFonts w:ascii="Arial" w:hAnsi="Arial" w:cs="Arial"/>
            <w:b/>
            <w:bCs/>
            <w:sz w:val="11"/>
            <w:szCs w:val="11"/>
          </w:rPr>
          <w:t>,</w:t>
        </w:r>
        <w:r>
          <w:rPr>
            <w:rFonts w:ascii="Arial" w:hAnsi="Arial" w:cs="Arial"/>
            <w:b/>
            <w:bCs/>
            <w:spacing w:val="22"/>
            <w:sz w:val="11"/>
            <w:szCs w:val="11"/>
          </w:rPr>
          <w:t xml:space="preserve"> </w:t>
        </w:r>
        <w:r>
          <w:rPr>
            <w:rFonts w:ascii="Arial" w:hAnsi="Arial" w:cs="Arial"/>
            <w:b/>
            <w:bCs/>
            <w:w w:val="104"/>
            <w:sz w:val="11"/>
            <w:szCs w:val="11"/>
          </w:rPr>
          <w:t>S</w:t>
        </w:r>
        <w:r>
          <w:rPr>
            <w:rFonts w:ascii="Arial" w:hAnsi="Arial" w:cs="Arial"/>
            <w:b/>
            <w:bCs/>
            <w:spacing w:val="-1"/>
            <w:w w:val="104"/>
            <w:sz w:val="11"/>
            <w:szCs w:val="11"/>
          </w:rPr>
          <w:t>i</w:t>
        </w:r>
        <w:r>
          <w:rPr>
            <w:rFonts w:ascii="Arial" w:hAnsi="Arial" w:cs="Arial"/>
            <w:b/>
            <w:bCs/>
            <w:w w:val="104"/>
            <w:sz w:val="11"/>
            <w:szCs w:val="11"/>
          </w:rPr>
          <w:t>t</w:t>
        </w:r>
        <w:r>
          <w:rPr>
            <w:rFonts w:ascii="Arial" w:hAnsi="Arial" w:cs="Arial"/>
            <w:b/>
            <w:bCs/>
            <w:spacing w:val="-1"/>
            <w:w w:val="104"/>
            <w:sz w:val="11"/>
            <w:szCs w:val="11"/>
          </w:rPr>
          <w:t>ing</w:t>
        </w:r>
      </w:ins>
    </w:p>
    <w:p w:rsidR="00F64DE2" w:rsidRDefault="00854B62" w:rsidP="00F64DE2">
      <w:pPr>
        <w:ind w:left="127" w:right="792"/>
        <w:jc w:val="center"/>
        <w:rPr>
          <w:ins w:id="2602" w:author="2" w:date="2014-12-02T14:47:00Z"/>
          <w:rFonts w:ascii="Arial" w:hAnsi="Arial" w:cs="Arial"/>
          <w:sz w:val="11"/>
          <w:szCs w:val="11"/>
        </w:rPr>
      </w:pPr>
      <w:ins w:id="2603" w:author="2" w:date="2014-12-02T14:47:00Z">
        <w:r>
          <w:rPr>
            <w:rFonts w:ascii="Arial" w:hAnsi="Arial" w:cs="Arial"/>
            <w:b/>
            <w:bCs/>
            <w:sz w:val="11"/>
            <w:szCs w:val="11"/>
          </w:rPr>
          <w:t>&amp;</w:t>
        </w:r>
        <w:r>
          <w:rPr>
            <w:rFonts w:ascii="Arial" w:hAnsi="Arial" w:cs="Arial"/>
            <w:b/>
            <w:bCs/>
            <w:spacing w:val="4"/>
            <w:sz w:val="11"/>
            <w:szCs w:val="11"/>
          </w:rPr>
          <w:t xml:space="preserve"> </w:t>
        </w:r>
        <w:r>
          <w:rPr>
            <w:rFonts w:ascii="Arial" w:hAnsi="Arial" w:cs="Arial"/>
            <w:b/>
            <w:bCs/>
            <w:spacing w:val="-1"/>
            <w:w w:val="104"/>
            <w:sz w:val="11"/>
            <w:szCs w:val="11"/>
          </w:rPr>
          <w:t>Ou</w:t>
        </w:r>
        <w:r>
          <w:rPr>
            <w:rFonts w:ascii="Arial" w:hAnsi="Arial" w:cs="Arial"/>
            <w:b/>
            <w:bCs/>
            <w:w w:val="104"/>
            <w:sz w:val="11"/>
            <w:szCs w:val="11"/>
          </w:rPr>
          <w:t>t</w:t>
        </w:r>
        <w:r>
          <w:rPr>
            <w:rFonts w:ascii="Arial" w:hAnsi="Arial" w:cs="Arial"/>
            <w:b/>
            <w:bCs/>
            <w:spacing w:val="1"/>
            <w:w w:val="104"/>
            <w:sz w:val="11"/>
            <w:szCs w:val="11"/>
          </w:rPr>
          <w:t>reac</w:t>
        </w:r>
        <w:r>
          <w:rPr>
            <w:rFonts w:ascii="Arial" w:hAnsi="Arial" w:cs="Arial"/>
            <w:b/>
            <w:bCs/>
            <w:w w:val="104"/>
            <w:sz w:val="11"/>
            <w:szCs w:val="11"/>
          </w:rPr>
          <w:t>h</w:t>
        </w:r>
      </w:ins>
    </w:p>
    <w:p w:rsidR="00F64DE2" w:rsidRDefault="00854B62" w:rsidP="00F64DE2">
      <w:pPr>
        <w:tabs>
          <w:tab w:val="left" w:pos="1300"/>
        </w:tabs>
        <w:spacing w:before="20"/>
        <w:ind w:left="259" w:right="-57"/>
        <w:rPr>
          <w:ins w:id="2604" w:author="2" w:date="2014-12-02T14:47:00Z"/>
          <w:rFonts w:ascii="Arial" w:hAnsi="Arial" w:cs="Arial"/>
          <w:sz w:val="11"/>
          <w:szCs w:val="11"/>
        </w:rPr>
      </w:pPr>
      <w:ins w:id="2605" w:author="2" w:date="2014-12-02T14:47:00Z">
        <w:r>
          <w:rPr>
            <w:rFonts w:ascii="Arial" w:hAnsi="Arial" w:cs="Arial"/>
            <w:b/>
            <w:bCs/>
            <w:spacing w:val="1"/>
            <w:sz w:val="11"/>
            <w:szCs w:val="11"/>
          </w:rPr>
          <w:t>Re</w:t>
        </w:r>
        <w:r>
          <w:rPr>
            <w:rFonts w:ascii="Arial" w:hAnsi="Arial" w:cs="Arial"/>
            <w:b/>
            <w:bCs/>
            <w:spacing w:val="-1"/>
            <w:sz w:val="11"/>
            <w:szCs w:val="11"/>
          </w:rPr>
          <w:t>l</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15"/>
            <w:sz w:val="11"/>
            <w:szCs w:val="11"/>
          </w:rPr>
          <w:t xml:space="preserve"> </w:t>
        </w:r>
        <w:r>
          <w:rPr>
            <w:rFonts w:ascii="Arial" w:hAnsi="Arial" w:cs="Arial"/>
            <w:b/>
            <w:bCs/>
            <w:sz w:val="11"/>
            <w:szCs w:val="11"/>
          </w:rPr>
          <w:tab/>
        </w:r>
        <w:r>
          <w:rPr>
            <w:rFonts w:ascii="Arial" w:hAnsi="Arial" w:cs="Arial"/>
            <w:b/>
            <w:bCs/>
            <w:spacing w:val="-1"/>
            <w:w w:val="104"/>
            <w:sz w:val="11"/>
            <w:szCs w:val="11"/>
          </w:rPr>
          <w:t>O</w:t>
        </w:r>
        <w:r>
          <w:rPr>
            <w:rFonts w:ascii="Arial" w:hAnsi="Arial" w:cs="Arial"/>
            <w:b/>
            <w:bCs/>
            <w:w w:val="104"/>
            <w:sz w:val="11"/>
            <w:szCs w:val="11"/>
          </w:rPr>
          <w:t>t</w:t>
        </w:r>
        <w:r>
          <w:rPr>
            <w:rFonts w:ascii="Arial" w:hAnsi="Arial" w:cs="Arial"/>
            <w:b/>
            <w:bCs/>
            <w:spacing w:val="-1"/>
            <w:w w:val="104"/>
            <w:sz w:val="11"/>
            <w:szCs w:val="11"/>
          </w:rPr>
          <w:t>h</w:t>
        </w:r>
        <w:r>
          <w:rPr>
            <w:rFonts w:ascii="Arial" w:hAnsi="Arial" w:cs="Arial"/>
            <w:b/>
            <w:bCs/>
            <w:spacing w:val="1"/>
            <w:w w:val="104"/>
            <w:sz w:val="11"/>
            <w:szCs w:val="11"/>
          </w:rPr>
          <w:t>e</w:t>
        </w:r>
        <w:r>
          <w:rPr>
            <w:rFonts w:ascii="Arial" w:hAnsi="Arial" w:cs="Arial"/>
            <w:b/>
            <w:bCs/>
            <w:w w:val="104"/>
            <w:sz w:val="11"/>
            <w:szCs w:val="11"/>
          </w:rPr>
          <w:t>r</w:t>
        </w:r>
      </w:ins>
    </w:p>
    <w:p w:rsidR="00F64DE2" w:rsidRDefault="00854B62" w:rsidP="00F64DE2">
      <w:pPr>
        <w:spacing w:line="200" w:lineRule="exact"/>
        <w:rPr>
          <w:ins w:id="2606" w:author="2" w:date="2014-12-02T14:47:00Z"/>
          <w:sz w:val="20"/>
          <w:szCs w:val="20"/>
        </w:rPr>
      </w:pPr>
      <w:ins w:id="2607" w:author="2" w:date="2014-12-02T14:47:00Z">
        <w:r>
          <w:br w:type="column"/>
        </w:r>
      </w:ins>
    </w:p>
    <w:p w:rsidR="00F64DE2" w:rsidRDefault="00854B62" w:rsidP="00F64DE2">
      <w:pPr>
        <w:spacing w:before="17" w:line="280" w:lineRule="exact"/>
        <w:rPr>
          <w:ins w:id="2608" w:author="2" w:date="2014-12-02T14:47:00Z"/>
          <w:sz w:val="28"/>
          <w:szCs w:val="28"/>
        </w:rPr>
      </w:pPr>
    </w:p>
    <w:p w:rsidR="00F64DE2" w:rsidRDefault="00854B62" w:rsidP="00F64DE2">
      <w:pPr>
        <w:ind w:right="-20"/>
        <w:rPr>
          <w:ins w:id="2609" w:author="2" w:date="2014-12-02T14:47:00Z"/>
          <w:rFonts w:ascii="Arial" w:hAnsi="Arial" w:cs="Arial"/>
          <w:sz w:val="11"/>
          <w:szCs w:val="11"/>
        </w:rPr>
      </w:pPr>
      <w:ins w:id="2610" w:author="2" w:date="2014-12-02T14:47:00Z">
        <w:r>
          <w:rPr>
            <w:rFonts w:ascii="Arial" w:hAnsi="Arial" w:cs="Arial"/>
            <w:b/>
            <w:bCs/>
            <w:spacing w:val="1"/>
            <w:w w:val="104"/>
            <w:sz w:val="11"/>
            <w:szCs w:val="11"/>
          </w:rPr>
          <w:t>De</w:t>
        </w:r>
        <w:r>
          <w:rPr>
            <w:rFonts w:ascii="Arial" w:hAnsi="Arial" w:cs="Arial"/>
            <w:b/>
            <w:bCs/>
            <w:w w:val="104"/>
            <w:sz w:val="11"/>
            <w:szCs w:val="11"/>
          </w:rPr>
          <w:t>t</w:t>
        </w:r>
        <w:r>
          <w:rPr>
            <w:rFonts w:ascii="Arial" w:hAnsi="Arial" w:cs="Arial"/>
            <w:b/>
            <w:bCs/>
            <w:spacing w:val="1"/>
            <w:w w:val="104"/>
            <w:sz w:val="11"/>
            <w:szCs w:val="11"/>
          </w:rPr>
          <w:t>a</w:t>
        </w:r>
        <w:r>
          <w:rPr>
            <w:rFonts w:ascii="Arial" w:hAnsi="Arial" w:cs="Arial"/>
            <w:b/>
            <w:bCs/>
            <w:spacing w:val="-1"/>
            <w:w w:val="104"/>
            <w:sz w:val="11"/>
            <w:szCs w:val="11"/>
          </w:rPr>
          <w:t>ils</w:t>
        </w:r>
      </w:ins>
    </w:p>
    <w:p w:rsidR="00F64DE2" w:rsidRDefault="00854B62" w:rsidP="00F64DE2">
      <w:pPr>
        <w:rPr>
          <w:ins w:id="2611" w:author="2" w:date="2014-12-02T14:47:00Z"/>
        </w:rPr>
        <w:sectPr w:rsidR="00F64DE2">
          <w:headerReference w:type="even" r:id="rId206"/>
          <w:headerReference w:type="default" r:id="rId207"/>
          <w:footerReference w:type="even" r:id="rId208"/>
          <w:footerReference w:type="default" r:id="rId209"/>
          <w:headerReference w:type="first" r:id="rId210"/>
          <w:footerReference w:type="first" r:id="rId211"/>
          <w:type w:val="continuous"/>
          <w:pgSz w:w="15840" w:h="12240" w:orient="landscape"/>
          <w:pgMar w:top="1160" w:right="980" w:bottom="280" w:left="280" w:header="720" w:footer="720" w:gutter="0"/>
          <w:cols w:num="5" w:space="720" w:equalWidth="0">
            <w:col w:w="1775" w:space="426"/>
            <w:col w:w="4037" w:space="2244"/>
            <w:col w:w="844" w:space="202"/>
            <w:col w:w="1620" w:space="1642"/>
            <w:col w:w="1790"/>
          </w:cols>
        </w:sectPr>
      </w:pPr>
    </w:p>
    <w:p w:rsidR="00F64DE2" w:rsidRDefault="00854B62" w:rsidP="00F64DE2">
      <w:pPr>
        <w:tabs>
          <w:tab w:val="left" w:pos="760"/>
          <w:tab w:val="left" w:pos="6940"/>
          <w:tab w:val="left" w:pos="11240"/>
        </w:tabs>
        <w:spacing w:before="16"/>
        <w:ind w:left="214" w:right="-20"/>
        <w:rPr>
          <w:ins w:id="2612" w:author="2" w:date="2014-12-02T14:47:00Z"/>
          <w:rFonts w:ascii="Arial" w:hAnsi="Arial" w:cs="Arial"/>
          <w:sz w:val="11"/>
          <w:szCs w:val="11"/>
        </w:rPr>
      </w:pPr>
      <w:r>
        <w:rPr>
          <w:noProof/>
        </w:rPr>
        <w:pict>
          <v:group id="Group 1366" o:spid="_x0000_s1212" style="position:absolute;left:0;text-align:left;margin-left:19.05pt;margin-top:265.75pt;width:752.95pt;height:62.15pt;z-index:-251628544;mso-position-horizontal-relative:page;mso-position-vertical-relative:page" coordorigin="381,5315" coordsize="15059,1243">
            <v:group id="Group 177" o:spid="_x0000_s1213" style="position:absolute;left:401;top:5325;width:14347;height:156" coordorigin="401,5325" coordsize="14347,156" o:allowincell="f">
              <v:shape id="Freeform 178" o:spid="_x0000_s1214" style="position:absolute;left:401;top:5325;width:14347;height:156;visibility:visible;mso-wrap-style:square;v-text-anchor:top" coordsize="14347,156" o:allowincell="f" path="m,156r14347,l14347,,,,,156e" fillcolor="yellow" stroked="f">
                <v:path arrowok="t" o:connecttype="custom" o:connectlocs="0,5481;14347,5481;14347,5325;0,5325;0,5481"/>
              </v:shape>
            </v:group>
            <v:group id="Group 179" o:spid="_x0000_s1215" style="position:absolute;left:14746;top:5325;width:684;height:156" coordorigin="14746,5325" coordsize="684,156" o:allowincell="f">
              <v:shape id="Freeform 180" o:spid="_x0000_s1216" style="position:absolute;left:14746;top:5325;width:684;height:156;visibility:visible;mso-wrap-style:square;v-text-anchor:top" coordsize="684,156" o:allowincell="f" path="m,156r684,l684,,,,,156e" fillcolor="#6cf" stroked="f">
                <v:path arrowok="t" o:connecttype="custom" o:connectlocs="0,5481;684,5481;684,5325;0,5325;0,5481"/>
              </v:shape>
            </v:group>
            <v:group id="Group 181" o:spid="_x0000_s1217" style="position:absolute;left:14746;top:5478;width:684;height:298" coordorigin="14746,5478" coordsize="684,298" o:allowincell="f">
              <v:shape id="Freeform 182" o:spid="_x0000_s1218" style="position:absolute;left:14746;top:5478;width:684;height:298;visibility:visible;mso-wrap-style:square;v-text-anchor:top" coordsize="684,298" o:allowincell="f" path="m,298r684,l684,,,,,298e" fillcolor="#6cf" stroked="f">
                <v:path arrowok="t" o:connecttype="custom" o:connectlocs="0,5776;684,5776;684,5478;0,5478;0,5776"/>
              </v:shape>
            </v:group>
            <v:group id="Group 183" o:spid="_x0000_s1219" style="position:absolute;left:14746;top:5774;width:684;height:151" coordorigin="14746,5774" coordsize="684,151" o:allowincell="f">
              <v:shape id="Freeform 184" o:spid="_x0000_s1220" style="position:absolute;left:14746;top:5774;width:684;height:151;visibility:visible;mso-wrap-style:square;v-text-anchor:top" coordsize="684,151" o:allowincell="f" path="m,151r684,l684,,,,,151e" fillcolor="#6cf" stroked="f">
                <v:path arrowok="t" o:connecttype="custom" o:connectlocs="0,5925;684,5925;684,5774;0,5774;0,5925"/>
              </v:shape>
            </v:group>
            <v:group id="Group 185" o:spid="_x0000_s1221" style="position:absolute;left:14746;top:5922;width:684;height:163" coordorigin="14746,5922" coordsize="684,163" o:allowincell="f">
              <v:shape id="Freeform 186" o:spid="_x0000_s1222" style="position:absolute;left:14746;top:5922;width:684;height:163;visibility:visible;mso-wrap-style:square;v-text-anchor:top" coordsize="684,163" o:allowincell="f" path="m,164r684,l684,,,,,164e" fillcolor="#6cf" stroked="f">
                <v:path arrowok="t" o:connecttype="custom" o:connectlocs="0,6086;684,6086;684,5922;0,5922;0,6086"/>
              </v:shape>
            </v:group>
            <v:group id="Group 187" o:spid="_x0000_s1223" style="position:absolute;left:14746;top:6083;width:684;height:151" coordorigin="14746,6083" coordsize="684,151" o:allowincell="f">
              <v:shape id="Freeform 188" o:spid="_x0000_s1224" style="position:absolute;left:14746;top:6083;width:684;height:151;visibility:visible;mso-wrap-style:square;v-text-anchor:top" coordsize="684,151" o:allowincell="f" path="m,151r684,l684,,,,,151e" fillcolor="#6cf" stroked="f">
                <v:path arrowok="t" o:connecttype="custom" o:connectlocs="0,6234;684,6234;684,6083;0,6083;0,6234"/>
              </v:shape>
            </v:group>
            <v:group id="Group 189" o:spid="_x0000_s1225" style="position:absolute;left:14746;top:6232;width:684;height:151" coordorigin="14746,6232" coordsize="684,151" o:allowincell="f">
              <v:shape id="Freeform 190" o:spid="_x0000_s1226" style="position:absolute;left:14746;top:6232;width:684;height:151;visibility:visible;mso-wrap-style:square;v-text-anchor:top" coordsize="684,151" o:allowincell="f" path="m,151r684,l684,,,,,151e" fillcolor="#6cf" stroked="f">
                <v:path arrowok="t" o:connecttype="custom" o:connectlocs="0,6383;684,6383;684,6232;0,6232;0,6383"/>
              </v:shape>
            </v:group>
            <v:group id="Group 191" o:spid="_x0000_s1227" style="position:absolute;left:14746;top:6381;width:684;height:156" coordorigin="14746,6381" coordsize="684,156" o:allowincell="f">
              <v:shape id="Freeform 192" o:spid="_x0000_s1228" style="position:absolute;left:14746;top:6381;width:684;height:156;visibility:visible;mso-wrap-style:square;v-text-anchor:top" coordsize="684,156" o:allowincell="f" path="m,156r684,l684,,,,,156e" fillcolor="#6cf" stroked="f">
                <v:path arrowok="t" o:connecttype="custom" o:connectlocs="0,6537;684,6537;684,6381;0,6381;0,6537"/>
              </v:shape>
            </v:group>
            <v:group id="Group 193" o:spid="_x0000_s1229" style="position:absolute;left:392;top:5469;width:2;height:1078" coordorigin="392,5469" coordsize="2,1078" o:allowincell="f">
              <v:shape id="Freeform 194" o:spid="_x0000_s1230" style="position:absolute;left:392;top:5469;width:2;height:1078;visibility:visible;mso-wrap-style:square;v-text-anchor:top" coordsize="2,1078" o:allowincell="f" path="m,l,1077e" filled="f" strokeweight="1.18pt">
                <v:path arrowok="t" o:connecttype="custom" o:connectlocs="0,5469;0,6546"/>
              </v:shape>
            </v:group>
            <v:group id="Group 195" o:spid="_x0000_s1231" style="position:absolute;left:8594;top:6083;width:2182;height:151" coordorigin="8594,6083" coordsize="2182,151" o:allowincell="f">
              <v:shape id="Freeform 196" o:spid="_x0000_s1232" style="position:absolute;left:8594;top:6083;width:2182;height:151;visibility:visible;mso-wrap-style:square;v-text-anchor:top" coordsize="2182,151" o:allowincell="f" path="m,151r2182,l2182,,,,,151e" fillcolor="#ff9" stroked="f">
                <v:path arrowok="t" o:connecttype="custom" o:connectlocs="0,6234;2182,6234;2182,6083;0,6083;0,6234"/>
              </v:shape>
            </v:group>
            <v:group id="Group 197" o:spid="_x0000_s1233" style="position:absolute;left:8596;top:5490;width:2;height:1056" coordorigin="8596,5490" coordsize="2,1056" o:allowincell="f">
              <v:shape id="Freeform 198" o:spid="_x0000_s1234" style="position:absolute;left:8596;top:5490;width:2;height:1056;visibility:visible;mso-wrap-style:square;v-text-anchor:top" coordsize="2,1056" o:allowincell="f" path="m,l,1056e" filled="f" strokeweight="1.18pt">
                <v:path arrowok="t" o:connecttype="custom" o:connectlocs="0,5490;0,6546"/>
              </v:shape>
            </v:group>
            <v:group id="Group 199" o:spid="_x0000_s1235" style="position:absolute;left:14747;top:5490;width:2;height:1056" coordorigin="14747,5490" coordsize="2,1056" o:allowincell="f">
              <v:shape id="Freeform 200" o:spid="_x0000_s1236" style="position:absolute;left:14747;top:5490;width:2;height:1056;visibility:visible;mso-wrap-style:square;v-text-anchor:top" coordsize="2,1056" o:allowincell="f" path="m,l,1056e" filled="f" strokeweight="1.18pt">
                <v:path arrowok="t" o:connecttype="custom" o:connectlocs="0,5490;0,6546"/>
              </v:shape>
            </v:group>
            <v:group id="Group 201" o:spid="_x0000_s1237" style="position:absolute;left:403;top:5480;width:14354;height:2" coordorigin="403,5480" coordsize="14354,2" o:allowincell="f">
              <v:shape id="Freeform 202" o:spid="_x0000_s1238" style="position:absolute;left:403;top:5480;width:14354;height:2;visibility:visible;mso-wrap-style:square;v-text-anchor:top" coordsize="14354,2" o:allowincell="f" path="m,l14355,e" filled="f" strokeweight="1.18pt">
                <v:path arrowok="t" o:connecttype="custom" o:connectlocs="0,0;14355,0"/>
              </v:shape>
            </v:group>
            <v:group id="Group 203" o:spid="_x0000_s1239" style="position:absolute;left:403;top:6536;width:14354;height:2" coordorigin="403,6536" coordsize="14354,2" o:allowincell="f">
              <v:shape id="Freeform 204" o:spid="_x0000_s1240" style="position:absolute;left:403;top:6536;width:14354;height:2;visibility:visible;mso-wrap-style:square;v-text-anchor:top" coordsize="14354,2" o:allowincell="f" path="m,l14355,e" filled="f" strokeweight="1.18pt">
                <v:path arrowok="t" o:connecttype="custom" o:connectlocs="0,0;14355,0"/>
              </v:shape>
            </v:group>
            <w10:wrap anchorx="page" anchory="page"/>
          </v:group>
        </w:pict>
      </w:r>
      <w:ins w:id="2613" w:author="2" w:date="2014-12-02T14:47:00Z">
        <w:r>
          <w:rPr>
            <w:rFonts w:ascii="Arial" w:hAnsi="Arial" w:cs="Arial"/>
            <w:spacing w:val="1"/>
            <w:sz w:val="11"/>
            <w:szCs w:val="11"/>
          </w:rPr>
          <w:t>19</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G</w:t>
        </w:r>
        <w:r>
          <w:rPr>
            <w:rFonts w:ascii="Arial" w:hAnsi="Arial" w:cs="Arial"/>
            <w:spacing w:val="1"/>
            <w:sz w:val="11"/>
            <w:szCs w:val="11"/>
          </w:rPr>
          <w:t>ene</w:t>
        </w:r>
        <w:r>
          <w:rPr>
            <w:rFonts w:ascii="Arial" w:hAnsi="Arial" w:cs="Arial"/>
            <w:sz w:val="11"/>
            <w:szCs w:val="11"/>
          </w:rPr>
          <w:t>r</w:t>
        </w:r>
        <w:r>
          <w:rPr>
            <w:rFonts w:ascii="Arial" w:hAnsi="Arial" w:cs="Arial"/>
            <w:spacing w:val="1"/>
            <w:sz w:val="11"/>
            <w:szCs w:val="11"/>
          </w:rPr>
          <w:t>a</w:t>
        </w:r>
        <w:r>
          <w:rPr>
            <w:rFonts w:ascii="Arial" w:hAnsi="Arial" w:cs="Arial"/>
            <w:sz w:val="11"/>
            <w:szCs w:val="11"/>
          </w:rPr>
          <w:t>l</w:t>
        </w:r>
        <w:r>
          <w:rPr>
            <w:rFonts w:ascii="Arial" w:hAnsi="Arial" w:cs="Arial"/>
            <w:spacing w:val="15"/>
            <w:sz w:val="11"/>
            <w:szCs w:val="11"/>
          </w:rPr>
          <w:t xml:space="preserve"> </w:t>
        </w:r>
        <w:r>
          <w:rPr>
            <w:rFonts w:ascii="Arial" w:hAnsi="Arial" w:cs="Arial"/>
            <w:sz w:val="11"/>
            <w:szCs w:val="11"/>
          </w:rPr>
          <w:t>A</w:t>
        </w:r>
        <w:r>
          <w:rPr>
            <w:rFonts w:ascii="Arial" w:hAnsi="Arial" w:cs="Arial"/>
            <w:spacing w:val="1"/>
            <w:sz w:val="11"/>
            <w:szCs w:val="11"/>
          </w:rPr>
          <w:t>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sz w:val="11"/>
            <w:szCs w:val="11"/>
          </w:rPr>
          <w:t>Exp</w:t>
        </w:r>
        <w:r>
          <w:rPr>
            <w:rFonts w:ascii="Arial" w:hAnsi="Arial" w:cs="Arial"/>
            <w:spacing w:val="9"/>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930</w:t>
        </w:r>
        <w:r>
          <w:rPr>
            <w:rFonts w:ascii="Arial" w:hAnsi="Arial" w:cs="Arial"/>
            <w:spacing w:val="-1"/>
            <w:sz w:val="11"/>
            <w:szCs w:val="11"/>
          </w:rPr>
          <w:t>.</w:t>
        </w:r>
        <w:r>
          <w:rPr>
            <w:rFonts w:ascii="Arial" w:hAnsi="Arial" w:cs="Arial"/>
            <w:sz w:val="11"/>
            <w:szCs w:val="11"/>
          </w:rPr>
          <w:t>1</w:t>
        </w:r>
        <w:r>
          <w:rPr>
            <w:rFonts w:ascii="Arial" w:hAnsi="Arial" w:cs="Arial"/>
            <w:spacing w:val="-20"/>
            <w:sz w:val="11"/>
            <w:szCs w:val="11"/>
          </w:rPr>
          <w:t xml:space="preserve"> </w:t>
        </w:r>
        <w:r>
          <w:rPr>
            <w:rFonts w:ascii="Arial" w:hAnsi="Arial" w:cs="Arial"/>
            <w:sz w:val="11"/>
            <w:szCs w:val="11"/>
          </w:rPr>
          <w:tab/>
        </w:r>
        <w:r>
          <w:rPr>
            <w:rFonts w:ascii="Arial" w:hAnsi="Arial" w:cs="Arial"/>
            <w:spacing w:val="1"/>
            <w:sz w:val="11"/>
            <w:szCs w:val="11"/>
          </w:rPr>
          <w:t>p323</w:t>
        </w:r>
        <w:r>
          <w:rPr>
            <w:rFonts w:ascii="Arial" w:hAnsi="Arial" w:cs="Arial"/>
            <w:spacing w:val="-1"/>
            <w:sz w:val="11"/>
            <w:szCs w:val="11"/>
          </w:rPr>
          <w:t>.</w:t>
        </w:r>
        <w:r>
          <w:rPr>
            <w:rFonts w:ascii="Arial" w:hAnsi="Arial" w:cs="Arial"/>
            <w:spacing w:val="1"/>
            <w:sz w:val="11"/>
            <w:szCs w:val="11"/>
          </w:rPr>
          <w:t>191</w:t>
        </w:r>
        <w:r>
          <w:rPr>
            <w:rFonts w:ascii="Arial" w:hAnsi="Arial" w:cs="Arial"/>
            <w:spacing w:val="-1"/>
            <w:sz w:val="11"/>
            <w:szCs w:val="11"/>
          </w:rPr>
          <w:t>.</w:t>
        </w:r>
        <w:r>
          <w:rPr>
            <w:rFonts w:ascii="Arial" w:hAnsi="Arial" w:cs="Arial"/>
            <w:sz w:val="11"/>
            <w:szCs w:val="11"/>
          </w:rPr>
          <w:t>b</w:t>
        </w:r>
        <w:r>
          <w:rPr>
            <w:rFonts w:ascii="Arial" w:hAnsi="Arial" w:cs="Arial"/>
            <w:spacing w:val="-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854B62" w:rsidP="00F64DE2">
      <w:pPr>
        <w:spacing w:before="6" w:line="170" w:lineRule="exact"/>
        <w:rPr>
          <w:ins w:id="2614" w:author="2" w:date="2014-12-02T14:47:00Z"/>
          <w:sz w:val="17"/>
          <w:szCs w:val="17"/>
        </w:rPr>
      </w:pPr>
    </w:p>
    <w:p w:rsidR="00F64DE2" w:rsidRDefault="00854B62" w:rsidP="00F64DE2">
      <w:pPr>
        <w:ind w:left="138" w:right="-20"/>
        <w:rPr>
          <w:ins w:id="2615" w:author="2" w:date="2014-12-02T14:47:00Z"/>
          <w:rFonts w:ascii="Arial" w:hAnsi="Arial" w:cs="Arial"/>
          <w:sz w:val="11"/>
          <w:szCs w:val="11"/>
        </w:rPr>
      </w:pPr>
      <w:ins w:id="2616" w:author="2" w:date="2014-12-02T14:47:00Z">
        <w:r>
          <w:rPr>
            <w:rFonts w:ascii="Arial" w:hAnsi="Arial" w:cs="Arial"/>
            <w:b/>
            <w:bCs/>
            <w:color w:val="FF0000"/>
            <w:sz w:val="11"/>
            <w:szCs w:val="11"/>
          </w:rPr>
          <w:t>E</w:t>
        </w:r>
        <w:r>
          <w:rPr>
            <w:rFonts w:ascii="Arial" w:hAnsi="Arial" w:cs="Arial"/>
            <w:b/>
            <w:bCs/>
            <w:color w:val="FF0000"/>
            <w:spacing w:val="1"/>
            <w:sz w:val="11"/>
            <w:szCs w:val="11"/>
          </w:rPr>
          <w:t>xc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20"/>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t</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ins>
    </w:p>
    <w:tbl>
      <w:tblPr>
        <w:tblW w:w="0" w:type="auto"/>
        <w:tblInd w:w="99" w:type="dxa"/>
        <w:tblLayout w:type="fixed"/>
        <w:tblCellMar>
          <w:left w:w="0" w:type="dxa"/>
          <w:right w:w="0" w:type="dxa"/>
        </w:tblCellMar>
        <w:tblLook w:val="0000" w:firstRow="0" w:lastRow="0" w:firstColumn="0" w:lastColumn="0" w:noHBand="0" w:noVBand="0"/>
      </w:tblPr>
      <w:tblGrid>
        <w:gridCol w:w="8203"/>
        <w:gridCol w:w="6151"/>
      </w:tblGrid>
      <w:tr w:rsidR="009B149B">
        <w:trPr>
          <w:trHeight w:hRule="exact" w:val="445"/>
          <w:ins w:id="2617" w:author="2" w:date="2014-12-02T14:47:00Z"/>
        </w:trPr>
        <w:tc>
          <w:tcPr>
            <w:tcW w:w="8203" w:type="dxa"/>
            <w:tcBorders>
              <w:top w:val="single" w:sz="8" w:space="0" w:color="000000"/>
              <w:left w:val="single" w:sz="8" w:space="0" w:color="000000"/>
              <w:bottom w:val="nil"/>
              <w:right w:val="single" w:sz="8" w:space="0" w:color="000000"/>
            </w:tcBorders>
            <w:shd w:val="clear" w:color="auto" w:fill="FFFF00"/>
          </w:tcPr>
          <w:p w:rsidR="00F64DE2" w:rsidRDefault="00854B62" w:rsidP="009E6E7D">
            <w:pPr>
              <w:spacing w:before="14" w:line="280" w:lineRule="exact"/>
              <w:rPr>
                <w:ins w:id="2618" w:author="2" w:date="2014-12-02T14:47:00Z"/>
                <w:sz w:val="28"/>
                <w:szCs w:val="28"/>
              </w:rPr>
            </w:pPr>
          </w:p>
          <w:p w:rsidR="00F64DE2" w:rsidRDefault="00854B62" w:rsidP="009E6E7D">
            <w:pPr>
              <w:ind w:left="2077" w:right="-20"/>
              <w:rPr>
                <w:ins w:id="2619" w:author="2" w:date="2014-12-02T14:47:00Z"/>
                <w:rFonts w:ascii="Arial" w:hAnsi="Arial" w:cs="Arial"/>
                <w:sz w:val="11"/>
                <w:szCs w:val="11"/>
              </w:rPr>
            </w:pPr>
            <w:ins w:id="2620"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tc>
        <w:tc>
          <w:tcPr>
            <w:tcW w:w="6151" w:type="dxa"/>
            <w:tcBorders>
              <w:top w:val="single" w:sz="8" w:space="0" w:color="000000"/>
              <w:left w:val="single" w:sz="8" w:space="0" w:color="000000"/>
              <w:bottom w:val="nil"/>
              <w:right w:val="single" w:sz="8" w:space="0" w:color="000000"/>
            </w:tcBorders>
            <w:shd w:val="clear" w:color="auto" w:fill="FFFF00"/>
          </w:tcPr>
          <w:p w:rsidR="00F64DE2" w:rsidRDefault="00854B62" w:rsidP="009E6E7D">
            <w:pPr>
              <w:spacing w:line="121" w:lineRule="exact"/>
              <w:ind w:left="323" w:right="-20"/>
              <w:rPr>
                <w:ins w:id="2621" w:author="2" w:date="2014-12-02T14:47:00Z"/>
                <w:rFonts w:ascii="Arial" w:hAnsi="Arial" w:cs="Arial"/>
                <w:sz w:val="11"/>
                <w:szCs w:val="11"/>
              </w:rPr>
            </w:pPr>
            <w:ins w:id="2622" w:author="2" w:date="2014-12-02T14:47:00Z">
              <w:r>
                <w:rPr>
                  <w:rFonts w:ascii="Arial" w:hAnsi="Arial" w:cs="Arial"/>
                  <w:b/>
                  <w:bCs/>
                  <w:color w:val="FF0000"/>
                  <w:w w:val="104"/>
                  <w:sz w:val="11"/>
                  <w:szCs w:val="11"/>
                </w:rPr>
                <w:t>E</w:t>
              </w:r>
              <w:r>
                <w:rPr>
                  <w:rFonts w:ascii="Arial" w:hAnsi="Arial" w:cs="Arial"/>
                  <w:b/>
                  <w:bCs/>
                  <w:color w:val="FF0000"/>
                  <w:spacing w:val="1"/>
                  <w:w w:val="104"/>
                  <w:sz w:val="11"/>
                  <w:szCs w:val="11"/>
                </w:rPr>
                <w:t>xc</w:t>
              </w:r>
              <w:r>
                <w:rPr>
                  <w:rFonts w:ascii="Arial" w:hAnsi="Arial" w:cs="Arial"/>
                  <w:b/>
                  <w:bCs/>
                  <w:color w:val="FF0000"/>
                  <w:spacing w:val="-1"/>
                  <w:w w:val="104"/>
                  <w:sz w:val="11"/>
                  <w:szCs w:val="11"/>
                </w:rPr>
                <w:t>lud</w:t>
              </w:r>
              <w:r>
                <w:rPr>
                  <w:rFonts w:ascii="Arial" w:hAnsi="Arial" w:cs="Arial"/>
                  <w:b/>
                  <w:bCs/>
                  <w:color w:val="FF0000"/>
                  <w:spacing w:val="1"/>
                  <w:w w:val="104"/>
                  <w:sz w:val="11"/>
                  <w:szCs w:val="11"/>
                </w:rPr>
                <w:t>e</w:t>
              </w:r>
              <w:r>
                <w:rPr>
                  <w:rFonts w:ascii="Arial" w:hAnsi="Arial" w:cs="Arial"/>
                  <w:b/>
                  <w:bCs/>
                  <w:color w:val="FF0000"/>
                  <w:w w:val="104"/>
                  <w:sz w:val="11"/>
                  <w:szCs w:val="11"/>
                </w:rPr>
                <w:t>d</w:t>
              </w:r>
            </w:ins>
          </w:p>
          <w:p w:rsidR="00F64DE2" w:rsidRDefault="00854B62" w:rsidP="009E6E7D">
            <w:pPr>
              <w:spacing w:before="20"/>
              <w:ind w:left="174" w:right="5125"/>
              <w:jc w:val="center"/>
              <w:rPr>
                <w:ins w:id="2623" w:author="2" w:date="2014-12-02T14:47:00Z"/>
                <w:rFonts w:ascii="Arial" w:hAnsi="Arial" w:cs="Arial"/>
                <w:sz w:val="11"/>
                <w:szCs w:val="11"/>
              </w:rPr>
            </w:pPr>
            <w:ins w:id="2624" w:author="2" w:date="2014-12-02T14:47:00Z">
              <w:r>
                <w:rPr>
                  <w:rFonts w:ascii="Arial" w:hAnsi="Arial" w:cs="Arial"/>
                  <w:b/>
                  <w:bCs/>
                  <w:color w:val="FF0000"/>
                  <w:spacing w:val="2"/>
                  <w:w w:val="104"/>
                  <w:sz w:val="11"/>
                  <w:szCs w:val="11"/>
                </w:rPr>
                <w:t>T</w:t>
              </w:r>
              <w:r>
                <w:rPr>
                  <w:rFonts w:ascii="Arial" w:hAnsi="Arial" w:cs="Arial"/>
                  <w:b/>
                  <w:bCs/>
                  <w:color w:val="FF0000"/>
                  <w:spacing w:val="1"/>
                  <w:w w:val="104"/>
                  <w:sz w:val="11"/>
                  <w:szCs w:val="11"/>
                </w:rPr>
                <w:t>ra</w:t>
              </w:r>
              <w:r>
                <w:rPr>
                  <w:rFonts w:ascii="Arial" w:hAnsi="Arial" w:cs="Arial"/>
                  <w:b/>
                  <w:bCs/>
                  <w:color w:val="FF0000"/>
                  <w:spacing w:val="-1"/>
                  <w:w w:val="104"/>
                  <w:sz w:val="11"/>
                  <w:szCs w:val="11"/>
                </w:rPr>
                <w:t>n</w:t>
              </w:r>
              <w:r>
                <w:rPr>
                  <w:rFonts w:ascii="Arial" w:hAnsi="Arial" w:cs="Arial"/>
                  <w:b/>
                  <w:bCs/>
                  <w:color w:val="FF0000"/>
                  <w:spacing w:val="1"/>
                  <w:w w:val="104"/>
                  <w:sz w:val="11"/>
                  <w:szCs w:val="11"/>
                </w:rPr>
                <w:t>sm</w:t>
              </w:r>
              <w:r>
                <w:rPr>
                  <w:rFonts w:ascii="Arial" w:hAnsi="Arial" w:cs="Arial"/>
                  <w:b/>
                  <w:bCs/>
                  <w:color w:val="FF0000"/>
                  <w:spacing w:val="-1"/>
                  <w:w w:val="104"/>
                  <w:sz w:val="11"/>
                  <w:szCs w:val="11"/>
                </w:rPr>
                <w:t>i</w:t>
              </w:r>
              <w:r>
                <w:rPr>
                  <w:rFonts w:ascii="Arial" w:hAnsi="Arial" w:cs="Arial"/>
                  <w:b/>
                  <w:bCs/>
                  <w:color w:val="FF0000"/>
                  <w:spacing w:val="1"/>
                  <w:w w:val="104"/>
                  <w:sz w:val="11"/>
                  <w:szCs w:val="11"/>
                </w:rPr>
                <w:t>ss</w:t>
              </w:r>
              <w:r>
                <w:rPr>
                  <w:rFonts w:ascii="Arial" w:hAnsi="Arial" w:cs="Arial"/>
                  <w:b/>
                  <w:bCs/>
                  <w:color w:val="FF0000"/>
                  <w:spacing w:val="-1"/>
                  <w:w w:val="104"/>
                  <w:sz w:val="11"/>
                  <w:szCs w:val="11"/>
                </w:rPr>
                <w:t>ion</w:t>
              </w:r>
            </w:ins>
          </w:p>
          <w:p w:rsidR="00F64DE2" w:rsidRDefault="00854B62" w:rsidP="009E6E7D">
            <w:pPr>
              <w:tabs>
                <w:tab w:val="left" w:pos="2900"/>
              </w:tabs>
              <w:spacing w:before="17"/>
              <w:ind w:left="333" w:right="-20"/>
              <w:rPr>
                <w:ins w:id="2625" w:author="2" w:date="2014-12-02T14:47:00Z"/>
                <w:rFonts w:ascii="Arial" w:hAnsi="Arial" w:cs="Arial"/>
                <w:sz w:val="11"/>
                <w:szCs w:val="11"/>
              </w:rPr>
            </w:pPr>
            <w:ins w:id="2626" w:author="2" w:date="2014-12-02T14:47:00Z">
              <w:r>
                <w:rPr>
                  <w:rFonts w:ascii="Arial" w:hAnsi="Arial" w:cs="Arial"/>
                  <w:b/>
                  <w:bCs/>
                  <w:color w:val="FF0000"/>
                  <w:spacing w:val="-1"/>
                  <w:position w:val="1"/>
                  <w:sz w:val="11"/>
                  <w:szCs w:val="11"/>
                </w:rPr>
                <w:t>F</w:t>
              </w:r>
              <w:r>
                <w:rPr>
                  <w:rFonts w:ascii="Arial" w:hAnsi="Arial" w:cs="Arial"/>
                  <w:b/>
                  <w:bCs/>
                  <w:color w:val="FF0000"/>
                  <w:spacing w:val="1"/>
                  <w:position w:val="1"/>
                  <w:sz w:val="11"/>
                  <w:szCs w:val="11"/>
                </w:rPr>
                <w:t>ac</w:t>
              </w:r>
              <w:r>
                <w:rPr>
                  <w:rFonts w:ascii="Arial" w:hAnsi="Arial" w:cs="Arial"/>
                  <w:b/>
                  <w:bCs/>
                  <w:color w:val="FF0000"/>
                  <w:spacing w:val="-1"/>
                  <w:position w:val="1"/>
                  <w:sz w:val="11"/>
                  <w:szCs w:val="11"/>
                </w:rPr>
                <w:t>ili</w:t>
              </w:r>
              <w:r>
                <w:rPr>
                  <w:rFonts w:ascii="Arial" w:hAnsi="Arial" w:cs="Arial"/>
                  <w:b/>
                  <w:bCs/>
                  <w:color w:val="FF0000"/>
                  <w:position w:val="1"/>
                  <w:sz w:val="11"/>
                  <w:szCs w:val="11"/>
                </w:rPr>
                <w:t>t</w:t>
              </w:r>
              <w:r>
                <w:rPr>
                  <w:rFonts w:ascii="Arial" w:hAnsi="Arial" w:cs="Arial"/>
                  <w:b/>
                  <w:bCs/>
                  <w:color w:val="FF0000"/>
                  <w:spacing w:val="-1"/>
                  <w:position w:val="1"/>
                  <w:sz w:val="11"/>
                  <w:szCs w:val="11"/>
                </w:rPr>
                <w:t>i</w:t>
              </w:r>
              <w:r>
                <w:rPr>
                  <w:rFonts w:ascii="Arial" w:hAnsi="Arial" w:cs="Arial"/>
                  <w:b/>
                  <w:bCs/>
                  <w:color w:val="FF0000"/>
                  <w:spacing w:val="1"/>
                  <w:position w:val="1"/>
                  <w:sz w:val="11"/>
                  <w:szCs w:val="11"/>
                </w:rPr>
                <w:t>e</w:t>
              </w:r>
              <w:r>
                <w:rPr>
                  <w:rFonts w:ascii="Arial" w:hAnsi="Arial" w:cs="Arial"/>
                  <w:b/>
                  <w:bCs/>
                  <w:color w:val="FF0000"/>
                  <w:position w:val="1"/>
                  <w:sz w:val="11"/>
                  <w:szCs w:val="11"/>
                </w:rPr>
                <w:t>s</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4"/>
                  <w:sz w:val="11"/>
                  <w:szCs w:val="11"/>
                </w:rPr>
                <w:t xml:space="preserve"> </w:t>
              </w:r>
              <w:r>
                <w:rPr>
                  <w:rFonts w:ascii="Arial" w:hAnsi="Arial" w:cs="Arial"/>
                  <w:b/>
                  <w:bCs/>
                  <w:color w:val="FF0000"/>
                  <w:spacing w:val="-1"/>
                  <w:sz w:val="11"/>
                  <w:szCs w:val="11"/>
                </w:rPr>
                <w:t>o</w:t>
              </w:r>
              <w:r>
                <w:rPr>
                  <w:rFonts w:ascii="Arial" w:hAnsi="Arial" w:cs="Arial"/>
                  <w:b/>
                  <w:bCs/>
                  <w:color w:val="FF0000"/>
                  <w:sz w:val="11"/>
                  <w:szCs w:val="11"/>
                </w:rPr>
                <w:t>f</w:t>
              </w:r>
              <w:r>
                <w:rPr>
                  <w:rFonts w:ascii="Arial" w:hAnsi="Arial" w:cs="Arial"/>
                  <w:b/>
                  <w:bCs/>
                  <w:color w:val="FF0000"/>
                  <w:spacing w:val="5"/>
                  <w:sz w:val="11"/>
                  <w:szCs w:val="11"/>
                </w:rPr>
                <w:t xml:space="preserve"> </w:t>
              </w:r>
              <w:r>
                <w:rPr>
                  <w:rFonts w:ascii="Arial" w:hAnsi="Arial" w:cs="Arial"/>
                  <w:b/>
                  <w:bCs/>
                  <w:color w:val="FF0000"/>
                  <w:sz w:val="11"/>
                  <w:szCs w:val="11"/>
                </w:rPr>
                <w:t>t</w:t>
              </w:r>
              <w:r>
                <w:rPr>
                  <w:rFonts w:ascii="Arial" w:hAnsi="Arial" w:cs="Arial"/>
                  <w:b/>
                  <w:bCs/>
                  <w:color w:val="FF0000"/>
                  <w:spacing w:val="-1"/>
                  <w:sz w:val="11"/>
                  <w:szCs w:val="11"/>
                </w:rPr>
                <w:t>h</w:t>
              </w:r>
              <w:r>
                <w:rPr>
                  <w:rFonts w:ascii="Arial" w:hAnsi="Arial" w:cs="Arial"/>
                  <w:b/>
                  <w:bCs/>
                  <w:color w:val="FF0000"/>
                  <w:sz w:val="11"/>
                  <w:szCs w:val="11"/>
                </w:rPr>
                <w:t>e</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F</w:t>
              </w:r>
              <w:r>
                <w:rPr>
                  <w:rFonts w:ascii="Arial" w:hAnsi="Arial" w:cs="Arial"/>
                  <w:b/>
                  <w:bCs/>
                  <w:color w:val="FF0000"/>
                  <w:spacing w:val="1"/>
                  <w:w w:val="104"/>
                  <w:sz w:val="11"/>
                  <w:szCs w:val="11"/>
                </w:rPr>
                <w:t>ac</w:t>
              </w:r>
              <w:r>
                <w:rPr>
                  <w:rFonts w:ascii="Arial" w:hAnsi="Arial" w:cs="Arial"/>
                  <w:b/>
                  <w:bCs/>
                  <w:color w:val="FF0000"/>
                  <w:spacing w:val="-1"/>
                  <w:w w:val="104"/>
                  <w:sz w:val="11"/>
                  <w:szCs w:val="11"/>
                </w:rPr>
                <w:t>ili</w:t>
              </w:r>
              <w:r>
                <w:rPr>
                  <w:rFonts w:ascii="Arial" w:hAnsi="Arial" w:cs="Arial"/>
                  <w:b/>
                  <w:bCs/>
                  <w:color w:val="FF0000"/>
                  <w:w w:val="104"/>
                  <w:sz w:val="11"/>
                  <w:szCs w:val="11"/>
                </w:rPr>
                <w:t>t</w:t>
              </w:r>
              <w:r>
                <w:rPr>
                  <w:rFonts w:ascii="Arial" w:hAnsi="Arial" w:cs="Arial"/>
                  <w:b/>
                  <w:bCs/>
                  <w:color w:val="FF0000"/>
                  <w:spacing w:val="-1"/>
                  <w:w w:val="104"/>
                  <w:sz w:val="11"/>
                  <w:szCs w:val="11"/>
                </w:rPr>
                <w:t>i</w:t>
              </w:r>
              <w:r>
                <w:rPr>
                  <w:rFonts w:ascii="Arial" w:hAnsi="Arial" w:cs="Arial"/>
                  <w:b/>
                  <w:bCs/>
                  <w:color w:val="FF0000"/>
                  <w:spacing w:val="1"/>
                  <w:w w:val="104"/>
                  <w:sz w:val="11"/>
                  <w:szCs w:val="11"/>
                </w:rPr>
                <w:t>e</w:t>
              </w:r>
              <w:r>
                <w:rPr>
                  <w:rFonts w:ascii="Arial" w:hAnsi="Arial" w:cs="Arial"/>
                  <w:b/>
                  <w:bCs/>
                  <w:color w:val="FF0000"/>
                  <w:w w:val="104"/>
                  <w:sz w:val="11"/>
                  <w:szCs w:val="11"/>
                </w:rPr>
                <w:t>s</w:t>
              </w:r>
            </w:ins>
          </w:p>
        </w:tc>
      </w:tr>
      <w:tr w:rsidR="009B149B">
        <w:trPr>
          <w:trHeight w:hRule="exact" w:val="599"/>
          <w:ins w:id="2627" w:author="2" w:date="2014-12-02T14:47:00Z"/>
        </w:trPr>
        <w:tc>
          <w:tcPr>
            <w:tcW w:w="8203" w:type="dxa"/>
            <w:tcBorders>
              <w:top w:val="nil"/>
              <w:left w:val="single" w:sz="8" w:space="0" w:color="000000"/>
              <w:bottom w:val="single" w:sz="8" w:space="0" w:color="000000"/>
              <w:right w:val="single" w:sz="8" w:space="0" w:color="000000"/>
            </w:tcBorders>
          </w:tcPr>
          <w:p w:rsidR="00F64DE2" w:rsidRDefault="00854B62" w:rsidP="009E6E7D">
            <w:pPr>
              <w:spacing w:before="9"/>
              <w:ind w:left="397" w:right="-20"/>
              <w:rPr>
                <w:ins w:id="2628" w:author="2" w:date="2014-12-02T14:47:00Z"/>
                <w:rFonts w:ascii="Arial" w:hAnsi="Arial" w:cs="Arial"/>
                <w:sz w:val="11"/>
                <w:szCs w:val="11"/>
              </w:rPr>
            </w:pPr>
            <w:ins w:id="2629" w:author="2" w:date="2014-12-02T14:47:00Z">
              <w:r>
                <w:rPr>
                  <w:rFonts w:ascii="Arial" w:hAnsi="Arial" w:cs="Arial"/>
                  <w:b/>
                  <w:bCs/>
                  <w:spacing w:val="-4"/>
                  <w:sz w:val="11"/>
                  <w:szCs w:val="11"/>
                </w:rPr>
                <w:t>A</w:t>
              </w:r>
              <w:r>
                <w:rPr>
                  <w:rFonts w:ascii="Arial" w:hAnsi="Arial" w:cs="Arial"/>
                  <w:b/>
                  <w:bCs/>
                  <w:spacing w:val="-1"/>
                  <w:sz w:val="11"/>
                  <w:szCs w:val="11"/>
                </w:rPr>
                <w:t>dju</w:t>
              </w:r>
              <w:r>
                <w:rPr>
                  <w:rFonts w:ascii="Arial" w:hAnsi="Arial" w:cs="Arial"/>
                  <w:b/>
                  <w:bCs/>
                  <w:spacing w:val="1"/>
                  <w:sz w:val="11"/>
                  <w:szCs w:val="11"/>
                </w:rPr>
                <w:t>s</w:t>
              </w:r>
              <w:r>
                <w:rPr>
                  <w:rFonts w:ascii="Arial" w:hAnsi="Arial" w:cs="Arial"/>
                  <w:b/>
                  <w:bCs/>
                  <w:sz w:val="11"/>
                  <w:szCs w:val="11"/>
                </w:rPr>
                <w:t>t</w:t>
              </w:r>
              <w:r>
                <w:rPr>
                  <w:rFonts w:ascii="Arial" w:hAnsi="Arial" w:cs="Arial"/>
                  <w:b/>
                  <w:bCs/>
                  <w:spacing w:val="1"/>
                  <w:sz w:val="11"/>
                  <w:szCs w:val="11"/>
                </w:rPr>
                <w:t>me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25"/>
                  <w:sz w:val="11"/>
                  <w:szCs w:val="11"/>
                </w:rPr>
                <w:t xml:space="preserve"> </w:t>
              </w:r>
              <w:r>
                <w:rPr>
                  <w:rFonts w:ascii="Arial" w:hAnsi="Arial" w:cs="Arial"/>
                  <w:b/>
                  <w:bCs/>
                  <w:sz w:val="11"/>
                  <w:szCs w:val="11"/>
                </w:rPr>
                <w:t>to</w:t>
              </w:r>
              <w:r>
                <w:rPr>
                  <w:rFonts w:ascii="Arial" w:hAnsi="Arial" w:cs="Arial"/>
                  <w:b/>
                  <w:bCs/>
                  <w:spacing w:val="4"/>
                  <w:sz w:val="11"/>
                  <w:szCs w:val="11"/>
                </w:rPr>
                <w:t xml:space="preserve"> </w:t>
              </w:r>
              <w:r>
                <w:rPr>
                  <w:rFonts w:ascii="Arial" w:hAnsi="Arial" w:cs="Arial"/>
                  <w:b/>
                  <w:bCs/>
                  <w:spacing w:val="1"/>
                  <w:sz w:val="11"/>
                  <w:szCs w:val="11"/>
                </w:rPr>
                <w:t>Rem</w:t>
              </w:r>
              <w:r>
                <w:rPr>
                  <w:rFonts w:ascii="Arial" w:hAnsi="Arial" w:cs="Arial"/>
                  <w:b/>
                  <w:bCs/>
                  <w:spacing w:val="-1"/>
                  <w:sz w:val="11"/>
                  <w:szCs w:val="11"/>
                </w:rPr>
                <w:t>o</w:t>
              </w:r>
              <w:r>
                <w:rPr>
                  <w:rFonts w:ascii="Arial" w:hAnsi="Arial" w:cs="Arial"/>
                  <w:b/>
                  <w:bCs/>
                  <w:spacing w:val="1"/>
                  <w:sz w:val="11"/>
                  <w:szCs w:val="11"/>
                </w:rPr>
                <w:t>v</w:t>
              </w:r>
              <w:r>
                <w:rPr>
                  <w:rFonts w:ascii="Arial" w:hAnsi="Arial" w:cs="Arial"/>
                  <w:b/>
                  <w:bCs/>
                  <w:sz w:val="11"/>
                  <w:szCs w:val="11"/>
                </w:rPr>
                <w:t>e</w:t>
              </w:r>
              <w:r>
                <w:rPr>
                  <w:rFonts w:ascii="Arial" w:hAnsi="Arial" w:cs="Arial"/>
                  <w:b/>
                  <w:bCs/>
                  <w:spacing w:val="18"/>
                  <w:sz w:val="11"/>
                  <w:szCs w:val="11"/>
                </w:rPr>
                <w:t xml:space="preserve"> </w:t>
              </w:r>
              <w:r>
                <w:rPr>
                  <w:rFonts w:ascii="Arial" w:hAnsi="Arial" w:cs="Arial"/>
                  <w:b/>
                  <w:bCs/>
                  <w:spacing w:val="1"/>
                  <w:sz w:val="11"/>
                  <w:szCs w:val="11"/>
                </w:rPr>
                <w:t>Reve</w:t>
              </w:r>
              <w:r>
                <w:rPr>
                  <w:rFonts w:ascii="Arial" w:hAnsi="Arial" w:cs="Arial"/>
                  <w:b/>
                  <w:bCs/>
                  <w:spacing w:val="-1"/>
                  <w:sz w:val="11"/>
                  <w:szCs w:val="11"/>
                </w:rPr>
                <w:t>nu</w:t>
              </w:r>
              <w:r>
                <w:rPr>
                  <w:rFonts w:ascii="Arial" w:hAnsi="Arial" w:cs="Arial"/>
                  <w:b/>
                  <w:bCs/>
                  <w:sz w:val="11"/>
                  <w:szCs w:val="11"/>
                </w:rPr>
                <w:t>e</w:t>
              </w:r>
              <w:r>
                <w:rPr>
                  <w:rFonts w:ascii="Arial" w:hAnsi="Arial" w:cs="Arial"/>
                  <w:b/>
                  <w:bCs/>
                  <w:spacing w:val="19"/>
                  <w:sz w:val="11"/>
                  <w:szCs w:val="11"/>
                </w:rPr>
                <w:t xml:space="preserve"> </w:t>
              </w:r>
              <w:r>
                <w:rPr>
                  <w:rFonts w:ascii="Arial" w:hAnsi="Arial" w:cs="Arial"/>
                  <w:b/>
                  <w:bCs/>
                  <w:spacing w:val="1"/>
                  <w:sz w:val="11"/>
                  <w:szCs w:val="11"/>
                </w:rPr>
                <w:t>Re</w:t>
              </w:r>
              <w:r>
                <w:rPr>
                  <w:rFonts w:ascii="Arial" w:hAnsi="Arial" w:cs="Arial"/>
                  <w:b/>
                  <w:bCs/>
                  <w:spacing w:val="-1"/>
                  <w:sz w:val="11"/>
                  <w:szCs w:val="11"/>
                </w:rPr>
                <w:t>qui</w:t>
              </w:r>
              <w:r>
                <w:rPr>
                  <w:rFonts w:ascii="Arial" w:hAnsi="Arial" w:cs="Arial"/>
                  <w:b/>
                  <w:bCs/>
                  <w:spacing w:val="1"/>
                  <w:sz w:val="11"/>
                  <w:szCs w:val="11"/>
                </w:rPr>
                <w:t>reme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0"/>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o</w:t>
              </w:r>
              <w:r>
                <w:rPr>
                  <w:rFonts w:ascii="Arial" w:hAnsi="Arial" w:cs="Arial"/>
                  <w:b/>
                  <w:bCs/>
                  <w:spacing w:val="1"/>
                  <w:sz w:val="11"/>
                  <w:szCs w:val="11"/>
                </w:rPr>
                <w:t>c</w:t>
              </w:r>
              <w:r>
                <w:rPr>
                  <w:rFonts w:ascii="Arial" w:hAnsi="Arial" w:cs="Arial"/>
                  <w:b/>
                  <w:bCs/>
                  <w:spacing w:val="-1"/>
                  <w:sz w:val="11"/>
                  <w:szCs w:val="11"/>
                </w:rPr>
                <w:t>i</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3"/>
                  <w:sz w:val="11"/>
                  <w:szCs w:val="11"/>
                </w:rPr>
                <w:t xml:space="preserve"> </w:t>
              </w:r>
              <w:r>
                <w:rPr>
                  <w:rFonts w:ascii="Arial" w:hAnsi="Arial" w:cs="Arial"/>
                  <w:b/>
                  <w:bCs/>
                  <w:spacing w:val="4"/>
                  <w:sz w:val="11"/>
                  <w:szCs w:val="11"/>
                </w:rPr>
                <w:t>w</w:t>
              </w:r>
              <w:r>
                <w:rPr>
                  <w:rFonts w:ascii="Arial" w:hAnsi="Arial" w:cs="Arial"/>
                  <w:b/>
                  <w:bCs/>
                  <w:spacing w:val="-1"/>
                  <w:sz w:val="11"/>
                  <w:szCs w:val="11"/>
                </w:rPr>
                <w:t>i</w:t>
              </w:r>
              <w:r>
                <w:rPr>
                  <w:rFonts w:ascii="Arial" w:hAnsi="Arial" w:cs="Arial"/>
                  <w:b/>
                  <w:bCs/>
                  <w:sz w:val="11"/>
                  <w:szCs w:val="11"/>
                </w:rPr>
                <w:t>th</w:t>
              </w:r>
              <w:r>
                <w:rPr>
                  <w:rFonts w:ascii="Arial" w:hAnsi="Arial" w:cs="Arial"/>
                  <w:b/>
                  <w:bCs/>
                  <w:spacing w:val="9"/>
                  <w:sz w:val="11"/>
                  <w:szCs w:val="11"/>
                </w:rPr>
                <w:t xml:space="preserve"> </w:t>
              </w:r>
              <w:r>
                <w:rPr>
                  <w:rFonts w:ascii="Arial" w:hAnsi="Arial" w:cs="Arial"/>
                  <w:b/>
                  <w:bCs/>
                  <w:sz w:val="11"/>
                  <w:szCs w:val="11"/>
                </w:rPr>
                <w:t>E</w:t>
              </w:r>
              <w:r>
                <w:rPr>
                  <w:rFonts w:ascii="Arial" w:hAnsi="Arial" w:cs="Arial"/>
                  <w:b/>
                  <w:bCs/>
                  <w:spacing w:val="1"/>
                  <w:sz w:val="11"/>
                  <w:szCs w:val="11"/>
                </w:rPr>
                <w:t>xc</w:t>
              </w:r>
              <w:r>
                <w:rPr>
                  <w:rFonts w:ascii="Arial" w:hAnsi="Arial" w:cs="Arial"/>
                  <w:b/>
                  <w:bCs/>
                  <w:spacing w:val="-1"/>
                  <w:sz w:val="11"/>
                  <w:szCs w:val="11"/>
                </w:rPr>
                <w:t>lud</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sm</w:t>
              </w:r>
              <w:r>
                <w:rPr>
                  <w:rFonts w:ascii="Arial" w:hAnsi="Arial" w:cs="Arial"/>
                  <w:b/>
                  <w:bCs/>
                  <w:spacing w:val="-1"/>
                  <w:sz w:val="11"/>
                  <w:szCs w:val="11"/>
                </w:rPr>
                <w:t>i</w:t>
              </w:r>
              <w:r>
                <w:rPr>
                  <w:rFonts w:ascii="Arial" w:hAnsi="Arial" w:cs="Arial"/>
                  <w:b/>
                  <w:bCs/>
                  <w:spacing w:val="1"/>
                  <w:sz w:val="11"/>
                  <w:szCs w:val="11"/>
                </w:rPr>
                <w:t>ss</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9"/>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ins>
          </w:p>
          <w:p w:rsidR="00F64DE2" w:rsidRDefault="00854B62" w:rsidP="009E6E7D">
            <w:pPr>
              <w:tabs>
                <w:tab w:val="left" w:pos="640"/>
              </w:tabs>
              <w:spacing w:before="22"/>
              <w:ind w:left="90" w:right="-20"/>
              <w:rPr>
                <w:ins w:id="2630" w:author="2" w:date="2014-12-02T14:47:00Z"/>
                <w:rFonts w:ascii="Arial" w:hAnsi="Arial" w:cs="Arial"/>
                <w:sz w:val="11"/>
                <w:szCs w:val="11"/>
              </w:rPr>
            </w:pPr>
            <w:ins w:id="2631" w:author="2" w:date="2014-12-02T14:47:00Z">
              <w:r>
                <w:rPr>
                  <w:rFonts w:ascii="Arial" w:hAnsi="Arial" w:cs="Arial"/>
                  <w:spacing w:val="1"/>
                  <w:sz w:val="11"/>
                  <w:szCs w:val="11"/>
                </w:rPr>
                <w:t>19</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t>Exc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9"/>
                  <w:sz w:val="11"/>
                  <w:szCs w:val="11"/>
                </w:rPr>
                <w:t xml:space="preserve"> </w:t>
              </w:r>
              <w:r>
                <w:rPr>
                  <w:rFonts w:ascii="Arial" w:hAnsi="Arial" w:cs="Arial"/>
                  <w:spacing w:val="-3"/>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7"/>
                  <w:sz w:val="11"/>
                  <w:szCs w:val="11"/>
                </w:rPr>
                <w:t xml:space="preserve"> </w:t>
              </w:r>
              <w:r>
                <w:rPr>
                  <w:rFonts w:ascii="Arial" w:hAnsi="Arial" w:cs="Arial"/>
                  <w:spacing w:val="-1"/>
                  <w:w w:val="104"/>
                  <w:sz w:val="11"/>
                  <w:szCs w:val="11"/>
                </w:rPr>
                <w:t>F</w:t>
              </w:r>
              <w:r>
                <w:rPr>
                  <w:rFonts w:ascii="Arial" w:hAnsi="Arial" w:cs="Arial"/>
                  <w:spacing w:val="1"/>
                  <w:w w:val="104"/>
                  <w:sz w:val="11"/>
                  <w:szCs w:val="11"/>
                </w:rPr>
                <w:t>a</w:t>
              </w:r>
              <w:r>
                <w:rPr>
                  <w:rFonts w:ascii="Arial" w:hAnsi="Arial" w:cs="Arial"/>
                  <w:w w:val="104"/>
                  <w:sz w:val="11"/>
                  <w:szCs w:val="11"/>
                </w:rPr>
                <w:t>c</w:t>
              </w:r>
              <w:r>
                <w:rPr>
                  <w:rFonts w:ascii="Arial" w:hAnsi="Arial" w:cs="Arial"/>
                  <w:spacing w:val="-2"/>
                  <w:w w:val="104"/>
                  <w:sz w:val="11"/>
                  <w:szCs w:val="11"/>
                </w:rPr>
                <w:t>ili</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es</w:t>
              </w:r>
            </w:ins>
          </w:p>
        </w:tc>
        <w:tc>
          <w:tcPr>
            <w:tcW w:w="6151" w:type="dxa"/>
            <w:tcBorders>
              <w:top w:val="nil"/>
              <w:left w:val="single" w:sz="8" w:space="0" w:color="000000"/>
              <w:bottom w:val="single" w:sz="8" w:space="0" w:color="000000"/>
              <w:right w:val="single" w:sz="8" w:space="0" w:color="000000"/>
            </w:tcBorders>
          </w:tcPr>
          <w:p w:rsidR="00F64DE2" w:rsidRDefault="00854B62" w:rsidP="009E6E7D">
            <w:pPr>
              <w:spacing w:before="8" w:line="150" w:lineRule="exact"/>
              <w:rPr>
                <w:ins w:id="2632" w:author="2" w:date="2014-12-02T14:47:00Z"/>
                <w:sz w:val="15"/>
                <w:szCs w:val="15"/>
              </w:rPr>
            </w:pPr>
          </w:p>
          <w:p w:rsidR="00F64DE2" w:rsidRDefault="00854B62" w:rsidP="009E6E7D">
            <w:pPr>
              <w:tabs>
                <w:tab w:val="left" w:pos="2660"/>
              </w:tabs>
              <w:ind w:left="930" w:right="-20"/>
              <w:rPr>
                <w:ins w:id="2633" w:author="2" w:date="2014-12-02T14:47:00Z"/>
                <w:rFonts w:ascii="Arial" w:hAnsi="Arial" w:cs="Arial"/>
                <w:sz w:val="11"/>
                <w:szCs w:val="11"/>
              </w:rPr>
            </w:pPr>
            <w:ins w:id="2634" w:author="2" w:date="2014-12-02T14:47:00Z">
              <w:r>
                <w:rPr>
                  <w:rFonts w:ascii="Arial" w:hAnsi="Arial" w:cs="Arial"/>
                  <w:b/>
                  <w:bCs/>
                  <w:sz w:val="11"/>
                  <w:szCs w:val="11"/>
                </w:rPr>
                <w:t>-</w:t>
              </w:r>
              <w:r>
                <w:rPr>
                  <w:rFonts w:ascii="Arial" w:hAnsi="Arial" w:cs="Arial"/>
                  <w:b/>
                  <w:bCs/>
                  <w:spacing w:val="-29"/>
                  <w:sz w:val="11"/>
                  <w:szCs w:val="11"/>
                </w:rPr>
                <w:t xml:space="preserve"> </w:t>
              </w:r>
              <w:r>
                <w:rPr>
                  <w:rFonts w:ascii="Arial" w:hAnsi="Arial" w:cs="Arial"/>
                  <w:b/>
                  <w:bCs/>
                  <w:sz w:val="11"/>
                  <w:szCs w:val="11"/>
                </w:rPr>
                <w:tab/>
              </w:r>
              <w:r>
                <w:rPr>
                  <w:rFonts w:ascii="Arial" w:hAnsi="Arial" w:cs="Arial"/>
                  <w:b/>
                  <w:bCs/>
                  <w:spacing w:val="-1"/>
                  <w:sz w:val="11"/>
                  <w:szCs w:val="11"/>
                </w:rPr>
                <w:t>G</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pacing w:val="1"/>
                  <w:sz w:val="11"/>
                  <w:szCs w:val="11"/>
                </w:rPr>
                <w:t>era</w:t>
              </w:r>
              <w:r>
                <w:rPr>
                  <w:rFonts w:ascii="Arial" w:hAnsi="Arial" w:cs="Arial"/>
                  <w:b/>
                  <w:bCs/>
                  <w:sz w:val="11"/>
                  <w:szCs w:val="11"/>
                </w:rPr>
                <w:t>l</w:t>
              </w:r>
              <w:r>
                <w:rPr>
                  <w:rFonts w:ascii="Arial" w:hAnsi="Arial" w:cs="Arial"/>
                  <w:b/>
                  <w:bCs/>
                  <w:spacing w:val="16"/>
                  <w:sz w:val="11"/>
                  <w:szCs w:val="11"/>
                </w:rPr>
                <w:t xml:space="preserve"> </w:t>
              </w:r>
              <w:r>
                <w:rPr>
                  <w:rFonts w:ascii="Arial" w:hAnsi="Arial" w:cs="Arial"/>
                  <w:b/>
                  <w:bCs/>
                  <w:spacing w:val="1"/>
                  <w:sz w:val="11"/>
                  <w:szCs w:val="11"/>
                </w:rPr>
                <w:t>Descr</w:t>
              </w:r>
              <w:r>
                <w:rPr>
                  <w:rFonts w:ascii="Arial" w:hAnsi="Arial" w:cs="Arial"/>
                  <w:b/>
                  <w:bCs/>
                  <w:spacing w:val="-1"/>
                  <w:sz w:val="11"/>
                  <w:szCs w:val="11"/>
                </w:rPr>
                <w:t>ip</w:t>
              </w:r>
              <w:r>
                <w:rPr>
                  <w:rFonts w:ascii="Arial" w:hAnsi="Arial" w:cs="Arial"/>
                  <w:b/>
                  <w:bCs/>
                  <w:sz w:val="11"/>
                  <w:szCs w:val="11"/>
                </w:rPr>
                <w:t>t</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4"/>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5"/>
                  <w:sz w:val="11"/>
                  <w:szCs w:val="11"/>
                </w:rPr>
                <w:t xml:space="preserve"> </w:t>
              </w:r>
              <w:r>
                <w:rPr>
                  <w:rFonts w:ascii="Arial" w:hAnsi="Arial" w:cs="Arial"/>
                  <w:b/>
                  <w:bCs/>
                  <w:sz w:val="11"/>
                  <w:szCs w:val="11"/>
                </w:rPr>
                <w:t>t</w:t>
              </w:r>
              <w:r>
                <w:rPr>
                  <w:rFonts w:ascii="Arial" w:hAnsi="Arial" w:cs="Arial"/>
                  <w:b/>
                  <w:bCs/>
                  <w:spacing w:val="-1"/>
                  <w:sz w:val="11"/>
                  <w:szCs w:val="11"/>
                </w:rPr>
                <w:t>h</w:t>
              </w:r>
              <w:r>
                <w:rPr>
                  <w:rFonts w:ascii="Arial" w:hAnsi="Arial" w:cs="Arial"/>
                  <w:b/>
                  <w:bCs/>
                  <w:sz w:val="11"/>
                  <w:szCs w:val="11"/>
                </w:rPr>
                <w:t>e</w:t>
              </w:r>
              <w:r>
                <w:rPr>
                  <w:rFonts w:ascii="Arial" w:hAnsi="Arial" w:cs="Arial"/>
                  <w:b/>
                  <w:bCs/>
                  <w:spacing w:val="8"/>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ins>
          </w:p>
          <w:p w:rsidR="00F64DE2" w:rsidRDefault="00854B62" w:rsidP="009E6E7D">
            <w:pPr>
              <w:spacing w:before="4" w:line="160" w:lineRule="exact"/>
              <w:rPr>
                <w:ins w:id="2635" w:author="2" w:date="2014-12-02T14:47:00Z"/>
                <w:sz w:val="16"/>
                <w:szCs w:val="16"/>
              </w:rPr>
            </w:pPr>
          </w:p>
          <w:p w:rsidR="00F64DE2" w:rsidRDefault="00854B62" w:rsidP="009E6E7D">
            <w:pPr>
              <w:ind w:left="4005" w:right="-20"/>
              <w:rPr>
                <w:ins w:id="2636" w:author="2" w:date="2014-12-02T14:47:00Z"/>
                <w:rFonts w:ascii="Arial" w:hAnsi="Arial" w:cs="Arial"/>
                <w:sz w:val="11"/>
                <w:szCs w:val="11"/>
              </w:rPr>
            </w:pPr>
            <w:ins w:id="2637"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d</w:t>
              </w:r>
              <w:r>
                <w:rPr>
                  <w:rFonts w:ascii="Arial" w:hAnsi="Arial" w:cs="Arial"/>
                  <w:b/>
                  <w:bCs/>
                  <w:color w:val="FF0000"/>
                  <w:sz w:val="11"/>
                  <w:szCs w:val="11"/>
                </w:rPr>
                <w:t>d</w:t>
              </w:r>
              <w:r>
                <w:rPr>
                  <w:rFonts w:ascii="Arial" w:hAnsi="Arial" w:cs="Arial"/>
                  <w:b/>
                  <w:bCs/>
                  <w:color w:val="FF0000"/>
                  <w:spacing w:val="9"/>
                  <w:sz w:val="11"/>
                  <w:szCs w:val="11"/>
                </w:rPr>
                <w:t xml:space="preserve"> </w:t>
              </w:r>
              <w:r>
                <w:rPr>
                  <w:rFonts w:ascii="Arial" w:hAnsi="Arial" w:cs="Arial"/>
                  <w:b/>
                  <w:bCs/>
                  <w:color w:val="FF0000"/>
                  <w:spacing w:val="1"/>
                  <w:sz w:val="11"/>
                  <w:szCs w:val="11"/>
                </w:rPr>
                <w:t>m</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lin</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1"/>
                  <w:sz w:val="11"/>
                  <w:szCs w:val="11"/>
                </w:rPr>
                <w:t xml:space="preserve"> </w:t>
              </w:r>
              <w:r>
                <w:rPr>
                  <w:rFonts w:ascii="Arial" w:hAnsi="Arial" w:cs="Arial"/>
                  <w:b/>
                  <w:bCs/>
                  <w:color w:val="FF0000"/>
                  <w:spacing w:val="-1"/>
                  <w:sz w:val="11"/>
                  <w:szCs w:val="11"/>
                </w:rPr>
                <w:t>i</w:t>
              </w:r>
              <w:r>
                <w:rPr>
                  <w:rFonts w:ascii="Arial" w:hAnsi="Arial" w:cs="Arial"/>
                  <w:b/>
                  <w:bCs/>
                  <w:color w:val="FF0000"/>
                  <w:sz w:val="11"/>
                  <w:szCs w:val="11"/>
                </w:rPr>
                <w:t>f</w:t>
              </w:r>
              <w:r>
                <w:rPr>
                  <w:rFonts w:ascii="Arial" w:hAnsi="Arial" w:cs="Arial"/>
                  <w:b/>
                  <w:bCs/>
                  <w:color w:val="FF0000"/>
                  <w:spacing w:val="4"/>
                  <w:sz w:val="11"/>
                  <w:szCs w:val="11"/>
                </w:rPr>
                <w:t xml:space="preserve"> </w:t>
              </w:r>
              <w:r>
                <w:rPr>
                  <w:rFonts w:ascii="Arial" w:hAnsi="Arial" w:cs="Arial"/>
                  <w:b/>
                  <w:bCs/>
                  <w:color w:val="FF0000"/>
                  <w:spacing w:val="-1"/>
                  <w:w w:val="104"/>
                  <w:sz w:val="11"/>
                  <w:szCs w:val="11"/>
                </w:rPr>
                <w:t>n</w:t>
              </w:r>
              <w:r>
                <w:rPr>
                  <w:rFonts w:ascii="Arial" w:hAnsi="Arial" w:cs="Arial"/>
                  <w:b/>
                  <w:bCs/>
                  <w:color w:val="FF0000"/>
                  <w:spacing w:val="1"/>
                  <w:w w:val="104"/>
                  <w:sz w:val="11"/>
                  <w:szCs w:val="11"/>
                </w:rPr>
                <w:t>ecessar</w:t>
              </w:r>
              <w:r>
                <w:rPr>
                  <w:rFonts w:ascii="Arial" w:hAnsi="Arial" w:cs="Arial"/>
                  <w:b/>
                  <w:bCs/>
                  <w:color w:val="FF0000"/>
                  <w:w w:val="104"/>
                  <w:sz w:val="11"/>
                  <w:szCs w:val="11"/>
                </w:rPr>
                <w:t>y</w:t>
              </w:r>
            </w:ins>
          </w:p>
        </w:tc>
      </w:tr>
    </w:tbl>
    <w:p w:rsidR="00F64DE2" w:rsidRDefault="00854B62" w:rsidP="00F64DE2">
      <w:pPr>
        <w:rPr>
          <w:ins w:id="2638" w:author="2" w:date="2014-12-02T14:47:00Z"/>
        </w:rPr>
        <w:sectPr w:rsidR="00F64DE2">
          <w:headerReference w:type="even" r:id="rId212"/>
          <w:headerReference w:type="default" r:id="rId213"/>
          <w:footerReference w:type="even" r:id="rId214"/>
          <w:footerReference w:type="default" r:id="rId215"/>
          <w:headerReference w:type="first" r:id="rId216"/>
          <w:footerReference w:type="first" r:id="rId217"/>
          <w:type w:val="continuous"/>
          <w:pgSz w:w="15840" w:h="12240" w:orient="landscape"/>
          <w:pgMar w:top="1160" w:right="980" w:bottom="280" w:left="280" w:header="720" w:footer="720" w:gutter="0"/>
          <w:cols w:space="720"/>
        </w:sectPr>
      </w:pPr>
    </w:p>
    <w:p w:rsidR="00F64DE2" w:rsidRDefault="00854B62" w:rsidP="00F64DE2">
      <w:pPr>
        <w:spacing w:before="94"/>
        <w:ind w:left="138" w:right="-20"/>
        <w:rPr>
          <w:ins w:id="2639" w:author="2" w:date="2014-12-02T14:47:00Z"/>
          <w:rFonts w:ascii="Arial" w:hAnsi="Arial" w:cs="Arial"/>
          <w:sz w:val="11"/>
          <w:szCs w:val="11"/>
        </w:rPr>
      </w:pPr>
      <w:r>
        <w:rPr>
          <w:noProof/>
        </w:rPr>
        <w:pict>
          <v:group id="Group 1355" o:spid="_x0000_s1241" style="position:absolute;left:0;text-align:left;margin-left:19.05pt;margin-top:11.05pt;width:719.45pt;height:186.6pt;z-index:-251626496;mso-position-horizontal-relative:page" coordorigin="381,221" coordsize="14389,3732">
            <v:group id="Group 219" o:spid="_x0000_s1242" style="position:absolute;left:401;top:243;width:14347;height:151" coordorigin="401,243" coordsize="14347,151" o:allowincell="f">
              <v:shape id="Freeform 220" o:spid="_x0000_s1243" style="position:absolute;left:401;top:243;width:14347;height:151;visibility:visible;mso-wrap-style:square;v-text-anchor:top" coordsize="14347,151" o:allowincell="f" path="m,151r14347,l14347,,,,,151e" fillcolor="yellow" stroked="f">
                <v:path arrowok="t" o:connecttype="custom" o:connectlocs="0,394;14347,394;14347,243;0,243;0,394"/>
              </v:shape>
            </v:group>
            <v:group id="Group 221" o:spid="_x0000_s1244" style="position:absolute;left:392;top:233;width:2;height:3708" coordorigin="392,233" coordsize="2,3708" o:allowincell="f">
              <v:shape id="Freeform 222" o:spid="_x0000_s1245" style="position:absolute;left:392;top:233;width:2;height:3708;visibility:visible;mso-wrap-style:square;v-text-anchor:top" coordsize="2,3708" o:allowincell="f" path="m,l,3708e" filled="f" strokeweight="1.18pt">
                <v:path arrowok="t" o:connecttype="custom" o:connectlocs="0,233;0,3941"/>
              </v:shape>
            </v:group>
            <v:group id="Group 223" o:spid="_x0000_s1246" style="position:absolute;left:14747;top:255;width:2;height:3686" coordorigin="14747,255" coordsize="2,3686" o:allowincell="f">
              <v:shape id="Freeform 224" o:spid="_x0000_s1247" style="position:absolute;left:14747;top:255;width:2;height:3686;visibility:visible;mso-wrap-style:square;v-text-anchor:top" coordsize="2,3686" o:allowincell="f" path="m,l,3686e" filled="f" strokeweight="1.18pt">
                <v:path arrowok="t" o:connecttype="custom" o:connectlocs="0,255;0,3941"/>
              </v:shape>
            </v:group>
            <v:group id="Group 225" o:spid="_x0000_s1248" style="position:absolute;left:403;top:244;width:14354;height:2" coordorigin="403,244" coordsize="14354,2" o:allowincell="f">
              <v:shape id="Freeform 226" o:spid="_x0000_s1249" style="position:absolute;left:403;top:244;width:14354;height:2;visibility:visible;mso-wrap-style:square;v-text-anchor:top" coordsize="14354,2" o:allowincell="f" path="m,l14355,e" filled="f" strokeweight="1.18pt">
                <v:path arrowok="t" o:connecttype="custom" o:connectlocs="0,0;14355,0"/>
              </v:shape>
            </v:group>
            <v:group id="Group 227" o:spid="_x0000_s1250" style="position:absolute;left:403;top:3930;width:14354;height:2" coordorigin="403,3930" coordsize="14354,2" o:allowincell="f">
              <v:shape id="Freeform 228" o:spid="_x0000_s1251" style="position:absolute;left:403;top:3930;width:14354;height:2;visibility:visible;mso-wrap-style:square;v-text-anchor:top" coordsize="14354,2" o:allowincell="f" path="m,l14355,e" filled="f" strokeweight="1.18pt">
                <v:path arrowok="t" o:connecttype="custom" o:connectlocs="0,0;14355,0"/>
              </v:shape>
            </v:group>
            <w10:wrap anchorx="page"/>
          </v:group>
        </w:pict>
      </w:r>
      <w:ins w:id="2640" w:author="2" w:date="2014-12-02T14:47:00Z">
        <w:r>
          <w:rPr>
            <w:rFonts w:ascii="Arial" w:hAnsi="Arial" w:cs="Arial"/>
            <w:b/>
            <w:bCs/>
            <w:color w:val="FF0000"/>
            <w:spacing w:val="2"/>
            <w:sz w:val="11"/>
            <w:szCs w:val="11"/>
          </w:rPr>
          <w:t>M</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er</w:t>
        </w:r>
        <w:r>
          <w:rPr>
            <w:rFonts w:ascii="Arial" w:hAnsi="Arial" w:cs="Arial"/>
            <w:b/>
            <w:bCs/>
            <w:color w:val="FF0000"/>
            <w:spacing w:val="-1"/>
            <w:sz w:val="11"/>
            <w:szCs w:val="11"/>
          </w:rPr>
          <w:t>i</w:t>
        </w:r>
        <w:r>
          <w:rPr>
            <w:rFonts w:ascii="Arial" w:hAnsi="Arial" w:cs="Arial"/>
            <w:b/>
            <w:bCs/>
            <w:color w:val="FF0000"/>
            <w:spacing w:val="1"/>
            <w:sz w:val="11"/>
            <w:szCs w:val="11"/>
          </w:rPr>
          <w:t>a</w:t>
        </w:r>
        <w:r>
          <w:rPr>
            <w:rFonts w:ascii="Arial" w:hAnsi="Arial" w:cs="Arial"/>
            <w:b/>
            <w:bCs/>
            <w:color w:val="FF0000"/>
            <w:spacing w:val="-1"/>
            <w:sz w:val="11"/>
            <w:szCs w:val="11"/>
          </w:rPr>
          <w:t>l</w:t>
        </w:r>
        <w:r>
          <w:rPr>
            <w:rFonts w:ascii="Arial" w:hAnsi="Arial" w:cs="Arial"/>
            <w:b/>
            <w:bCs/>
            <w:color w:val="FF0000"/>
            <w:sz w:val="11"/>
            <w:szCs w:val="11"/>
          </w:rPr>
          <w:t>s</w:t>
        </w:r>
        <w:r>
          <w:rPr>
            <w:rFonts w:ascii="Arial" w:hAnsi="Arial" w:cs="Arial"/>
            <w:b/>
            <w:bCs/>
            <w:color w:val="FF0000"/>
            <w:spacing w:val="20"/>
            <w:sz w:val="11"/>
            <w:szCs w:val="11"/>
          </w:rPr>
          <w:t xml:space="preserve"> </w:t>
        </w:r>
        <w:r>
          <w:rPr>
            <w:rFonts w:ascii="Arial" w:hAnsi="Arial" w:cs="Arial"/>
            <w:b/>
            <w:bCs/>
            <w:color w:val="FF0000"/>
            <w:sz w:val="11"/>
            <w:szCs w:val="11"/>
          </w:rPr>
          <w:t>&amp;</w:t>
        </w:r>
        <w:r>
          <w:rPr>
            <w:rFonts w:ascii="Arial" w:hAnsi="Arial" w:cs="Arial"/>
            <w:b/>
            <w:bCs/>
            <w:color w:val="FF0000"/>
            <w:spacing w:val="4"/>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uppli</w:t>
        </w:r>
        <w:r>
          <w:rPr>
            <w:rFonts w:ascii="Arial" w:hAnsi="Arial" w:cs="Arial"/>
            <w:b/>
            <w:bCs/>
            <w:color w:val="FF0000"/>
            <w:spacing w:val="1"/>
            <w:w w:val="104"/>
            <w:sz w:val="11"/>
            <w:szCs w:val="11"/>
          </w:rPr>
          <w:t>e</w:t>
        </w:r>
        <w:r>
          <w:rPr>
            <w:rFonts w:ascii="Arial" w:hAnsi="Arial" w:cs="Arial"/>
            <w:b/>
            <w:bCs/>
            <w:color w:val="FF0000"/>
            <w:w w:val="104"/>
            <w:sz w:val="11"/>
            <w:szCs w:val="11"/>
          </w:rPr>
          <w:t>s</w:t>
        </w:r>
      </w:ins>
    </w:p>
    <w:p w:rsidR="00F64DE2" w:rsidRDefault="00854B62" w:rsidP="00F64DE2">
      <w:pPr>
        <w:spacing w:before="34" w:line="125" w:lineRule="exact"/>
        <w:ind w:left="138" w:right="-20"/>
        <w:rPr>
          <w:ins w:id="2641" w:author="2" w:date="2014-12-02T14:47:00Z"/>
          <w:rFonts w:ascii="Arial" w:hAnsi="Arial" w:cs="Arial"/>
          <w:sz w:val="11"/>
          <w:szCs w:val="11"/>
        </w:rPr>
      </w:pPr>
      <w:ins w:id="2642"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p w:rsidR="00F64DE2" w:rsidRDefault="00854B62" w:rsidP="00F64DE2">
      <w:pPr>
        <w:rPr>
          <w:ins w:id="2643" w:author="2" w:date="2014-12-02T14:47:00Z"/>
        </w:rPr>
        <w:sectPr w:rsidR="00F64DE2">
          <w:headerReference w:type="even" r:id="rId218"/>
          <w:headerReference w:type="default" r:id="rId219"/>
          <w:footerReference w:type="even" r:id="rId220"/>
          <w:footerReference w:type="default" r:id="rId221"/>
          <w:headerReference w:type="first" r:id="rId222"/>
          <w:footerReference w:type="first" r:id="rId223"/>
          <w:pgSz w:w="15840" w:h="12240" w:orient="landscape"/>
          <w:pgMar w:top="980" w:right="980" w:bottom="280" w:left="280" w:header="720" w:footer="720" w:gutter="0"/>
          <w:cols w:space="720"/>
        </w:sectPr>
      </w:pPr>
    </w:p>
    <w:p w:rsidR="00F64DE2" w:rsidRDefault="00854B62" w:rsidP="00F64DE2">
      <w:pPr>
        <w:spacing w:before="7" w:line="160" w:lineRule="exact"/>
        <w:rPr>
          <w:ins w:id="2644" w:author="2" w:date="2014-12-02T14:47:00Z"/>
          <w:sz w:val="16"/>
          <w:szCs w:val="16"/>
        </w:rPr>
      </w:pPr>
    </w:p>
    <w:p w:rsidR="00F64DE2" w:rsidRDefault="00854B62" w:rsidP="00F64DE2">
      <w:pPr>
        <w:spacing w:line="200" w:lineRule="exact"/>
        <w:rPr>
          <w:ins w:id="2645" w:author="2" w:date="2014-12-02T14:47:00Z"/>
          <w:sz w:val="20"/>
          <w:szCs w:val="20"/>
        </w:rPr>
      </w:pPr>
    </w:p>
    <w:p w:rsidR="00F64DE2" w:rsidRDefault="00854B62" w:rsidP="00F64DE2">
      <w:pPr>
        <w:ind w:left="817" w:right="-57"/>
        <w:rPr>
          <w:ins w:id="2646" w:author="2" w:date="2014-12-02T14:47:00Z"/>
          <w:rFonts w:ascii="Arial" w:hAnsi="Arial" w:cs="Arial"/>
          <w:sz w:val="11"/>
          <w:szCs w:val="11"/>
        </w:rPr>
      </w:pPr>
      <w:ins w:id="2647" w:author="2" w:date="2014-12-02T14:47:00Z">
        <w:r>
          <w:rPr>
            <w:rFonts w:ascii="Arial" w:hAnsi="Arial" w:cs="Arial"/>
            <w:spacing w:val="1"/>
            <w:sz w:val="11"/>
            <w:szCs w:val="11"/>
          </w:rPr>
          <w:t>No</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 xml:space="preserve">: </w:t>
        </w:r>
        <w:r>
          <w:rPr>
            <w:rFonts w:ascii="Arial" w:hAnsi="Arial" w:cs="Arial"/>
            <w:spacing w:val="11"/>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w:t>
        </w:r>
        <w:r>
          <w:rPr>
            <w:rFonts w:ascii="Arial" w:hAnsi="Arial" w:cs="Arial"/>
            <w:spacing w:val="2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r</w:t>
        </w:r>
        <w:r>
          <w:rPr>
            <w:rFonts w:ascii="Arial" w:hAnsi="Arial" w:cs="Arial"/>
            <w:spacing w:val="10"/>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r's</w:t>
        </w:r>
        <w:r>
          <w:rPr>
            <w:rFonts w:ascii="Arial" w:hAnsi="Arial" w:cs="Arial"/>
            <w:spacing w:val="13"/>
            <w:sz w:val="11"/>
            <w:szCs w:val="11"/>
          </w:rPr>
          <w:t xml:space="preserve"> </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ua</w:t>
        </w:r>
        <w:r>
          <w:rPr>
            <w:rFonts w:ascii="Arial" w:hAnsi="Arial" w:cs="Arial"/>
            <w:sz w:val="11"/>
            <w:szCs w:val="11"/>
          </w:rPr>
          <w:t>l</w:t>
        </w:r>
        <w:r>
          <w:rPr>
            <w:rFonts w:ascii="Arial" w:hAnsi="Arial" w:cs="Arial"/>
            <w:spacing w:val="11"/>
            <w:sz w:val="11"/>
            <w:szCs w:val="11"/>
          </w:rPr>
          <w:t xml:space="preserve"> </w:t>
        </w:r>
        <w:r>
          <w:rPr>
            <w:rFonts w:ascii="Arial" w:hAnsi="Arial" w:cs="Arial"/>
            <w:spacing w:val="1"/>
            <w:sz w:val="11"/>
            <w:szCs w:val="11"/>
          </w:rPr>
          <w:t>ba</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c</w:t>
        </w:r>
        <w:r>
          <w:rPr>
            <w:rFonts w:ascii="Arial" w:hAnsi="Arial" w:cs="Arial"/>
            <w:spacing w:val="1"/>
            <w:sz w:val="11"/>
            <w:szCs w:val="11"/>
          </w:rPr>
          <w:t>e</w:t>
        </w:r>
        <w:r>
          <w:rPr>
            <w:rFonts w:ascii="Arial" w:hAnsi="Arial" w:cs="Arial"/>
            <w:sz w:val="11"/>
            <w:szCs w:val="11"/>
          </w:rPr>
          <w:t>s</w:t>
        </w:r>
        <w:r>
          <w:rPr>
            <w:rFonts w:ascii="Arial" w:hAnsi="Arial" w:cs="Arial"/>
            <w:spacing w:val="19"/>
            <w:sz w:val="11"/>
            <w:szCs w:val="11"/>
          </w:rPr>
          <w:t xml:space="preserve"> </w:t>
        </w:r>
        <w:r>
          <w:rPr>
            <w:rFonts w:ascii="Arial" w:hAnsi="Arial" w:cs="Arial"/>
            <w:spacing w:val="-4"/>
            <w:sz w:val="11"/>
            <w:szCs w:val="11"/>
          </w:rPr>
          <w:t>w</w:t>
        </w:r>
        <w:r>
          <w:rPr>
            <w:rFonts w:ascii="Arial" w:hAnsi="Arial" w:cs="Arial"/>
            <w:spacing w:val="-2"/>
            <w:sz w:val="11"/>
            <w:szCs w:val="11"/>
          </w:rPr>
          <w:t>il</w:t>
        </w:r>
        <w:r>
          <w:rPr>
            <w:rFonts w:ascii="Arial" w:hAnsi="Arial" w:cs="Arial"/>
            <w:sz w:val="11"/>
            <w:szCs w:val="11"/>
          </w:rPr>
          <w:t>l</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1"/>
            <w:w w:val="104"/>
            <w:sz w:val="11"/>
            <w:szCs w:val="11"/>
          </w:rPr>
          <w:t>u</w:t>
        </w:r>
        <w:r>
          <w:rPr>
            <w:rFonts w:ascii="Arial" w:hAnsi="Arial" w:cs="Arial"/>
            <w:w w:val="104"/>
            <w:sz w:val="11"/>
            <w:szCs w:val="11"/>
          </w:rPr>
          <w:t>s</w:t>
        </w:r>
        <w:r>
          <w:rPr>
            <w:rFonts w:ascii="Arial" w:hAnsi="Arial" w:cs="Arial"/>
            <w:spacing w:val="1"/>
            <w:w w:val="104"/>
            <w:sz w:val="11"/>
            <w:szCs w:val="11"/>
          </w:rPr>
          <w:t>ed</w:t>
        </w:r>
      </w:ins>
    </w:p>
    <w:p w:rsidR="00F64DE2" w:rsidRDefault="00854B62" w:rsidP="00F64DE2">
      <w:pPr>
        <w:spacing w:before="6" w:line="160" w:lineRule="exact"/>
        <w:rPr>
          <w:ins w:id="2648" w:author="2" w:date="2014-12-02T14:47:00Z"/>
          <w:sz w:val="16"/>
          <w:szCs w:val="16"/>
        </w:rPr>
      </w:pPr>
      <w:ins w:id="2649" w:author="2" w:date="2014-12-02T14:47:00Z">
        <w:r>
          <w:br w:type="column"/>
        </w:r>
      </w:ins>
    </w:p>
    <w:p w:rsidR="00F64DE2" w:rsidRDefault="00854B62" w:rsidP="00F64DE2">
      <w:pPr>
        <w:ind w:right="-62"/>
        <w:rPr>
          <w:ins w:id="2650" w:author="2" w:date="2014-12-02T14:47:00Z"/>
          <w:rFonts w:ascii="Arial Narrow" w:hAnsi="Arial Narrow" w:cs="Arial Narrow"/>
          <w:sz w:val="13"/>
          <w:szCs w:val="13"/>
        </w:rPr>
      </w:pPr>
      <w:ins w:id="2651" w:author="2" w:date="2014-12-02T14:47:00Z">
        <w:r>
          <w:rPr>
            <w:rFonts w:ascii="Arial Narrow" w:hAnsi="Arial Narrow" w:cs="Arial Narrow"/>
            <w:sz w:val="13"/>
            <w:szCs w:val="13"/>
          </w:rPr>
          <w:t>Sto</w:t>
        </w:r>
        <w:r>
          <w:rPr>
            <w:rFonts w:ascii="Arial Narrow" w:hAnsi="Arial Narrow" w:cs="Arial Narrow"/>
            <w:spacing w:val="1"/>
            <w:sz w:val="13"/>
            <w:szCs w:val="13"/>
          </w:rPr>
          <w:t>r</w:t>
        </w:r>
        <w:r>
          <w:rPr>
            <w:rFonts w:ascii="Arial Narrow" w:hAnsi="Arial Narrow" w:cs="Arial Narrow"/>
            <w:sz w:val="13"/>
            <w:szCs w:val="13"/>
          </w:rPr>
          <w:t>es</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w:t>
        </w:r>
      </w:ins>
    </w:p>
    <w:p w:rsidR="00F64DE2" w:rsidRDefault="00854B62" w:rsidP="00F64DE2">
      <w:pPr>
        <w:spacing w:before="23"/>
        <w:ind w:left="65" w:right="-20"/>
        <w:rPr>
          <w:ins w:id="2652" w:author="2" w:date="2014-12-02T14:47:00Z"/>
          <w:rFonts w:ascii="Arial Narrow" w:hAnsi="Arial Narrow" w:cs="Arial Narrow"/>
          <w:sz w:val="13"/>
          <w:szCs w:val="13"/>
        </w:rPr>
      </w:pPr>
      <w:ins w:id="2653" w:author="2" w:date="2014-12-02T14:47:00Z">
        <w:r>
          <w:rPr>
            <w:rFonts w:ascii="Arial Narrow" w:hAnsi="Arial Narrow" w:cs="Arial Narrow"/>
            <w:spacing w:val="1"/>
            <w:w w:val="105"/>
            <w:sz w:val="13"/>
            <w:szCs w:val="13"/>
          </w:rPr>
          <w:t>U</w:t>
        </w:r>
        <w:r>
          <w:rPr>
            <w:rFonts w:ascii="Arial Narrow" w:hAnsi="Arial Narrow" w:cs="Arial Narrow"/>
            <w:w w:val="105"/>
            <w:sz w:val="13"/>
            <w:szCs w:val="13"/>
          </w:rPr>
          <w:t>nd</w:t>
        </w:r>
        <w:r>
          <w:rPr>
            <w:rFonts w:ascii="Arial Narrow" w:hAnsi="Arial Narrow" w:cs="Arial Narrow"/>
            <w:spacing w:val="-1"/>
            <w:w w:val="105"/>
            <w:sz w:val="13"/>
            <w:szCs w:val="13"/>
          </w:rPr>
          <w:t>is</w:t>
        </w:r>
        <w:r>
          <w:rPr>
            <w:rFonts w:ascii="Arial Narrow" w:hAnsi="Arial Narrow" w:cs="Arial Narrow"/>
            <w:w w:val="105"/>
            <w:sz w:val="13"/>
            <w:szCs w:val="13"/>
          </w:rPr>
          <w:t>t</w:t>
        </w:r>
        <w:r>
          <w:rPr>
            <w:rFonts w:ascii="Arial Narrow" w:hAnsi="Arial Narrow" w:cs="Arial Narrow"/>
            <w:spacing w:val="1"/>
            <w:w w:val="105"/>
            <w:sz w:val="13"/>
            <w:szCs w:val="13"/>
          </w:rPr>
          <w:t>r</w:t>
        </w:r>
        <w:r>
          <w:rPr>
            <w:rFonts w:ascii="Arial Narrow" w:hAnsi="Arial Narrow" w:cs="Arial Narrow"/>
            <w:spacing w:val="-1"/>
            <w:w w:val="105"/>
            <w:sz w:val="13"/>
            <w:szCs w:val="13"/>
          </w:rPr>
          <w:t>i</w:t>
        </w:r>
        <w:r>
          <w:rPr>
            <w:rFonts w:ascii="Arial Narrow" w:hAnsi="Arial Narrow" w:cs="Arial Narrow"/>
            <w:w w:val="105"/>
            <w:sz w:val="13"/>
            <w:szCs w:val="13"/>
          </w:rPr>
          <w:t>buted</w:t>
        </w:r>
      </w:ins>
    </w:p>
    <w:p w:rsidR="00F64DE2" w:rsidRDefault="00854B62" w:rsidP="00F64DE2">
      <w:pPr>
        <w:spacing w:before="6" w:line="160" w:lineRule="exact"/>
        <w:rPr>
          <w:ins w:id="2654" w:author="2" w:date="2014-12-02T14:47:00Z"/>
          <w:sz w:val="16"/>
          <w:szCs w:val="16"/>
        </w:rPr>
      </w:pPr>
      <w:ins w:id="2655" w:author="2" w:date="2014-12-02T14:47:00Z">
        <w:r>
          <w:br w:type="column"/>
        </w:r>
      </w:ins>
    </w:p>
    <w:p w:rsidR="00F64DE2" w:rsidRDefault="00854B62" w:rsidP="00F64DE2">
      <w:pPr>
        <w:spacing w:line="277" w:lineRule="auto"/>
        <w:ind w:left="415" w:right="-42" w:hanging="415"/>
        <w:rPr>
          <w:ins w:id="2656" w:author="2" w:date="2014-12-02T14:47:00Z"/>
          <w:rFonts w:ascii="Arial Narrow" w:hAnsi="Arial Narrow" w:cs="Arial Narrow"/>
          <w:sz w:val="13"/>
          <w:szCs w:val="13"/>
        </w:rPr>
      </w:pPr>
      <w:ins w:id="2657" w:author="2" w:date="2014-12-02T14:47:00Z">
        <w:r>
          <w:rPr>
            <w:rFonts w:ascii="Arial Narrow" w:hAnsi="Arial Narrow" w:cs="Arial Narrow"/>
            <w:spacing w:val="1"/>
            <w:sz w:val="13"/>
            <w:szCs w:val="13"/>
          </w:rPr>
          <w:t>Tr</w:t>
        </w:r>
        <w:r>
          <w:rPr>
            <w:rFonts w:ascii="Arial Narrow" w:hAnsi="Arial Narrow" w:cs="Arial Narrow"/>
            <w:sz w:val="13"/>
            <w:szCs w:val="13"/>
          </w:rPr>
          <w:t>an</w:t>
        </w:r>
        <w:r>
          <w:rPr>
            <w:rFonts w:ascii="Arial Narrow" w:hAnsi="Arial Narrow" w:cs="Arial Narrow"/>
            <w:spacing w:val="-1"/>
            <w:sz w:val="13"/>
            <w:szCs w:val="13"/>
          </w:rPr>
          <w:t>s</w:t>
        </w:r>
        <w:r>
          <w:rPr>
            <w:rFonts w:ascii="Arial Narrow" w:hAnsi="Arial Narrow" w:cs="Arial Narrow"/>
            <w:sz w:val="13"/>
            <w:szCs w:val="13"/>
          </w:rPr>
          <w:t>m</w:t>
        </w:r>
        <w:r>
          <w:rPr>
            <w:rFonts w:ascii="Arial Narrow" w:hAnsi="Arial Narrow" w:cs="Arial Narrow"/>
            <w:spacing w:val="-1"/>
            <w:sz w:val="13"/>
            <w:szCs w:val="13"/>
          </w:rPr>
          <w:t>issi</w:t>
        </w:r>
        <w:r>
          <w:rPr>
            <w:rFonts w:ascii="Arial Narrow" w:hAnsi="Arial Narrow" w:cs="Arial Narrow"/>
            <w:sz w:val="13"/>
            <w:szCs w:val="13"/>
          </w:rPr>
          <w:t xml:space="preserve">on </w:t>
        </w:r>
        <w:r>
          <w:rPr>
            <w:rFonts w:ascii="Arial Narrow" w:hAnsi="Arial Narrow" w:cs="Arial Narrow"/>
            <w:spacing w:val="4"/>
            <w:sz w:val="13"/>
            <w:szCs w:val="13"/>
          </w:rPr>
          <w:t xml:space="preserve"> </w:t>
        </w:r>
        <w:r>
          <w:rPr>
            <w:rFonts w:ascii="Arial Narrow" w:hAnsi="Arial Narrow" w:cs="Arial Narrow"/>
            <w:sz w:val="13"/>
            <w:szCs w:val="13"/>
          </w:rPr>
          <w:t>Mate</w:t>
        </w:r>
        <w:r>
          <w:rPr>
            <w:rFonts w:ascii="Arial Narrow" w:hAnsi="Arial Narrow" w:cs="Arial Narrow"/>
            <w:spacing w:val="1"/>
            <w:sz w:val="13"/>
            <w:szCs w:val="13"/>
          </w:rPr>
          <w:t>r</w:t>
        </w:r>
        <w:r>
          <w:rPr>
            <w:rFonts w:ascii="Arial Narrow" w:hAnsi="Arial Narrow" w:cs="Arial Narrow"/>
            <w:spacing w:val="-1"/>
            <w:sz w:val="13"/>
            <w:szCs w:val="13"/>
          </w:rPr>
          <w:t>i</w:t>
        </w:r>
        <w:r>
          <w:rPr>
            <w:rFonts w:ascii="Arial Narrow" w:hAnsi="Arial Narrow" w:cs="Arial Narrow"/>
            <w:sz w:val="13"/>
            <w:szCs w:val="13"/>
          </w:rPr>
          <w:t>a</w:t>
        </w:r>
        <w:r>
          <w:rPr>
            <w:rFonts w:ascii="Arial Narrow" w:hAnsi="Arial Narrow" w:cs="Arial Narrow"/>
            <w:spacing w:val="-1"/>
            <w:sz w:val="13"/>
            <w:szCs w:val="13"/>
          </w:rPr>
          <w:t>l</w:t>
        </w:r>
        <w:r>
          <w:rPr>
            <w:rFonts w:ascii="Arial Narrow" w:hAnsi="Arial Narrow" w:cs="Arial Narrow"/>
            <w:sz w:val="13"/>
            <w:szCs w:val="13"/>
          </w:rPr>
          <w:t>s</w:t>
        </w:r>
        <w:r>
          <w:rPr>
            <w:rFonts w:ascii="Arial Narrow" w:hAnsi="Arial Narrow" w:cs="Arial Narrow"/>
            <w:spacing w:val="23"/>
            <w:sz w:val="13"/>
            <w:szCs w:val="13"/>
          </w:rPr>
          <w:t xml:space="preserve"> </w:t>
        </w:r>
        <w:r>
          <w:rPr>
            <w:rFonts w:ascii="Arial Narrow" w:hAnsi="Arial Narrow" w:cs="Arial Narrow"/>
            <w:w w:val="105"/>
            <w:sz w:val="13"/>
            <w:szCs w:val="13"/>
          </w:rPr>
          <w:t>&amp; Supp</w:t>
        </w:r>
        <w:r>
          <w:rPr>
            <w:rFonts w:ascii="Arial Narrow" w:hAnsi="Arial Narrow" w:cs="Arial Narrow"/>
            <w:spacing w:val="-1"/>
            <w:w w:val="105"/>
            <w:sz w:val="13"/>
            <w:szCs w:val="13"/>
          </w:rPr>
          <w:t>li</w:t>
        </w:r>
        <w:r>
          <w:rPr>
            <w:rFonts w:ascii="Arial Narrow" w:hAnsi="Arial Narrow" w:cs="Arial Narrow"/>
            <w:w w:val="105"/>
            <w:sz w:val="13"/>
            <w:szCs w:val="13"/>
          </w:rPr>
          <w:t>es</w:t>
        </w:r>
      </w:ins>
    </w:p>
    <w:p w:rsidR="00F64DE2" w:rsidRDefault="00854B62" w:rsidP="00F64DE2">
      <w:pPr>
        <w:spacing w:before="9" w:line="200" w:lineRule="exact"/>
        <w:rPr>
          <w:ins w:id="2658" w:author="2" w:date="2014-12-02T14:47:00Z"/>
          <w:sz w:val="20"/>
          <w:szCs w:val="20"/>
        </w:rPr>
      </w:pPr>
      <w:ins w:id="2659" w:author="2" w:date="2014-12-02T14:47:00Z">
        <w:r>
          <w:br w:type="column"/>
        </w:r>
      </w:ins>
    </w:p>
    <w:p w:rsidR="00F64DE2" w:rsidRDefault="00854B62" w:rsidP="00F64DE2">
      <w:pPr>
        <w:ind w:left="199" w:right="-20"/>
        <w:rPr>
          <w:ins w:id="2660" w:author="2" w:date="2014-12-02T14:47:00Z"/>
          <w:rFonts w:ascii="Arial" w:hAnsi="Arial" w:cs="Arial"/>
          <w:sz w:val="11"/>
          <w:szCs w:val="11"/>
        </w:rPr>
      </w:pPr>
      <w:ins w:id="2661" w:author="2" w:date="2014-12-02T14:47:00Z">
        <w:r>
          <w:rPr>
            <w:rFonts w:ascii="Arial" w:hAnsi="Arial" w:cs="Arial"/>
            <w:spacing w:val="1"/>
            <w:w w:val="104"/>
            <w:sz w:val="11"/>
            <w:szCs w:val="11"/>
          </w:rPr>
          <w:t>Con</w:t>
        </w:r>
        <w:r>
          <w:rPr>
            <w:rFonts w:ascii="Arial" w:hAnsi="Arial" w:cs="Arial"/>
            <w:w w:val="104"/>
            <w:sz w:val="11"/>
            <w:szCs w:val="11"/>
          </w:rPr>
          <w:t>s</w:t>
        </w:r>
        <w:r>
          <w:rPr>
            <w:rFonts w:ascii="Arial" w:hAnsi="Arial" w:cs="Arial"/>
            <w:spacing w:val="-1"/>
            <w:w w:val="104"/>
            <w:sz w:val="11"/>
            <w:szCs w:val="11"/>
          </w:rPr>
          <w:t>t</w:t>
        </w:r>
        <w:r>
          <w:rPr>
            <w:rFonts w:ascii="Arial" w:hAnsi="Arial" w:cs="Arial"/>
            <w:w w:val="104"/>
            <w:sz w:val="11"/>
            <w:szCs w:val="11"/>
          </w:rPr>
          <w:t>r</w:t>
        </w:r>
        <w:r>
          <w:rPr>
            <w:rFonts w:ascii="Arial" w:hAnsi="Arial" w:cs="Arial"/>
            <w:spacing w:val="1"/>
            <w:w w:val="104"/>
            <w:sz w:val="11"/>
            <w:szCs w:val="11"/>
          </w:rPr>
          <w:t>u</w:t>
        </w:r>
        <w:r>
          <w:rPr>
            <w:rFonts w:ascii="Arial" w:hAnsi="Arial" w:cs="Arial"/>
            <w:w w:val="104"/>
            <w:sz w:val="11"/>
            <w:szCs w:val="11"/>
          </w:rPr>
          <w:t>c</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on</w:t>
        </w:r>
      </w:ins>
    </w:p>
    <w:p w:rsidR="00F64DE2" w:rsidRDefault="00854B62" w:rsidP="00F64DE2">
      <w:pPr>
        <w:tabs>
          <w:tab w:val="left" w:pos="1480"/>
        </w:tabs>
        <w:spacing w:before="12" w:line="149" w:lineRule="exact"/>
        <w:ind w:right="-20"/>
        <w:rPr>
          <w:ins w:id="2662" w:author="2" w:date="2014-12-02T14:47:00Z"/>
          <w:rFonts w:ascii="Arial Narrow" w:hAnsi="Arial Narrow" w:cs="Arial Narrow"/>
          <w:sz w:val="13"/>
          <w:szCs w:val="13"/>
        </w:rPr>
      </w:pPr>
      <w:ins w:id="2663" w:author="2" w:date="2014-12-02T14:47:00Z">
        <w:r>
          <w:rPr>
            <w:rFonts w:ascii="Arial" w:hAnsi="Arial" w:cs="Arial"/>
            <w:spacing w:val="-2"/>
            <w:position w:val="1"/>
            <w:sz w:val="11"/>
            <w:szCs w:val="11"/>
          </w:rPr>
          <w:t>M</w:t>
        </w:r>
        <w:r>
          <w:rPr>
            <w:rFonts w:ascii="Arial" w:hAnsi="Arial" w:cs="Arial"/>
            <w:spacing w:val="1"/>
            <w:position w:val="1"/>
            <w:sz w:val="11"/>
            <w:szCs w:val="11"/>
          </w:rPr>
          <w:t>a</w:t>
        </w:r>
        <w:r>
          <w:rPr>
            <w:rFonts w:ascii="Arial" w:hAnsi="Arial" w:cs="Arial"/>
            <w:spacing w:val="-1"/>
            <w:position w:val="1"/>
            <w:sz w:val="11"/>
            <w:szCs w:val="11"/>
          </w:rPr>
          <w:t>t</w:t>
        </w:r>
        <w:r>
          <w:rPr>
            <w:rFonts w:ascii="Arial" w:hAnsi="Arial" w:cs="Arial"/>
            <w:spacing w:val="1"/>
            <w:position w:val="1"/>
            <w:sz w:val="11"/>
            <w:szCs w:val="11"/>
          </w:rPr>
          <w:t>e</w:t>
        </w:r>
        <w:r>
          <w:rPr>
            <w:rFonts w:ascii="Arial" w:hAnsi="Arial" w:cs="Arial"/>
            <w:position w:val="1"/>
            <w:sz w:val="11"/>
            <w:szCs w:val="11"/>
          </w:rPr>
          <w:t>r</w:t>
        </w:r>
        <w:r>
          <w:rPr>
            <w:rFonts w:ascii="Arial" w:hAnsi="Arial" w:cs="Arial"/>
            <w:spacing w:val="-2"/>
            <w:position w:val="1"/>
            <w:sz w:val="11"/>
            <w:szCs w:val="11"/>
          </w:rPr>
          <w:t>i</w:t>
        </w:r>
        <w:r>
          <w:rPr>
            <w:rFonts w:ascii="Arial" w:hAnsi="Arial" w:cs="Arial"/>
            <w:spacing w:val="1"/>
            <w:position w:val="1"/>
            <w:sz w:val="11"/>
            <w:szCs w:val="11"/>
          </w:rPr>
          <w:t>a</w:t>
        </w:r>
        <w:r>
          <w:rPr>
            <w:rFonts w:ascii="Arial" w:hAnsi="Arial" w:cs="Arial"/>
            <w:spacing w:val="-2"/>
            <w:position w:val="1"/>
            <w:sz w:val="11"/>
            <w:szCs w:val="11"/>
          </w:rPr>
          <w:t>l</w:t>
        </w:r>
        <w:r>
          <w:rPr>
            <w:rFonts w:ascii="Arial" w:hAnsi="Arial" w:cs="Arial"/>
            <w:position w:val="1"/>
            <w:sz w:val="11"/>
            <w:szCs w:val="11"/>
          </w:rPr>
          <w:t>s</w:t>
        </w:r>
        <w:r>
          <w:rPr>
            <w:rFonts w:ascii="Arial" w:hAnsi="Arial" w:cs="Arial"/>
            <w:spacing w:val="19"/>
            <w:position w:val="1"/>
            <w:sz w:val="11"/>
            <w:szCs w:val="11"/>
          </w:rPr>
          <w:t xml:space="preserve"> </w:t>
        </w:r>
        <w:r>
          <w:rPr>
            <w:rFonts w:ascii="Arial" w:hAnsi="Arial" w:cs="Arial"/>
            <w:position w:val="1"/>
            <w:sz w:val="11"/>
            <w:szCs w:val="11"/>
          </w:rPr>
          <w:t>&amp;</w:t>
        </w:r>
        <w:r>
          <w:rPr>
            <w:rFonts w:ascii="Arial" w:hAnsi="Arial" w:cs="Arial"/>
            <w:spacing w:val="4"/>
            <w:position w:val="1"/>
            <w:sz w:val="11"/>
            <w:szCs w:val="11"/>
          </w:rPr>
          <w:t xml:space="preserve"> </w:t>
        </w:r>
        <w:r>
          <w:rPr>
            <w:rFonts w:ascii="Arial" w:hAnsi="Arial" w:cs="Arial"/>
            <w:position w:val="1"/>
            <w:sz w:val="11"/>
            <w:szCs w:val="11"/>
          </w:rPr>
          <w:t>S</w:t>
        </w:r>
        <w:r>
          <w:rPr>
            <w:rFonts w:ascii="Arial" w:hAnsi="Arial" w:cs="Arial"/>
            <w:spacing w:val="1"/>
            <w:position w:val="1"/>
            <w:sz w:val="11"/>
            <w:szCs w:val="11"/>
          </w:rPr>
          <w:t>upp</w:t>
        </w:r>
        <w:r>
          <w:rPr>
            <w:rFonts w:ascii="Arial" w:hAnsi="Arial" w:cs="Arial"/>
            <w:spacing w:val="-2"/>
            <w:position w:val="1"/>
            <w:sz w:val="11"/>
            <w:szCs w:val="11"/>
          </w:rPr>
          <w:t>li</w:t>
        </w:r>
        <w:r>
          <w:rPr>
            <w:rFonts w:ascii="Arial" w:hAnsi="Arial" w:cs="Arial"/>
            <w:spacing w:val="1"/>
            <w:position w:val="1"/>
            <w:sz w:val="11"/>
            <w:szCs w:val="11"/>
          </w:rPr>
          <w:t>e</w:t>
        </w:r>
        <w:r>
          <w:rPr>
            <w:rFonts w:ascii="Arial" w:hAnsi="Arial" w:cs="Arial"/>
            <w:position w:val="1"/>
            <w:sz w:val="11"/>
            <w:szCs w:val="11"/>
          </w:rPr>
          <w:t>s</w:t>
        </w:r>
        <w:r>
          <w:rPr>
            <w:rFonts w:ascii="Arial" w:hAnsi="Arial" w:cs="Arial"/>
            <w:spacing w:val="-14"/>
            <w:position w:val="1"/>
            <w:sz w:val="11"/>
            <w:szCs w:val="11"/>
          </w:rPr>
          <w:t xml:space="preserve"> </w:t>
        </w:r>
        <w:r>
          <w:rPr>
            <w:rFonts w:ascii="Arial" w:hAnsi="Arial" w:cs="Arial"/>
            <w:position w:val="1"/>
            <w:sz w:val="11"/>
            <w:szCs w:val="11"/>
          </w:rPr>
          <w:tab/>
        </w:r>
        <w:r>
          <w:rPr>
            <w:rFonts w:ascii="Arial Narrow" w:hAnsi="Arial Narrow" w:cs="Arial Narrow"/>
            <w:spacing w:val="1"/>
            <w:w w:val="105"/>
            <w:sz w:val="13"/>
            <w:szCs w:val="13"/>
          </w:rPr>
          <w:t>T</w:t>
        </w:r>
        <w:r>
          <w:rPr>
            <w:rFonts w:ascii="Arial Narrow" w:hAnsi="Arial Narrow" w:cs="Arial Narrow"/>
            <w:w w:val="105"/>
            <w:sz w:val="13"/>
            <w:szCs w:val="13"/>
          </w:rPr>
          <w:t>otal</w:t>
        </w:r>
      </w:ins>
    </w:p>
    <w:p w:rsidR="00F64DE2" w:rsidRDefault="00854B62" w:rsidP="00F64DE2">
      <w:pPr>
        <w:rPr>
          <w:ins w:id="2664" w:author="2" w:date="2014-12-02T14:47:00Z"/>
        </w:rPr>
        <w:sectPr w:rsidR="00F64DE2">
          <w:headerReference w:type="even" r:id="rId224"/>
          <w:headerReference w:type="default" r:id="rId225"/>
          <w:footerReference w:type="even" r:id="rId226"/>
          <w:footerReference w:type="default" r:id="rId227"/>
          <w:headerReference w:type="first" r:id="rId228"/>
          <w:footerReference w:type="first" r:id="rId229"/>
          <w:type w:val="continuous"/>
          <w:pgSz w:w="15840" w:h="12240" w:orient="landscape"/>
          <w:pgMar w:top="1160" w:right="980" w:bottom="280" w:left="280" w:header="720" w:footer="720" w:gutter="0"/>
          <w:cols w:num="4" w:space="720" w:equalWidth="0">
            <w:col w:w="4288" w:space="1727"/>
            <w:col w:w="790" w:space="192"/>
            <w:col w:w="1256" w:space="132"/>
            <w:col w:w="6195"/>
          </w:cols>
        </w:sectPr>
      </w:pPr>
    </w:p>
    <w:p w:rsidR="00F64DE2" w:rsidRDefault="00854B62" w:rsidP="00F64DE2">
      <w:pPr>
        <w:tabs>
          <w:tab w:val="left" w:pos="6200"/>
          <w:tab w:val="left" w:pos="7460"/>
          <w:tab w:val="left" w:pos="8720"/>
        </w:tabs>
        <w:spacing w:before="29"/>
        <w:ind w:left="810" w:right="-20"/>
        <w:rPr>
          <w:ins w:id="2665" w:author="2" w:date="2014-12-02T14:47:00Z"/>
          <w:rFonts w:ascii="Arial Narrow" w:hAnsi="Arial Narrow" w:cs="Arial Narrow"/>
          <w:sz w:val="13"/>
          <w:szCs w:val="13"/>
        </w:rPr>
      </w:pPr>
      <w:r>
        <w:rPr>
          <w:noProof/>
        </w:rPr>
        <w:pict>
          <v:group id="Group 1328" o:spid="_x0000_s1252" style="position:absolute;left:0;text-align:left;margin-left:307.8pt;margin-top:9.2pt;width:181.35pt;height:124.7pt;z-index:-251625472;mso-position-horizontal-relative:page" coordorigin="6156,184" coordsize="3627,2494">
            <v:group id="Group 230" o:spid="_x0000_s1253" style="position:absolute;left:6166;top:194;width:3607;height:194" coordorigin="6166,194" coordsize="3607,194" o:allowincell="f">
              <v:shape id="Freeform 231" o:spid="_x0000_s1254" style="position:absolute;left:6166;top:194;width:3607;height:194;visibility:visible;mso-wrap-style:square;v-text-anchor:top" coordsize="3607,194" o:allowincell="f" path="m,194r3607,l3607,,,,,194e" fillcolor="#ff9" stroked="f">
                <v:path arrowok="t" o:connecttype="custom" o:connectlocs="0,388;3607,388;3607,194;0,194;0,388"/>
              </v:shape>
            </v:group>
            <v:group id="Group 232" o:spid="_x0000_s1255" style="position:absolute;left:6166;top:386;width:3607;height:194" coordorigin="6166,386" coordsize="3607,194" o:allowincell="f">
              <v:shape id="Freeform 233" o:spid="_x0000_s1256" style="position:absolute;left:6166;top:386;width:3607;height:194;visibility:visible;mso-wrap-style:square;v-text-anchor:top" coordsize="3607,194" o:allowincell="f" path="m,194r3607,l3607,,,,,194e" fillcolor="#ff9" stroked="f">
                <v:path arrowok="t" o:connecttype="custom" o:connectlocs="0,580;3607,580;3607,386;0,386;0,580"/>
              </v:shape>
            </v:group>
            <v:group id="Group 234" o:spid="_x0000_s1257" style="position:absolute;left:6166;top:578;width:3607;height:194" coordorigin="6166,578" coordsize="3607,194" o:allowincell="f">
              <v:shape id="Freeform 235" o:spid="_x0000_s1258" style="position:absolute;left:6166;top:578;width:3607;height:194;visibility:visible;mso-wrap-style:square;v-text-anchor:top" coordsize="3607,194" o:allowincell="f" path="m,194r3607,l3607,,,,,194e" fillcolor="#ff9" stroked="f">
                <v:path arrowok="t" o:connecttype="custom" o:connectlocs="0,772;3607,772;3607,578;0,578;0,772"/>
              </v:shape>
            </v:group>
            <v:group id="Group 236" o:spid="_x0000_s1259" style="position:absolute;left:6166;top:770;width:3607;height:194" coordorigin="6166,770" coordsize="3607,194" o:allowincell="f">
              <v:shape id="Freeform 237" o:spid="_x0000_s1260" style="position:absolute;left:6166;top:770;width:3607;height:194;visibility:visible;mso-wrap-style:square;v-text-anchor:top" coordsize="3607,194" o:allowincell="f" path="m,194r3607,l3607,,,,,194e" fillcolor="#ff9" stroked="f">
                <v:path arrowok="t" o:connecttype="custom" o:connectlocs="0,964;3607,964;3607,770;0,770;0,964"/>
              </v:shape>
            </v:group>
            <v:group id="Group 238" o:spid="_x0000_s1261" style="position:absolute;left:6166;top:962;width:3607;height:194" coordorigin="6166,962" coordsize="3607,194" o:allowincell="f">
              <v:shape id="Freeform 239" o:spid="_x0000_s1262" style="position:absolute;left:6166;top:962;width:3607;height:194;visibility:visible;mso-wrap-style:square;v-text-anchor:top" coordsize="3607,194" o:allowincell="f" path="m,194r3607,l3607,,,,,194e" fillcolor="#ff9" stroked="f">
                <v:path arrowok="t" o:connecttype="custom" o:connectlocs="0,1156;3607,1156;3607,962;0,962;0,1156"/>
              </v:shape>
            </v:group>
            <v:group id="Group 240" o:spid="_x0000_s1263" style="position:absolute;left:6166;top:1154;width:3607;height:194" coordorigin="6166,1154" coordsize="3607,194" o:allowincell="f">
              <v:shape id="Freeform 241" o:spid="_x0000_s1264" style="position:absolute;left:6166;top:1154;width:3607;height:194;visibility:visible;mso-wrap-style:square;v-text-anchor:top" coordsize="3607,194" o:allowincell="f" path="m,194r3607,l3607,,,,,194e" fillcolor="#ff9" stroked="f">
                <v:path arrowok="t" o:connecttype="custom" o:connectlocs="0,1348;3607,1348;3607,1154;0,1154;0,1348"/>
              </v:shape>
            </v:group>
            <v:group id="Group 242" o:spid="_x0000_s1265" style="position:absolute;left:6166;top:1346;width:3607;height:194" coordorigin="6166,1346" coordsize="3607,194" o:allowincell="f">
              <v:shape id="Freeform 243" o:spid="_x0000_s1266" style="position:absolute;left:6166;top:1346;width:3607;height:194;visibility:visible;mso-wrap-style:square;v-text-anchor:top" coordsize="3607,194" o:allowincell="f" path="m,194r3607,l3607,,,,,194e" fillcolor="#ff9" stroked="f">
                <v:path arrowok="t" o:connecttype="custom" o:connectlocs="0,1540;3607,1540;3607,1346;0,1346;0,1540"/>
              </v:shape>
            </v:group>
            <v:group id="Group 244" o:spid="_x0000_s1267" style="position:absolute;left:6166;top:1538;width:3607;height:194" coordorigin="6166,1538" coordsize="3607,194" o:allowincell="f">
              <v:shape id="Freeform 245" o:spid="_x0000_s1268" style="position:absolute;left:6166;top:1538;width:3607;height:194;visibility:visible;mso-wrap-style:square;v-text-anchor:top" coordsize="3607,194" o:allowincell="f" path="m,194r3607,l3607,,,,,194e" fillcolor="#ff9" stroked="f">
                <v:path arrowok="t" o:connecttype="custom" o:connectlocs="0,1732;3607,1732;3607,1538;0,1538;0,1732"/>
              </v:shape>
            </v:group>
            <v:group id="Group 246" o:spid="_x0000_s1269" style="position:absolute;left:6166;top:1730;width:3607;height:194" coordorigin="6166,1730" coordsize="3607,194" o:allowincell="f">
              <v:shape id="Freeform 247" o:spid="_x0000_s1270" style="position:absolute;left:6166;top:1730;width:3607;height:194;visibility:visible;mso-wrap-style:square;v-text-anchor:top" coordsize="3607,194" o:allowincell="f" path="m,194r3607,l3607,,,,,194e" fillcolor="#ff9" stroked="f">
                <v:path arrowok="t" o:connecttype="custom" o:connectlocs="0,1924;3607,1924;3607,1730;0,1730;0,1924"/>
              </v:shape>
            </v:group>
            <v:group id="Group 248" o:spid="_x0000_s1271" style="position:absolute;left:6166;top:1922;width:3607;height:194" coordorigin="6166,1922" coordsize="3607,194" o:allowincell="f">
              <v:shape id="Freeform 249" o:spid="_x0000_s1272" style="position:absolute;left:6166;top:1922;width:3607;height:194;visibility:visible;mso-wrap-style:square;v-text-anchor:top" coordsize="3607,194" o:allowincell="f" path="m,194r3607,l3607,,,,,194e" fillcolor="#ff9" stroked="f">
                <v:path arrowok="t" o:connecttype="custom" o:connectlocs="0,2116;3607,2116;3607,1922;0,1922;0,2116"/>
              </v:shape>
            </v:group>
            <v:group id="Group 250" o:spid="_x0000_s1273" style="position:absolute;left:6166;top:2114;width:3607;height:170" coordorigin="6166,2114" coordsize="3607,170" o:allowincell="f">
              <v:shape id="Freeform 251" o:spid="_x0000_s1274" style="position:absolute;left:6166;top:2114;width:3607;height:170;visibility:visible;mso-wrap-style:square;v-text-anchor:top" coordsize="3607,170" o:allowincell="f" path="m,170r3607,l3607,,,,,170e" fillcolor="#ff9" stroked="f">
                <v:path arrowok="t" o:connecttype="custom" o:connectlocs="0,2284;3607,2284;3607,2114;0,2114;0,2284"/>
              </v:shape>
            </v:group>
            <v:group id="Group 252" o:spid="_x0000_s1275" style="position:absolute;left:6166;top:2282;width:3607;height:194" coordorigin="6166,2282" coordsize="3607,194" o:allowincell="f">
              <v:shape id="Freeform 253" o:spid="_x0000_s1276" style="position:absolute;left:6166;top:2282;width:3607;height:194;visibility:visible;mso-wrap-style:square;v-text-anchor:top" coordsize="3607,194" o:allowincell="f" path="m,194r3607,l3607,,,,,194e" fillcolor="#ff9" stroked="f">
                <v:path arrowok="t" o:connecttype="custom" o:connectlocs="0,2476;3607,2476;3607,2282;0,2282;0,2476"/>
              </v:shape>
            </v:group>
            <v:group id="Group 254" o:spid="_x0000_s1277" style="position:absolute;left:6166;top:2474;width:3607;height:194" coordorigin="6166,2474" coordsize="3607,194" o:allowincell="f">
              <v:shape id="Freeform 255" o:spid="_x0000_s1278" style="position:absolute;left:6166;top:2474;width:3607;height:194;visibility:visible;mso-wrap-style:square;v-text-anchor:top" coordsize="3607,194" o:allowincell="f" path="m,194r3607,l3607,,,,,194e" fillcolor="#ff9" stroked="f">
                <v:path arrowok="t" o:connecttype="custom" o:connectlocs="0,2668;3607,2668;3607,2474;0,2474;0,2668"/>
              </v:shape>
            </v:group>
            <w10:wrap anchorx="page"/>
          </v:group>
        </w:pict>
      </w:r>
      <w:ins w:id="2666" w:author="2" w:date="2014-12-02T14:47:00Z">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rm</w:t>
        </w:r>
        <w:r>
          <w:rPr>
            <w:rFonts w:ascii="Arial" w:hAnsi="Arial" w:cs="Arial"/>
            <w:spacing w:val="11"/>
            <w:sz w:val="11"/>
            <w:szCs w:val="11"/>
          </w:rPr>
          <w:t xml:space="preserve"> </w:t>
        </w:r>
        <w:r>
          <w:rPr>
            <w:rFonts w:ascii="Arial" w:hAnsi="Arial" w:cs="Arial"/>
            <w:spacing w:val="1"/>
            <w:sz w:val="11"/>
            <w:szCs w:val="11"/>
          </w:rPr>
          <w:t>No</w:t>
        </w:r>
        <w:r>
          <w:rPr>
            <w:rFonts w:ascii="Arial" w:hAnsi="Arial" w:cs="Arial"/>
            <w:spacing w:val="-1"/>
            <w:sz w:val="11"/>
            <w:szCs w:val="11"/>
          </w:rPr>
          <w:t>.</w:t>
        </w:r>
        <w:r>
          <w:rPr>
            <w:rFonts w:ascii="Arial" w:hAnsi="Arial" w:cs="Arial"/>
            <w:sz w:val="11"/>
            <w:szCs w:val="11"/>
          </w:rPr>
          <w:t>1</w:t>
        </w:r>
        <w:r>
          <w:rPr>
            <w:rFonts w:ascii="Arial" w:hAnsi="Arial" w:cs="Arial"/>
            <w:spacing w:val="10"/>
            <w:sz w:val="11"/>
            <w:szCs w:val="11"/>
          </w:rPr>
          <w:t xml:space="preserve"> </w:t>
        </w:r>
        <w:r>
          <w:rPr>
            <w:rFonts w:ascii="Arial" w:hAnsi="Arial" w:cs="Arial"/>
            <w:spacing w:val="1"/>
            <w:sz w:val="11"/>
            <w:szCs w:val="11"/>
          </w:rPr>
          <w:t>pag</w:t>
        </w:r>
        <w:r>
          <w:rPr>
            <w:rFonts w:ascii="Arial" w:hAnsi="Arial" w:cs="Arial"/>
            <w:sz w:val="11"/>
            <w:szCs w:val="11"/>
          </w:rPr>
          <w:t>e</w:t>
        </w:r>
        <w:r>
          <w:rPr>
            <w:rFonts w:ascii="Arial" w:hAnsi="Arial" w:cs="Arial"/>
            <w:spacing w:val="-21"/>
            <w:sz w:val="11"/>
            <w:szCs w:val="11"/>
          </w:rPr>
          <w:t xml:space="preserve"> </w:t>
        </w:r>
        <w:r>
          <w:rPr>
            <w:rFonts w:ascii="Arial" w:hAnsi="Arial" w:cs="Arial"/>
            <w:sz w:val="11"/>
            <w:szCs w:val="11"/>
          </w:rPr>
          <w:tab/>
        </w:r>
        <w:r>
          <w:rPr>
            <w:rFonts w:ascii="Arial Narrow" w:hAnsi="Arial Narrow" w:cs="Arial Narrow"/>
            <w:sz w:val="13"/>
            <w:szCs w:val="13"/>
          </w:rPr>
          <w:t>p227.16</w:t>
        </w:r>
        <w:r>
          <w:rPr>
            <w:rFonts w:ascii="Arial Narrow" w:hAnsi="Arial Narrow" w:cs="Arial Narrow"/>
            <w:spacing w:val="-10"/>
            <w:sz w:val="13"/>
            <w:szCs w:val="13"/>
          </w:rPr>
          <w:t xml:space="preserve"> </w:t>
        </w:r>
        <w:r>
          <w:rPr>
            <w:rFonts w:ascii="Arial Narrow" w:hAnsi="Arial Narrow" w:cs="Arial Narrow"/>
            <w:sz w:val="13"/>
            <w:szCs w:val="13"/>
          </w:rPr>
          <w:tab/>
          <w:t>p227.8</w:t>
        </w:r>
        <w:r>
          <w:rPr>
            <w:rFonts w:ascii="Arial Narrow" w:hAnsi="Arial Narrow" w:cs="Arial Narrow"/>
            <w:spacing w:val="-13"/>
            <w:sz w:val="13"/>
            <w:szCs w:val="13"/>
          </w:rPr>
          <w:t xml:space="preserve"> </w:t>
        </w:r>
        <w:r>
          <w:rPr>
            <w:rFonts w:ascii="Arial Narrow" w:hAnsi="Arial Narrow" w:cs="Arial Narrow"/>
            <w:sz w:val="13"/>
            <w:szCs w:val="13"/>
          </w:rPr>
          <w:tab/>
        </w:r>
        <w:r>
          <w:rPr>
            <w:rFonts w:ascii="Arial Narrow" w:hAnsi="Arial Narrow" w:cs="Arial Narrow"/>
            <w:w w:val="105"/>
            <w:sz w:val="13"/>
            <w:szCs w:val="13"/>
          </w:rPr>
          <w:t>p227.5</w:t>
        </w:r>
      </w:ins>
    </w:p>
    <w:p w:rsidR="00F64DE2" w:rsidRDefault="00854B62" w:rsidP="00F64DE2">
      <w:pPr>
        <w:tabs>
          <w:tab w:val="left" w:pos="760"/>
          <w:tab w:val="left" w:pos="4480"/>
          <w:tab w:val="left" w:pos="6680"/>
          <w:tab w:val="left" w:pos="8040"/>
          <w:tab w:val="left" w:pos="9200"/>
          <w:tab w:val="left" w:pos="10260"/>
        </w:tabs>
        <w:spacing w:before="52"/>
        <w:ind w:left="214" w:right="-20"/>
        <w:rPr>
          <w:ins w:id="2667" w:author="2" w:date="2014-12-02T14:47:00Z"/>
          <w:rFonts w:ascii="Arial" w:hAnsi="Arial" w:cs="Arial"/>
          <w:sz w:val="11"/>
          <w:szCs w:val="11"/>
        </w:rPr>
      </w:pPr>
      <w:ins w:id="2668" w:author="2" w:date="2014-12-02T14:47:00Z">
        <w:r>
          <w:rPr>
            <w:rFonts w:ascii="Arial" w:hAnsi="Arial" w:cs="Arial"/>
            <w:spacing w:val="1"/>
            <w:sz w:val="11"/>
            <w:szCs w:val="11"/>
          </w:rPr>
          <w:t>19</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Co</w:t>
        </w:r>
        <w:r>
          <w:rPr>
            <w:rFonts w:ascii="Arial" w:hAnsi="Arial" w:cs="Arial"/>
            <w:spacing w:val="-2"/>
            <w:sz w:val="11"/>
            <w:szCs w:val="11"/>
          </w:rPr>
          <w:t>l</w:t>
        </w:r>
        <w:r>
          <w:rPr>
            <w:rFonts w:ascii="Arial" w:hAnsi="Arial" w:cs="Arial"/>
            <w:spacing w:val="1"/>
            <w:sz w:val="11"/>
            <w:szCs w:val="11"/>
          </w:rPr>
          <w:t>u</w:t>
        </w:r>
        <w:r>
          <w:rPr>
            <w:rFonts w:ascii="Arial" w:hAnsi="Arial" w:cs="Arial"/>
            <w:sz w:val="11"/>
            <w:szCs w:val="11"/>
          </w:rPr>
          <w:t>mn</w:t>
        </w:r>
        <w:r>
          <w:rPr>
            <w:rFonts w:ascii="Arial" w:hAnsi="Arial" w:cs="Arial"/>
            <w:spacing w:val="16"/>
            <w:sz w:val="11"/>
            <w:szCs w:val="11"/>
          </w:rPr>
          <w:t xml:space="preserve"> </w:t>
        </w:r>
        <w:r>
          <w:rPr>
            <w:rFonts w:ascii="Arial" w:hAnsi="Arial" w:cs="Arial"/>
            <w:sz w:val="11"/>
            <w:szCs w:val="11"/>
          </w:rPr>
          <w:t>b</w:t>
        </w:r>
        <w:r>
          <w:rPr>
            <w:rFonts w:ascii="Arial" w:hAnsi="Arial" w:cs="Arial"/>
            <w:spacing w:val="-28"/>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6680"/>
          <w:tab w:val="left" w:pos="8040"/>
          <w:tab w:val="left" w:pos="9200"/>
          <w:tab w:val="left" w:pos="10260"/>
        </w:tabs>
        <w:spacing w:before="42"/>
        <w:ind w:left="214" w:right="-20"/>
        <w:rPr>
          <w:ins w:id="2669" w:author="2" w:date="2014-12-02T14:47:00Z"/>
          <w:rFonts w:ascii="Arial" w:hAnsi="Arial" w:cs="Arial"/>
          <w:sz w:val="11"/>
          <w:szCs w:val="11"/>
        </w:rPr>
      </w:pPr>
      <w:ins w:id="2670" w:author="2" w:date="2014-12-02T14:47:00Z">
        <w:r>
          <w:rPr>
            <w:rFonts w:ascii="Arial" w:hAnsi="Arial" w:cs="Arial"/>
            <w:spacing w:val="1"/>
            <w:sz w:val="11"/>
            <w:szCs w:val="11"/>
          </w:rPr>
          <w:t>19</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anua</w:t>
        </w:r>
        <w:r>
          <w:rPr>
            <w:rFonts w:ascii="Arial" w:hAnsi="Arial" w:cs="Arial"/>
            <w:sz w:val="11"/>
            <w:szCs w:val="11"/>
          </w:rPr>
          <w:t>ry</w:t>
        </w:r>
        <w:r>
          <w:rPr>
            <w:rFonts w:ascii="Arial" w:hAnsi="Arial" w:cs="Arial"/>
            <w:spacing w:val="-15"/>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6680"/>
          <w:tab w:val="left" w:pos="8040"/>
          <w:tab w:val="left" w:pos="9200"/>
          <w:tab w:val="left" w:pos="10260"/>
        </w:tabs>
        <w:spacing w:before="42"/>
        <w:ind w:left="214" w:right="-20"/>
        <w:rPr>
          <w:ins w:id="2671" w:author="2" w:date="2014-12-02T14:47:00Z"/>
          <w:rFonts w:ascii="Arial" w:hAnsi="Arial" w:cs="Arial"/>
          <w:sz w:val="11"/>
          <w:szCs w:val="11"/>
        </w:rPr>
      </w:pPr>
      <w:ins w:id="2672" w:author="2" w:date="2014-12-02T14:47:00Z">
        <w:r>
          <w:rPr>
            <w:rFonts w:ascii="Arial" w:hAnsi="Arial" w:cs="Arial"/>
            <w:spacing w:val="1"/>
            <w:sz w:val="11"/>
            <w:szCs w:val="11"/>
          </w:rPr>
          <w:t>19</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ry</w:t>
        </w:r>
        <w:r>
          <w:rPr>
            <w:rFonts w:ascii="Arial" w:hAnsi="Arial" w:cs="Arial"/>
            <w:spacing w:val="-13"/>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6680"/>
          <w:tab w:val="left" w:pos="8040"/>
          <w:tab w:val="left" w:pos="9200"/>
          <w:tab w:val="left" w:pos="10260"/>
        </w:tabs>
        <w:spacing w:before="42"/>
        <w:ind w:left="214" w:right="-20"/>
        <w:rPr>
          <w:ins w:id="2673" w:author="2" w:date="2014-12-02T14:47:00Z"/>
          <w:rFonts w:ascii="Arial" w:hAnsi="Arial" w:cs="Arial"/>
          <w:sz w:val="11"/>
          <w:szCs w:val="11"/>
        </w:rPr>
      </w:pPr>
      <w:ins w:id="2674" w:author="2" w:date="2014-12-02T14:47:00Z">
        <w:r>
          <w:rPr>
            <w:rFonts w:ascii="Arial" w:hAnsi="Arial" w:cs="Arial"/>
            <w:spacing w:val="1"/>
            <w:sz w:val="11"/>
            <w:szCs w:val="11"/>
          </w:rPr>
          <w:t>19</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rch</w:t>
        </w:r>
        <w:r>
          <w:rPr>
            <w:rFonts w:ascii="Arial" w:hAnsi="Arial" w:cs="Arial"/>
            <w:spacing w:val="-18"/>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6680"/>
          <w:tab w:val="left" w:pos="8040"/>
          <w:tab w:val="left" w:pos="9200"/>
          <w:tab w:val="left" w:pos="10260"/>
        </w:tabs>
        <w:spacing w:before="42"/>
        <w:ind w:left="214" w:right="-20"/>
        <w:rPr>
          <w:ins w:id="2675" w:author="2" w:date="2014-12-02T14:47:00Z"/>
          <w:rFonts w:ascii="Arial" w:hAnsi="Arial" w:cs="Arial"/>
          <w:sz w:val="11"/>
          <w:szCs w:val="11"/>
        </w:rPr>
      </w:pPr>
      <w:ins w:id="2676" w:author="2" w:date="2014-12-02T14:47:00Z">
        <w:r>
          <w:rPr>
            <w:rFonts w:ascii="Arial" w:hAnsi="Arial" w:cs="Arial"/>
            <w:spacing w:val="1"/>
            <w:sz w:val="11"/>
            <w:szCs w:val="11"/>
          </w:rPr>
          <w:t>19</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l</w:t>
        </w:r>
        <w:r>
          <w:rPr>
            <w:rFonts w:ascii="Arial" w:hAnsi="Arial" w:cs="Arial"/>
            <w:spacing w:val="-22"/>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6680"/>
          <w:tab w:val="left" w:pos="8040"/>
          <w:tab w:val="left" w:pos="9200"/>
          <w:tab w:val="left" w:pos="10260"/>
        </w:tabs>
        <w:spacing w:before="42"/>
        <w:ind w:left="214" w:right="-20"/>
        <w:rPr>
          <w:ins w:id="2677" w:author="2" w:date="2014-12-02T14:47:00Z"/>
          <w:rFonts w:ascii="Arial" w:hAnsi="Arial" w:cs="Arial"/>
          <w:sz w:val="11"/>
          <w:szCs w:val="11"/>
        </w:rPr>
      </w:pPr>
      <w:ins w:id="2678" w:author="2" w:date="2014-12-02T14:47:00Z">
        <w:r>
          <w:rPr>
            <w:rFonts w:ascii="Arial" w:hAnsi="Arial" w:cs="Arial"/>
            <w:spacing w:val="1"/>
            <w:sz w:val="11"/>
            <w:szCs w:val="11"/>
          </w:rPr>
          <w:t>19</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y</w:t>
        </w:r>
        <w:r>
          <w:rPr>
            <w:rFonts w:ascii="Arial" w:hAnsi="Arial" w:cs="Arial"/>
            <w:spacing w:val="-22"/>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6680"/>
          <w:tab w:val="left" w:pos="8040"/>
          <w:tab w:val="left" w:pos="9200"/>
          <w:tab w:val="left" w:pos="10260"/>
        </w:tabs>
        <w:spacing w:before="42"/>
        <w:ind w:left="214" w:right="-20"/>
        <w:rPr>
          <w:ins w:id="2679" w:author="2" w:date="2014-12-02T14:47:00Z"/>
          <w:rFonts w:ascii="Arial" w:hAnsi="Arial" w:cs="Arial"/>
          <w:sz w:val="11"/>
          <w:szCs w:val="11"/>
        </w:rPr>
      </w:pPr>
      <w:ins w:id="2680" w:author="2" w:date="2014-12-02T14:47:00Z">
        <w:r>
          <w:rPr>
            <w:rFonts w:ascii="Arial" w:hAnsi="Arial" w:cs="Arial"/>
            <w:spacing w:val="1"/>
            <w:sz w:val="11"/>
            <w:szCs w:val="11"/>
          </w:rPr>
          <w:t>19</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un</w:t>
        </w:r>
        <w:r>
          <w:rPr>
            <w:rFonts w:ascii="Arial" w:hAnsi="Arial" w:cs="Arial"/>
            <w:sz w:val="11"/>
            <w:szCs w:val="11"/>
          </w:rPr>
          <w:t>e</w:t>
        </w:r>
        <w:r>
          <w:rPr>
            <w:rFonts w:ascii="Arial" w:hAnsi="Arial" w:cs="Arial"/>
            <w:spacing w:val="-21"/>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6680"/>
          <w:tab w:val="left" w:pos="8040"/>
          <w:tab w:val="left" w:pos="9200"/>
          <w:tab w:val="left" w:pos="10260"/>
        </w:tabs>
        <w:spacing w:before="42"/>
        <w:ind w:left="214" w:right="-20"/>
        <w:rPr>
          <w:ins w:id="2681" w:author="2" w:date="2014-12-02T14:47:00Z"/>
          <w:rFonts w:ascii="Arial" w:hAnsi="Arial" w:cs="Arial"/>
          <w:sz w:val="11"/>
          <w:szCs w:val="11"/>
        </w:rPr>
      </w:pPr>
      <w:ins w:id="2682" w:author="2" w:date="2014-12-02T14:47:00Z">
        <w:r>
          <w:rPr>
            <w:rFonts w:ascii="Arial" w:hAnsi="Arial" w:cs="Arial"/>
            <w:spacing w:val="1"/>
            <w:sz w:val="11"/>
            <w:szCs w:val="11"/>
          </w:rPr>
          <w:t>20</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y</w:t>
        </w:r>
        <w:r>
          <w:rPr>
            <w:rFonts w:ascii="Arial" w:hAnsi="Arial" w:cs="Arial"/>
            <w:spacing w:val="-23"/>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6680"/>
          <w:tab w:val="left" w:pos="8040"/>
          <w:tab w:val="left" w:pos="9200"/>
          <w:tab w:val="left" w:pos="10260"/>
        </w:tabs>
        <w:spacing w:before="42"/>
        <w:ind w:left="214" w:right="-20"/>
        <w:rPr>
          <w:ins w:id="2683" w:author="2" w:date="2014-12-02T14:47:00Z"/>
          <w:rFonts w:ascii="Arial" w:hAnsi="Arial" w:cs="Arial"/>
          <w:sz w:val="11"/>
          <w:szCs w:val="11"/>
        </w:rPr>
      </w:pPr>
      <w:ins w:id="2684" w:author="2" w:date="2014-12-02T14:47:00Z">
        <w:r>
          <w:rPr>
            <w:rFonts w:ascii="Arial" w:hAnsi="Arial" w:cs="Arial"/>
            <w:spacing w:val="1"/>
            <w:sz w:val="11"/>
            <w:szCs w:val="11"/>
          </w:rPr>
          <w:t>20</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ugu</w:t>
        </w:r>
        <w:r>
          <w:rPr>
            <w:rFonts w:ascii="Arial" w:hAnsi="Arial" w:cs="Arial"/>
            <w:sz w:val="11"/>
            <w:szCs w:val="11"/>
          </w:rPr>
          <w:t>st</w:t>
        </w:r>
        <w:r>
          <w:rPr>
            <w:rFonts w:ascii="Arial" w:hAnsi="Arial" w:cs="Arial"/>
            <w:spacing w:val="-17"/>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6680"/>
          <w:tab w:val="left" w:pos="8040"/>
          <w:tab w:val="left" w:pos="9200"/>
          <w:tab w:val="left" w:pos="10260"/>
        </w:tabs>
        <w:spacing w:before="42"/>
        <w:ind w:left="214" w:right="-20"/>
        <w:rPr>
          <w:ins w:id="2685" w:author="2" w:date="2014-12-02T14:47:00Z"/>
          <w:rFonts w:ascii="Arial" w:hAnsi="Arial" w:cs="Arial"/>
          <w:sz w:val="11"/>
          <w:szCs w:val="11"/>
        </w:rPr>
      </w:pPr>
      <w:ins w:id="2686" w:author="2" w:date="2014-12-02T14:47:00Z">
        <w:r>
          <w:rPr>
            <w:rFonts w:ascii="Arial" w:hAnsi="Arial" w:cs="Arial"/>
            <w:spacing w:val="1"/>
            <w:sz w:val="11"/>
            <w:szCs w:val="11"/>
          </w:rPr>
          <w:t>20</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9"/>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6680"/>
          <w:tab w:val="left" w:pos="8040"/>
          <w:tab w:val="left" w:pos="9200"/>
          <w:tab w:val="left" w:pos="10260"/>
        </w:tabs>
        <w:spacing w:before="18"/>
        <w:ind w:left="214" w:right="-20"/>
        <w:rPr>
          <w:ins w:id="2687" w:author="2" w:date="2014-12-02T14:47:00Z"/>
          <w:rFonts w:ascii="Arial" w:hAnsi="Arial" w:cs="Arial"/>
          <w:sz w:val="11"/>
          <w:szCs w:val="11"/>
        </w:rPr>
      </w:pPr>
      <w:ins w:id="2688" w:author="2" w:date="2014-12-02T14:47:00Z">
        <w:r>
          <w:rPr>
            <w:rFonts w:ascii="Arial" w:hAnsi="Arial" w:cs="Arial"/>
            <w:spacing w:val="1"/>
            <w:sz w:val="11"/>
            <w:szCs w:val="11"/>
          </w:rPr>
          <w:t>20</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r</w:t>
        </w:r>
        <w:r>
          <w:rPr>
            <w:rFonts w:ascii="Arial" w:hAnsi="Arial" w:cs="Arial"/>
            <w:spacing w:val="-15"/>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6680"/>
          <w:tab w:val="left" w:pos="8040"/>
          <w:tab w:val="left" w:pos="9200"/>
          <w:tab w:val="left" w:pos="10260"/>
        </w:tabs>
        <w:spacing w:before="42"/>
        <w:ind w:left="214" w:right="-20"/>
        <w:rPr>
          <w:ins w:id="2689" w:author="2" w:date="2014-12-02T14:47:00Z"/>
          <w:rFonts w:ascii="Arial" w:hAnsi="Arial" w:cs="Arial"/>
          <w:sz w:val="11"/>
          <w:szCs w:val="11"/>
        </w:rPr>
      </w:pPr>
      <w:ins w:id="2690" w:author="2" w:date="2014-12-02T14:47:00Z">
        <w:r>
          <w:rPr>
            <w:rFonts w:ascii="Arial" w:hAnsi="Arial" w:cs="Arial"/>
            <w:spacing w:val="1"/>
            <w:sz w:val="11"/>
            <w:szCs w:val="11"/>
          </w:rPr>
          <w:t>20</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No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tabs>
          <w:tab w:val="left" w:pos="760"/>
          <w:tab w:val="left" w:pos="4480"/>
          <w:tab w:val="left" w:pos="6680"/>
          <w:tab w:val="left" w:pos="8040"/>
          <w:tab w:val="left" w:pos="9200"/>
          <w:tab w:val="left" w:pos="10260"/>
        </w:tabs>
        <w:spacing w:before="42"/>
        <w:ind w:left="214" w:right="-20"/>
        <w:rPr>
          <w:ins w:id="2691" w:author="2" w:date="2014-12-02T14:47:00Z"/>
          <w:rFonts w:ascii="Arial" w:hAnsi="Arial" w:cs="Arial"/>
          <w:sz w:val="11"/>
          <w:szCs w:val="11"/>
        </w:rPr>
      </w:pPr>
      <w:ins w:id="2692" w:author="2" w:date="2014-12-02T14:47:00Z">
        <w:r>
          <w:rPr>
            <w:rFonts w:ascii="Arial" w:hAnsi="Arial" w:cs="Arial"/>
            <w:spacing w:val="1"/>
            <w:sz w:val="11"/>
            <w:szCs w:val="11"/>
          </w:rPr>
          <w:t>20</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Co</w:t>
        </w:r>
        <w:r>
          <w:rPr>
            <w:rFonts w:ascii="Arial" w:hAnsi="Arial" w:cs="Arial"/>
            <w:spacing w:val="-2"/>
            <w:sz w:val="11"/>
            <w:szCs w:val="11"/>
          </w:rPr>
          <w:t>l</w:t>
        </w:r>
        <w:r>
          <w:rPr>
            <w:rFonts w:ascii="Arial" w:hAnsi="Arial" w:cs="Arial"/>
            <w:spacing w:val="1"/>
            <w:sz w:val="11"/>
            <w:szCs w:val="11"/>
          </w:rPr>
          <w:t>u</w:t>
        </w:r>
        <w:r>
          <w:rPr>
            <w:rFonts w:ascii="Arial" w:hAnsi="Arial" w:cs="Arial"/>
            <w:sz w:val="11"/>
            <w:szCs w:val="11"/>
          </w:rPr>
          <w:t>mn</w:t>
        </w:r>
        <w:r>
          <w:rPr>
            <w:rFonts w:ascii="Arial" w:hAnsi="Arial" w:cs="Arial"/>
            <w:spacing w:val="16"/>
            <w:sz w:val="11"/>
            <w:szCs w:val="11"/>
          </w:rPr>
          <w:t xml:space="preserve"> </w:t>
        </w:r>
        <w:r>
          <w:rPr>
            <w:rFonts w:ascii="Arial" w:hAnsi="Arial" w:cs="Arial"/>
            <w:sz w:val="11"/>
            <w:szCs w:val="11"/>
          </w:rPr>
          <w:t>c</w:t>
        </w:r>
        <w:r>
          <w:rPr>
            <w:rFonts w:ascii="Arial" w:hAnsi="Arial" w:cs="Arial"/>
            <w:spacing w:val="-28"/>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854B62" w:rsidP="00F64DE2">
      <w:pPr>
        <w:spacing w:before="3" w:line="200" w:lineRule="exact"/>
        <w:rPr>
          <w:ins w:id="2693" w:author="2" w:date="2014-12-02T14:47:00Z"/>
          <w:sz w:val="20"/>
          <w:szCs w:val="20"/>
        </w:rPr>
      </w:pPr>
    </w:p>
    <w:p w:rsidR="00F64DE2" w:rsidRDefault="00854B62" w:rsidP="00F64DE2">
      <w:pPr>
        <w:tabs>
          <w:tab w:val="left" w:pos="760"/>
          <w:tab w:val="left" w:pos="10260"/>
        </w:tabs>
        <w:ind w:left="214" w:right="-20"/>
        <w:rPr>
          <w:ins w:id="2694" w:author="2" w:date="2014-12-02T14:47:00Z"/>
          <w:rFonts w:ascii="Arial Narrow" w:hAnsi="Arial Narrow" w:cs="Arial Narrow"/>
          <w:sz w:val="13"/>
          <w:szCs w:val="13"/>
        </w:rPr>
      </w:pPr>
      <w:ins w:id="2695" w:author="2" w:date="2014-12-02T14:47:00Z">
        <w:r>
          <w:rPr>
            <w:rFonts w:ascii="Arial" w:hAnsi="Arial" w:cs="Arial"/>
            <w:spacing w:val="1"/>
            <w:sz w:val="11"/>
            <w:szCs w:val="11"/>
          </w:rPr>
          <w:t>20</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A</w:t>
        </w:r>
        <w:r>
          <w:rPr>
            <w:rFonts w:ascii="Arial Narrow" w:hAnsi="Arial Narrow" w:cs="Arial Narrow"/>
            <w:spacing w:val="-1"/>
            <w:sz w:val="13"/>
            <w:szCs w:val="13"/>
          </w:rPr>
          <w:t>v</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age</w:t>
        </w:r>
        <w:r>
          <w:rPr>
            <w:rFonts w:ascii="Arial Narrow" w:hAnsi="Arial Narrow" w:cs="Arial Narrow"/>
            <w:spacing w:val="-10"/>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spacing w:before="5" w:line="200" w:lineRule="exact"/>
        <w:rPr>
          <w:ins w:id="2696" w:author="2" w:date="2014-12-02T14:47:00Z"/>
          <w:sz w:val="20"/>
          <w:szCs w:val="20"/>
        </w:rPr>
      </w:pPr>
    </w:p>
    <w:p w:rsidR="00F64DE2" w:rsidRDefault="00854B62" w:rsidP="00F64DE2">
      <w:pPr>
        <w:ind w:left="138" w:right="-20"/>
        <w:rPr>
          <w:ins w:id="2697" w:author="2" w:date="2014-12-02T14:47:00Z"/>
          <w:rFonts w:ascii="Arial" w:hAnsi="Arial" w:cs="Arial"/>
          <w:sz w:val="11"/>
          <w:szCs w:val="11"/>
        </w:rPr>
      </w:pPr>
      <w:r>
        <w:rPr>
          <w:noProof/>
        </w:rPr>
        <w:pict>
          <v:group id="Group 1326" o:spid="_x0000_s1279" style="position:absolute;left:0;text-align:left;margin-left:308.3pt;margin-top:61.2pt;width:180.35pt;height:8.9pt;z-index:-251624448;mso-position-horizontal-relative:page" coordorigin="6166,1224" coordsize="3607,178">
            <v:shape id="Freeform 257" o:spid="_x0000_s1280" style="position:absolute;left:6166;top:1224;width:3607;height:178;visibility:visible;mso-wrap-style:square;v-text-anchor:top" coordsize="3607,178" o:allowincell="f" path="m,178r3607,l3607,,,,,178e" fillcolor="#ff9" stroked="f">
              <v:path arrowok="t" o:connecttype="custom" o:connectlocs="0,1402;3607,1402;3607,1224;0,1224;0,1402"/>
            </v:shape>
            <w10:wrap anchorx="page"/>
          </v:group>
        </w:pict>
      </w:r>
      <w:ins w:id="2698" w:author="2" w:date="2014-12-02T14:47:00Z">
        <w:r>
          <w:rPr>
            <w:rFonts w:ascii="Arial" w:hAnsi="Arial" w:cs="Arial"/>
            <w:b/>
            <w:bCs/>
            <w:color w:val="FF0000"/>
            <w:spacing w:val="1"/>
            <w:sz w:val="11"/>
            <w:szCs w:val="11"/>
          </w:rPr>
          <w:t>Re</w:t>
        </w:r>
        <w:r>
          <w:rPr>
            <w:rFonts w:ascii="Arial" w:hAnsi="Arial" w:cs="Arial"/>
            <w:b/>
            <w:bCs/>
            <w:color w:val="FF0000"/>
            <w:spacing w:val="-1"/>
            <w:sz w:val="11"/>
            <w:szCs w:val="11"/>
          </w:rPr>
          <w:t>gul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y</w:t>
        </w:r>
        <w:r>
          <w:rPr>
            <w:rFonts w:ascii="Arial" w:hAnsi="Arial" w:cs="Arial"/>
            <w:b/>
            <w:bCs/>
            <w:color w:val="FF0000"/>
            <w:spacing w:val="24"/>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sset</w:t>
        </w:r>
      </w:ins>
    </w:p>
    <w:tbl>
      <w:tblPr>
        <w:tblW w:w="0" w:type="auto"/>
        <w:tblInd w:w="99" w:type="dxa"/>
        <w:tblLayout w:type="fixed"/>
        <w:tblCellMar>
          <w:left w:w="0" w:type="dxa"/>
          <w:right w:w="0" w:type="dxa"/>
        </w:tblCellMar>
        <w:tblLook w:val="0000" w:firstRow="0" w:lastRow="0" w:firstColumn="0" w:lastColumn="0" w:noHBand="0" w:noVBand="0"/>
      </w:tblPr>
      <w:tblGrid>
        <w:gridCol w:w="5773"/>
        <w:gridCol w:w="3607"/>
        <w:gridCol w:w="1002"/>
        <w:gridCol w:w="996"/>
        <w:gridCol w:w="816"/>
        <w:gridCol w:w="2160"/>
      </w:tblGrid>
      <w:tr w:rsidR="009B149B">
        <w:trPr>
          <w:trHeight w:hRule="exact" w:val="150"/>
          <w:ins w:id="2699" w:author="2" w:date="2014-12-02T14:47:00Z"/>
        </w:trPr>
        <w:tc>
          <w:tcPr>
            <w:tcW w:w="14354" w:type="dxa"/>
            <w:gridSpan w:val="6"/>
            <w:tcBorders>
              <w:top w:val="single" w:sz="8" w:space="0" w:color="000000"/>
              <w:left w:val="single" w:sz="8" w:space="0" w:color="000000"/>
              <w:bottom w:val="nil"/>
              <w:right w:val="single" w:sz="8" w:space="0" w:color="000000"/>
            </w:tcBorders>
            <w:shd w:val="clear" w:color="auto" w:fill="FFFF00"/>
          </w:tcPr>
          <w:p w:rsidR="00F64DE2" w:rsidRDefault="00854B62" w:rsidP="009E6E7D">
            <w:pPr>
              <w:spacing w:line="126" w:lineRule="exact"/>
              <w:ind w:left="13" w:right="-20"/>
              <w:rPr>
                <w:ins w:id="2700" w:author="2" w:date="2014-12-02T14:47:00Z"/>
                <w:rFonts w:ascii="Arial" w:hAnsi="Arial" w:cs="Arial"/>
                <w:sz w:val="11"/>
                <w:szCs w:val="11"/>
              </w:rPr>
            </w:pPr>
            <w:ins w:id="2701"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tc>
      </w:tr>
      <w:tr w:rsidR="009B149B">
        <w:trPr>
          <w:trHeight w:hRule="exact" w:val="148"/>
          <w:ins w:id="2702" w:author="2" w:date="2014-12-02T14:47:00Z"/>
        </w:trPr>
        <w:tc>
          <w:tcPr>
            <w:tcW w:w="5773" w:type="dxa"/>
            <w:vMerge w:val="restart"/>
            <w:tcBorders>
              <w:top w:val="nil"/>
              <w:left w:val="single" w:sz="8" w:space="0" w:color="000000"/>
              <w:bottom w:val="nil"/>
              <w:right w:val="nil"/>
            </w:tcBorders>
          </w:tcPr>
          <w:p w:rsidR="00F64DE2" w:rsidRDefault="00854B62" w:rsidP="009E6E7D">
            <w:pPr>
              <w:spacing w:before="8" w:line="150" w:lineRule="exact"/>
              <w:rPr>
                <w:ins w:id="2703" w:author="2" w:date="2014-12-02T14:47:00Z"/>
                <w:sz w:val="15"/>
                <w:szCs w:val="15"/>
              </w:rPr>
            </w:pPr>
          </w:p>
          <w:p w:rsidR="00F64DE2" w:rsidRDefault="00854B62" w:rsidP="009E6E7D">
            <w:pPr>
              <w:tabs>
                <w:tab w:val="left" w:pos="640"/>
              </w:tabs>
              <w:ind w:left="90" w:right="-20"/>
              <w:rPr>
                <w:ins w:id="2704" w:author="2" w:date="2014-12-02T14:47:00Z"/>
                <w:rFonts w:ascii="Arial" w:hAnsi="Arial" w:cs="Arial"/>
                <w:sz w:val="11"/>
                <w:szCs w:val="11"/>
              </w:rPr>
            </w:pPr>
            <w:ins w:id="2705" w:author="2" w:date="2014-12-02T14:47:00Z">
              <w:r>
                <w:rPr>
                  <w:rFonts w:ascii="Arial" w:hAnsi="Arial" w:cs="Arial"/>
                  <w:spacing w:val="1"/>
                  <w:sz w:val="11"/>
                  <w:szCs w:val="11"/>
                </w:rPr>
                <w:t>20</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t>B</w:t>
              </w:r>
              <w:r>
                <w:rPr>
                  <w:rFonts w:ascii="Arial" w:hAnsi="Arial" w:cs="Arial"/>
                  <w:spacing w:val="1"/>
                  <w:sz w:val="11"/>
                  <w:szCs w:val="11"/>
                </w:rPr>
                <w:t>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1"/>
                  <w:sz w:val="11"/>
                  <w:szCs w:val="11"/>
                </w:rPr>
                <w:t xml:space="preserve"> </w:t>
              </w:r>
              <w:r>
                <w:rPr>
                  <w:rFonts w:ascii="Arial" w:hAnsi="Arial" w:cs="Arial"/>
                  <w:sz w:val="11"/>
                  <w:szCs w:val="11"/>
                </w:rPr>
                <w:t>B</w:t>
              </w:r>
              <w:r>
                <w:rPr>
                  <w:rFonts w:ascii="Arial" w:hAnsi="Arial" w:cs="Arial"/>
                  <w:spacing w:val="1"/>
                  <w:sz w:val="11"/>
                  <w:szCs w:val="11"/>
                </w:rPr>
                <w:t>a</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ce</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w w:val="104"/>
                  <w:sz w:val="11"/>
                  <w:szCs w:val="11"/>
                </w:rPr>
                <w:t>Ass</w:t>
              </w:r>
              <w:r>
                <w:rPr>
                  <w:rFonts w:ascii="Arial" w:hAnsi="Arial" w:cs="Arial"/>
                  <w:spacing w:val="1"/>
                  <w:w w:val="104"/>
                  <w:sz w:val="11"/>
                  <w:szCs w:val="11"/>
                </w:rPr>
                <w:t>et</w:t>
              </w:r>
            </w:ins>
          </w:p>
          <w:p w:rsidR="00F64DE2" w:rsidRDefault="00854B62" w:rsidP="009E6E7D">
            <w:pPr>
              <w:tabs>
                <w:tab w:val="left" w:pos="640"/>
              </w:tabs>
              <w:spacing w:before="20"/>
              <w:ind w:left="90" w:right="-20"/>
              <w:rPr>
                <w:ins w:id="2706" w:author="2" w:date="2014-12-02T14:47:00Z"/>
                <w:rFonts w:ascii="Arial Narrow" w:hAnsi="Arial Narrow" w:cs="Arial Narrow"/>
                <w:sz w:val="13"/>
                <w:szCs w:val="13"/>
              </w:rPr>
            </w:pPr>
            <w:ins w:id="2707" w:author="2" w:date="2014-12-02T14:47:00Z">
              <w:r>
                <w:rPr>
                  <w:rFonts w:ascii="Arial" w:hAnsi="Arial" w:cs="Arial"/>
                  <w:spacing w:val="1"/>
                  <w:sz w:val="11"/>
                  <w:szCs w:val="11"/>
                </w:rPr>
                <w:t>20</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Months</w:t>
              </w:r>
              <w:r>
                <w:rPr>
                  <w:rFonts w:ascii="Arial Narrow" w:hAnsi="Arial Narrow" w:cs="Arial Narrow"/>
                  <w:spacing w:val="18"/>
                  <w:sz w:val="13"/>
                  <w:szCs w:val="13"/>
                </w:rPr>
                <w:t xml:space="preserve"> </w:t>
              </w:r>
              <w:r>
                <w:rPr>
                  <w:rFonts w:ascii="Arial Narrow" w:hAnsi="Arial Narrow" w:cs="Arial Narrow"/>
                  <w:spacing w:val="1"/>
                  <w:sz w:val="13"/>
                  <w:szCs w:val="13"/>
                </w:rPr>
                <w:t>r</w:t>
              </w:r>
              <w:r>
                <w:rPr>
                  <w:rFonts w:ascii="Arial Narrow" w:hAnsi="Arial Narrow" w:cs="Arial Narrow"/>
                  <w:sz w:val="13"/>
                  <w:szCs w:val="13"/>
                </w:rPr>
                <w:t>ema</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1"/>
                  <w:sz w:val="13"/>
                  <w:szCs w:val="13"/>
                </w:rPr>
                <w:t>i</w:t>
              </w:r>
              <w:r>
                <w:rPr>
                  <w:rFonts w:ascii="Arial Narrow" w:hAnsi="Arial Narrow" w:cs="Arial Narrow"/>
                  <w:sz w:val="13"/>
                  <w:szCs w:val="13"/>
                </w:rPr>
                <w:t>ng</w:t>
              </w:r>
              <w:r>
                <w:rPr>
                  <w:rFonts w:ascii="Arial Narrow" w:hAnsi="Arial Narrow" w:cs="Arial Narrow"/>
                  <w:spacing w:val="25"/>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at</w:t>
              </w:r>
              <w:r>
                <w:rPr>
                  <w:rFonts w:ascii="Arial Narrow" w:hAnsi="Arial Narrow" w:cs="Arial Narrow"/>
                  <w:spacing w:val="-1"/>
                  <w:sz w:val="13"/>
                  <w:szCs w:val="13"/>
                </w:rPr>
                <w:t>i</w:t>
              </w:r>
              <w:r>
                <w:rPr>
                  <w:rFonts w:ascii="Arial Narrow" w:hAnsi="Arial Narrow" w:cs="Arial Narrow"/>
                  <w:sz w:val="13"/>
                  <w:szCs w:val="13"/>
                </w:rPr>
                <w:t xml:space="preserve">on </w:t>
              </w:r>
              <w:r>
                <w:rPr>
                  <w:rFonts w:ascii="Arial Narrow" w:hAnsi="Arial Narrow" w:cs="Arial Narrow"/>
                  <w:spacing w:val="2"/>
                  <w:sz w:val="13"/>
                  <w:szCs w:val="13"/>
                </w:rPr>
                <w:t xml:space="preserve"> </w:t>
              </w:r>
              <w:r>
                <w:rPr>
                  <w:rFonts w:ascii="Arial Narrow" w:hAnsi="Arial Narrow" w:cs="Arial Narrow"/>
                  <w:w w:val="105"/>
                  <w:sz w:val="13"/>
                  <w:szCs w:val="13"/>
                </w:rPr>
                <w:t>Pe</w:t>
              </w:r>
              <w:r>
                <w:rPr>
                  <w:rFonts w:ascii="Arial Narrow" w:hAnsi="Arial Narrow" w:cs="Arial Narrow"/>
                  <w:spacing w:val="1"/>
                  <w:w w:val="105"/>
                  <w:sz w:val="13"/>
                  <w:szCs w:val="13"/>
                </w:rPr>
                <w:t>r</w:t>
              </w:r>
              <w:r>
                <w:rPr>
                  <w:rFonts w:ascii="Arial Narrow" w:hAnsi="Arial Narrow" w:cs="Arial Narrow"/>
                  <w:spacing w:val="-1"/>
                  <w:w w:val="105"/>
                  <w:sz w:val="13"/>
                  <w:szCs w:val="13"/>
                </w:rPr>
                <w:t>i</w:t>
              </w:r>
              <w:r>
                <w:rPr>
                  <w:rFonts w:ascii="Arial Narrow" w:hAnsi="Arial Narrow" w:cs="Arial Narrow"/>
                  <w:w w:val="105"/>
                  <w:sz w:val="13"/>
                  <w:szCs w:val="13"/>
                </w:rPr>
                <w:t>od</w:t>
              </w:r>
            </w:ins>
          </w:p>
        </w:tc>
        <w:tc>
          <w:tcPr>
            <w:tcW w:w="3607" w:type="dxa"/>
            <w:tcBorders>
              <w:top w:val="nil"/>
              <w:left w:val="nil"/>
              <w:bottom w:val="nil"/>
              <w:right w:val="nil"/>
            </w:tcBorders>
            <w:shd w:val="clear" w:color="auto" w:fill="FFFF99"/>
          </w:tcPr>
          <w:p w:rsidR="00F64DE2" w:rsidRDefault="00854B62" w:rsidP="009E6E7D">
            <w:pPr>
              <w:tabs>
                <w:tab w:val="left" w:pos="1060"/>
                <w:tab w:val="left" w:pos="2440"/>
              </w:tabs>
              <w:spacing w:before="9"/>
              <w:ind w:left="26" w:right="-20"/>
              <w:rPr>
                <w:ins w:id="2708" w:author="2" w:date="2014-12-02T14:47:00Z"/>
                <w:rFonts w:ascii="Arial" w:hAnsi="Arial" w:cs="Arial"/>
                <w:sz w:val="11"/>
                <w:szCs w:val="11"/>
              </w:rPr>
            </w:pPr>
            <w:ins w:id="2709" w:author="2" w:date="2014-12-02T14:47:00Z">
              <w:r>
                <w:rPr>
                  <w:rFonts w:ascii="Arial" w:hAnsi="Arial" w:cs="Arial"/>
                  <w:sz w:val="11"/>
                  <w:szCs w:val="11"/>
                </w:rPr>
                <w:t>Pr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4"/>
                  <w:sz w:val="11"/>
                  <w:szCs w:val="11"/>
                </w:rPr>
                <w:t xml:space="preserve"> </w:t>
              </w:r>
              <w:r>
                <w:rPr>
                  <w:rFonts w:ascii="Arial" w:hAnsi="Arial" w:cs="Arial"/>
                  <w:spacing w:val="1"/>
                  <w:sz w:val="11"/>
                  <w:szCs w:val="11"/>
                </w:rPr>
                <w:t>Na</w:t>
              </w:r>
              <w:r>
                <w:rPr>
                  <w:rFonts w:ascii="Arial" w:hAnsi="Arial" w:cs="Arial"/>
                  <w:sz w:val="11"/>
                  <w:szCs w:val="11"/>
                </w:rPr>
                <w:t>me</w:t>
              </w:r>
              <w:r>
                <w:rPr>
                  <w:rFonts w:ascii="Arial" w:hAnsi="Arial" w:cs="Arial"/>
                  <w:spacing w:val="-19"/>
                  <w:sz w:val="11"/>
                  <w:szCs w:val="11"/>
                </w:rPr>
                <w:t xml:space="preserve"> </w:t>
              </w:r>
              <w:r>
                <w:rPr>
                  <w:rFonts w:ascii="Arial" w:hAnsi="Arial" w:cs="Arial"/>
                  <w:sz w:val="11"/>
                  <w:szCs w:val="11"/>
                </w:rPr>
                <w:tab/>
                <w:t>Pr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4"/>
                  <w:sz w:val="11"/>
                  <w:szCs w:val="11"/>
                </w:rPr>
                <w:t xml:space="preserve"> </w:t>
              </w:r>
              <w:r>
                <w:rPr>
                  <w:rFonts w:ascii="Arial" w:hAnsi="Arial" w:cs="Arial"/>
                  <w:spacing w:val="1"/>
                  <w:sz w:val="11"/>
                  <w:szCs w:val="11"/>
                </w:rPr>
                <w:t>Na</w:t>
              </w:r>
              <w:r>
                <w:rPr>
                  <w:rFonts w:ascii="Arial" w:hAnsi="Arial" w:cs="Arial"/>
                  <w:sz w:val="11"/>
                  <w:szCs w:val="11"/>
                </w:rPr>
                <w:t>me</w:t>
              </w:r>
              <w:r>
                <w:rPr>
                  <w:rFonts w:ascii="Arial" w:hAnsi="Arial" w:cs="Arial"/>
                  <w:spacing w:val="-19"/>
                  <w:sz w:val="11"/>
                  <w:szCs w:val="11"/>
                </w:rPr>
                <w:t xml:space="preserve"> </w:t>
              </w:r>
              <w:r>
                <w:rPr>
                  <w:rFonts w:ascii="Arial" w:hAnsi="Arial" w:cs="Arial"/>
                  <w:sz w:val="11"/>
                  <w:szCs w:val="11"/>
                </w:rPr>
                <w:tab/>
                <w:t>Pr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4"/>
                  <w:sz w:val="11"/>
                  <w:szCs w:val="11"/>
                </w:rPr>
                <w:t xml:space="preserve"> </w:t>
              </w:r>
              <w:r>
                <w:rPr>
                  <w:rFonts w:ascii="Arial" w:hAnsi="Arial" w:cs="Arial"/>
                  <w:spacing w:val="1"/>
                  <w:w w:val="104"/>
                  <w:sz w:val="11"/>
                  <w:szCs w:val="11"/>
                </w:rPr>
                <w:t>Na</w:t>
              </w:r>
              <w:r>
                <w:rPr>
                  <w:rFonts w:ascii="Arial" w:hAnsi="Arial" w:cs="Arial"/>
                  <w:w w:val="104"/>
                  <w:sz w:val="11"/>
                  <w:szCs w:val="11"/>
                </w:rPr>
                <w:t>me</w:t>
              </w:r>
            </w:ins>
          </w:p>
        </w:tc>
        <w:tc>
          <w:tcPr>
            <w:tcW w:w="4974" w:type="dxa"/>
            <w:gridSpan w:val="4"/>
            <w:vMerge w:val="restart"/>
            <w:tcBorders>
              <w:top w:val="nil"/>
              <w:left w:val="nil"/>
              <w:bottom w:val="nil"/>
              <w:right w:val="single" w:sz="8" w:space="0" w:color="000000"/>
            </w:tcBorders>
          </w:tcPr>
          <w:p w:rsidR="00F64DE2" w:rsidRDefault="00854B62" w:rsidP="009E6E7D">
            <w:pPr>
              <w:spacing w:before="9"/>
              <w:ind w:left="24" w:right="-20"/>
              <w:rPr>
                <w:ins w:id="2710" w:author="2" w:date="2014-12-02T14:47:00Z"/>
                <w:rFonts w:ascii="Arial" w:hAnsi="Arial" w:cs="Arial"/>
                <w:sz w:val="11"/>
                <w:szCs w:val="11"/>
              </w:rPr>
            </w:pPr>
            <w:ins w:id="2711" w:author="2" w:date="2014-12-02T14:47:00Z">
              <w:r>
                <w:rPr>
                  <w:rFonts w:ascii="Arial" w:hAnsi="Arial" w:cs="Arial"/>
                  <w:b/>
                  <w:bCs/>
                  <w:spacing w:val="2"/>
                  <w:w w:val="104"/>
                  <w:sz w:val="11"/>
                  <w:szCs w:val="11"/>
                </w:rPr>
                <w:t>T</w:t>
              </w:r>
              <w:r>
                <w:rPr>
                  <w:rFonts w:ascii="Arial" w:hAnsi="Arial" w:cs="Arial"/>
                  <w:b/>
                  <w:bCs/>
                  <w:spacing w:val="-1"/>
                  <w:w w:val="104"/>
                  <w:sz w:val="11"/>
                  <w:szCs w:val="11"/>
                </w:rPr>
                <w:t>o</w:t>
              </w:r>
              <w:r>
                <w:rPr>
                  <w:rFonts w:ascii="Arial" w:hAnsi="Arial" w:cs="Arial"/>
                  <w:b/>
                  <w:bCs/>
                  <w:w w:val="104"/>
                  <w:sz w:val="11"/>
                  <w:szCs w:val="11"/>
                </w:rPr>
                <w:t>t</w:t>
              </w:r>
              <w:r>
                <w:rPr>
                  <w:rFonts w:ascii="Arial" w:hAnsi="Arial" w:cs="Arial"/>
                  <w:b/>
                  <w:bCs/>
                  <w:spacing w:val="1"/>
                  <w:w w:val="104"/>
                  <w:sz w:val="11"/>
                  <w:szCs w:val="11"/>
                </w:rPr>
                <w:t>a</w:t>
              </w:r>
              <w:r>
                <w:rPr>
                  <w:rFonts w:ascii="Arial" w:hAnsi="Arial" w:cs="Arial"/>
                  <w:b/>
                  <w:bCs/>
                  <w:w w:val="104"/>
                  <w:sz w:val="11"/>
                  <w:szCs w:val="11"/>
                </w:rPr>
                <w:t>l</w:t>
              </w:r>
            </w:ins>
          </w:p>
          <w:p w:rsidR="00F64DE2" w:rsidRDefault="00854B62" w:rsidP="009E6E7D">
            <w:pPr>
              <w:spacing w:before="22"/>
              <w:ind w:left="1066" w:right="-20"/>
              <w:rPr>
                <w:ins w:id="2712" w:author="2" w:date="2014-12-02T14:47:00Z"/>
                <w:rFonts w:ascii="Arial" w:hAnsi="Arial" w:cs="Arial"/>
                <w:sz w:val="11"/>
                <w:szCs w:val="11"/>
              </w:rPr>
            </w:pPr>
            <w:ins w:id="2713" w:author="2" w:date="2014-12-02T14:47:00Z">
              <w:r>
                <w:rPr>
                  <w:rFonts w:ascii="Arial" w:hAnsi="Arial" w:cs="Arial"/>
                  <w:spacing w:val="1"/>
                  <w:sz w:val="11"/>
                  <w:szCs w:val="11"/>
                </w:rPr>
                <w:t>Un</w:t>
              </w:r>
              <w:r>
                <w:rPr>
                  <w:rFonts w:ascii="Arial" w:hAnsi="Arial" w:cs="Arial"/>
                  <w:sz w:val="11"/>
                  <w:szCs w:val="11"/>
                </w:rPr>
                <w:t>c</w:t>
              </w:r>
              <w:r>
                <w:rPr>
                  <w:rFonts w:ascii="Arial" w:hAnsi="Arial" w:cs="Arial"/>
                  <w:spacing w:val="1"/>
                  <w:sz w:val="11"/>
                  <w:szCs w:val="11"/>
                </w:rPr>
                <w:t>ap</w:t>
              </w:r>
              <w:r>
                <w:rPr>
                  <w:rFonts w:ascii="Arial" w:hAnsi="Arial" w:cs="Arial"/>
                  <w:spacing w:val="-2"/>
                  <w:sz w:val="11"/>
                  <w:szCs w:val="11"/>
                </w:rPr>
                <w:t>i</w:t>
              </w:r>
              <w:r>
                <w:rPr>
                  <w:rFonts w:ascii="Arial" w:hAnsi="Arial" w:cs="Arial"/>
                  <w:spacing w:val="-1"/>
                  <w:sz w:val="11"/>
                  <w:szCs w:val="11"/>
                </w:rPr>
                <w:t>t</w:t>
              </w:r>
              <w:r>
                <w:rPr>
                  <w:rFonts w:ascii="Arial" w:hAnsi="Arial" w:cs="Arial"/>
                  <w:spacing w:val="1"/>
                  <w:sz w:val="11"/>
                  <w:szCs w:val="11"/>
                </w:rPr>
                <w:t>a</w:t>
              </w:r>
              <w:r>
                <w:rPr>
                  <w:rFonts w:ascii="Arial" w:hAnsi="Arial" w:cs="Arial"/>
                  <w:spacing w:val="-2"/>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7"/>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da</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be</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7"/>
                  <w:sz w:val="11"/>
                  <w:szCs w:val="11"/>
                </w:rPr>
                <w:t xml:space="preserve"> </w:t>
              </w:r>
              <w:r>
                <w:rPr>
                  <w:rFonts w:ascii="Arial" w:hAnsi="Arial" w:cs="Arial"/>
                  <w:spacing w:val="1"/>
                  <w:w w:val="104"/>
                  <w:sz w:val="11"/>
                  <w:szCs w:val="11"/>
                </w:rPr>
                <w:t>e</w:t>
              </w:r>
              <w:r>
                <w:rPr>
                  <w:rFonts w:ascii="Arial" w:hAnsi="Arial" w:cs="Arial"/>
                  <w:spacing w:val="-1"/>
                  <w:w w:val="104"/>
                  <w:sz w:val="11"/>
                  <w:szCs w:val="11"/>
                </w:rPr>
                <w:t>ff</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2"/>
                  <w:w w:val="104"/>
                  <w:sz w:val="11"/>
                  <w:szCs w:val="11"/>
                </w:rPr>
                <w:t>v</w:t>
              </w:r>
              <w:r>
                <w:rPr>
                  <w:rFonts w:ascii="Arial" w:hAnsi="Arial" w:cs="Arial"/>
                  <w:w w:val="104"/>
                  <w:sz w:val="11"/>
                  <w:szCs w:val="11"/>
                </w:rPr>
                <w:t>e</w:t>
              </w:r>
            </w:ins>
          </w:p>
          <w:p w:rsidR="00F64DE2" w:rsidRDefault="00854B62" w:rsidP="009E6E7D">
            <w:pPr>
              <w:spacing w:before="39"/>
              <w:ind w:left="1066" w:right="-20"/>
              <w:rPr>
                <w:ins w:id="2714" w:author="2" w:date="2014-12-02T14:47:00Z"/>
                <w:rFonts w:ascii="Arial" w:hAnsi="Arial" w:cs="Arial"/>
                <w:sz w:val="11"/>
                <w:szCs w:val="11"/>
              </w:rPr>
            </w:pPr>
            <w:ins w:id="2715" w:author="2" w:date="2014-12-02T14:47:00Z">
              <w:r>
                <w:rPr>
                  <w:rFonts w:ascii="Arial" w:hAnsi="Arial" w:cs="Arial"/>
                  <w:sz w:val="11"/>
                  <w:szCs w:val="11"/>
                </w:rPr>
                <w:t>As</w:t>
              </w:r>
              <w:r>
                <w:rPr>
                  <w:rFonts w:ascii="Arial" w:hAnsi="Arial" w:cs="Arial"/>
                  <w:spacing w:val="6"/>
                  <w:sz w:val="11"/>
                  <w:szCs w:val="11"/>
                </w:rPr>
                <w:t xml:space="preserve"> </w:t>
              </w:r>
              <w:r>
                <w:rPr>
                  <w:rFonts w:ascii="Arial" w:hAnsi="Arial" w:cs="Arial"/>
                  <w:spacing w:val="1"/>
                  <w:sz w:val="11"/>
                  <w:szCs w:val="11"/>
                </w:rPr>
                <w:t>app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b</w:t>
              </w:r>
              <w:r>
                <w:rPr>
                  <w:rFonts w:ascii="Arial" w:hAnsi="Arial" w:cs="Arial"/>
                  <w:sz w:val="11"/>
                  <w:szCs w:val="11"/>
                </w:rPr>
                <w:t>y</w:t>
              </w:r>
              <w:r>
                <w:rPr>
                  <w:rFonts w:ascii="Arial" w:hAnsi="Arial" w:cs="Arial"/>
                  <w:spacing w:val="3"/>
                  <w:sz w:val="11"/>
                  <w:szCs w:val="11"/>
                </w:rPr>
                <w:t xml:space="preserve"> </w:t>
              </w:r>
              <w:r>
                <w:rPr>
                  <w:rFonts w:ascii="Arial" w:hAnsi="Arial" w:cs="Arial"/>
                  <w:spacing w:val="-1"/>
                  <w:w w:val="104"/>
                  <w:sz w:val="11"/>
                  <w:szCs w:val="11"/>
                </w:rPr>
                <w:t>F</w:t>
              </w:r>
              <w:r>
                <w:rPr>
                  <w:rFonts w:ascii="Arial" w:hAnsi="Arial" w:cs="Arial"/>
                  <w:w w:val="104"/>
                  <w:sz w:val="11"/>
                  <w:szCs w:val="11"/>
                </w:rPr>
                <w:t>E</w:t>
              </w:r>
              <w:r>
                <w:rPr>
                  <w:rFonts w:ascii="Arial" w:hAnsi="Arial" w:cs="Arial"/>
                  <w:spacing w:val="1"/>
                  <w:w w:val="104"/>
                  <w:sz w:val="11"/>
                  <w:szCs w:val="11"/>
                </w:rPr>
                <w:t>R</w:t>
              </w:r>
              <w:r>
                <w:rPr>
                  <w:rFonts w:ascii="Arial" w:hAnsi="Arial" w:cs="Arial"/>
                  <w:w w:val="104"/>
                  <w:sz w:val="11"/>
                  <w:szCs w:val="11"/>
                </w:rPr>
                <w:t>C</w:t>
              </w:r>
            </w:ins>
          </w:p>
        </w:tc>
      </w:tr>
      <w:tr w:rsidR="009B149B">
        <w:trPr>
          <w:trHeight w:hRule="exact" w:val="325"/>
          <w:ins w:id="2716" w:author="2" w:date="2014-12-02T14:47:00Z"/>
        </w:trPr>
        <w:tc>
          <w:tcPr>
            <w:tcW w:w="5773" w:type="dxa"/>
            <w:vMerge/>
            <w:tcBorders>
              <w:top w:val="nil"/>
              <w:left w:val="single" w:sz="8" w:space="0" w:color="000000"/>
              <w:bottom w:val="nil"/>
              <w:right w:val="nil"/>
            </w:tcBorders>
          </w:tcPr>
          <w:p w:rsidR="00F64DE2" w:rsidRDefault="00854B62" w:rsidP="009E6E7D">
            <w:pPr>
              <w:rPr>
                <w:ins w:id="2717" w:author="2" w:date="2014-12-02T14:47:00Z"/>
              </w:rPr>
            </w:pPr>
          </w:p>
        </w:tc>
        <w:tc>
          <w:tcPr>
            <w:tcW w:w="3607" w:type="dxa"/>
            <w:tcBorders>
              <w:top w:val="nil"/>
              <w:left w:val="nil"/>
              <w:bottom w:val="nil"/>
              <w:right w:val="nil"/>
            </w:tcBorders>
            <w:shd w:val="clear" w:color="auto" w:fill="FFFF99"/>
          </w:tcPr>
          <w:p w:rsidR="00F64DE2" w:rsidRDefault="00854B62" w:rsidP="009E6E7D">
            <w:pPr>
              <w:tabs>
                <w:tab w:val="left" w:pos="2180"/>
                <w:tab w:val="left" w:pos="3360"/>
              </w:tabs>
              <w:spacing w:before="11"/>
              <w:ind w:left="811" w:right="-20"/>
              <w:rPr>
                <w:ins w:id="2718" w:author="2" w:date="2014-12-02T14:47:00Z"/>
                <w:rFonts w:ascii="Arial" w:hAnsi="Arial" w:cs="Arial"/>
                <w:sz w:val="11"/>
                <w:szCs w:val="11"/>
              </w:rPr>
            </w:pPr>
            <w:ins w:id="2719" w:author="2" w:date="2014-12-02T14:47:00Z">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854B62" w:rsidP="009E6E7D">
            <w:pPr>
              <w:tabs>
                <w:tab w:val="left" w:pos="2200"/>
                <w:tab w:val="left" w:pos="3360"/>
              </w:tabs>
              <w:spacing w:before="20"/>
              <w:ind w:left="816" w:right="-20"/>
              <w:rPr>
                <w:ins w:id="2720" w:author="2" w:date="2014-12-02T14:47:00Z"/>
                <w:rFonts w:ascii="Arial Narrow" w:hAnsi="Arial Narrow" w:cs="Arial Narrow"/>
                <w:sz w:val="13"/>
                <w:szCs w:val="13"/>
              </w:rPr>
            </w:pPr>
            <w:ins w:id="2721" w:author="2" w:date="2014-12-02T14:47:00Z">
              <w:r>
                <w:rPr>
                  <w:rFonts w:ascii="Arial Narrow" w:hAnsi="Arial Narrow" w:cs="Arial Narrow"/>
                  <w:sz w:val="13"/>
                  <w:szCs w:val="13"/>
                </w:rPr>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tc>
        <w:tc>
          <w:tcPr>
            <w:tcW w:w="4974" w:type="dxa"/>
            <w:gridSpan w:val="4"/>
            <w:vMerge/>
            <w:tcBorders>
              <w:top w:val="nil"/>
              <w:left w:val="nil"/>
              <w:bottom w:val="nil"/>
              <w:right w:val="single" w:sz="8" w:space="0" w:color="000000"/>
            </w:tcBorders>
          </w:tcPr>
          <w:p w:rsidR="00F64DE2" w:rsidRDefault="00854B62" w:rsidP="009E6E7D">
            <w:pPr>
              <w:rPr>
                <w:ins w:id="2722" w:author="2" w:date="2014-12-02T14:47:00Z"/>
              </w:rPr>
            </w:pPr>
          </w:p>
        </w:tc>
      </w:tr>
      <w:tr w:rsidR="009B149B">
        <w:trPr>
          <w:trHeight w:hRule="exact" w:val="1126"/>
          <w:ins w:id="2723" w:author="2" w:date="2014-12-02T14:47:00Z"/>
        </w:trPr>
        <w:tc>
          <w:tcPr>
            <w:tcW w:w="14354" w:type="dxa"/>
            <w:gridSpan w:val="6"/>
            <w:tcBorders>
              <w:top w:val="nil"/>
              <w:left w:val="single" w:sz="8" w:space="0" w:color="000000"/>
              <w:bottom w:val="nil"/>
              <w:right w:val="single" w:sz="8" w:space="0" w:color="000000"/>
            </w:tcBorders>
          </w:tcPr>
          <w:p w:rsidR="00F64DE2" w:rsidRDefault="00854B62" w:rsidP="009E6E7D">
            <w:pPr>
              <w:spacing w:before="21" w:line="268" w:lineRule="auto"/>
              <w:ind w:left="10396" w:right="98" w:firstLine="31"/>
              <w:rPr>
                <w:ins w:id="2724" w:author="2" w:date="2014-12-02T14:47:00Z"/>
                <w:rFonts w:ascii="Arial" w:hAnsi="Arial" w:cs="Arial"/>
                <w:sz w:val="11"/>
                <w:szCs w:val="11"/>
              </w:rPr>
            </w:pPr>
            <w:ins w:id="2725" w:author="2" w:date="2014-12-02T14:47:00Z">
              <w:r>
                <w:rPr>
                  <w:rFonts w:ascii="Arial" w:hAnsi="Arial" w:cs="Arial"/>
                  <w:sz w:val="11"/>
                  <w:szCs w:val="11"/>
                </w:rPr>
                <w:t>A</w:t>
              </w:r>
              <w:r>
                <w:rPr>
                  <w:rFonts w:ascii="Arial" w:hAnsi="Arial" w:cs="Arial"/>
                  <w:spacing w:val="-2"/>
                  <w:sz w:val="11"/>
                  <w:szCs w:val="11"/>
                </w:rPr>
                <w:t>l</w:t>
              </w:r>
              <w:r>
                <w:rPr>
                  <w:rFonts w:ascii="Arial" w:hAnsi="Arial" w:cs="Arial"/>
                  <w:sz w:val="11"/>
                  <w:szCs w:val="11"/>
                </w:rPr>
                <w:t>l</w:t>
              </w:r>
              <w:r>
                <w:rPr>
                  <w:rFonts w:ascii="Arial" w:hAnsi="Arial" w:cs="Arial"/>
                  <w:spacing w:val="4"/>
                  <w:sz w:val="11"/>
                  <w:szCs w:val="11"/>
                </w:rPr>
                <w:t xml:space="preserve"> </w:t>
              </w:r>
              <w:r>
                <w:rPr>
                  <w:rFonts w:ascii="Arial" w:hAnsi="Arial" w:cs="Arial"/>
                  <w:spacing w:val="1"/>
                  <w:sz w:val="11"/>
                  <w:szCs w:val="11"/>
                </w:rPr>
                <w:t>a</w:t>
              </w:r>
              <w:r>
                <w:rPr>
                  <w:rFonts w:ascii="Arial" w:hAnsi="Arial" w:cs="Arial"/>
                  <w:sz w:val="11"/>
                  <w:szCs w:val="11"/>
                </w:rPr>
                <w:t>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s</w:t>
              </w:r>
              <w:r>
                <w:rPr>
                  <w:rFonts w:ascii="Arial" w:hAnsi="Arial" w:cs="Arial"/>
                  <w:spacing w:val="2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z w:val="11"/>
                  <w:szCs w:val="11"/>
                </w:rPr>
                <w:t>t</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1"/>
                  <w:sz w:val="11"/>
                  <w:szCs w:val="11"/>
                </w:rPr>
                <w:t>boo</w:t>
              </w:r>
              <w:r>
                <w:rPr>
                  <w:rFonts w:ascii="Arial" w:hAnsi="Arial" w:cs="Arial"/>
                  <w:sz w:val="11"/>
                  <w:szCs w:val="11"/>
                </w:rPr>
                <w:t>k</w:t>
              </w:r>
              <w:r>
                <w:rPr>
                  <w:rFonts w:ascii="Arial" w:hAnsi="Arial" w:cs="Arial"/>
                  <w:spacing w:val="1"/>
                  <w:sz w:val="11"/>
                  <w:szCs w:val="11"/>
                </w:rPr>
                <w:t>e</w:t>
              </w:r>
              <w:r>
                <w:rPr>
                  <w:rFonts w:ascii="Arial" w:hAnsi="Arial" w:cs="Arial"/>
                  <w:sz w:val="11"/>
                  <w:szCs w:val="11"/>
                </w:rPr>
                <w:t>d</w:t>
              </w:r>
              <w:r>
                <w:rPr>
                  <w:rFonts w:ascii="Arial" w:hAnsi="Arial" w:cs="Arial"/>
                  <w:spacing w:val="15"/>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w w:val="104"/>
                  <w:sz w:val="11"/>
                  <w:szCs w:val="11"/>
                </w:rPr>
                <w:t xml:space="preserve">566 </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z w:val="11"/>
                  <w:szCs w:val="11"/>
                </w:rPr>
                <w:t>5</w:t>
              </w:r>
              <w:r>
                <w:rPr>
                  <w:rFonts w:ascii="Arial" w:hAnsi="Arial" w:cs="Arial"/>
                  <w:spacing w:val="3"/>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pe</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d</w:t>
              </w:r>
              <w:r>
                <w:rPr>
                  <w:rFonts w:ascii="Arial" w:hAnsi="Arial" w:cs="Arial"/>
                  <w:spacing w:val="13"/>
                  <w:sz w:val="11"/>
                  <w:szCs w:val="11"/>
                </w:rPr>
                <w:t xml:space="preserve"> </w:t>
              </w:r>
              <w:r>
                <w:rPr>
                  <w:rFonts w:ascii="Arial" w:hAnsi="Arial" w:cs="Arial"/>
                  <w:spacing w:val="1"/>
                  <w:sz w:val="11"/>
                  <w:szCs w:val="11"/>
                </w:rPr>
                <w:t>beg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0"/>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f</w:t>
              </w:r>
              <w:r>
                <w:rPr>
                  <w:rFonts w:ascii="Arial" w:hAnsi="Arial" w:cs="Arial"/>
                  <w:spacing w:val="-2"/>
                  <w:sz w:val="11"/>
                  <w:szCs w:val="11"/>
                </w:rPr>
                <w:t>i</w:t>
              </w:r>
              <w:r>
                <w:rPr>
                  <w:rFonts w:ascii="Arial" w:hAnsi="Arial" w:cs="Arial"/>
                  <w:sz w:val="11"/>
                  <w:szCs w:val="11"/>
                </w:rPr>
                <w:t>rst</w:t>
              </w:r>
              <w:r>
                <w:rPr>
                  <w:rFonts w:ascii="Arial" w:hAnsi="Arial" w:cs="Arial"/>
                  <w:spacing w:val="7"/>
                  <w:sz w:val="11"/>
                  <w:szCs w:val="11"/>
                </w:rPr>
                <w:t xml:space="preserve"> </w:t>
              </w:r>
              <w:r>
                <w:rPr>
                  <w:rFonts w:ascii="Arial" w:hAnsi="Arial" w:cs="Arial"/>
                  <w:sz w:val="11"/>
                  <w:szCs w:val="11"/>
                </w:rPr>
                <w:t>m</w:t>
              </w:r>
              <w:r>
                <w:rPr>
                  <w:rFonts w:ascii="Arial" w:hAnsi="Arial" w:cs="Arial"/>
                  <w:spacing w:val="1"/>
                  <w:sz w:val="11"/>
                  <w:szCs w:val="11"/>
                </w:rPr>
                <w:t>on</w:t>
              </w:r>
              <w:r>
                <w:rPr>
                  <w:rFonts w:ascii="Arial" w:hAnsi="Arial" w:cs="Arial"/>
                  <w:spacing w:val="-1"/>
                  <w:sz w:val="11"/>
                  <w:szCs w:val="11"/>
                </w:rPr>
                <w:t>t</w:t>
              </w:r>
              <w:r>
                <w:rPr>
                  <w:rFonts w:ascii="Arial" w:hAnsi="Arial" w:cs="Arial"/>
                  <w:sz w:val="11"/>
                  <w:szCs w:val="11"/>
                </w:rPr>
                <w:t>h</w:t>
              </w:r>
              <w:r>
                <w:rPr>
                  <w:rFonts w:ascii="Arial" w:hAnsi="Arial" w:cs="Arial"/>
                  <w:spacing w:val="13"/>
                  <w:sz w:val="11"/>
                  <w:szCs w:val="11"/>
                </w:rPr>
                <w:t xml:space="preserve"> </w:t>
              </w:r>
              <w:r>
                <w:rPr>
                  <w:rFonts w:ascii="Arial" w:hAnsi="Arial" w:cs="Arial"/>
                  <w:spacing w:val="-1"/>
                  <w:sz w:val="11"/>
                  <w:szCs w:val="11"/>
                </w:rPr>
                <w:t>t</w:t>
              </w:r>
              <w:r>
                <w:rPr>
                  <w:rFonts w:ascii="Arial" w:hAnsi="Arial" w:cs="Arial"/>
                  <w:spacing w:val="1"/>
                  <w:sz w:val="11"/>
                  <w:szCs w:val="11"/>
                </w:rPr>
                <w:t>ha</w:t>
              </w:r>
              <w:r>
                <w:rPr>
                  <w:rFonts w:ascii="Arial" w:hAnsi="Arial" w:cs="Arial"/>
                  <w:sz w:val="11"/>
                  <w:szCs w:val="11"/>
                </w:rPr>
                <w:t>t</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spacing w:val="2"/>
                  <w:w w:val="104"/>
                  <w:sz w:val="11"/>
                  <w:szCs w:val="11"/>
                </w:rPr>
                <w:t>v</w:t>
              </w:r>
              <w:r>
                <w:rPr>
                  <w:rFonts w:ascii="Arial" w:hAnsi="Arial" w:cs="Arial"/>
                  <w:spacing w:val="1"/>
                  <w:w w:val="104"/>
                  <w:sz w:val="11"/>
                  <w:szCs w:val="11"/>
                </w:rPr>
                <w:t>enue</w:t>
              </w:r>
            </w:ins>
          </w:p>
          <w:p w:rsidR="00F64DE2" w:rsidRDefault="00854B62" w:rsidP="009E6E7D">
            <w:pPr>
              <w:tabs>
                <w:tab w:val="left" w:pos="640"/>
                <w:tab w:val="left" w:pos="4360"/>
                <w:tab w:val="left" w:pos="6560"/>
                <w:tab w:val="left" w:pos="7960"/>
                <w:tab w:val="left" w:pos="9120"/>
                <w:tab w:val="left" w:pos="10120"/>
                <w:tab w:val="left" w:pos="10380"/>
              </w:tabs>
              <w:spacing w:line="131" w:lineRule="exact"/>
              <w:ind w:left="90" w:right="-20"/>
              <w:rPr>
                <w:ins w:id="2726" w:author="2" w:date="2014-12-02T14:47:00Z"/>
                <w:rFonts w:ascii="Arial" w:hAnsi="Arial" w:cs="Arial"/>
                <w:sz w:val="11"/>
                <w:szCs w:val="11"/>
              </w:rPr>
            </w:pPr>
            <w:ins w:id="2727" w:author="2" w:date="2014-12-02T14:47:00Z">
              <w:r>
                <w:rPr>
                  <w:rFonts w:ascii="Arial" w:hAnsi="Arial" w:cs="Arial"/>
                  <w:spacing w:val="1"/>
                  <w:sz w:val="11"/>
                  <w:szCs w:val="11"/>
                </w:rPr>
                <w:t>20</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Month</w:t>
              </w:r>
              <w:r>
                <w:rPr>
                  <w:rFonts w:ascii="Arial Narrow" w:hAnsi="Arial Narrow" w:cs="Arial Narrow"/>
                  <w:spacing w:val="-1"/>
                  <w:sz w:val="13"/>
                  <w:szCs w:val="13"/>
                </w:rPr>
                <w:t>l</w:t>
              </w:r>
              <w:r>
                <w:rPr>
                  <w:rFonts w:ascii="Arial Narrow" w:hAnsi="Arial Narrow" w:cs="Arial Narrow"/>
                  <w:sz w:val="13"/>
                  <w:szCs w:val="13"/>
                </w:rPr>
                <w:t>y</w:t>
              </w:r>
              <w:r>
                <w:rPr>
                  <w:rFonts w:ascii="Arial Narrow" w:hAnsi="Arial Narrow" w:cs="Arial Narrow"/>
                  <w:spacing w:val="20"/>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at</w:t>
              </w:r>
              <w:r>
                <w:rPr>
                  <w:rFonts w:ascii="Arial Narrow" w:hAnsi="Arial Narrow" w:cs="Arial Narrow"/>
                  <w:spacing w:val="-1"/>
                  <w:sz w:val="13"/>
                  <w:szCs w:val="13"/>
                </w:rPr>
                <w:t>i</w:t>
              </w:r>
              <w:r>
                <w:rPr>
                  <w:rFonts w:ascii="Arial Narrow" w:hAnsi="Arial Narrow" w:cs="Arial Narrow"/>
                  <w:sz w:val="13"/>
                  <w:szCs w:val="13"/>
                </w:rPr>
                <w:t xml:space="preserve">on </w:t>
              </w:r>
              <w:r>
                <w:rPr>
                  <w:rFonts w:ascii="Arial Narrow" w:hAnsi="Arial Narrow" w:cs="Arial Narrow"/>
                  <w:spacing w:val="2"/>
                  <w:sz w:val="13"/>
                  <w:szCs w:val="13"/>
                </w:rPr>
                <w:t xml:space="preserve"> </w:t>
              </w:r>
              <w:r>
                <w:rPr>
                  <w:rFonts w:ascii="Arial Narrow" w:hAnsi="Arial Narrow" w:cs="Arial Narrow"/>
                  <w:sz w:val="13"/>
                  <w:szCs w:val="13"/>
                </w:rPr>
                <w:t>to</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566</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w:hAnsi="Arial" w:cs="Arial"/>
                  <w:sz w:val="11"/>
                  <w:szCs w:val="11"/>
                </w:rPr>
                <w:t>(</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20</w:t>
              </w:r>
              <w:r>
                <w:rPr>
                  <w:rFonts w:ascii="Arial" w:hAnsi="Arial" w:cs="Arial"/>
                  <w:sz w:val="11"/>
                  <w:szCs w:val="11"/>
                </w:rPr>
                <w:t>7</w:t>
              </w:r>
              <w:r>
                <w:rPr>
                  <w:rFonts w:ascii="Arial" w:hAnsi="Arial" w:cs="Arial"/>
                  <w:spacing w:val="8"/>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208</w:t>
              </w:r>
              <w:r>
                <w:rPr>
                  <w:rFonts w:ascii="Arial" w:hAnsi="Arial" w:cs="Arial"/>
                  <w:sz w:val="11"/>
                  <w:szCs w:val="11"/>
                </w:rPr>
                <w:t>)</w:t>
              </w:r>
              <w:r>
                <w:rPr>
                  <w:rFonts w:ascii="Arial" w:hAnsi="Arial" w:cs="Arial"/>
                  <w:spacing w:val="-22"/>
                  <w:sz w:val="11"/>
                  <w:szCs w:val="11"/>
                </w:rPr>
                <w:t xml:space="preserve"> </w:t>
              </w:r>
              <w:r>
                <w:rPr>
                  <w:rFonts w:ascii="Arial" w:hAnsi="Arial" w:cs="Arial"/>
                  <w:sz w:val="11"/>
                  <w:szCs w:val="11"/>
                </w:rPr>
                <w:tab/>
              </w:r>
              <w:r>
                <w:rPr>
                  <w:rFonts w:ascii="Arial Narrow" w:hAnsi="Arial Narrow" w:cs="Arial Narrow"/>
                  <w:sz w:val="13"/>
                  <w:szCs w:val="13"/>
                </w:rPr>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r</w:t>
              </w:r>
              <w:r>
                <w:rPr>
                  <w:rFonts w:ascii="Arial" w:hAnsi="Arial" w:cs="Arial"/>
                  <w:spacing w:val="1"/>
                  <w:sz w:val="11"/>
                  <w:szCs w:val="11"/>
                </w:rPr>
                <w:t>equ</w:t>
              </w:r>
              <w:r>
                <w:rPr>
                  <w:rFonts w:ascii="Arial" w:hAnsi="Arial" w:cs="Arial"/>
                  <w:spacing w:val="-2"/>
                  <w:sz w:val="11"/>
                  <w:szCs w:val="11"/>
                </w:rPr>
                <w:t>i</w:t>
              </w:r>
              <w:r>
                <w:rPr>
                  <w:rFonts w:ascii="Arial" w:hAnsi="Arial" w:cs="Arial"/>
                  <w:sz w:val="11"/>
                  <w:szCs w:val="11"/>
                </w:rPr>
                <w:t>r</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3"/>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3"/>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w w:val="104"/>
                  <w:sz w:val="11"/>
                  <w:szCs w:val="11"/>
                </w:rPr>
                <w:t>a</w:t>
              </w:r>
              <w:r>
                <w:rPr>
                  <w:rFonts w:ascii="Arial" w:hAnsi="Arial" w:cs="Arial"/>
                  <w:w w:val="104"/>
                  <w:sz w:val="11"/>
                  <w:szCs w:val="11"/>
                </w:rPr>
                <w:t>ss</w:t>
              </w:r>
              <w:r>
                <w:rPr>
                  <w:rFonts w:ascii="Arial" w:hAnsi="Arial" w:cs="Arial"/>
                  <w:spacing w:val="1"/>
                  <w:w w:val="104"/>
                  <w:sz w:val="11"/>
                  <w:szCs w:val="11"/>
                </w:rPr>
                <w:t>e</w:t>
              </w:r>
              <w:r>
                <w:rPr>
                  <w:rFonts w:ascii="Arial" w:hAnsi="Arial" w:cs="Arial"/>
                  <w:w w:val="104"/>
                  <w:sz w:val="11"/>
                  <w:szCs w:val="11"/>
                </w:rPr>
                <w:t>ss</w:t>
              </w:r>
              <w:r>
                <w:rPr>
                  <w:rFonts w:ascii="Arial" w:hAnsi="Arial" w:cs="Arial"/>
                  <w:spacing w:val="1"/>
                  <w:w w:val="104"/>
                  <w:sz w:val="11"/>
                  <w:szCs w:val="11"/>
                </w:rPr>
                <w:t>ed</w:t>
              </w:r>
            </w:ins>
          </w:p>
          <w:p w:rsidR="00F64DE2" w:rsidRDefault="00854B62" w:rsidP="009E6E7D">
            <w:pPr>
              <w:tabs>
                <w:tab w:val="left" w:pos="640"/>
                <w:tab w:val="left" w:pos="6560"/>
                <w:tab w:val="left" w:pos="7960"/>
                <w:tab w:val="left" w:pos="9120"/>
                <w:tab w:val="left" w:pos="10420"/>
              </w:tabs>
              <w:spacing w:before="26"/>
              <w:ind w:left="90" w:right="-20"/>
              <w:rPr>
                <w:ins w:id="2728" w:author="2" w:date="2014-12-02T14:47:00Z"/>
                <w:rFonts w:ascii="Arial" w:hAnsi="Arial" w:cs="Arial"/>
                <w:sz w:val="11"/>
                <w:szCs w:val="11"/>
              </w:rPr>
            </w:pPr>
            <w:ins w:id="2729" w:author="2" w:date="2014-12-02T14:47:00Z">
              <w:r>
                <w:rPr>
                  <w:rFonts w:ascii="Arial" w:hAnsi="Arial" w:cs="Arial"/>
                  <w:spacing w:val="1"/>
                  <w:sz w:val="11"/>
                  <w:szCs w:val="11"/>
                </w:rPr>
                <w:t>21</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Months</w:t>
              </w:r>
              <w:r>
                <w:rPr>
                  <w:rFonts w:ascii="Arial Narrow" w:hAnsi="Arial Narrow" w:cs="Arial Narrow"/>
                  <w:spacing w:val="18"/>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Year</w:t>
              </w:r>
              <w:r>
                <w:rPr>
                  <w:rFonts w:ascii="Arial Narrow" w:hAnsi="Arial Narrow" w:cs="Arial Narrow"/>
                  <w:spacing w:val="14"/>
                  <w:sz w:val="13"/>
                  <w:szCs w:val="13"/>
                </w:rPr>
                <w:t xml:space="preserve"> </w:t>
              </w:r>
              <w:r>
                <w:rPr>
                  <w:rFonts w:ascii="Arial Narrow" w:hAnsi="Arial Narrow" w:cs="Arial Narrow"/>
                  <w:sz w:val="13"/>
                  <w:szCs w:val="13"/>
                </w:rPr>
                <w:t>to</w:t>
              </w:r>
              <w:r>
                <w:rPr>
                  <w:rFonts w:ascii="Arial Narrow" w:hAnsi="Arial Narrow" w:cs="Arial Narrow"/>
                  <w:spacing w:val="6"/>
                  <w:sz w:val="13"/>
                  <w:szCs w:val="13"/>
                </w:rPr>
                <w:t xml:space="preserve"> </w:t>
              </w:r>
              <w:r>
                <w:rPr>
                  <w:rFonts w:ascii="Arial Narrow" w:hAnsi="Arial Narrow" w:cs="Arial Narrow"/>
                  <w:sz w:val="13"/>
                  <w:szCs w:val="13"/>
                </w:rPr>
                <w:t>be</w:t>
              </w:r>
              <w:r>
                <w:rPr>
                  <w:rFonts w:ascii="Arial Narrow" w:hAnsi="Arial Narrow" w:cs="Arial Narrow"/>
                  <w:spacing w:val="8"/>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ed</w:t>
              </w:r>
              <w:r>
                <w:rPr>
                  <w:rFonts w:ascii="Arial Narrow" w:hAnsi="Arial Narrow" w:cs="Arial Narrow"/>
                  <w:spacing w:val="-6"/>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m</w:t>
              </w:r>
              <w:r>
                <w:rPr>
                  <w:rFonts w:ascii="Arial" w:hAnsi="Arial" w:cs="Arial"/>
                  <w:spacing w:val="1"/>
                  <w:sz w:val="11"/>
                  <w:szCs w:val="11"/>
                </w:rPr>
                <w:t>on</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s</w:t>
              </w:r>
              <w:r>
                <w:rPr>
                  <w:rFonts w:ascii="Arial" w:hAnsi="Arial" w:cs="Arial"/>
                  <w:spacing w:val="15"/>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e</w:t>
              </w:r>
              <w:r>
                <w:rPr>
                  <w:rFonts w:ascii="Arial" w:hAnsi="Arial" w:cs="Arial"/>
                  <w:spacing w:val="-1"/>
                  <w:sz w:val="11"/>
                  <w:szCs w:val="11"/>
                </w:rPr>
                <w:t>ff</w:t>
              </w:r>
              <w:r>
                <w:rPr>
                  <w:rFonts w:ascii="Arial" w:hAnsi="Arial" w:cs="Arial"/>
                  <w:spacing w:val="1"/>
                  <w:sz w:val="11"/>
                  <w:szCs w:val="11"/>
                </w:rPr>
                <w:t>e</w:t>
              </w:r>
              <w:r>
                <w:rPr>
                  <w:rFonts w:ascii="Arial" w:hAnsi="Arial" w:cs="Arial"/>
                  <w:sz w:val="11"/>
                  <w:szCs w:val="11"/>
                </w:rPr>
                <w:t>ct</w:t>
              </w:r>
              <w:r>
                <w:rPr>
                  <w:rFonts w:ascii="Arial" w:hAnsi="Arial" w:cs="Arial"/>
                  <w:spacing w:val="11"/>
                  <w:sz w:val="11"/>
                  <w:szCs w:val="11"/>
                </w:rPr>
                <w:t xml:space="preserve"> </w:t>
              </w:r>
              <w:r>
                <w:rPr>
                  <w:rFonts w:ascii="Arial" w:hAnsi="Arial" w:cs="Arial"/>
                  <w:spacing w:val="1"/>
                  <w:sz w:val="11"/>
                  <w:szCs w:val="11"/>
                </w:rPr>
                <w:t>du</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3"/>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c</w:t>
              </w:r>
              <w:r>
                <w:rPr>
                  <w:rFonts w:ascii="Arial" w:hAnsi="Arial" w:cs="Arial"/>
                  <w:spacing w:val="1"/>
                  <w:sz w:val="11"/>
                  <w:szCs w:val="11"/>
                </w:rPr>
                <w:t>a</w:t>
              </w:r>
              <w:r>
                <w:rPr>
                  <w:rFonts w:ascii="Arial" w:hAnsi="Arial" w:cs="Arial"/>
                  <w:spacing w:val="-2"/>
                  <w:sz w:val="11"/>
                  <w:szCs w:val="11"/>
                </w:rPr>
                <w:t>l</w:t>
              </w:r>
              <w:r>
                <w:rPr>
                  <w:rFonts w:ascii="Arial" w:hAnsi="Arial" w:cs="Arial"/>
                  <w:spacing w:val="1"/>
                  <w:sz w:val="11"/>
                  <w:szCs w:val="11"/>
                </w:rPr>
                <w:t>enda</w:t>
              </w:r>
              <w:r>
                <w:rPr>
                  <w:rFonts w:ascii="Arial" w:hAnsi="Arial" w:cs="Arial"/>
                  <w:sz w:val="11"/>
                  <w:szCs w:val="11"/>
                </w:rPr>
                <w:t>r</w:t>
              </w:r>
              <w:r>
                <w:rPr>
                  <w:rFonts w:ascii="Arial" w:hAnsi="Arial" w:cs="Arial"/>
                  <w:spacing w:val="18"/>
                  <w:sz w:val="11"/>
                  <w:szCs w:val="11"/>
                </w:rPr>
                <w:t xml:space="preserve"> </w:t>
              </w:r>
              <w:r>
                <w:rPr>
                  <w:rFonts w:ascii="Arial" w:hAnsi="Arial" w:cs="Arial"/>
                  <w:spacing w:val="-2"/>
                  <w:w w:val="104"/>
                  <w:sz w:val="11"/>
                  <w:szCs w:val="11"/>
                </w:rPr>
                <w:t>y</w:t>
              </w:r>
              <w:r>
                <w:rPr>
                  <w:rFonts w:ascii="Arial" w:hAnsi="Arial" w:cs="Arial"/>
                  <w:spacing w:val="1"/>
                  <w:w w:val="104"/>
                  <w:sz w:val="11"/>
                  <w:szCs w:val="11"/>
                </w:rPr>
                <w:t>ear</w:t>
              </w:r>
            </w:ins>
          </w:p>
          <w:p w:rsidR="00F64DE2" w:rsidRDefault="00854B62" w:rsidP="009E6E7D">
            <w:pPr>
              <w:tabs>
                <w:tab w:val="left" w:pos="640"/>
                <w:tab w:val="left" w:pos="4360"/>
                <w:tab w:val="left" w:pos="6560"/>
                <w:tab w:val="left" w:pos="7960"/>
                <w:tab w:val="left" w:pos="9120"/>
                <w:tab w:val="left" w:pos="10120"/>
              </w:tabs>
              <w:spacing w:before="26"/>
              <w:ind w:left="59" w:right="-20"/>
              <w:rPr>
                <w:ins w:id="2730" w:author="2" w:date="2014-12-02T14:47:00Z"/>
                <w:rFonts w:ascii="Arial" w:hAnsi="Arial" w:cs="Arial"/>
                <w:sz w:val="11"/>
                <w:szCs w:val="11"/>
              </w:rPr>
            </w:pPr>
            <w:ins w:id="2731" w:author="2" w:date="2014-12-02T14:47:00Z">
              <w:r>
                <w:rPr>
                  <w:rFonts w:ascii="Arial" w:hAnsi="Arial" w:cs="Arial"/>
                  <w:spacing w:val="1"/>
                  <w:sz w:val="11"/>
                  <w:szCs w:val="11"/>
                </w:rPr>
                <w:t>210</w:t>
              </w:r>
              <w:r>
                <w:rPr>
                  <w:rFonts w:ascii="Arial" w:hAnsi="Arial" w:cs="Arial"/>
                  <w:sz w:val="11"/>
                  <w:szCs w:val="11"/>
                </w:rPr>
                <w:t>a</w:t>
              </w:r>
              <w:r>
                <w:rPr>
                  <w:rFonts w:ascii="Arial" w:hAnsi="Arial" w:cs="Arial"/>
                  <w:spacing w:val="-21"/>
                  <w:sz w:val="11"/>
                  <w:szCs w:val="11"/>
                </w:rPr>
                <w:t xml:space="preserve"> </w:t>
              </w:r>
              <w:r>
                <w:rPr>
                  <w:rFonts w:ascii="Arial" w:hAnsi="Arial" w:cs="Arial"/>
                  <w:sz w:val="11"/>
                  <w:szCs w:val="11"/>
                </w:rPr>
                <w:tab/>
              </w:r>
              <w:r>
                <w:rPr>
                  <w:rFonts w:ascii="Arial Narrow" w:hAnsi="Arial Narrow" w:cs="Arial Narrow"/>
                  <w:sz w:val="13"/>
                  <w:szCs w:val="13"/>
                </w:rPr>
                <w:t>Annual</w:t>
              </w:r>
              <w:r>
                <w:rPr>
                  <w:rFonts w:ascii="Arial Narrow" w:hAnsi="Arial Narrow" w:cs="Arial Narrow"/>
                  <w:spacing w:val="18"/>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at</w:t>
              </w:r>
              <w:r>
                <w:rPr>
                  <w:rFonts w:ascii="Arial Narrow" w:hAnsi="Arial Narrow" w:cs="Arial Narrow"/>
                  <w:spacing w:val="-1"/>
                  <w:sz w:val="13"/>
                  <w:szCs w:val="13"/>
                </w:rPr>
                <w:t>i</w:t>
              </w:r>
              <w:r>
                <w:rPr>
                  <w:rFonts w:ascii="Arial Narrow" w:hAnsi="Arial Narrow" w:cs="Arial Narrow"/>
                  <w:sz w:val="13"/>
                  <w:szCs w:val="13"/>
                </w:rPr>
                <w:t xml:space="preserve">on </w:t>
              </w:r>
              <w:r>
                <w:rPr>
                  <w:rFonts w:ascii="Arial Narrow" w:hAnsi="Arial Narrow" w:cs="Arial Narrow"/>
                  <w:sz w:val="13"/>
                  <w:szCs w:val="13"/>
                </w:rPr>
                <w:tab/>
              </w:r>
              <w:r>
                <w:rPr>
                  <w:rFonts w:ascii="Arial Narrow" w:hAnsi="Arial Narrow" w:cs="Arial Narrow"/>
                  <w:spacing w:val="1"/>
                  <w:sz w:val="13"/>
                  <w:szCs w:val="13"/>
                </w:rPr>
                <w:t>(</w:t>
              </w:r>
              <w:r>
                <w:rPr>
                  <w:rFonts w:ascii="Arial Narrow" w:hAnsi="Arial Narrow" w:cs="Arial Narrow"/>
                  <w:spacing w:val="-1"/>
                  <w:sz w:val="13"/>
                  <w:szCs w:val="13"/>
                </w:rPr>
                <w:t>li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209</w:t>
              </w:r>
              <w:r>
                <w:rPr>
                  <w:rFonts w:ascii="Arial Narrow" w:hAnsi="Arial Narrow" w:cs="Arial Narrow"/>
                  <w:spacing w:val="11"/>
                  <w:sz w:val="13"/>
                  <w:szCs w:val="13"/>
                </w:rPr>
                <w:t xml:space="preserve"> </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li</w:t>
              </w:r>
              <w:r>
                <w:rPr>
                  <w:rFonts w:ascii="Arial Narrow" w:hAnsi="Arial Narrow" w:cs="Arial Narrow"/>
                  <w:sz w:val="13"/>
                  <w:szCs w:val="13"/>
                </w:rPr>
                <w:t>ne</w:t>
              </w:r>
              <w:r>
                <w:rPr>
                  <w:rFonts w:ascii="Arial Narrow" w:hAnsi="Arial Narrow" w:cs="Arial Narrow"/>
                  <w:spacing w:val="10"/>
                  <w:sz w:val="13"/>
                  <w:szCs w:val="13"/>
                </w:rPr>
                <w:t xml:space="preserve"> </w:t>
              </w:r>
              <w:r>
                <w:rPr>
                  <w:rFonts w:ascii="Arial Narrow" w:hAnsi="Arial Narrow" w:cs="Arial Narrow"/>
                  <w:sz w:val="13"/>
                  <w:szCs w:val="13"/>
                </w:rPr>
                <w:t>210)</w:t>
              </w:r>
              <w:r>
                <w:rPr>
                  <w:rFonts w:ascii="Arial Narrow" w:hAnsi="Arial Narrow" w:cs="Arial Narrow"/>
                  <w:spacing w:val="-19"/>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w w:val="104"/>
                  <w:sz w:val="11"/>
                  <w:szCs w:val="11"/>
                </w:rPr>
                <w:t>-</w:t>
              </w:r>
            </w:ins>
          </w:p>
          <w:p w:rsidR="00F64DE2" w:rsidRDefault="00854B62" w:rsidP="009E6E7D">
            <w:pPr>
              <w:tabs>
                <w:tab w:val="left" w:pos="640"/>
                <w:tab w:val="left" w:pos="4360"/>
                <w:tab w:val="left" w:pos="6560"/>
                <w:tab w:val="left" w:pos="7960"/>
                <w:tab w:val="left" w:pos="9120"/>
                <w:tab w:val="left" w:pos="10420"/>
              </w:tabs>
              <w:spacing w:before="26"/>
              <w:ind w:left="90" w:right="-20"/>
              <w:rPr>
                <w:ins w:id="2732" w:author="2" w:date="2014-12-02T14:47:00Z"/>
                <w:rFonts w:ascii="Arial" w:hAnsi="Arial" w:cs="Arial"/>
                <w:sz w:val="11"/>
                <w:szCs w:val="11"/>
              </w:rPr>
            </w:pPr>
            <w:ins w:id="2733" w:author="2" w:date="2014-12-02T14:47:00Z">
              <w:r>
                <w:rPr>
                  <w:rFonts w:ascii="Arial" w:hAnsi="Arial" w:cs="Arial"/>
                  <w:spacing w:val="1"/>
                  <w:sz w:val="11"/>
                  <w:szCs w:val="11"/>
                </w:rPr>
                <w:t>21</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End</w:t>
              </w:r>
              <w:r>
                <w:rPr>
                  <w:rFonts w:ascii="Arial Narrow" w:hAnsi="Arial Narrow" w:cs="Arial Narrow"/>
                  <w:spacing w:val="-1"/>
                  <w:sz w:val="13"/>
                  <w:szCs w:val="13"/>
                </w:rPr>
                <w:t>i</w:t>
              </w:r>
              <w:r>
                <w:rPr>
                  <w:rFonts w:ascii="Arial Narrow" w:hAnsi="Arial Narrow" w:cs="Arial Narrow"/>
                  <w:sz w:val="13"/>
                  <w:szCs w:val="13"/>
                </w:rPr>
                <w:t>ng</w:t>
              </w:r>
              <w:r>
                <w:rPr>
                  <w:rFonts w:ascii="Arial Narrow" w:hAnsi="Arial Narrow" w:cs="Arial Narrow"/>
                  <w:spacing w:val="19"/>
                  <w:sz w:val="13"/>
                  <w:szCs w:val="13"/>
                </w:rPr>
                <w:t xml:space="preserve"> </w:t>
              </w:r>
              <w:r>
                <w:rPr>
                  <w:rFonts w:ascii="Arial Narrow" w:hAnsi="Arial Narrow" w:cs="Arial Narrow"/>
                  <w:sz w:val="13"/>
                  <w:szCs w:val="13"/>
                </w:rPr>
                <w:t>Ba</w:t>
              </w:r>
              <w:r>
                <w:rPr>
                  <w:rFonts w:ascii="Arial Narrow" w:hAnsi="Arial Narrow" w:cs="Arial Narrow"/>
                  <w:spacing w:val="-1"/>
                  <w:sz w:val="13"/>
                  <w:szCs w:val="13"/>
                </w:rPr>
                <w:t>l</w:t>
              </w:r>
              <w:r>
                <w:rPr>
                  <w:rFonts w:ascii="Arial Narrow" w:hAnsi="Arial Narrow" w:cs="Arial Narrow"/>
                  <w:sz w:val="13"/>
                  <w:szCs w:val="13"/>
                </w:rPr>
                <w: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1"/>
                  <w:sz w:val="13"/>
                  <w:szCs w:val="13"/>
                </w:rPr>
                <w:t xml:space="preserve"> </w:t>
              </w:r>
              <w:r>
                <w:rPr>
                  <w:rFonts w:ascii="Arial Narrow" w:hAnsi="Arial Narrow" w:cs="Arial Narrow"/>
                  <w:sz w:val="13"/>
                  <w:szCs w:val="13"/>
                </w:rPr>
                <w:t>of</w:t>
              </w:r>
              <w:r>
                <w:rPr>
                  <w:rFonts w:ascii="Arial Narrow" w:hAnsi="Arial Narrow" w:cs="Arial Narrow"/>
                  <w:spacing w:val="6"/>
                  <w:sz w:val="13"/>
                  <w:szCs w:val="13"/>
                </w:rPr>
                <w:t xml:space="preserve"> </w:t>
              </w:r>
              <w:r>
                <w:rPr>
                  <w:rFonts w:ascii="Arial Narrow" w:hAnsi="Arial Narrow" w:cs="Arial Narrow"/>
                  <w:spacing w:val="1"/>
                  <w:sz w:val="13"/>
                  <w:szCs w:val="13"/>
                </w:rPr>
                <w:t>R</w:t>
              </w:r>
              <w:r>
                <w:rPr>
                  <w:rFonts w:ascii="Arial Narrow" w:hAnsi="Arial Narrow" w:cs="Arial Narrow"/>
                  <w:sz w:val="13"/>
                  <w:szCs w:val="13"/>
                </w:rPr>
                <w:t>egu</w:t>
              </w:r>
              <w:r>
                <w:rPr>
                  <w:rFonts w:ascii="Arial Narrow" w:hAnsi="Arial Narrow" w:cs="Arial Narrow"/>
                  <w:spacing w:val="-1"/>
                  <w:sz w:val="13"/>
                  <w:szCs w:val="13"/>
                </w:rPr>
                <w:t>l</w:t>
              </w:r>
              <w:r>
                <w:rPr>
                  <w:rFonts w:ascii="Arial Narrow" w:hAnsi="Arial Narrow" w:cs="Arial Narrow"/>
                  <w:sz w:val="13"/>
                  <w:szCs w:val="13"/>
                </w:rPr>
                <w:t>ato</w:t>
              </w:r>
              <w:r>
                <w:rPr>
                  <w:rFonts w:ascii="Arial Narrow" w:hAnsi="Arial Narrow" w:cs="Arial Narrow"/>
                  <w:spacing w:val="1"/>
                  <w:sz w:val="13"/>
                  <w:szCs w:val="13"/>
                </w:rPr>
                <w:t>r</w:t>
              </w:r>
              <w:r>
                <w:rPr>
                  <w:rFonts w:ascii="Arial Narrow" w:hAnsi="Arial Narrow" w:cs="Arial Narrow"/>
                  <w:sz w:val="13"/>
                  <w:szCs w:val="13"/>
                </w:rPr>
                <w:t>y</w:t>
              </w:r>
              <w:r>
                <w:rPr>
                  <w:rFonts w:ascii="Arial Narrow" w:hAnsi="Arial Narrow" w:cs="Arial Narrow"/>
                  <w:spacing w:val="27"/>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ss</w:t>
              </w:r>
              <w:r>
                <w:rPr>
                  <w:rFonts w:ascii="Arial Narrow" w:hAnsi="Arial Narrow" w:cs="Arial Narrow"/>
                  <w:sz w:val="13"/>
                  <w:szCs w:val="13"/>
                </w:rPr>
                <w:t>et</w:t>
              </w:r>
              <w:r>
                <w:rPr>
                  <w:rFonts w:ascii="Arial Narrow" w:hAnsi="Arial Narrow" w:cs="Arial Narrow"/>
                  <w:spacing w:val="-16"/>
                  <w:sz w:val="13"/>
                  <w:szCs w:val="13"/>
                </w:rPr>
                <w:t xml:space="preserve"> </w:t>
              </w:r>
              <w:r>
                <w:rPr>
                  <w:rFonts w:ascii="Arial Narrow" w:hAnsi="Arial Narrow" w:cs="Arial Narrow"/>
                  <w:sz w:val="13"/>
                  <w:szCs w:val="13"/>
                </w:rPr>
                <w:tab/>
              </w:r>
              <w:r>
                <w:rPr>
                  <w:rFonts w:ascii="Arial" w:hAnsi="Arial" w:cs="Arial"/>
                  <w:sz w:val="11"/>
                  <w:szCs w:val="11"/>
                </w:rPr>
                <w:t>(</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20</w:t>
              </w:r>
              <w:r>
                <w:rPr>
                  <w:rFonts w:ascii="Arial" w:hAnsi="Arial" w:cs="Arial"/>
                  <w:sz w:val="11"/>
                  <w:szCs w:val="11"/>
                </w:rPr>
                <w:t>7</w:t>
              </w:r>
              <w:r>
                <w:rPr>
                  <w:rFonts w:ascii="Arial" w:hAnsi="Arial" w:cs="Arial"/>
                  <w:spacing w:val="8"/>
                  <w:sz w:val="11"/>
                  <w:szCs w:val="11"/>
                </w:rPr>
                <w:t xml:space="preserve"> </w:t>
              </w:r>
              <w:r>
                <w:rPr>
                  <w:rFonts w:ascii="Arial" w:hAnsi="Arial" w:cs="Arial"/>
                  <w:sz w:val="11"/>
                  <w:szCs w:val="11"/>
                </w:rPr>
                <w:t>-</w:t>
              </w:r>
              <w:r>
                <w:rPr>
                  <w:rFonts w:ascii="Arial" w:hAnsi="Arial" w:cs="Arial"/>
                  <w:spacing w:val="2"/>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20</w:t>
              </w:r>
              <w:r>
                <w:rPr>
                  <w:rFonts w:ascii="Arial" w:hAnsi="Arial" w:cs="Arial"/>
                  <w:sz w:val="11"/>
                  <w:szCs w:val="11"/>
                </w:rPr>
                <w:t>9</w:t>
              </w:r>
              <w:r>
                <w:rPr>
                  <w:rFonts w:ascii="Arial" w:hAnsi="Arial" w:cs="Arial"/>
                  <w:spacing w:val="8"/>
                  <w:sz w:val="11"/>
                  <w:szCs w:val="11"/>
                </w:rPr>
                <w:t xml:space="preserve"> </w:t>
              </w:r>
              <w:r>
                <w:rPr>
                  <w:rFonts w:ascii="Arial" w:hAnsi="Arial" w:cs="Arial"/>
                  <w:sz w:val="11"/>
                  <w:szCs w:val="11"/>
                </w:rPr>
                <w:t>*</w:t>
              </w:r>
              <w:r>
                <w:rPr>
                  <w:rFonts w:ascii="Arial" w:hAnsi="Arial" w:cs="Arial"/>
                  <w:spacing w:val="3"/>
                  <w:sz w:val="11"/>
                  <w:szCs w:val="11"/>
                </w:rPr>
                <w:t xml:space="preserve"> </w:t>
              </w:r>
              <w:r>
                <w:rPr>
                  <w:rFonts w:ascii="Arial" w:hAnsi="Arial" w:cs="Arial"/>
                  <w:spacing w:val="1"/>
                  <w:sz w:val="11"/>
                  <w:szCs w:val="11"/>
                </w:rPr>
                <w:t>210</w:t>
              </w:r>
              <w:r>
                <w:rPr>
                  <w:rFonts w:ascii="Arial" w:hAnsi="Arial" w:cs="Arial"/>
                  <w:sz w:val="11"/>
                  <w:szCs w:val="11"/>
                </w:rPr>
                <w:t>)</w:t>
              </w:r>
              <w:r>
                <w:rPr>
                  <w:rFonts w:ascii="Arial" w:hAnsi="Arial" w:cs="Arial"/>
                  <w:spacing w:val="-22"/>
                  <w:sz w:val="11"/>
                  <w:szCs w:val="11"/>
                </w:rPr>
                <w:t xml:space="preserve"> </w:t>
              </w:r>
              <w:r>
                <w:rPr>
                  <w:rFonts w:ascii="Arial" w:hAnsi="Arial" w:cs="Arial"/>
                  <w:sz w:val="11"/>
                  <w:szCs w:val="11"/>
                </w:rPr>
                <w:tab/>
              </w:r>
              <w:r>
                <w:rPr>
                  <w:rFonts w:ascii="Arial Narrow" w:hAnsi="Arial Narrow" w:cs="Arial Narrow"/>
                  <w:sz w:val="13"/>
                  <w:szCs w:val="13"/>
                </w:rPr>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sz w:val="11"/>
                  <w:szCs w:val="11"/>
                </w:rPr>
                <w:t>E</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pacing w:val="1"/>
                  <w:sz w:val="11"/>
                  <w:szCs w:val="11"/>
                </w:rPr>
                <w:t>do</w:t>
              </w:r>
              <w:r>
                <w:rPr>
                  <w:rFonts w:ascii="Arial" w:hAnsi="Arial" w:cs="Arial"/>
                  <w:sz w:val="11"/>
                  <w:szCs w:val="11"/>
                </w:rPr>
                <w:t>ck</w:t>
              </w:r>
              <w:r>
                <w:rPr>
                  <w:rFonts w:ascii="Arial" w:hAnsi="Arial" w:cs="Arial"/>
                  <w:spacing w:val="1"/>
                  <w:sz w:val="11"/>
                  <w:szCs w:val="11"/>
                </w:rPr>
                <w:t>e</w:t>
              </w:r>
              <w:r>
                <w:rPr>
                  <w:rFonts w:ascii="Arial" w:hAnsi="Arial" w:cs="Arial"/>
                  <w:sz w:val="11"/>
                  <w:szCs w:val="11"/>
                </w:rPr>
                <w:t>t</w:t>
              </w:r>
              <w:r>
                <w:rPr>
                  <w:rFonts w:ascii="Arial" w:hAnsi="Arial" w:cs="Arial"/>
                  <w:spacing w:val="13"/>
                  <w:sz w:val="11"/>
                  <w:szCs w:val="11"/>
                </w:rPr>
                <w:t xml:space="preserve"> </w:t>
              </w:r>
              <w:r>
                <w:rPr>
                  <w:rFonts w:ascii="Arial" w:hAnsi="Arial" w:cs="Arial"/>
                  <w:spacing w:val="1"/>
                  <w:sz w:val="11"/>
                  <w:szCs w:val="11"/>
                </w:rPr>
                <w:t>no</w:t>
              </w:r>
              <w:r>
                <w:rPr>
                  <w:rFonts w:ascii="Arial" w:hAnsi="Arial" w:cs="Arial"/>
                  <w:sz w:val="11"/>
                  <w:szCs w:val="11"/>
                </w:rPr>
                <w:t>s.</w:t>
              </w:r>
              <w:r>
                <w:rPr>
                  <w:rFonts w:ascii="Arial" w:hAnsi="Arial" w:cs="Arial"/>
                  <w:spacing w:val="8"/>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6"/>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rs</w:t>
              </w:r>
              <w:r>
                <w:rPr>
                  <w:rFonts w:ascii="Arial" w:hAnsi="Arial" w:cs="Arial"/>
                  <w:spacing w:val="13"/>
                  <w:sz w:val="11"/>
                  <w:szCs w:val="11"/>
                </w:rPr>
                <w:t xml:space="preserve"> </w:t>
              </w:r>
              <w:r>
                <w:rPr>
                  <w:rFonts w:ascii="Arial" w:hAnsi="Arial" w:cs="Arial"/>
                  <w:spacing w:val="1"/>
                  <w:sz w:val="11"/>
                  <w:szCs w:val="11"/>
                </w:rPr>
                <w:t>au</w:t>
              </w:r>
              <w:r>
                <w:rPr>
                  <w:rFonts w:ascii="Arial" w:hAnsi="Arial" w:cs="Arial"/>
                  <w:spacing w:val="-1"/>
                  <w:sz w:val="11"/>
                  <w:szCs w:val="11"/>
                </w:rPr>
                <w:t>t</w:t>
              </w:r>
              <w:r>
                <w:rPr>
                  <w:rFonts w:ascii="Arial" w:hAnsi="Arial" w:cs="Arial"/>
                  <w:spacing w:val="1"/>
                  <w:sz w:val="11"/>
                  <w:szCs w:val="11"/>
                </w:rPr>
                <w:t>ho</w:t>
              </w:r>
              <w:r>
                <w:rPr>
                  <w:rFonts w:ascii="Arial" w:hAnsi="Arial" w:cs="Arial"/>
                  <w:sz w:val="11"/>
                  <w:szCs w:val="11"/>
                </w:rPr>
                <w:t>r</w:t>
              </w:r>
              <w:r>
                <w:rPr>
                  <w:rFonts w:ascii="Arial" w:hAnsi="Arial" w:cs="Arial"/>
                  <w:spacing w:val="-2"/>
                  <w:sz w:val="11"/>
                  <w:szCs w:val="11"/>
                </w:rPr>
                <w:t>i</w:t>
              </w:r>
              <w:r>
                <w:rPr>
                  <w:rFonts w:ascii="Arial" w:hAnsi="Arial" w:cs="Arial"/>
                  <w:sz w:val="11"/>
                  <w:szCs w:val="11"/>
                </w:rPr>
                <w:t>z</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5"/>
                  <w:sz w:val="11"/>
                  <w:szCs w:val="11"/>
                </w:rPr>
                <w:t xml:space="preserve"> </w:t>
              </w:r>
              <w:r>
                <w:rPr>
                  <w:rFonts w:ascii="Arial" w:hAnsi="Arial" w:cs="Arial"/>
                  <w:spacing w:val="1"/>
                  <w:w w:val="104"/>
                  <w:sz w:val="11"/>
                  <w:szCs w:val="11"/>
                </w:rPr>
                <w:t>he</w:t>
              </w:r>
              <w:r>
                <w:rPr>
                  <w:rFonts w:ascii="Arial" w:hAnsi="Arial" w:cs="Arial"/>
                  <w:w w:val="104"/>
                  <w:sz w:val="11"/>
                  <w:szCs w:val="11"/>
                </w:rPr>
                <w:t>r</w:t>
              </w:r>
              <w:r>
                <w:rPr>
                  <w:rFonts w:ascii="Arial" w:hAnsi="Arial" w:cs="Arial"/>
                  <w:spacing w:val="1"/>
                  <w:w w:val="104"/>
                  <w:sz w:val="11"/>
                  <w:szCs w:val="11"/>
                </w:rPr>
                <w:t>e:</w:t>
              </w:r>
            </w:ins>
          </w:p>
          <w:p w:rsidR="00F64DE2" w:rsidRDefault="00854B62" w:rsidP="009E6E7D">
            <w:pPr>
              <w:tabs>
                <w:tab w:val="left" w:pos="640"/>
                <w:tab w:val="left" w:pos="4360"/>
                <w:tab w:val="left" w:pos="6560"/>
                <w:tab w:val="left" w:pos="7940"/>
                <w:tab w:val="left" w:pos="9120"/>
                <w:tab w:val="left" w:pos="10240"/>
              </w:tabs>
              <w:spacing w:before="18"/>
              <w:ind w:left="90" w:right="-20"/>
              <w:rPr>
                <w:ins w:id="2734" w:author="2" w:date="2014-12-02T14:47:00Z"/>
                <w:rFonts w:ascii="Arial" w:hAnsi="Arial" w:cs="Arial"/>
                <w:sz w:val="11"/>
                <w:szCs w:val="11"/>
              </w:rPr>
            </w:pPr>
            <w:ins w:id="2735" w:author="2" w:date="2014-12-02T14:47:00Z">
              <w:r>
                <w:rPr>
                  <w:rFonts w:ascii="Arial" w:hAnsi="Arial" w:cs="Arial"/>
                  <w:spacing w:val="1"/>
                  <w:sz w:val="11"/>
                  <w:szCs w:val="11"/>
                </w:rPr>
                <w:t>21</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B</w:t>
              </w:r>
              <w:r>
                <w:rPr>
                  <w:rFonts w:ascii="Arial" w:hAnsi="Arial" w:cs="Arial"/>
                  <w:spacing w:val="1"/>
                  <w:sz w:val="11"/>
                  <w:szCs w:val="11"/>
                </w:rPr>
                <w:t>a</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ce</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z w:val="11"/>
                  <w:szCs w:val="11"/>
                </w:rPr>
                <w:t>t</w:t>
              </w:r>
              <w:r>
                <w:rPr>
                  <w:rFonts w:ascii="Arial" w:hAnsi="Arial" w:cs="Arial"/>
                  <w:spacing w:val="-20"/>
                  <w:sz w:val="11"/>
                  <w:szCs w:val="11"/>
                </w:rPr>
                <w:t xml:space="preserve"> </w:t>
              </w:r>
              <w:r>
                <w:rPr>
                  <w:rFonts w:ascii="Arial" w:hAnsi="Arial" w:cs="Arial"/>
                  <w:sz w:val="11"/>
                  <w:szCs w:val="11"/>
                </w:rPr>
                <w:tab/>
                <w:t>(</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20</w:t>
              </w:r>
              <w:r>
                <w:rPr>
                  <w:rFonts w:ascii="Arial" w:hAnsi="Arial" w:cs="Arial"/>
                  <w:sz w:val="11"/>
                  <w:szCs w:val="11"/>
                </w:rPr>
                <w:t>7</w:t>
              </w:r>
              <w:r>
                <w:rPr>
                  <w:rFonts w:ascii="Arial" w:hAnsi="Arial" w:cs="Arial"/>
                  <w:spacing w:val="8"/>
                  <w:sz w:val="11"/>
                  <w:szCs w:val="11"/>
                </w:rPr>
                <w:t xml:space="preserve"> </w:t>
              </w:r>
              <w:r>
                <w:rPr>
                  <w:rFonts w:ascii="Arial" w:hAnsi="Arial" w:cs="Arial"/>
                  <w:sz w:val="11"/>
                  <w:szCs w:val="11"/>
                </w:rPr>
                <w:t>+</w:t>
              </w:r>
              <w:r>
                <w:rPr>
                  <w:rFonts w:ascii="Arial" w:hAnsi="Arial" w:cs="Arial"/>
                  <w:spacing w:val="4"/>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211</w:t>
              </w:r>
              <w:r>
                <w:rPr>
                  <w:rFonts w:ascii="Arial" w:hAnsi="Arial" w:cs="Arial"/>
                  <w:sz w:val="11"/>
                  <w:szCs w:val="11"/>
                </w:rPr>
                <w:t>)</w:t>
              </w:r>
              <w:r>
                <w:rPr>
                  <w:rFonts w:ascii="Arial" w:hAnsi="Arial" w:cs="Arial"/>
                  <w:spacing w:val="-1"/>
                  <w:sz w:val="11"/>
                  <w:szCs w:val="11"/>
                </w:rPr>
                <w:t>/</w:t>
              </w:r>
              <w:r>
                <w:rPr>
                  <w:rFonts w:ascii="Arial" w:hAnsi="Arial" w:cs="Arial"/>
                  <w:sz w:val="11"/>
                  <w:szCs w:val="11"/>
                </w:rPr>
                <w:t>2</w:t>
              </w:r>
              <w:r>
                <w:rPr>
                  <w:rFonts w:ascii="Arial" w:hAnsi="Arial" w:cs="Arial"/>
                  <w:spacing w:val="-18"/>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position w:val="1"/>
                  <w:sz w:val="11"/>
                  <w:szCs w:val="11"/>
                </w:rPr>
                <w:t xml:space="preserve">-   </w:t>
              </w:r>
              <w:r>
                <w:rPr>
                  <w:rFonts w:ascii="Arial" w:hAnsi="Arial" w:cs="Arial"/>
                  <w:spacing w:val="18"/>
                  <w:position w:val="1"/>
                  <w:sz w:val="11"/>
                  <w:szCs w:val="11"/>
                </w:rPr>
                <w:t xml:space="preserve"> </w:t>
              </w:r>
              <w:r>
                <w:rPr>
                  <w:rFonts w:ascii="Arial" w:hAnsi="Arial" w:cs="Arial"/>
                  <w:spacing w:val="1"/>
                  <w:sz w:val="11"/>
                  <w:szCs w:val="11"/>
                </w:rPr>
                <w:t>Do</w:t>
              </w:r>
              <w:r>
                <w:rPr>
                  <w:rFonts w:ascii="Arial" w:hAnsi="Arial" w:cs="Arial"/>
                  <w:sz w:val="11"/>
                  <w:szCs w:val="11"/>
                </w:rPr>
                <w:t>ck</w:t>
              </w:r>
              <w:r>
                <w:rPr>
                  <w:rFonts w:ascii="Arial" w:hAnsi="Arial" w:cs="Arial"/>
                  <w:spacing w:val="1"/>
                  <w:sz w:val="11"/>
                  <w:szCs w:val="11"/>
                </w:rPr>
                <w:t>e</w:t>
              </w:r>
              <w:r>
                <w:rPr>
                  <w:rFonts w:ascii="Arial" w:hAnsi="Arial" w:cs="Arial"/>
                  <w:sz w:val="11"/>
                  <w:szCs w:val="11"/>
                </w:rPr>
                <w:t>t</w:t>
              </w:r>
              <w:r>
                <w:rPr>
                  <w:rFonts w:ascii="Arial" w:hAnsi="Arial" w:cs="Arial"/>
                  <w:spacing w:val="14"/>
                  <w:sz w:val="11"/>
                  <w:szCs w:val="11"/>
                </w:rPr>
                <w:t xml:space="preserve"> </w:t>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7"/>
                  <w:sz w:val="11"/>
                  <w:szCs w:val="11"/>
                </w:rPr>
                <w:t xml:space="preserve"> </w:t>
              </w:r>
              <w:r>
                <w:rPr>
                  <w:rFonts w:ascii="Arial" w:hAnsi="Arial" w:cs="Arial"/>
                  <w:sz w:val="11"/>
                  <w:szCs w:val="11"/>
                </w:rPr>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pacing w:val="1"/>
                  <w:w w:val="104"/>
                  <w:sz w:val="11"/>
                  <w:szCs w:val="11"/>
                </w:rPr>
                <w:t>pe</w:t>
              </w:r>
              <w:r>
                <w:rPr>
                  <w:rFonts w:ascii="Arial" w:hAnsi="Arial" w:cs="Arial"/>
                  <w:w w:val="104"/>
                  <w:sz w:val="11"/>
                  <w:szCs w:val="11"/>
                </w:rPr>
                <w:t>r</w:t>
              </w:r>
              <w:r>
                <w:rPr>
                  <w:rFonts w:ascii="Arial" w:hAnsi="Arial" w:cs="Arial"/>
                  <w:spacing w:val="-2"/>
                  <w:w w:val="104"/>
                  <w:sz w:val="11"/>
                  <w:szCs w:val="11"/>
                </w:rPr>
                <w:t>i</w:t>
              </w:r>
              <w:r>
                <w:rPr>
                  <w:rFonts w:ascii="Arial" w:hAnsi="Arial" w:cs="Arial"/>
                  <w:spacing w:val="1"/>
                  <w:w w:val="104"/>
                  <w:sz w:val="11"/>
                  <w:szCs w:val="11"/>
                </w:rPr>
                <w:t>od</w:t>
              </w:r>
            </w:ins>
          </w:p>
        </w:tc>
      </w:tr>
      <w:tr w:rsidR="009B149B">
        <w:trPr>
          <w:trHeight w:hRule="exact" w:val="176"/>
          <w:ins w:id="2736" w:author="2" w:date="2014-12-02T14:47:00Z"/>
        </w:trPr>
        <w:tc>
          <w:tcPr>
            <w:tcW w:w="10382" w:type="dxa"/>
            <w:gridSpan w:val="3"/>
            <w:vMerge w:val="restart"/>
            <w:tcBorders>
              <w:top w:val="nil"/>
              <w:left w:val="single" w:sz="8" w:space="0" w:color="000000"/>
              <w:bottom w:val="nil"/>
              <w:right w:val="single" w:sz="4" w:space="0" w:color="000000"/>
            </w:tcBorders>
          </w:tcPr>
          <w:p w:rsidR="00F64DE2" w:rsidRDefault="00854B62" w:rsidP="009E6E7D">
            <w:pPr>
              <w:rPr>
                <w:ins w:id="2737" w:author="2" w:date="2014-12-02T14:47:00Z"/>
              </w:rPr>
            </w:pPr>
          </w:p>
        </w:tc>
        <w:tc>
          <w:tcPr>
            <w:tcW w:w="99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854B62" w:rsidP="009E6E7D">
            <w:pPr>
              <w:rPr>
                <w:ins w:id="2738" w:author="2" w:date="2014-12-02T14:47:00Z"/>
              </w:rPr>
            </w:pPr>
          </w:p>
        </w:tc>
        <w:tc>
          <w:tcPr>
            <w:tcW w:w="81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854B62" w:rsidP="009E6E7D">
            <w:pPr>
              <w:rPr>
                <w:ins w:id="2739" w:author="2" w:date="2014-12-02T14:47:00Z"/>
              </w:rPr>
            </w:pPr>
          </w:p>
        </w:tc>
        <w:tc>
          <w:tcPr>
            <w:tcW w:w="2160" w:type="dxa"/>
            <w:vMerge w:val="restart"/>
            <w:tcBorders>
              <w:top w:val="nil"/>
              <w:left w:val="single" w:sz="4" w:space="0" w:color="000000"/>
              <w:bottom w:val="nil"/>
              <w:right w:val="single" w:sz="8" w:space="0" w:color="000000"/>
            </w:tcBorders>
            <w:shd w:val="clear" w:color="auto" w:fill="FFFF99"/>
          </w:tcPr>
          <w:p w:rsidR="00F64DE2" w:rsidRDefault="00854B62" w:rsidP="009E6E7D">
            <w:pPr>
              <w:rPr>
                <w:ins w:id="2740" w:author="2" w:date="2014-12-02T14:47:00Z"/>
              </w:rPr>
            </w:pPr>
          </w:p>
        </w:tc>
      </w:tr>
      <w:tr w:rsidR="009B149B">
        <w:trPr>
          <w:trHeight w:hRule="exact" w:val="178"/>
          <w:ins w:id="2741" w:author="2" w:date="2014-12-02T14:47:00Z"/>
        </w:trPr>
        <w:tc>
          <w:tcPr>
            <w:tcW w:w="10382" w:type="dxa"/>
            <w:gridSpan w:val="3"/>
            <w:vMerge/>
            <w:tcBorders>
              <w:top w:val="nil"/>
              <w:left w:val="single" w:sz="8" w:space="0" w:color="000000"/>
              <w:bottom w:val="nil"/>
              <w:right w:val="single" w:sz="4" w:space="0" w:color="000000"/>
            </w:tcBorders>
          </w:tcPr>
          <w:p w:rsidR="00F64DE2" w:rsidRDefault="00854B62" w:rsidP="009E6E7D">
            <w:pPr>
              <w:rPr>
                <w:ins w:id="2742" w:author="2" w:date="2014-12-02T14:47:00Z"/>
              </w:rPr>
            </w:pPr>
          </w:p>
        </w:tc>
        <w:tc>
          <w:tcPr>
            <w:tcW w:w="99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854B62" w:rsidP="009E6E7D">
            <w:pPr>
              <w:rPr>
                <w:ins w:id="2743" w:author="2" w:date="2014-12-02T14:47:00Z"/>
              </w:rPr>
            </w:pPr>
          </w:p>
        </w:tc>
        <w:tc>
          <w:tcPr>
            <w:tcW w:w="81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854B62" w:rsidP="009E6E7D">
            <w:pPr>
              <w:rPr>
                <w:ins w:id="2744" w:author="2" w:date="2014-12-02T14:47:00Z"/>
              </w:rPr>
            </w:pPr>
          </w:p>
        </w:tc>
        <w:tc>
          <w:tcPr>
            <w:tcW w:w="2160" w:type="dxa"/>
            <w:vMerge/>
            <w:tcBorders>
              <w:top w:val="nil"/>
              <w:left w:val="single" w:sz="4" w:space="0" w:color="000000"/>
              <w:bottom w:val="nil"/>
              <w:right w:val="single" w:sz="8" w:space="0" w:color="000000"/>
            </w:tcBorders>
            <w:shd w:val="clear" w:color="auto" w:fill="FFFF99"/>
          </w:tcPr>
          <w:p w:rsidR="00F64DE2" w:rsidRDefault="00854B62" w:rsidP="009E6E7D">
            <w:pPr>
              <w:rPr>
                <w:ins w:id="2745" w:author="2" w:date="2014-12-02T14:47:00Z"/>
              </w:rPr>
            </w:pPr>
          </w:p>
        </w:tc>
      </w:tr>
      <w:tr w:rsidR="009B149B">
        <w:trPr>
          <w:trHeight w:hRule="exact" w:val="180"/>
          <w:ins w:id="2746" w:author="2" w:date="2014-12-02T14:47:00Z"/>
        </w:trPr>
        <w:tc>
          <w:tcPr>
            <w:tcW w:w="10382" w:type="dxa"/>
            <w:gridSpan w:val="3"/>
            <w:vMerge/>
            <w:tcBorders>
              <w:top w:val="nil"/>
              <w:left w:val="single" w:sz="8" w:space="0" w:color="000000"/>
              <w:bottom w:val="single" w:sz="8" w:space="0" w:color="000000"/>
              <w:right w:val="single" w:sz="4" w:space="0" w:color="000000"/>
            </w:tcBorders>
          </w:tcPr>
          <w:p w:rsidR="00F64DE2" w:rsidRDefault="00854B62" w:rsidP="009E6E7D">
            <w:pPr>
              <w:rPr>
                <w:ins w:id="2747" w:author="2" w:date="2014-12-02T14:47:00Z"/>
              </w:rPr>
            </w:pPr>
          </w:p>
        </w:tc>
        <w:tc>
          <w:tcPr>
            <w:tcW w:w="996" w:type="dxa"/>
            <w:tcBorders>
              <w:top w:val="single" w:sz="4" w:space="0" w:color="000000"/>
              <w:left w:val="single" w:sz="4" w:space="0" w:color="000000"/>
              <w:bottom w:val="single" w:sz="8" w:space="0" w:color="000000"/>
              <w:right w:val="single" w:sz="4" w:space="0" w:color="000000"/>
            </w:tcBorders>
            <w:shd w:val="clear" w:color="auto" w:fill="FFFF99"/>
          </w:tcPr>
          <w:p w:rsidR="00F64DE2" w:rsidRDefault="00854B62" w:rsidP="009E6E7D">
            <w:pPr>
              <w:rPr>
                <w:ins w:id="2748" w:author="2" w:date="2014-12-02T14:47:00Z"/>
              </w:rPr>
            </w:pPr>
          </w:p>
        </w:tc>
        <w:tc>
          <w:tcPr>
            <w:tcW w:w="816" w:type="dxa"/>
            <w:tcBorders>
              <w:top w:val="single" w:sz="4" w:space="0" w:color="000000"/>
              <w:left w:val="single" w:sz="4" w:space="0" w:color="000000"/>
              <w:bottom w:val="single" w:sz="8" w:space="0" w:color="000000"/>
              <w:right w:val="single" w:sz="4" w:space="0" w:color="000000"/>
            </w:tcBorders>
            <w:shd w:val="clear" w:color="auto" w:fill="FFFF99"/>
          </w:tcPr>
          <w:p w:rsidR="00F64DE2" w:rsidRDefault="00854B62" w:rsidP="009E6E7D">
            <w:pPr>
              <w:rPr>
                <w:ins w:id="2749" w:author="2" w:date="2014-12-02T14:47:00Z"/>
              </w:rPr>
            </w:pPr>
          </w:p>
        </w:tc>
        <w:tc>
          <w:tcPr>
            <w:tcW w:w="2160" w:type="dxa"/>
            <w:vMerge/>
            <w:tcBorders>
              <w:top w:val="nil"/>
              <w:left w:val="single" w:sz="4" w:space="0" w:color="000000"/>
              <w:bottom w:val="single" w:sz="8" w:space="0" w:color="000000"/>
              <w:right w:val="single" w:sz="8" w:space="0" w:color="000000"/>
            </w:tcBorders>
            <w:shd w:val="clear" w:color="auto" w:fill="FFFF99"/>
          </w:tcPr>
          <w:p w:rsidR="00F64DE2" w:rsidRDefault="00854B62" w:rsidP="009E6E7D">
            <w:pPr>
              <w:rPr>
                <w:ins w:id="2750" w:author="2" w:date="2014-12-02T14:47:00Z"/>
              </w:rPr>
            </w:pPr>
          </w:p>
        </w:tc>
      </w:tr>
    </w:tbl>
    <w:p w:rsidR="00F64DE2" w:rsidRDefault="00854B62" w:rsidP="00F64DE2">
      <w:pPr>
        <w:rPr>
          <w:ins w:id="2751" w:author="2" w:date="2014-12-02T14:47:00Z"/>
        </w:rPr>
        <w:sectPr w:rsidR="00F64DE2">
          <w:headerReference w:type="even" r:id="rId230"/>
          <w:headerReference w:type="default" r:id="rId231"/>
          <w:footerReference w:type="even" r:id="rId232"/>
          <w:footerReference w:type="default" r:id="rId233"/>
          <w:headerReference w:type="first" r:id="rId234"/>
          <w:footerReference w:type="first" r:id="rId235"/>
          <w:type w:val="continuous"/>
          <w:pgSz w:w="15840" w:h="12240" w:orient="landscape"/>
          <w:pgMar w:top="1160" w:right="980" w:bottom="280" w:left="280" w:header="720" w:footer="720" w:gutter="0"/>
          <w:cols w:space="720"/>
        </w:sectPr>
      </w:pPr>
    </w:p>
    <w:p w:rsidR="00F64DE2" w:rsidRDefault="00854B62" w:rsidP="00F64DE2">
      <w:pPr>
        <w:spacing w:before="94"/>
        <w:ind w:left="118" w:right="-57"/>
        <w:rPr>
          <w:ins w:id="2752" w:author="2" w:date="2014-12-02T14:47:00Z"/>
          <w:rFonts w:ascii="Arial" w:hAnsi="Arial" w:cs="Arial"/>
          <w:sz w:val="11"/>
          <w:szCs w:val="11"/>
        </w:rPr>
      </w:pPr>
      <w:ins w:id="2753" w:author="2" w:date="2014-12-02T14:47:00Z">
        <w:r>
          <w:rPr>
            <w:rFonts w:ascii="Arial" w:hAnsi="Arial" w:cs="Arial"/>
            <w:b/>
            <w:bCs/>
            <w:color w:val="FF0000"/>
            <w:spacing w:val="1"/>
            <w:sz w:val="11"/>
            <w:szCs w:val="11"/>
          </w:rPr>
          <w:t>Ca</w:t>
        </w:r>
        <w:r>
          <w:rPr>
            <w:rFonts w:ascii="Arial" w:hAnsi="Arial" w:cs="Arial"/>
            <w:b/>
            <w:bCs/>
            <w:color w:val="FF0000"/>
            <w:spacing w:val="-1"/>
            <w:sz w:val="11"/>
            <w:szCs w:val="11"/>
          </w:rPr>
          <w:t>pi</w:t>
        </w:r>
        <w:r>
          <w:rPr>
            <w:rFonts w:ascii="Arial" w:hAnsi="Arial" w:cs="Arial"/>
            <w:b/>
            <w:bCs/>
            <w:color w:val="FF0000"/>
            <w:sz w:val="11"/>
            <w:szCs w:val="11"/>
          </w:rPr>
          <w:t>t</w:t>
        </w:r>
        <w:r>
          <w:rPr>
            <w:rFonts w:ascii="Arial" w:hAnsi="Arial" w:cs="Arial"/>
            <w:b/>
            <w:bCs/>
            <w:color w:val="FF0000"/>
            <w:spacing w:val="1"/>
            <w:sz w:val="11"/>
            <w:szCs w:val="11"/>
          </w:rPr>
          <w:t>a</w:t>
        </w:r>
        <w:r>
          <w:rPr>
            <w:rFonts w:ascii="Arial" w:hAnsi="Arial" w:cs="Arial"/>
            <w:b/>
            <w:bCs/>
            <w:color w:val="FF0000"/>
            <w:sz w:val="11"/>
            <w:szCs w:val="11"/>
          </w:rPr>
          <w:t>l</w:t>
        </w:r>
        <w:r>
          <w:rPr>
            <w:rFonts w:ascii="Arial" w:hAnsi="Arial" w:cs="Arial"/>
            <w:b/>
            <w:bCs/>
            <w:color w:val="FF0000"/>
            <w:spacing w:val="15"/>
            <w:sz w:val="11"/>
            <w:szCs w:val="11"/>
          </w:rPr>
          <w:t xml:space="preserve"> </w:t>
        </w:r>
        <w:r>
          <w:rPr>
            <w:rFonts w:ascii="Arial" w:hAnsi="Arial" w:cs="Arial"/>
            <w:b/>
            <w:bCs/>
            <w:color w:val="FF0000"/>
            <w:w w:val="104"/>
            <w:sz w:val="11"/>
            <w:szCs w:val="11"/>
          </w:rPr>
          <w:t>St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u</w:t>
        </w:r>
        <w:r>
          <w:rPr>
            <w:rFonts w:ascii="Arial" w:hAnsi="Arial" w:cs="Arial"/>
            <w:b/>
            <w:bCs/>
            <w:color w:val="FF0000"/>
            <w:spacing w:val="1"/>
            <w:w w:val="104"/>
            <w:sz w:val="11"/>
            <w:szCs w:val="11"/>
          </w:rPr>
          <w:t>r</w:t>
        </w:r>
        <w:r>
          <w:rPr>
            <w:rFonts w:ascii="Arial" w:hAnsi="Arial" w:cs="Arial"/>
            <w:b/>
            <w:bCs/>
            <w:color w:val="FF0000"/>
            <w:w w:val="104"/>
            <w:sz w:val="11"/>
            <w:szCs w:val="11"/>
          </w:rPr>
          <w:t>e</w:t>
        </w:r>
      </w:ins>
    </w:p>
    <w:p w:rsidR="00F64DE2" w:rsidRDefault="00854B62" w:rsidP="00F64DE2">
      <w:pPr>
        <w:spacing w:before="15" w:line="240" w:lineRule="exact"/>
        <w:rPr>
          <w:ins w:id="2754" w:author="2" w:date="2014-12-02T14:47:00Z"/>
        </w:rPr>
      </w:pPr>
      <w:ins w:id="2755" w:author="2" w:date="2014-12-02T14:47:00Z">
        <w:r>
          <w:br w:type="column"/>
        </w:r>
      </w:ins>
    </w:p>
    <w:p w:rsidR="00F64DE2" w:rsidRDefault="00854B62" w:rsidP="00F64DE2">
      <w:pPr>
        <w:spacing w:line="125" w:lineRule="exact"/>
        <w:ind w:right="-20"/>
        <w:rPr>
          <w:ins w:id="2756" w:author="2" w:date="2014-12-02T14:47:00Z"/>
          <w:rFonts w:ascii="Arial" w:hAnsi="Arial" w:cs="Arial"/>
          <w:sz w:val="11"/>
          <w:szCs w:val="11"/>
        </w:rPr>
      </w:pPr>
      <w:ins w:id="2757"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p w:rsidR="00F64DE2" w:rsidRDefault="00854B62" w:rsidP="00F64DE2">
      <w:pPr>
        <w:rPr>
          <w:ins w:id="2758" w:author="2" w:date="2014-12-02T14:47:00Z"/>
        </w:rPr>
        <w:sectPr w:rsidR="00F64DE2">
          <w:headerReference w:type="even" r:id="rId236"/>
          <w:headerReference w:type="default" r:id="rId237"/>
          <w:footerReference w:type="even" r:id="rId238"/>
          <w:footerReference w:type="default" r:id="rId239"/>
          <w:headerReference w:type="first" r:id="rId240"/>
          <w:footerReference w:type="first" r:id="rId241"/>
          <w:pgSz w:w="15840" w:h="12240" w:orient="landscape"/>
          <w:pgMar w:top="980" w:right="2260" w:bottom="280" w:left="300" w:header="720" w:footer="720" w:gutter="0"/>
          <w:cols w:num="2" w:space="720" w:equalWidth="0">
            <w:col w:w="1046" w:space="1136"/>
            <w:col w:w="11098"/>
          </w:cols>
        </w:sectPr>
      </w:pPr>
    </w:p>
    <w:p w:rsidR="00F64DE2" w:rsidRDefault="00854B62" w:rsidP="00F64DE2">
      <w:pPr>
        <w:spacing w:before="11" w:line="260" w:lineRule="exact"/>
        <w:rPr>
          <w:ins w:id="2759" w:author="2" w:date="2014-12-02T14:47:00Z"/>
          <w:sz w:val="26"/>
          <w:szCs w:val="26"/>
        </w:rPr>
      </w:pPr>
    </w:p>
    <w:p w:rsidR="00F64DE2" w:rsidRDefault="00854B62" w:rsidP="00F64DE2">
      <w:pPr>
        <w:tabs>
          <w:tab w:val="left" w:pos="4460"/>
          <w:tab w:val="left" w:pos="5880"/>
          <w:tab w:val="left" w:pos="6920"/>
          <w:tab w:val="left" w:pos="8320"/>
          <w:tab w:val="left" w:pos="9480"/>
        </w:tabs>
        <w:spacing w:before="50"/>
        <w:ind w:left="194" w:right="-20"/>
        <w:rPr>
          <w:ins w:id="2760" w:author="2" w:date="2014-12-02T14:47:00Z"/>
          <w:rFonts w:ascii="Arial" w:hAnsi="Arial" w:cs="Arial"/>
          <w:sz w:val="11"/>
          <w:szCs w:val="11"/>
        </w:rPr>
      </w:pPr>
      <w:r>
        <w:rPr>
          <w:noProof/>
        </w:rPr>
        <w:pict>
          <v:shape id="Text Box 1325" o:spid="_x0000_s1281" type="#_x0000_t202" style="position:absolute;left:0;text-align:left;margin-left:38.75pt;margin-top:9pt;width:500.05pt;height:97.55pt;z-index:-251620352;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57"/>
                    <w:gridCol w:w="3706"/>
                    <w:gridCol w:w="5035"/>
                    <w:gridCol w:w="1003"/>
                  </w:tblGrid>
                  <w:tr w:rsidR="009B149B">
                    <w:trPr>
                      <w:trHeight w:hRule="exact" w:val="149"/>
                    </w:trPr>
                    <w:tc>
                      <w:tcPr>
                        <w:tcW w:w="257" w:type="dxa"/>
                        <w:vMerge w:val="restart"/>
                        <w:tcBorders>
                          <w:top w:val="single" w:sz="4" w:space="0" w:color="000000"/>
                          <w:left w:val="nil"/>
                          <w:bottom w:val="nil"/>
                          <w:right w:val="nil"/>
                        </w:tcBorders>
                      </w:tcPr>
                      <w:p w:rsidR="003C64A6" w:rsidRDefault="00854B62"/>
                    </w:tc>
                    <w:tc>
                      <w:tcPr>
                        <w:tcW w:w="3706" w:type="dxa"/>
                        <w:vMerge w:val="restart"/>
                        <w:tcBorders>
                          <w:top w:val="single" w:sz="4" w:space="0" w:color="000000"/>
                          <w:left w:val="nil"/>
                          <w:bottom w:val="nil"/>
                          <w:right w:val="nil"/>
                        </w:tcBorders>
                      </w:tcPr>
                      <w:p w:rsidR="003C64A6" w:rsidRDefault="00854B62">
                        <w:pPr>
                          <w:spacing w:before="4" w:line="282" w:lineRule="auto"/>
                          <w:ind w:left="26" w:right="2513"/>
                          <w:rPr>
                            <w:rFonts w:ascii="Arial" w:hAnsi="Arial" w:cs="Arial"/>
                            <w:sz w:val="11"/>
                            <w:szCs w:val="11"/>
                          </w:rPr>
                        </w:pP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r</w:t>
                        </w:r>
                        <w:r>
                          <w:rPr>
                            <w:rFonts w:ascii="Arial" w:hAnsi="Arial" w:cs="Arial"/>
                            <w:spacing w:val="11"/>
                            <w:sz w:val="11"/>
                            <w:szCs w:val="11"/>
                          </w:rPr>
                          <w:t xml:space="preserve"> </w:t>
                        </w:r>
                        <w:r>
                          <w:rPr>
                            <w:rFonts w:ascii="Arial" w:hAnsi="Arial" w:cs="Arial"/>
                            <w:spacing w:val="-2"/>
                            <w:w w:val="104"/>
                            <w:sz w:val="11"/>
                            <w:szCs w:val="11"/>
                          </w:rPr>
                          <w:t>y</w:t>
                        </w:r>
                        <w:r>
                          <w:rPr>
                            <w:rFonts w:ascii="Arial" w:hAnsi="Arial" w:cs="Arial"/>
                            <w:spacing w:val="1"/>
                            <w:w w:val="104"/>
                            <w:sz w:val="11"/>
                            <w:szCs w:val="11"/>
                          </w:rPr>
                          <w:t>ea</w:t>
                        </w:r>
                        <w:r>
                          <w:rPr>
                            <w:rFonts w:ascii="Arial" w:hAnsi="Arial" w:cs="Arial"/>
                            <w:w w:val="104"/>
                            <w:sz w:val="11"/>
                            <w:szCs w:val="11"/>
                          </w:rPr>
                          <w:t>r) J</w:t>
                        </w:r>
                        <w:r>
                          <w:rPr>
                            <w:rFonts w:ascii="Arial" w:hAnsi="Arial" w:cs="Arial"/>
                            <w:spacing w:val="1"/>
                            <w:w w:val="104"/>
                            <w:sz w:val="11"/>
                            <w:szCs w:val="11"/>
                          </w:rPr>
                          <w:t>anua</w:t>
                        </w:r>
                        <w:r>
                          <w:rPr>
                            <w:rFonts w:ascii="Arial" w:hAnsi="Arial" w:cs="Arial"/>
                            <w:w w:val="104"/>
                            <w:sz w:val="11"/>
                            <w:szCs w:val="11"/>
                          </w:rPr>
                          <w:t>ry</w:t>
                        </w:r>
                      </w:p>
                      <w:p w:rsidR="003C64A6" w:rsidRDefault="00854B62">
                        <w:pPr>
                          <w:spacing w:line="282" w:lineRule="auto"/>
                          <w:ind w:left="26" w:right="3177"/>
                          <w:rPr>
                            <w:rFonts w:ascii="Arial" w:hAnsi="Arial" w:cs="Arial"/>
                            <w:sz w:val="11"/>
                            <w:szCs w:val="11"/>
                          </w:rPr>
                        </w:pPr>
                        <w:r>
                          <w:rPr>
                            <w:rFonts w:ascii="Arial" w:hAnsi="Arial" w:cs="Arial"/>
                            <w:spacing w:val="-1"/>
                            <w:w w:val="104"/>
                            <w:sz w:val="11"/>
                            <w:szCs w:val="11"/>
                          </w:rPr>
                          <w:t>F</w:t>
                        </w:r>
                        <w:r>
                          <w:rPr>
                            <w:rFonts w:ascii="Arial" w:hAnsi="Arial" w:cs="Arial"/>
                            <w:spacing w:val="1"/>
                            <w:w w:val="104"/>
                            <w:sz w:val="11"/>
                            <w:szCs w:val="11"/>
                          </w:rPr>
                          <w:t>eb</w:t>
                        </w:r>
                        <w:r>
                          <w:rPr>
                            <w:rFonts w:ascii="Arial" w:hAnsi="Arial" w:cs="Arial"/>
                            <w:w w:val="104"/>
                            <w:sz w:val="11"/>
                            <w:szCs w:val="11"/>
                          </w:rPr>
                          <w:t>r</w:t>
                        </w:r>
                        <w:r>
                          <w:rPr>
                            <w:rFonts w:ascii="Arial" w:hAnsi="Arial" w:cs="Arial"/>
                            <w:spacing w:val="1"/>
                            <w:w w:val="104"/>
                            <w:sz w:val="11"/>
                            <w:szCs w:val="11"/>
                          </w:rPr>
                          <w:t>ua</w:t>
                        </w:r>
                        <w:r>
                          <w:rPr>
                            <w:rFonts w:ascii="Arial" w:hAnsi="Arial" w:cs="Arial"/>
                            <w:w w:val="104"/>
                            <w:sz w:val="11"/>
                            <w:szCs w:val="11"/>
                          </w:rPr>
                          <w:t xml:space="preserve">ry </w:t>
                        </w:r>
                        <w:r>
                          <w:rPr>
                            <w:rFonts w:ascii="Arial" w:hAnsi="Arial" w:cs="Arial"/>
                            <w:spacing w:val="-2"/>
                            <w:w w:val="104"/>
                            <w:sz w:val="11"/>
                            <w:szCs w:val="11"/>
                          </w:rPr>
                          <w:t>M</w:t>
                        </w:r>
                        <w:r>
                          <w:rPr>
                            <w:rFonts w:ascii="Arial" w:hAnsi="Arial" w:cs="Arial"/>
                            <w:spacing w:val="1"/>
                            <w:w w:val="104"/>
                            <w:sz w:val="11"/>
                            <w:szCs w:val="11"/>
                          </w:rPr>
                          <w:t>a</w:t>
                        </w:r>
                        <w:r>
                          <w:rPr>
                            <w:rFonts w:ascii="Arial" w:hAnsi="Arial" w:cs="Arial"/>
                            <w:w w:val="104"/>
                            <w:sz w:val="11"/>
                            <w:szCs w:val="11"/>
                          </w:rPr>
                          <w:t>rch A</w:t>
                        </w:r>
                        <w:r>
                          <w:rPr>
                            <w:rFonts w:ascii="Arial" w:hAnsi="Arial" w:cs="Arial"/>
                            <w:spacing w:val="1"/>
                            <w:w w:val="104"/>
                            <w:sz w:val="11"/>
                            <w:szCs w:val="11"/>
                          </w:rPr>
                          <w:t>p</w:t>
                        </w:r>
                        <w:r>
                          <w:rPr>
                            <w:rFonts w:ascii="Arial" w:hAnsi="Arial" w:cs="Arial"/>
                            <w:w w:val="104"/>
                            <w:sz w:val="11"/>
                            <w:szCs w:val="11"/>
                          </w:rPr>
                          <w:t>r</w:t>
                        </w:r>
                        <w:r>
                          <w:rPr>
                            <w:rFonts w:ascii="Arial" w:hAnsi="Arial" w:cs="Arial"/>
                            <w:spacing w:val="-2"/>
                            <w:w w:val="104"/>
                            <w:sz w:val="11"/>
                            <w:szCs w:val="11"/>
                          </w:rPr>
                          <w:t>i</w:t>
                        </w:r>
                        <w:r>
                          <w:rPr>
                            <w:rFonts w:ascii="Arial" w:hAnsi="Arial" w:cs="Arial"/>
                            <w:w w:val="104"/>
                            <w:sz w:val="11"/>
                            <w:szCs w:val="11"/>
                          </w:rPr>
                          <w:t>l</w:t>
                        </w:r>
                      </w:p>
                      <w:p w:rsidR="003C64A6" w:rsidRDefault="00854B62">
                        <w:pPr>
                          <w:spacing w:line="282" w:lineRule="auto"/>
                          <w:ind w:left="26" w:right="3280"/>
                          <w:rPr>
                            <w:rFonts w:ascii="Arial" w:hAnsi="Arial" w:cs="Arial"/>
                            <w:sz w:val="11"/>
                            <w:szCs w:val="11"/>
                          </w:rPr>
                        </w:pPr>
                        <w:r>
                          <w:rPr>
                            <w:rFonts w:ascii="Arial" w:hAnsi="Arial" w:cs="Arial"/>
                            <w:spacing w:val="-2"/>
                            <w:w w:val="104"/>
                            <w:sz w:val="11"/>
                            <w:szCs w:val="11"/>
                          </w:rPr>
                          <w:t>M</w:t>
                        </w:r>
                        <w:r>
                          <w:rPr>
                            <w:rFonts w:ascii="Arial" w:hAnsi="Arial" w:cs="Arial"/>
                            <w:spacing w:val="1"/>
                            <w:w w:val="104"/>
                            <w:sz w:val="11"/>
                            <w:szCs w:val="11"/>
                          </w:rPr>
                          <w:t>a</w:t>
                        </w:r>
                        <w:r>
                          <w:rPr>
                            <w:rFonts w:ascii="Arial" w:hAnsi="Arial" w:cs="Arial"/>
                            <w:w w:val="104"/>
                            <w:sz w:val="11"/>
                            <w:szCs w:val="11"/>
                          </w:rPr>
                          <w:t>y J</w:t>
                        </w:r>
                        <w:r>
                          <w:rPr>
                            <w:rFonts w:ascii="Arial" w:hAnsi="Arial" w:cs="Arial"/>
                            <w:spacing w:val="1"/>
                            <w:w w:val="104"/>
                            <w:sz w:val="11"/>
                            <w:szCs w:val="11"/>
                          </w:rPr>
                          <w:t xml:space="preserve">une </w:t>
                        </w:r>
                        <w:r>
                          <w:rPr>
                            <w:rFonts w:ascii="Arial" w:hAnsi="Arial" w:cs="Arial"/>
                            <w:w w:val="104"/>
                            <w:sz w:val="11"/>
                            <w:szCs w:val="11"/>
                          </w:rPr>
                          <w:t>J</w:t>
                        </w:r>
                        <w:r>
                          <w:rPr>
                            <w:rFonts w:ascii="Arial" w:hAnsi="Arial" w:cs="Arial"/>
                            <w:spacing w:val="1"/>
                            <w:w w:val="104"/>
                            <w:sz w:val="11"/>
                            <w:szCs w:val="11"/>
                          </w:rPr>
                          <w:t>u</w:t>
                        </w:r>
                        <w:r>
                          <w:rPr>
                            <w:rFonts w:ascii="Arial" w:hAnsi="Arial" w:cs="Arial"/>
                            <w:spacing w:val="-2"/>
                            <w:w w:val="104"/>
                            <w:sz w:val="11"/>
                            <w:szCs w:val="11"/>
                          </w:rPr>
                          <w:t xml:space="preserve">ly </w:t>
                        </w:r>
                        <w:r>
                          <w:rPr>
                            <w:rFonts w:ascii="Arial" w:hAnsi="Arial" w:cs="Arial"/>
                            <w:w w:val="104"/>
                            <w:sz w:val="11"/>
                            <w:szCs w:val="11"/>
                          </w:rPr>
                          <w:t>A</w:t>
                        </w:r>
                        <w:r>
                          <w:rPr>
                            <w:rFonts w:ascii="Arial" w:hAnsi="Arial" w:cs="Arial"/>
                            <w:spacing w:val="1"/>
                            <w:w w:val="104"/>
                            <w:sz w:val="11"/>
                            <w:szCs w:val="11"/>
                          </w:rPr>
                          <w:t>ugu</w:t>
                        </w:r>
                        <w:r>
                          <w:rPr>
                            <w:rFonts w:ascii="Arial" w:hAnsi="Arial" w:cs="Arial"/>
                            <w:w w:val="104"/>
                            <w:sz w:val="11"/>
                            <w:szCs w:val="11"/>
                          </w:rPr>
                          <w:t>st</w:t>
                        </w:r>
                      </w:p>
                      <w:p w:rsidR="003C64A6" w:rsidRDefault="00854B62">
                        <w:pPr>
                          <w:spacing w:line="282" w:lineRule="auto"/>
                          <w:ind w:left="26" w:right="3074"/>
                          <w:rPr>
                            <w:rFonts w:ascii="Arial" w:hAnsi="Arial" w:cs="Arial"/>
                            <w:sz w:val="11"/>
                            <w:szCs w:val="11"/>
                          </w:rPr>
                        </w:pPr>
                        <w:r>
                          <w:rPr>
                            <w:rFonts w:ascii="Arial" w:hAnsi="Arial" w:cs="Arial"/>
                            <w:w w:val="104"/>
                            <w:sz w:val="11"/>
                            <w:szCs w:val="11"/>
                          </w:rPr>
                          <w:t>S</w:t>
                        </w:r>
                        <w:r>
                          <w:rPr>
                            <w:rFonts w:ascii="Arial" w:hAnsi="Arial" w:cs="Arial"/>
                            <w:spacing w:val="1"/>
                            <w:w w:val="104"/>
                            <w:sz w:val="11"/>
                            <w:szCs w:val="11"/>
                          </w:rPr>
                          <w:t>ep</w:t>
                        </w:r>
                        <w:r>
                          <w:rPr>
                            <w:rFonts w:ascii="Arial" w:hAnsi="Arial" w:cs="Arial"/>
                            <w:spacing w:val="-1"/>
                            <w:w w:val="104"/>
                            <w:sz w:val="11"/>
                            <w:szCs w:val="11"/>
                          </w:rPr>
                          <w:t>t</w:t>
                        </w:r>
                        <w:r>
                          <w:rPr>
                            <w:rFonts w:ascii="Arial" w:hAnsi="Arial" w:cs="Arial"/>
                            <w:spacing w:val="1"/>
                            <w:w w:val="104"/>
                            <w:sz w:val="11"/>
                            <w:szCs w:val="11"/>
                          </w:rPr>
                          <w:t>e</w:t>
                        </w:r>
                        <w:r>
                          <w:rPr>
                            <w:rFonts w:ascii="Arial" w:hAnsi="Arial" w:cs="Arial"/>
                            <w:w w:val="104"/>
                            <w:sz w:val="11"/>
                            <w:szCs w:val="11"/>
                          </w:rPr>
                          <w:t>m</w:t>
                        </w:r>
                        <w:r>
                          <w:rPr>
                            <w:rFonts w:ascii="Arial" w:hAnsi="Arial" w:cs="Arial"/>
                            <w:spacing w:val="1"/>
                            <w:w w:val="104"/>
                            <w:sz w:val="11"/>
                            <w:szCs w:val="11"/>
                          </w:rPr>
                          <w:t>be</w:t>
                        </w:r>
                        <w:r>
                          <w:rPr>
                            <w:rFonts w:ascii="Arial" w:hAnsi="Arial" w:cs="Arial"/>
                            <w:w w:val="104"/>
                            <w:sz w:val="11"/>
                            <w:szCs w:val="11"/>
                          </w:rPr>
                          <w:t xml:space="preserve">r </w:t>
                        </w:r>
                        <w:r>
                          <w:rPr>
                            <w:rFonts w:ascii="Arial" w:hAnsi="Arial" w:cs="Arial"/>
                            <w:spacing w:val="-1"/>
                            <w:w w:val="104"/>
                            <w:sz w:val="11"/>
                            <w:szCs w:val="11"/>
                          </w:rPr>
                          <w:t>O</w:t>
                        </w:r>
                        <w:r>
                          <w:rPr>
                            <w:rFonts w:ascii="Arial" w:hAnsi="Arial" w:cs="Arial"/>
                            <w:w w:val="104"/>
                            <w:sz w:val="11"/>
                            <w:szCs w:val="11"/>
                          </w:rPr>
                          <w:t>c</w:t>
                        </w:r>
                        <w:r>
                          <w:rPr>
                            <w:rFonts w:ascii="Arial" w:hAnsi="Arial" w:cs="Arial"/>
                            <w:spacing w:val="-1"/>
                            <w:w w:val="104"/>
                            <w:sz w:val="11"/>
                            <w:szCs w:val="11"/>
                          </w:rPr>
                          <w:t>t</w:t>
                        </w:r>
                        <w:r>
                          <w:rPr>
                            <w:rFonts w:ascii="Arial" w:hAnsi="Arial" w:cs="Arial"/>
                            <w:spacing w:val="1"/>
                            <w:w w:val="104"/>
                            <w:sz w:val="11"/>
                            <w:szCs w:val="11"/>
                          </w:rPr>
                          <w:t>ober No</w:t>
                        </w:r>
                        <w:r>
                          <w:rPr>
                            <w:rFonts w:ascii="Arial" w:hAnsi="Arial" w:cs="Arial"/>
                            <w:spacing w:val="2"/>
                            <w:w w:val="104"/>
                            <w:sz w:val="11"/>
                            <w:szCs w:val="11"/>
                          </w:rPr>
                          <w:t>v</w:t>
                        </w:r>
                        <w:r>
                          <w:rPr>
                            <w:rFonts w:ascii="Arial" w:hAnsi="Arial" w:cs="Arial"/>
                            <w:spacing w:val="1"/>
                            <w:w w:val="104"/>
                            <w:sz w:val="11"/>
                            <w:szCs w:val="11"/>
                          </w:rPr>
                          <w:t>e</w:t>
                        </w:r>
                        <w:r>
                          <w:rPr>
                            <w:rFonts w:ascii="Arial" w:hAnsi="Arial" w:cs="Arial"/>
                            <w:w w:val="104"/>
                            <w:sz w:val="11"/>
                            <w:szCs w:val="11"/>
                          </w:rPr>
                          <w:t>m</w:t>
                        </w:r>
                        <w:r>
                          <w:rPr>
                            <w:rFonts w:ascii="Arial" w:hAnsi="Arial" w:cs="Arial"/>
                            <w:spacing w:val="1"/>
                            <w:w w:val="104"/>
                            <w:sz w:val="11"/>
                            <w:szCs w:val="11"/>
                          </w:rPr>
                          <w:t>ber De</w:t>
                        </w:r>
                        <w:r>
                          <w:rPr>
                            <w:rFonts w:ascii="Arial" w:hAnsi="Arial" w:cs="Arial"/>
                            <w:w w:val="104"/>
                            <w:sz w:val="11"/>
                            <w:szCs w:val="11"/>
                          </w:rPr>
                          <w:t>c</w:t>
                        </w:r>
                        <w:r>
                          <w:rPr>
                            <w:rFonts w:ascii="Arial" w:hAnsi="Arial" w:cs="Arial"/>
                            <w:spacing w:val="1"/>
                            <w:w w:val="104"/>
                            <w:sz w:val="11"/>
                            <w:szCs w:val="11"/>
                          </w:rPr>
                          <w:t>e</w:t>
                        </w:r>
                        <w:r>
                          <w:rPr>
                            <w:rFonts w:ascii="Arial" w:hAnsi="Arial" w:cs="Arial"/>
                            <w:w w:val="104"/>
                            <w:sz w:val="11"/>
                            <w:szCs w:val="11"/>
                          </w:rPr>
                          <w:t>m</w:t>
                        </w:r>
                        <w:r>
                          <w:rPr>
                            <w:rFonts w:ascii="Arial" w:hAnsi="Arial" w:cs="Arial"/>
                            <w:spacing w:val="1"/>
                            <w:w w:val="104"/>
                            <w:sz w:val="11"/>
                            <w:szCs w:val="11"/>
                          </w:rPr>
                          <w:t>ber</w:t>
                        </w:r>
                      </w:p>
                    </w:tc>
                    <w:tc>
                      <w:tcPr>
                        <w:tcW w:w="5035" w:type="dxa"/>
                        <w:tcBorders>
                          <w:top w:val="single" w:sz="4" w:space="0" w:color="000000"/>
                          <w:left w:val="nil"/>
                          <w:bottom w:val="nil"/>
                          <w:right w:val="nil"/>
                        </w:tcBorders>
                        <w:shd w:val="clear" w:color="auto" w:fill="FFFF99"/>
                      </w:tcPr>
                      <w:p w:rsidR="003C64A6" w:rsidRDefault="00854B62">
                        <w:pPr>
                          <w:tabs>
                            <w:tab w:val="left" w:pos="2220"/>
                            <w:tab w:val="left" w:pos="3620"/>
                            <w:tab w:val="left" w:pos="4800"/>
                          </w:tabs>
                          <w:spacing w:before="4"/>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val="restart"/>
                        <w:tcBorders>
                          <w:top w:val="single" w:sz="4" w:space="0" w:color="000000"/>
                          <w:left w:val="nil"/>
                          <w:bottom w:val="nil"/>
                          <w:right w:val="nil"/>
                        </w:tcBorders>
                      </w:tcPr>
                      <w:p w:rsidR="003C64A6" w:rsidRDefault="00854B62">
                        <w:pPr>
                          <w:spacing w:before="4"/>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p w:rsidR="003C64A6" w:rsidRDefault="00854B62">
                        <w:pPr>
                          <w:spacing w:before="22"/>
                          <w:ind w:right="177"/>
                          <w:jc w:val="right"/>
                          <w:rPr>
                            <w:rFonts w:ascii="Arial" w:hAnsi="Arial" w:cs="Arial"/>
                            <w:sz w:val="11"/>
                            <w:szCs w:val="11"/>
                          </w:rPr>
                        </w:pPr>
                        <w:r>
                          <w:rPr>
                            <w:rFonts w:ascii="Arial" w:hAnsi="Arial" w:cs="Arial"/>
                            <w:w w:val="104"/>
                            <w:sz w:val="11"/>
                            <w:szCs w:val="11"/>
                          </w:rPr>
                          <w:t>-</w:t>
                        </w:r>
                      </w:p>
                    </w:tc>
                  </w:tr>
                  <w:tr w:rsidR="009B149B">
                    <w:trPr>
                      <w:trHeight w:hRule="exact" w:val="149"/>
                    </w:trPr>
                    <w:tc>
                      <w:tcPr>
                        <w:tcW w:w="257" w:type="dxa"/>
                        <w:vMerge/>
                        <w:tcBorders>
                          <w:top w:val="nil"/>
                          <w:left w:val="nil"/>
                          <w:bottom w:val="nil"/>
                          <w:right w:val="nil"/>
                        </w:tcBorders>
                      </w:tcPr>
                      <w:p w:rsidR="003C64A6" w:rsidRDefault="00854B62"/>
                    </w:tc>
                    <w:tc>
                      <w:tcPr>
                        <w:tcW w:w="3706" w:type="dxa"/>
                        <w:vMerge/>
                        <w:tcBorders>
                          <w:top w:val="nil"/>
                          <w:left w:val="nil"/>
                          <w:bottom w:val="nil"/>
                          <w:right w:val="nil"/>
                        </w:tcBorders>
                      </w:tcPr>
                      <w:p w:rsidR="003C64A6" w:rsidRDefault="00854B62"/>
                    </w:tc>
                    <w:tc>
                      <w:tcPr>
                        <w:tcW w:w="5035" w:type="dxa"/>
                        <w:tcBorders>
                          <w:top w:val="nil"/>
                          <w:left w:val="nil"/>
                          <w:bottom w:val="nil"/>
                          <w:right w:val="nil"/>
                        </w:tcBorders>
                        <w:shd w:val="clear" w:color="auto" w:fill="FFFF99"/>
                      </w:tcPr>
                      <w:p w:rsidR="003C64A6" w:rsidRDefault="00854B62">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854B62"/>
                    </w:tc>
                  </w:tr>
                  <w:tr w:rsidR="009B149B">
                    <w:trPr>
                      <w:trHeight w:hRule="exact" w:val="149"/>
                    </w:trPr>
                    <w:tc>
                      <w:tcPr>
                        <w:tcW w:w="257" w:type="dxa"/>
                        <w:vMerge/>
                        <w:tcBorders>
                          <w:top w:val="nil"/>
                          <w:left w:val="nil"/>
                          <w:bottom w:val="nil"/>
                          <w:right w:val="nil"/>
                        </w:tcBorders>
                      </w:tcPr>
                      <w:p w:rsidR="003C64A6" w:rsidRDefault="00854B62"/>
                    </w:tc>
                    <w:tc>
                      <w:tcPr>
                        <w:tcW w:w="3706" w:type="dxa"/>
                        <w:vMerge/>
                        <w:tcBorders>
                          <w:top w:val="nil"/>
                          <w:left w:val="nil"/>
                          <w:bottom w:val="nil"/>
                          <w:right w:val="nil"/>
                        </w:tcBorders>
                      </w:tcPr>
                      <w:p w:rsidR="003C64A6" w:rsidRDefault="00854B62"/>
                    </w:tc>
                    <w:tc>
                      <w:tcPr>
                        <w:tcW w:w="5035" w:type="dxa"/>
                        <w:tcBorders>
                          <w:top w:val="nil"/>
                          <w:left w:val="nil"/>
                          <w:bottom w:val="nil"/>
                          <w:right w:val="nil"/>
                        </w:tcBorders>
                        <w:shd w:val="clear" w:color="auto" w:fill="FFFF99"/>
                      </w:tcPr>
                      <w:p w:rsidR="003C64A6" w:rsidRDefault="00854B62">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854B62"/>
                    </w:tc>
                  </w:tr>
                  <w:tr w:rsidR="009B149B">
                    <w:trPr>
                      <w:trHeight w:hRule="exact" w:val="149"/>
                    </w:trPr>
                    <w:tc>
                      <w:tcPr>
                        <w:tcW w:w="257" w:type="dxa"/>
                        <w:vMerge/>
                        <w:tcBorders>
                          <w:top w:val="nil"/>
                          <w:left w:val="nil"/>
                          <w:bottom w:val="nil"/>
                          <w:right w:val="nil"/>
                        </w:tcBorders>
                      </w:tcPr>
                      <w:p w:rsidR="003C64A6" w:rsidRDefault="00854B62"/>
                    </w:tc>
                    <w:tc>
                      <w:tcPr>
                        <w:tcW w:w="3706" w:type="dxa"/>
                        <w:vMerge/>
                        <w:tcBorders>
                          <w:top w:val="nil"/>
                          <w:left w:val="nil"/>
                          <w:bottom w:val="nil"/>
                          <w:right w:val="nil"/>
                        </w:tcBorders>
                      </w:tcPr>
                      <w:p w:rsidR="003C64A6" w:rsidRDefault="00854B62"/>
                    </w:tc>
                    <w:tc>
                      <w:tcPr>
                        <w:tcW w:w="5035" w:type="dxa"/>
                        <w:tcBorders>
                          <w:top w:val="nil"/>
                          <w:left w:val="nil"/>
                          <w:bottom w:val="nil"/>
                          <w:right w:val="nil"/>
                        </w:tcBorders>
                        <w:shd w:val="clear" w:color="auto" w:fill="FFFF99"/>
                      </w:tcPr>
                      <w:p w:rsidR="003C64A6" w:rsidRDefault="00854B62">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854B62"/>
                    </w:tc>
                  </w:tr>
                  <w:tr w:rsidR="009B149B">
                    <w:trPr>
                      <w:trHeight w:hRule="exact" w:val="149"/>
                    </w:trPr>
                    <w:tc>
                      <w:tcPr>
                        <w:tcW w:w="257" w:type="dxa"/>
                        <w:vMerge/>
                        <w:tcBorders>
                          <w:top w:val="nil"/>
                          <w:left w:val="nil"/>
                          <w:bottom w:val="nil"/>
                          <w:right w:val="nil"/>
                        </w:tcBorders>
                      </w:tcPr>
                      <w:p w:rsidR="003C64A6" w:rsidRDefault="00854B62"/>
                    </w:tc>
                    <w:tc>
                      <w:tcPr>
                        <w:tcW w:w="3706" w:type="dxa"/>
                        <w:vMerge/>
                        <w:tcBorders>
                          <w:top w:val="nil"/>
                          <w:left w:val="nil"/>
                          <w:bottom w:val="nil"/>
                          <w:right w:val="nil"/>
                        </w:tcBorders>
                      </w:tcPr>
                      <w:p w:rsidR="003C64A6" w:rsidRDefault="00854B62"/>
                    </w:tc>
                    <w:tc>
                      <w:tcPr>
                        <w:tcW w:w="5035" w:type="dxa"/>
                        <w:tcBorders>
                          <w:top w:val="nil"/>
                          <w:left w:val="nil"/>
                          <w:bottom w:val="nil"/>
                          <w:right w:val="nil"/>
                        </w:tcBorders>
                        <w:shd w:val="clear" w:color="auto" w:fill="FFFF99"/>
                      </w:tcPr>
                      <w:p w:rsidR="003C64A6" w:rsidRDefault="00854B62">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854B62"/>
                    </w:tc>
                  </w:tr>
                  <w:tr w:rsidR="009B149B">
                    <w:trPr>
                      <w:trHeight w:hRule="exact" w:val="149"/>
                    </w:trPr>
                    <w:tc>
                      <w:tcPr>
                        <w:tcW w:w="257" w:type="dxa"/>
                        <w:vMerge/>
                        <w:tcBorders>
                          <w:top w:val="nil"/>
                          <w:left w:val="nil"/>
                          <w:bottom w:val="nil"/>
                          <w:right w:val="nil"/>
                        </w:tcBorders>
                      </w:tcPr>
                      <w:p w:rsidR="003C64A6" w:rsidRDefault="00854B62"/>
                    </w:tc>
                    <w:tc>
                      <w:tcPr>
                        <w:tcW w:w="3706" w:type="dxa"/>
                        <w:vMerge/>
                        <w:tcBorders>
                          <w:top w:val="nil"/>
                          <w:left w:val="nil"/>
                          <w:bottom w:val="nil"/>
                          <w:right w:val="nil"/>
                        </w:tcBorders>
                      </w:tcPr>
                      <w:p w:rsidR="003C64A6" w:rsidRDefault="00854B62"/>
                    </w:tc>
                    <w:tc>
                      <w:tcPr>
                        <w:tcW w:w="5035" w:type="dxa"/>
                        <w:tcBorders>
                          <w:top w:val="nil"/>
                          <w:left w:val="nil"/>
                          <w:bottom w:val="nil"/>
                          <w:right w:val="nil"/>
                        </w:tcBorders>
                        <w:shd w:val="clear" w:color="auto" w:fill="FFFF99"/>
                      </w:tcPr>
                      <w:p w:rsidR="003C64A6" w:rsidRDefault="00854B62">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854B62"/>
                    </w:tc>
                  </w:tr>
                  <w:tr w:rsidR="009B149B">
                    <w:trPr>
                      <w:trHeight w:hRule="exact" w:val="149"/>
                    </w:trPr>
                    <w:tc>
                      <w:tcPr>
                        <w:tcW w:w="257" w:type="dxa"/>
                        <w:vMerge/>
                        <w:tcBorders>
                          <w:top w:val="nil"/>
                          <w:left w:val="nil"/>
                          <w:bottom w:val="nil"/>
                          <w:right w:val="nil"/>
                        </w:tcBorders>
                      </w:tcPr>
                      <w:p w:rsidR="003C64A6" w:rsidRDefault="00854B62"/>
                    </w:tc>
                    <w:tc>
                      <w:tcPr>
                        <w:tcW w:w="3706" w:type="dxa"/>
                        <w:vMerge/>
                        <w:tcBorders>
                          <w:top w:val="nil"/>
                          <w:left w:val="nil"/>
                          <w:bottom w:val="nil"/>
                          <w:right w:val="nil"/>
                        </w:tcBorders>
                      </w:tcPr>
                      <w:p w:rsidR="003C64A6" w:rsidRDefault="00854B62"/>
                    </w:tc>
                    <w:tc>
                      <w:tcPr>
                        <w:tcW w:w="5035" w:type="dxa"/>
                        <w:tcBorders>
                          <w:top w:val="nil"/>
                          <w:left w:val="nil"/>
                          <w:bottom w:val="nil"/>
                          <w:right w:val="nil"/>
                        </w:tcBorders>
                        <w:shd w:val="clear" w:color="auto" w:fill="FFFF99"/>
                      </w:tcPr>
                      <w:p w:rsidR="003C64A6" w:rsidRDefault="00854B62">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854B62"/>
                    </w:tc>
                  </w:tr>
                  <w:tr w:rsidR="009B149B">
                    <w:trPr>
                      <w:trHeight w:hRule="exact" w:val="149"/>
                    </w:trPr>
                    <w:tc>
                      <w:tcPr>
                        <w:tcW w:w="257" w:type="dxa"/>
                        <w:vMerge/>
                        <w:tcBorders>
                          <w:top w:val="nil"/>
                          <w:left w:val="nil"/>
                          <w:bottom w:val="nil"/>
                          <w:right w:val="nil"/>
                        </w:tcBorders>
                      </w:tcPr>
                      <w:p w:rsidR="003C64A6" w:rsidRDefault="00854B62"/>
                    </w:tc>
                    <w:tc>
                      <w:tcPr>
                        <w:tcW w:w="3706" w:type="dxa"/>
                        <w:vMerge/>
                        <w:tcBorders>
                          <w:top w:val="nil"/>
                          <w:left w:val="nil"/>
                          <w:bottom w:val="nil"/>
                          <w:right w:val="nil"/>
                        </w:tcBorders>
                      </w:tcPr>
                      <w:p w:rsidR="003C64A6" w:rsidRDefault="00854B62"/>
                    </w:tc>
                    <w:tc>
                      <w:tcPr>
                        <w:tcW w:w="5035" w:type="dxa"/>
                        <w:tcBorders>
                          <w:top w:val="nil"/>
                          <w:left w:val="nil"/>
                          <w:bottom w:val="nil"/>
                          <w:right w:val="nil"/>
                        </w:tcBorders>
                        <w:shd w:val="clear" w:color="auto" w:fill="FFFF99"/>
                      </w:tcPr>
                      <w:p w:rsidR="003C64A6" w:rsidRDefault="00854B62">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854B62"/>
                    </w:tc>
                  </w:tr>
                  <w:tr w:rsidR="009B149B">
                    <w:trPr>
                      <w:trHeight w:hRule="exact" w:val="149"/>
                    </w:trPr>
                    <w:tc>
                      <w:tcPr>
                        <w:tcW w:w="257" w:type="dxa"/>
                        <w:vMerge/>
                        <w:tcBorders>
                          <w:top w:val="nil"/>
                          <w:left w:val="nil"/>
                          <w:bottom w:val="nil"/>
                          <w:right w:val="nil"/>
                        </w:tcBorders>
                      </w:tcPr>
                      <w:p w:rsidR="003C64A6" w:rsidRDefault="00854B62"/>
                    </w:tc>
                    <w:tc>
                      <w:tcPr>
                        <w:tcW w:w="3706" w:type="dxa"/>
                        <w:vMerge/>
                        <w:tcBorders>
                          <w:top w:val="nil"/>
                          <w:left w:val="nil"/>
                          <w:bottom w:val="nil"/>
                          <w:right w:val="nil"/>
                        </w:tcBorders>
                      </w:tcPr>
                      <w:p w:rsidR="003C64A6" w:rsidRDefault="00854B62"/>
                    </w:tc>
                    <w:tc>
                      <w:tcPr>
                        <w:tcW w:w="5035" w:type="dxa"/>
                        <w:tcBorders>
                          <w:top w:val="nil"/>
                          <w:left w:val="nil"/>
                          <w:bottom w:val="nil"/>
                          <w:right w:val="nil"/>
                        </w:tcBorders>
                        <w:shd w:val="clear" w:color="auto" w:fill="FFFF99"/>
                      </w:tcPr>
                      <w:p w:rsidR="003C64A6" w:rsidRDefault="00854B62">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854B62"/>
                    </w:tc>
                  </w:tr>
                  <w:tr w:rsidR="009B149B">
                    <w:trPr>
                      <w:trHeight w:hRule="exact" w:val="149"/>
                    </w:trPr>
                    <w:tc>
                      <w:tcPr>
                        <w:tcW w:w="257" w:type="dxa"/>
                        <w:vMerge/>
                        <w:tcBorders>
                          <w:top w:val="nil"/>
                          <w:left w:val="nil"/>
                          <w:bottom w:val="nil"/>
                          <w:right w:val="nil"/>
                        </w:tcBorders>
                      </w:tcPr>
                      <w:p w:rsidR="003C64A6" w:rsidRDefault="00854B62"/>
                    </w:tc>
                    <w:tc>
                      <w:tcPr>
                        <w:tcW w:w="3706" w:type="dxa"/>
                        <w:vMerge/>
                        <w:tcBorders>
                          <w:top w:val="nil"/>
                          <w:left w:val="nil"/>
                          <w:bottom w:val="nil"/>
                          <w:right w:val="nil"/>
                        </w:tcBorders>
                      </w:tcPr>
                      <w:p w:rsidR="003C64A6" w:rsidRDefault="00854B62"/>
                    </w:tc>
                    <w:tc>
                      <w:tcPr>
                        <w:tcW w:w="5035" w:type="dxa"/>
                        <w:tcBorders>
                          <w:top w:val="nil"/>
                          <w:left w:val="nil"/>
                          <w:bottom w:val="nil"/>
                          <w:right w:val="nil"/>
                        </w:tcBorders>
                        <w:shd w:val="clear" w:color="auto" w:fill="FFFF99"/>
                      </w:tcPr>
                      <w:p w:rsidR="003C64A6" w:rsidRDefault="00854B62">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854B62"/>
                    </w:tc>
                  </w:tr>
                  <w:tr w:rsidR="009B149B">
                    <w:trPr>
                      <w:trHeight w:hRule="exact" w:val="149"/>
                    </w:trPr>
                    <w:tc>
                      <w:tcPr>
                        <w:tcW w:w="257" w:type="dxa"/>
                        <w:vMerge/>
                        <w:tcBorders>
                          <w:top w:val="nil"/>
                          <w:left w:val="nil"/>
                          <w:bottom w:val="nil"/>
                          <w:right w:val="nil"/>
                        </w:tcBorders>
                      </w:tcPr>
                      <w:p w:rsidR="003C64A6" w:rsidRDefault="00854B62"/>
                    </w:tc>
                    <w:tc>
                      <w:tcPr>
                        <w:tcW w:w="3706" w:type="dxa"/>
                        <w:vMerge/>
                        <w:tcBorders>
                          <w:top w:val="nil"/>
                          <w:left w:val="nil"/>
                          <w:bottom w:val="nil"/>
                          <w:right w:val="nil"/>
                        </w:tcBorders>
                      </w:tcPr>
                      <w:p w:rsidR="003C64A6" w:rsidRDefault="00854B62"/>
                    </w:tc>
                    <w:tc>
                      <w:tcPr>
                        <w:tcW w:w="5035" w:type="dxa"/>
                        <w:tcBorders>
                          <w:top w:val="nil"/>
                          <w:left w:val="nil"/>
                          <w:bottom w:val="nil"/>
                          <w:right w:val="nil"/>
                        </w:tcBorders>
                        <w:shd w:val="clear" w:color="auto" w:fill="FFFF99"/>
                      </w:tcPr>
                      <w:p w:rsidR="003C64A6" w:rsidRDefault="00854B62">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854B62"/>
                    </w:tc>
                  </w:tr>
                  <w:tr w:rsidR="009B149B">
                    <w:trPr>
                      <w:trHeight w:hRule="exact" w:val="298"/>
                    </w:trPr>
                    <w:tc>
                      <w:tcPr>
                        <w:tcW w:w="257" w:type="dxa"/>
                        <w:vMerge/>
                        <w:tcBorders>
                          <w:top w:val="nil"/>
                          <w:left w:val="nil"/>
                          <w:bottom w:val="nil"/>
                          <w:right w:val="nil"/>
                        </w:tcBorders>
                      </w:tcPr>
                      <w:p w:rsidR="003C64A6" w:rsidRDefault="00854B62"/>
                    </w:tc>
                    <w:tc>
                      <w:tcPr>
                        <w:tcW w:w="3706" w:type="dxa"/>
                        <w:vMerge/>
                        <w:tcBorders>
                          <w:top w:val="nil"/>
                          <w:left w:val="nil"/>
                          <w:bottom w:val="single" w:sz="4" w:space="0" w:color="000000"/>
                          <w:right w:val="nil"/>
                        </w:tcBorders>
                      </w:tcPr>
                      <w:p w:rsidR="003C64A6" w:rsidRDefault="00854B62"/>
                    </w:tc>
                    <w:tc>
                      <w:tcPr>
                        <w:tcW w:w="5035" w:type="dxa"/>
                        <w:tcBorders>
                          <w:top w:val="nil"/>
                          <w:left w:val="nil"/>
                          <w:bottom w:val="single" w:sz="4" w:space="0" w:color="000000"/>
                          <w:right w:val="nil"/>
                        </w:tcBorders>
                        <w:shd w:val="clear" w:color="auto" w:fill="FFFF99"/>
                      </w:tcPr>
                      <w:p w:rsidR="003C64A6" w:rsidRDefault="00854B62">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p w:rsidR="003C64A6" w:rsidRDefault="00854B62">
                        <w:pPr>
                          <w:tabs>
                            <w:tab w:val="left" w:pos="2220"/>
                            <w:tab w:val="left" w:pos="3620"/>
                            <w:tab w:val="left" w:pos="4800"/>
                          </w:tabs>
                          <w:spacing w:before="22"/>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single" w:sz="4" w:space="0" w:color="000000"/>
                          <w:right w:val="nil"/>
                        </w:tcBorders>
                      </w:tcPr>
                      <w:p w:rsidR="003C64A6" w:rsidRDefault="00854B62"/>
                    </w:tc>
                  </w:tr>
                </w:tbl>
                <w:p w:rsidR="003C64A6" w:rsidRDefault="00854B62" w:rsidP="00F64DE2"/>
              </w:txbxContent>
            </v:textbox>
            <w10:wrap anchorx="page"/>
          </v:shape>
        </w:pict>
      </w:r>
      <w:ins w:id="2761" w:author="2" w:date="2014-12-02T14:47:00Z">
        <w:r>
          <w:rPr>
            <w:rFonts w:ascii="Arial" w:hAnsi="Arial" w:cs="Arial"/>
            <w:spacing w:val="1"/>
            <w:sz w:val="11"/>
            <w:szCs w:val="11"/>
          </w:rPr>
          <w:t>21</w:t>
        </w:r>
        <w:r>
          <w:rPr>
            <w:rFonts w:ascii="Arial" w:hAnsi="Arial" w:cs="Arial"/>
            <w:sz w:val="11"/>
            <w:szCs w:val="11"/>
          </w:rPr>
          <w:t xml:space="preserve">3  </w:t>
        </w:r>
        <w:r>
          <w:rPr>
            <w:rFonts w:ascii="Arial" w:hAnsi="Arial" w:cs="Arial"/>
            <w:spacing w:val="29"/>
            <w:sz w:val="11"/>
            <w:szCs w:val="11"/>
          </w:rPr>
          <w:t xml:space="preserve"> </w:t>
        </w:r>
        <w:r>
          <w:rPr>
            <w:rFonts w:ascii="Arial" w:hAnsi="Arial" w:cs="Arial"/>
            <w:spacing w:val="-2"/>
            <w:sz w:val="11"/>
            <w:szCs w:val="11"/>
          </w:rPr>
          <w:t>M</w:t>
        </w:r>
        <w:r>
          <w:rPr>
            <w:rFonts w:ascii="Arial" w:hAnsi="Arial" w:cs="Arial"/>
            <w:spacing w:val="1"/>
            <w:sz w:val="11"/>
            <w:szCs w:val="11"/>
          </w:rPr>
          <w:t>on</w:t>
        </w:r>
        <w:r>
          <w:rPr>
            <w:rFonts w:ascii="Arial" w:hAnsi="Arial" w:cs="Arial"/>
            <w:spacing w:val="-1"/>
            <w:sz w:val="11"/>
            <w:szCs w:val="11"/>
          </w:rPr>
          <w:t>t</w:t>
        </w:r>
        <w:r>
          <w:rPr>
            <w:rFonts w:ascii="Arial" w:hAnsi="Arial" w:cs="Arial"/>
            <w:spacing w:val="1"/>
            <w:sz w:val="11"/>
            <w:szCs w:val="11"/>
          </w:rPr>
          <w:t>h</w:t>
        </w:r>
        <w:r>
          <w:rPr>
            <w:rFonts w:ascii="Arial" w:hAnsi="Arial" w:cs="Arial"/>
            <w:spacing w:val="-2"/>
            <w:sz w:val="11"/>
            <w:szCs w:val="11"/>
          </w:rPr>
          <w:t>l</w:t>
        </w:r>
        <w:r>
          <w:rPr>
            <w:rFonts w:ascii="Arial" w:hAnsi="Arial" w:cs="Arial"/>
            <w:sz w:val="11"/>
            <w:szCs w:val="11"/>
          </w:rPr>
          <w:t>y</w:t>
        </w:r>
        <w:r>
          <w:rPr>
            <w:rFonts w:ascii="Arial" w:hAnsi="Arial" w:cs="Arial"/>
            <w:spacing w:val="13"/>
            <w:sz w:val="11"/>
            <w:szCs w:val="11"/>
          </w:rPr>
          <w:t xml:space="preserve"> </w:t>
        </w:r>
        <w:r>
          <w:rPr>
            <w:rFonts w:ascii="Arial" w:hAnsi="Arial" w:cs="Arial"/>
            <w:sz w:val="11"/>
            <w:szCs w:val="11"/>
          </w:rPr>
          <w:t>B</w:t>
        </w:r>
        <w:r>
          <w:rPr>
            <w:rFonts w:ascii="Arial" w:hAnsi="Arial" w:cs="Arial"/>
            <w:spacing w:val="1"/>
            <w:sz w:val="11"/>
            <w:szCs w:val="11"/>
          </w:rPr>
          <w:t>a</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c</w:t>
        </w:r>
        <w:r>
          <w:rPr>
            <w:rFonts w:ascii="Arial" w:hAnsi="Arial" w:cs="Arial"/>
            <w:spacing w:val="1"/>
            <w:sz w:val="11"/>
            <w:szCs w:val="11"/>
          </w:rPr>
          <w:t>e</w:t>
        </w:r>
        <w:r>
          <w:rPr>
            <w:rFonts w:ascii="Arial" w:hAnsi="Arial" w:cs="Arial"/>
            <w:sz w:val="11"/>
            <w:szCs w:val="11"/>
          </w:rPr>
          <w:t>s</w:t>
        </w:r>
        <w:r>
          <w:rPr>
            <w:rFonts w:ascii="Arial" w:hAnsi="Arial" w:cs="Arial"/>
            <w:spacing w:val="19"/>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6"/>
            <w:sz w:val="11"/>
            <w:szCs w:val="11"/>
          </w:rPr>
          <w:t xml:space="preserve"> </w:t>
        </w:r>
        <w:r>
          <w:rPr>
            <w:rFonts w:ascii="Arial" w:hAnsi="Arial" w:cs="Arial"/>
            <w:spacing w:val="1"/>
            <w:sz w:val="11"/>
            <w:szCs w:val="11"/>
          </w:rPr>
          <w:t>Cap</w:t>
        </w:r>
        <w:r>
          <w:rPr>
            <w:rFonts w:ascii="Arial" w:hAnsi="Arial" w:cs="Arial"/>
            <w:spacing w:val="-2"/>
            <w:sz w:val="11"/>
            <w:szCs w:val="11"/>
          </w:rPr>
          <w:t>i</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13"/>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u</w:t>
        </w:r>
        <w:r>
          <w:rPr>
            <w:rFonts w:ascii="Arial" w:hAnsi="Arial" w:cs="Arial"/>
            <w:sz w:val="11"/>
            <w:szCs w:val="11"/>
          </w:rPr>
          <w:t>re</w:t>
        </w:r>
        <w:r>
          <w:rPr>
            <w:rFonts w:ascii="Arial" w:hAnsi="Arial" w:cs="Arial"/>
            <w:spacing w:val="-13"/>
            <w:sz w:val="11"/>
            <w:szCs w:val="11"/>
          </w:rPr>
          <w:t xml:space="preserve"> </w:t>
        </w:r>
        <w:r>
          <w:rPr>
            <w:rFonts w:ascii="Arial" w:hAnsi="Arial" w:cs="Arial"/>
            <w:sz w:val="11"/>
            <w:szCs w:val="11"/>
          </w:rPr>
          <w:tab/>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r>
        <w:r>
          <w:rPr>
            <w:rFonts w:ascii="Arial" w:hAnsi="Arial" w:cs="Arial"/>
            <w:spacing w:val="1"/>
            <w:sz w:val="11"/>
            <w:szCs w:val="11"/>
          </w:rPr>
          <w:t>Deb</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Pr</w:t>
        </w:r>
        <w:r>
          <w:rPr>
            <w:rFonts w:ascii="Arial" w:hAnsi="Arial" w:cs="Arial"/>
            <w:spacing w:val="1"/>
            <w:sz w:val="11"/>
            <w:szCs w:val="11"/>
          </w:rPr>
          <w:t>e</w:t>
        </w:r>
        <w:r>
          <w:rPr>
            <w:rFonts w:ascii="Arial" w:hAnsi="Arial" w:cs="Arial"/>
            <w:spacing w:val="-1"/>
            <w:sz w:val="11"/>
            <w:szCs w:val="11"/>
          </w:rPr>
          <w:t>f</w:t>
        </w:r>
        <w:r>
          <w:rPr>
            <w:rFonts w:ascii="Arial" w:hAnsi="Arial" w:cs="Arial"/>
            <w:spacing w:val="1"/>
            <w:sz w:val="11"/>
            <w:szCs w:val="11"/>
          </w:rPr>
          <w:t>e</w:t>
        </w:r>
        <w:r>
          <w:rPr>
            <w:rFonts w:ascii="Arial" w:hAnsi="Arial" w:cs="Arial"/>
            <w:sz w:val="11"/>
            <w:szCs w:val="11"/>
          </w:rPr>
          <w:t>rr</w:t>
        </w:r>
        <w:r>
          <w:rPr>
            <w:rFonts w:ascii="Arial" w:hAnsi="Arial" w:cs="Arial"/>
            <w:spacing w:val="1"/>
            <w:sz w:val="11"/>
            <w:szCs w:val="11"/>
          </w:rPr>
          <w:t>e</w:t>
        </w:r>
        <w:r>
          <w:rPr>
            <w:rFonts w:ascii="Arial" w:hAnsi="Arial" w:cs="Arial"/>
            <w:sz w:val="11"/>
            <w:szCs w:val="11"/>
          </w:rPr>
          <w:t>d</w:t>
        </w:r>
        <w:r>
          <w:rPr>
            <w:rFonts w:ascii="Arial" w:hAnsi="Arial" w:cs="Arial"/>
            <w:spacing w:val="19"/>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ck</w:t>
        </w:r>
        <w:r>
          <w:rPr>
            <w:rFonts w:ascii="Arial" w:hAnsi="Arial" w:cs="Arial"/>
            <w:spacing w:val="-20"/>
            <w:sz w:val="11"/>
            <w:szCs w:val="11"/>
          </w:rPr>
          <w:t xml:space="preserve"> </w:t>
        </w:r>
        <w:r>
          <w:rPr>
            <w:rFonts w:ascii="Arial" w:hAnsi="Arial" w:cs="Arial"/>
            <w:sz w:val="11"/>
            <w:szCs w:val="11"/>
          </w:rPr>
          <w:tab/>
        </w:r>
        <w:r>
          <w:rPr>
            <w:rFonts w:ascii="Arial" w:hAnsi="Arial" w:cs="Arial"/>
            <w:spacing w:val="1"/>
            <w:sz w:val="11"/>
            <w:szCs w:val="11"/>
          </w:rPr>
          <w:t>Co</w:t>
        </w:r>
        <w:r>
          <w:rPr>
            <w:rFonts w:ascii="Arial" w:hAnsi="Arial" w:cs="Arial"/>
            <w:sz w:val="11"/>
            <w:szCs w:val="11"/>
          </w:rPr>
          <w:t>mm</w:t>
        </w:r>
        <w:r>
          <w:rPr>
            <w:rFonts w:ascii="Arial" w:hAnsi="Arial" w:cs="Arial"/>
            <w:spacing w:val="1"/>
            <w:sz w:val="11"/>
            <w:szCs w:val="11"/>
          </w:rPr>
          <w:t>o</w:t>
        </w:r>
        <w:r>
          <w:rPr>
            <w:rFonts w:ascii="Arial" w:hAnsi="Arial" w:cs="Arial"/>
            <w:sz w:val="11"/>
            <w:szCs w:val="11"/>
          </w:rPr>
          <w:t>n</w:t>
        </w:r>
        <w:r>
          <w:rPr>
            <w:rFonts w:ascii="Arial" w:hAnsi="Arial" w:cs="Arial"/>
            <w:spacing w:val="19"/>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ck</w:t>
        </w:r>
        <w:r>
          <w:rPr>
            <w:rFonts w:ascii="Arial" w:hAnsi="Arial" w:cs="Arial"/>
            <w:spacing w:val="-20"/>
            <w:sz w:val="11"/>
            <w:szCs w:val="11"/>
          </w:rPr>
          <w:t xml:space="preserve"> </w:t>
        </w:r>
        <w:r>
          <w:rPr>
            <w:rFonts w:ascii="Arial" w:hAnsi="Arial" w:cs="Arial"/>
            <w:sz w:val="11"/>
            <w:szCs w:val="11"/>
          </w:rPr>
          <w:tab/>
        </w:r>
        <w:r>
          <w:rPr>
            <w:rFonts w:ascii="Arial" w:hAnsi="Arial" w:cs="Arial"/>
            <w:spacing w:val="-3"/>
            <w:sz w:val="11"/>
            <w:szCs w:val="11"/>
          </w:rPr>
          <w:t>T</w:t>
        </w:r>
        <w:r>
          <w:rPr>
            <w:rFonts w:ascii="Arial" w:hAnsi="Arial" w:cs="Arial"/>
            <w:spacing w:val="1"/>
            <w:sz w:val="11"/>
            <w:szCs w:val="11"/>
          </w:rPr>
          <w:t>o</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9"/>
            <w:sz w:val="11"/>
            <w:szCs w:val="11"/>
          </w:rPr>
          <w:t xml:space="preserve"> </w:t>
        </w:r>
        <w:r>
          <w:rPr>
            <w:rFonts w:ascii="Arial" w:hAnsi="Arial" w:cs="Arial"/>
            <w:spacing w:val="1"/>
            <w:w w:val="104"/>
            <w:sz w:val="11"/>
            <w:szCs w:val="11"/>
          </w:rPr>
          <w:t>Cap</w:t>
        </w:r>
        <w:r>
          <w:rPr>
            <w:rFonts w:ascii="Arial" w:hAnsi="Arial" w:cs="Arial"/>
            <w:spacing w:val="-2"/>
            <w:w w:val="104"/>
            <w:sz w:val="11"/>
            <w:szCs w:val="11"/>
          </w:rPr>
          <w:t>i</w:t>
        </w:r>
        <w:r>
          <w:rPr>
            <w:rFonts w:ascii="Arial" w:hAnsi="Arial" w:cs="Arial"/>
            <w:spacing w:val="-1"/>
            <w:w w:val="104"/>
            <w:sz w:val="11"/>
            <w:szCs w:val="11"/>
          </w:rPr>
          <w:t>t</w:t>
        </w:r>
        <w:r>
          <w:rPr>
            <w:rFonts w:ascii="Arial" w:hAnsi="Arial" w:cs="Arial"/>
            <w:spacing w:val="1"/>
            <w:w w:val="104"/>
            <w:sz w:val="11"/>
            <w:szCs w:val="11"/>
          </w:rPr>
          <w:t>a</w:t>
        </w:r>
        <w:r>
          <w:rPr>
            <w:rFonts w:ascii="Arial" w:hAnsi="Arial" w:cs="Arial"/>
            <w:spacing w:val="-2"/>
            <w:w w:val="104"/>
            <w:sz w:val="11"/>
            <w:szCs w:val="11"/>
          </w:rPr>
          <w:t>li</w:t>
        </w:r>
        <w:r>
          <w:rPr>
            <w:rFonts w:ascii="Arial" w:hAnsi="Arial" w:cs="Arial"/>
            <w:w w:val="104"/>
            <w:sz w:val="11"/>
            <w:szCs w:val="11"/>
          </w:rPr>
          <w:t>z</w:t>
        </w:r>
        <w:r>
          <w:rPr>
            <w:rFonts w:ascii="Arial" w:hAnsi="Arial" w:cs="Arial"/>
            <w:spacing w:val="1"/>
            <w:w w:val="104"/>
            <w:sz w:val="11"/>
            <w:szCs w:val="11"/>
          </w:rPr>
          <w:t>a</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on</w:t>
        </w:r>
      </w:ins>
    </w:p>
    <w:p w:rsidR="00F64DE2" w:rsidRDefault="00854B62" w:rsidP="00F64DE2">
      <w:pPr>
        <w:spacing w:before="22"/>
        <w:ind w:left="194" w:right="-20"/>
        <w:rPr>
          <w:ins w:id="2762" w:author="2" w:date="2014-12-02T14:47:00Z"/>
          <w:rFonts w:ascii="Arial" w:hAnsi="Arial" w:cs="Arial"/>
          <w:sz w:val="11"/>
          <w:szCs w:val="11"/>
        </w:rPr>
      </w:pPr>
      <w:ins w:id="2763" w:author="2" w:date="2014-12-02T14:47:00Z">
        <w:r>
          <w:rPr>
            <w:rFonts w:ascii="Arial" w:hAnsi="Arial" w:cs="Arial"/>
            <w:spacing w:val="1"/>
            <w:w w:val="104"/>
            <w:sz w:val="11"/>
            <w:szCs w:val="11"/>
          </w:rPr>
          <w:t>214</w:t>
        </w:r>
      </w:ins>
    </w:p>
    <w:p w:rsidR="00F64DE2" w:rsidRDefault="00854B62" w:rsidP="00F64DE2">
      <w:pPr>
        <w:spacing w:before="22"/>
        <w:ind w:left="194" w:right="-20"/>
        <w:rPr>
          <w:ins w:id="2764" w:author="2" w:date="2014-12-02T14:47:00Z"/>
          <w:rFonts w:ascii="Arial" w:hAnsi="Arial" w:cs="Arial"/>
          <w:sz w:val="11"/>
          <w:szCs w:val="11"/>
        </w:rPr>
      </w:pPr>
      <w:ins w:id="2765" w:author="2" w:date="2014-12-02T14:47:00Z">
        <w:r>
          <w:rPr>
            <w:rFonts w:ascii="Arial" w:hAnsi="Arial" w:cs="Arial"/>
            <w:spacing w:val="1"/>
            <w:w w:val="104"/>
            <w:sz w:val="11"/>
            <w:szCs w:val="11"/>
          </w:rPr>
          <w:t>215</w:t>
        </w:r>
      </w:ins>
    </w:p>
    <w:p w:rsidR="00F64DE2" w:rsidRDefault="00854B62" w:rsidP="00F64DE2">
      <w:pPr>
        <w:spacing w:before="22"/>
        <w:ind w:left="194" w:right="-20"/>
        <w:rPr>
          <w:ins w:id="2766" w:author="2" w:date="2014-12-02T14:47:00Z"/>
          <w:rFonts w:ascii="Arial" w:hAnsi="Arial" w:cs="Arial"/>
          <w:sz w:val="11"/>
          <w:szCs w:val="11"/>
        </w:rPr>
      </w:pPr>
      <w:ins w:id="2767" w:author="2" w:date="2014-12-02T14:47:00Z">
        <w:r>
          <w:rPr>
            <w:rFonts w:ascii="Arial" w:hAnsi="Arial" w:cs="Arial"/>
            <w:spacing w:val="1"/>
            <w:w w:val="104"/>
            <w:sz w:val="11"/>
            <w:szCs w:val="11"/>
          </w:rPr>
          <w:t>216</w:t>
        </w:r>
      </w:ins>
    </w:p>
    <w:p w:rsidR="00F64DE2" w:rsidRDefault="00854B62" w:rsidP="00F64DE2">
      <w:pPr>
        <w:spacing w:before="22"/>
        <w:ind w:left="194" w:right="-20"/>
        <w:rPr>
          <w:ins w:id="2768" w:author="2" w:date="2014-12-02T14:47:00Z"/>
          <w:rFonts w:ascii="Arial" w:hAnsi="Arial" w:cs="Arial"/>
          <w:sz w:val="11"/>
          <w:szCs w:val="11"/>
        </w:rPr>
      </w:pPr>
      <w:ins w:id="2769" w:author="2" w:date="2014-12-02T14:47:00Z">
        <w:r>
          <w:rPr>
            <w:rFonts w:ascii="Arial" w:hAnsi="Arial" w:cs="Arial"/>
            <w:spacing w:val="1"/>
            <w:w w:val="104"/>
            <w:sz w:val="11"/>
            <w:szCs w:val="11"/>
          </w:rPr>
          <w:t>217</w:t>
        </w:r>
      </w:ins>
    </w:p>
    <w:p w:rsidR="00F64DE2" w:rsidRDefault="00854B62" w:rsidP="00F64DE2">
      <w:pPr>
        <w:spacing w:before="22"/>
        <w:ind w:left="194" w:right="-20"/>
        <w:rPr>
          <w:ins w:id="2770" w:author="2" w:date="2014-12-02T14:47:00Z"/>
          <w:rFonts w:ascii="Arial" w:hAnsi="Arial" w:cs="Arial"/>
          <w:sz w:val="11"/>
          <w:szCs w:val="11"/>
        </w:rPr>
      </w:pPr>
      <w:ins w:id="2771" w:author="2" w:date="2014-12-02T14:47:00Z">
        <w:r>
          <w:rPr>
            <w:rFonts w:ascii="Arial" w:hAnsi="Arial" w:cs="Arial"/>
            <w:spacing w:val="1"/>
            <w:w w:val="104"/>
            <w:sz w:val="11"/>
            <w:szCs w:val="11"/>
          </w:rPr>
          <w:t>218</w:t>
        </w:r>
      </w:ins>
    </w:p>
    <w:p w:rsidR="00F64DE2" w:rsidRDefault="00854B62" w:rsidP="00F64DE2">
      <w:pPr>
        <w:spacing w:before="22"/>
        <w:ind w:left="194" w:right="-20"/>
        <w:rPr>
          <w:ins w:id="2772" w:author="2" w:date="2014-12-02T14:47:00Z"/>
          <w:rFonts w:ascii="Arial" w:hAnsi="Arial" w:cs="Arial"/>
          <w:sz w:val="11"/>
          <w:szCs w:val="11"/>
        </w:rPr>
      </w:pPr>
      <w:ins w:id="2773" w:author="2" w:date="2014-12-02T14:47:00Z">
        <w:r>
          <w:rPr>
            <w:rFonts w:ascii="Arial" w:hAnsi="Arial" w:cs="Arial"/>
            <w:spacing w:val="1"/>
            <w:w w:val="104"/>
            <w:sz w:val="11"/>
            <w:szCs w:val="11"/>
          </w:rPr>
          <w:t>219</w:t>
        </w:r>
      </w:ins>
    </w:p>
    <w:p w:rsidR="00F64DE2" w:rsidRDefault="00854B62" w:rsidP="00F64DE2">
      <w:pPr>
        <w:spacing w:before="22"/>
        <w:ind w:left="194" w:right="-20"/>
        <w:rPr>
          <w:ins w:id="2774" w:author="2" w:date="2014-12-02T14:47:00Z"/>
          <w:rFonts w:ascii="Arial" w:hAnsi="Arial" w:cs="Arial"/>
          <w:sz w:val="11"/>
          <w:szCs w:val="11"/>
        </w:rPr>
      </w:pPr>
      <w:ins w:id="2775" w:author="2" w:date="2014-12-02T14:47:00Z">
        <w:r>
          <w:rPr>
            <w:rFonts w:ascii="Arial" w:hAnsi="Arial" w:cs="Arial"/>
            <w:spacing w:val="1"/>
            <w:w w:val="104"/>
            <w:sz w:val="11"/>
            <w:szCs w:val="11"/>
          </w:rPr>
          <w:t>220</w:t>
        </w:r>
      </w:ins>
    </w:p>
    <w:p w:rsidR="00F64DE2" w:rsidRDefault="00854B62" w:rsidP="00F64DE2">
      <w:pPr>
        <w:spacing w:before="22"/>
        <w:ind w:left="194" w:right="-20"/>
        <w:rPr>
          <w:ins w:id="2776" w:author="2" w:date="2014-12-02T14:47:00Z"/>
          <w:rFonts w:ascii="Arial" w:hAnsi="Arial" w:cs="Arial"/>
          <w:sz w:val="11"/>
          <w:szCs w:val="11"/>
        </w:rPr>
      </w:pPr>
      <w:ins w:id="2777" w:author="2" w:date="2014-12-02T14:47:00Z">
        <w:r>
          <w:rPr>
            <w:rFonts w:ascii="Arial" w:hAnsi="Arial" w:cs="Arial"/>
            <w:spacing w:val="1"/>
            <w:w w:val="104"/>
            <w:sz w:val="11"/>
            <w:szCs w:val="11"/>
          </w:rPr>
          <w:t>221</w:t>
        </w:r>
      </w:ins>
    </w:p>
    <w:p w:rsidR="00F64DE2" w:rsidRDefault="00854B62" w:rsidP="00F64DE2">
      <w:pPr>
        <w:spacing w:before="22"/>
        <w:ind w:left="194" w:right="-20"/>
        <w:rPr>
          <w:ins w:id="2778" w:author="2" w:date="2014-12-02T14:47:00Z"/>
          <w:rFonts w:ascii="Arial" w:hAnsi="Arial" w:cs="Arial"/>
          <w:sz w:val="11"/>
          <w:szCs w:val="11"/>
        </w:rPr>
      </w:pPr>
      <w:ins w:id="2779" w:author="2" w:date="2014-12-02T14:47:00Z">
        <w:r>
          <w:rPr>
            <w:rFonts w:ascii="Arial" w:hAnsi="Arial" w:cs="Arial"/>
            <w:spacing w:val="1"/>
            <w:w w:val="104"/>
            <w:sz w:val="11"/>
            <w:szCs w:val="11"/>
          </w:rPr>
          <w:t>222</w:t>
        </w:r>
      </w:ins>
    </w:p>
    <w:p w:rsidR="00F64DE2" w:rsidRDefault="00854B62" w:rsidP="00F64DE2">
      <w:pPr>
        <w:spacing w:before="22"/>
        <w:ind w:left="194" w:right="-20"/>
        <w:rPr>
          <w:ins w:id="2780" w:author="2" w:date="2014-12-02T14:47:00Z"/>
          <w:rFonts w:ascii="Arial" w:hAnsi="Arial" w:cs="Arial"/>
          <w:sz w:val="11"/>
          <w:szCs w:val="11"/>
        </w:rPr>
      </w:pPr>
      <w:ins w:id="2781" w:author="2" w:date="2014-12-02T14:47:00Z">
        <w:r>
          <w:rPr>
            <w:rFonts w:ascii="Arial" w:hAnsi="Arial" w:cs="Arial"/>
            <w:spacing w:val="1"/>
            <w:w w:val="104"/>
            <w:sz w:val="11"/>
            <w:szCs w:val="11"/>
          </w:rPr>
          <w:t>223</w:t>
        </w:r>
      </w:ins>
    </w:p>
    <w:p w:rsidR="00F64DE2" w:rsidRDefault="00854B62" w:rsidP="00F64DE2">
      <w:pPr>
        <w:spacing w:before="22"/>
        <w:ind w:left="194" w:right="-20"/>
        <w:rPr>
          <w:ins w:id="2782" w:author="2" w:date="2014-12-02T14:47:00Z"/>
          <w:rFonts w:ascii="Arial" w:hAnsi="Arial" w:cs="Arial"/>
          <w:sz w:val="11"/>
          <w:szCs w:val="11"/>
        </w:rPr>
      </w:pPr>
      <w:ins w:id="2783" w:author="2" w:date="2014-12-02T14:47:00Z">
        <w:r>
          <w:rPr>
            <w:rFonts w:ascii="Arial" w:hAnsi="Arial" w:cs="Arial"/>
            <w:spacing w:val="1"/>
            <w:w w:val="104"/>
            <w:sz w:val="11"/>
            <w:szCs w:val="11"/>
          </w:rPr>
          <w:t>224</w:t>
        </w:r>
      </w:ins>
    </w:p>
    <w:p w:rsidR="00F64DE2" w:rsidRDefault="00854B62" w:rsidP="00F64DE2">
      <w:pPr>
        <w:spacing w:before="22"/>
        <w:ind w:left="194" w:right="-20"/>
        <w:rPr>
          <w:ins w:id="2784" w:author="2" w:date="2014-12-02T14:47:00Z"/>
          <w:rFonts w:ascii="Arial" w:hAnsi="Arial" w:cs="Arial"/>
          <w:sz w:val="11"/>
          <w:szCs w:val="11"/>
        </w:rPr>
      </w:pPr>
      <w:ins w:id="2785" w:author="2" w:date="2014-12-02T14:47:00Z">
        <w:r>
          <w:rPr>
            <w:rFonts w:ascii="Arial" w:hAnsi="Arial" w:cs="Arial"/>
            <w:spacing w:val="1"/>
            <w:w w:val="104"/>
            <w:sz w:val="11"/>
            <w:szCs w:val="11"/>
          </w:rPr>
          <w:t>225</w:t>
        </w:r>
      </w:ins>
    </w:p>
    <w:p w:rsidR="00F64DE2" w:rsidRDefault="00854B62" w:rsidP="00F64DE2">
      <w:pPr>
        <w:spacing w:before="22"/>
        <w:ind w:left="194" w:right="-20"/>
        <w:rPr>
          <w:ins w:id="2786" w:author="2" w:date="2014-12-02T14:47:00Z"/>
          <w:rFonts w:ascii="Arial" w:hAnsi="Arial" w:cs="Arial"/>
          <w:sz w:val="11"/>
          <w:szCs w:val="11"/>
        </w:rPr>
      </w:pPr>
      <w:ins w:id="2787" w:author="2" w:date="2014-12-02T14:47:00Z">
        <w:r>
          <w:rPr>
            <w:rFonts w:ascii="Arial" w:hAnsi="Arial" w:cs="Arial"/>
            <w:spacing w:val="1"/>
            <w:w w:val="104"/>
            <w:sz w:val="11"/>
            <w:szCs w:val="11"/>
          </w:rPr>
          <w:t>226</w:t>
        </w:r>
      </w:ins>
    </w:p>
    <w:p w:rsidR="00F64DE2" w:rsidRDefault="00854B62" w:rsidP="00F64DE2">
      <w:pPr>
        <w:tabs>
          <w:tab w:val="left" w:pos="740"/>
          <w:tab w:val="left" w:pos="6660"/>
          <w:tab w:val="left" w:pos="8060"/>
          <w:tab w:val="left" w:pos="9220"/>
          <w:tab w:val="left" w:pos="10240"/>
        </w:tabs>
        <w:spacing w:before="22" w:line="125" w:lineRule="exact"/>
        <w:ind w:left="194" w:right="-20"/>
        <w:rPr>
          <w:ins w:id="2788" w:author="2" w:date="2014-12-02T14:47:00Z"/>
          <w:rFonts w:ascii="Arial" w:hAnsi="Arial" w:cs="Arial"/>
          <w:sz w:val="11"/>
          <w:szCs w:val="11"/>
        </w:rPr>
      </w:pPr>
      <w:ins w:id="2789" w:author="2" w:date="2014-12-02T14:47:00Z">
        <w:r>
          <w:rPr>
            <w:rFonts w:ascii="Arial" w:hAnsi="Arial" w:cs="Arial"/>
            <w:spacing w:val="1"/>
            <w:sz w:val="11"/>
            <w:szCs w:val="11"/>
          </w:rPr>
          <w:t>22</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4"/>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854B62" w:rsidP="00F64DE2">
      <w:pPr>
        <w:spacing w:before="14" w:line="260" w:lineRule="exact"/>
        <w:rPr>
          <w:ins w:id="2790" w:author="2" w:date="2014-12-02T14:47:00Z"/>
          <w:sz w:val="26"/>
          <w:szCs w:val="26"/>
        </w:rPr>
      </w:pPr>
    </w:p>
    <w:p w:rsidR="00F64DE2" w:rsidRDefault="00854B62" w:rsidP="00F64DE2">
      <w:pPr>
        <w:spacing w:before="48" w:line="275" w:lineRule="auto"/>
        <w:ind w:left="758" w:right="1126"/>
        <w:rPr>
          <w:ins w:id="2791" w:author="2" w:date="2014-12-02T14:47:00Z"/>
          <w:sz w:val="12"/>
          <w:szCs w:val="12"/>
        </w:rPr>
      </w:pPr>
      <w:ins w:id="2792" w:author="2" w:date="2014-12-02T14:47:00Z">
        <w:r>
          <w:rPr>
            <w:spacing w:val="1"/>
            <w:sz w:val="12"/>
            <w:szCs w:val="12"/>
          </w:rPr>
          <w:t>D</w:t>
        </w:r>
        <w:r>
          <w:rPr>
            <w:sz w:val="12"/>
            <w:szCs w:val="12"/>
          </w:rPr>
          <w:t>ebt</w:t>
        </w:r>
        <w:r>
          <w:rPr>
            <w:spacing w:val="9"/>
            <w:sz w:val="12"/>
            <w:szCs w:val="12"/>
          </w:rPr>
          <w:t xml:space="preserve"> </w:t>
        </w:r>
        <w:r>
          <w:rPr>
            <w:spacing w:val="-1"/>
            <w:sz w:val="12"/>
            <w:szCs w:val="12"/>
          </w:rPr>
          <w:t>i</w:t>
        </w:r>
        <w:r>
          <w:rPr>
            <w:sz w:val="12"/>
            <w:szCs w:val="12"/>
          </w:rPr>
          <w:t>s</w:t>
        </w:r>
        <w:r>
          <w:rPr>
            <w:spacing w:val="4"/>
            <w:sz w:val="12"/>
            <w:szCs w:val="12"/>
          </w:rPr>
          <w:t xml:space="preserve"> </w:t>
        </w:r>
        <w:r>
          <w:rPr>
            <w:sz w:val="12"/>
            <w:szCs w:val="12"/>
          </w:rPr>
          <w:t>equal</w:t>
        </w:r>
        <w:r>
          <w:rPr>
            <w:spacing w:val="10"/>
            <w:sz w:val="12"/>
            <w:szCs w:val="12"/>
          </w:rPr>
          <w:t xml:space="preserve"> </w:t>
        </w:r>
        <w:r>
          <w:rPr>
            <w:spacing w:val="-1"/>
            <w:sz w:val="12"/>
            <w:szCs w:val="12"/>
          </w:rPr>
          <w:t>t</w:t>
        </w:r>
        <w:r>
          <w:rPr>
            <w:sz w:val="12"/>
            <w:szCs w:val="12"/>
          </w:rPr>
          <w:t>o</w:t>
        </w:r>
        <w:r>
          <w:rPr>
            <w:spacing w:val="5"/>
            <w:sz w:val="12"/>
            <w:szCs w:val="12"/>
          </w:rPr>
          <w:t xml:space="preserve"> </w:t>
        </w:r>
        <w:r>
          <w:rPr>
            <w:sz w:val="12"/>
            <w:szCs w:val="12"/>
          </w:rPr>
          <w:t>112.18c</w:t>
        </w:r>
        <w:r>
          <w:rPr>
            <w:spacing w:val="16"/>
            <w:sz w:val="12"/>
            <w:szCs w:val="12"/>
          </w:rPr>
          <w:t xml:space="preserve"> </w:t>
        </w:r>
        <w:r>
          <w:rPr>
            <w:spacing w:val="-1"/>
            <w:sz w:val="12"/>
            <w:szCs w:val="12"/>
          </w:rPr>
          <w:t>l</w:t>
        </w:r>
        <w:r>
          <w:rPr>
            <w:sz w:val="12"/>
            <w:szCs w:val="12"/>
          </w:rPr>
          <w:t>ess</w:t>
        </w:r>
        <w:r>
          <w:rPr>
            <w:spacing w:val="8"/>
            <w:sz w:val="12"/>
            <w:szCs w:val="12"/>
          </w:rPr>
          <w:t xml:space="preserve"> </w:t>
        </w:r>
        <w:r>
          <w:rPr>
            <w:sz w:val="12"/>
            <w:szCs w:val="12"/>
          </w:rPr>
          <w:t>112.19c</w:t>
        </w:r>
        <w:r>
          <w:rPr>
            <w:spacing w:val="16"/>
            <w:sz w:val="12"/>
            <w:szCs w:val="12"/>
          </w:rPr>
          <w:t xml:space="preserve"> </w:t>
        </w:r>
        <w:r>
          <w:rPr>
            <w:sz w:val="12"/>
            <w:szCs w:val="12"/>
          </w:rPr>
          <w:t>p</w:t>
        </w:r>
        <w:r>
          <w:rPr>
            <w:spacing w:val="-1"/>
            <w:sz w:val="12"/>
            <w:szCs w:val="12"/>
          </w:rPr>
          <w:t>l</w:t>
        </w:r>
        <w:r>
          <w:rPr>
            <w:sz w:val="12"/>
            <w:szCs w:val="12"/>
          </w:rPr>
          <w:t>us</w:t>
        </w:r>
        <w:r>
          <w:rPr>
            <w:spacing w:val="9"/>
            <w:sz w:val="12"/>
            <w:szCs w:val="12"/>
          </w:rPr>
          <w:t xml:space="preserve"> </w:t>
        </w:r>
        <w:r>
          <w:rPr>
            <w:sz w:val="12"/>
            <w:szCs w:val="12"/>
          </w:rPr>
          <w:t>112.20c</w:t>
        </w:r>
        <w:r>
          <w:rPr>
            <w:spacing w:val="16"/>
            <w:sz w:val="12"/>
            <w:szCs w:val="12"/>
          </w:rPr>
          <w:t xml:space="preserve"> </w:t>
        </w:r>
        <w:r>
          <w:rPr>
            <w:sz w:val="12"/>
            <w:szCs w:val="12"/>
          </w:rPr>
          <w:t>p</w:t>
        </w:r>
        <w:r>
          <w:rPr>
            <w:spacing w:val="-1"/>
            <w:sz w:val="12"/>
            <w:szCs w:val="12"/>
          </w:rPr>
          <w:t>l</w:t>
        </w:r>
        <w:r>
          <w:rPr>
            <w:sz w:val="12"/>
            <w:szCs w:val="12"/>
          </w:rPr>
          <w:t>us</w:t>
        </w:r>
        <w:r>
          <w:rPr>
            <w:spacing w:val="9"/>
            <w:sz w:val="12"/>
            <w:szCs w:val="12"/>
          </w:rPr>
          <w:t xml:space="preserve"> </w:t>
        </w:r>
        <w:r>
          <w:rPr>
            <w:sz w:val="12"/>
            <w:szCs w:val="12"/>
          </w:rPr>
          <w:t>112.21c,</w:t>
        </w:r>
        <w:r>
          <w:rPr>
            <w:spacing w:val="18"/>
            <w:sz w:val="12"/>
            <w:szCs w:val="12"/>
          </w:rPr>
          <w:t xml:space="preserve"> </w:t>
        </w:r>
        <w:r>
          <w:rPr>
            <w:spacing w:val="-1"/>
            <w:sz w:val="12"/>
            <w:szCs w:val="12"/>
          </w:rPr>
          <w:t>r</w:t>
        </w:r>
        <w:r>
          <w:rPr>
            <w:sz w:val="12"/>
            <w:szCs w:val="12"/>
          </w:rPr>
          <w:t>ecogn</w:t>
        </w:r>
        <w:r>
          <w:rPr>
            <w:spacing w:val="-1"/>
            <w:sz w:val="12"/>
            <w:szCs w:val="12"/>
          </w:rPr>
          <w:t>i</w:t>
        </w:r>
        <w:r>
          <w:rPr>
            <w:sz w:val="12"/>
            <w:szCs w:val="12"/>
          </w:rPr>
          <w:t>z</w:t>
        </w:r>
        <w:r>
          <w:rPr>
            <w:spacing w:val="-1"/>
            <w:sz w:val="12"/>
            <w:szCs w:val="12"/>
          </w:rPr>
          <w:t>i</w:t>
        </w:r>
        <w:r>
          <w:rPr>
            <w:sz w:val="12"/>
            <w:szCs w:val="12"/>
          </w:rPr>
          <w:t>ng</w:t>
        </w:r>
        <w:r>
          <w:rPr>
            <w:spacing w:val="24"/>
            <w:sz w:val="12"/>
            <w:szCs w:val="12"/>
          </w:rPr>
          <w:t xml:space="preserve"> </w:t>
        </w:r>
        <w:r>
          <w:rPr>
            <w:spacing w:val="-1"/>
            <w:sz w:val="12"/>
            <w:szCs w:val="12"/>
          </w:rPr>
          <w:t>t</w:t>
        </w:r>
        <w:r>
          <w:rPr>
            <w:sz w:val="12"/>
            <w:szCs w:val="12"/>
          </w:rPr>
          <w:t>hat</w:t>
        </w:r>
        <w:r>
          <w:rPr>
            <w:spacing w:val="7"/>
            <w:sz w:val="12"/>
            <w:szCs w:val="12"/>
          </w:rPr>
          <w:t xml:space="preserve"> </w:t>
        </w:r>
        <w:r>
          <w:rPr>
            <w:sz w:val="12"/>
            <w:szCs w:val="12"/>
          </w:rPr>
          <w:t>112.19c</w:t>
        </w:r>
        <w:r>
          <w:rPr>
            <w:spacing w:val="16"/>
            <w:sz w:val="12"/>
            <w:szCs w:val="12"/>
          </w:rPr>
          <w:t xml:space="preserve"> </w:t>
        </w:r>
        <w:r>
          <w:rPr>
            <w:spacing w:val="-1"/>
            <w:sz w:val="12"/>
            <w:szCs w:val="12"/>
          </w:rPr>
          <w:t>i</w:t>
        </w:r>
        <w:r>
          <w:rPr>
            <w:sz w:val="12"/>
            <w:szCs w:val="12"/>
          </w:rPr>
          <w:t>s</w:t>
        </w:r>
        <w:r>
          <w:rPr>
            <w:spacing w:val="4"/>
            <w:sz w:val="12"/>
            <w:szCs w:val="12"/>
          </w:rPr>
          <w:t xml:space="preserve"> </w:t>
        </w:r>
        <w:r>
          <w:rPr>
            <w:sz w:val="12"/>
            <w:szCs w:val="12"/>
          </w:rPr>
          <w:t>en</w:t>
        </w:r>
        <w:r>
          <w:rPr>
            <w:spacing w:val="-1"/>
            <w:sz w:val="12"/>
            <w:szCs w:val="12"/>
          </w:rPr>
          <w:t>t</w:t>
        </w:r>
        <w:r>
          <w:rPr>
            <w:sz w:val="12"/>
            <w:szCs w:val="12"/>
          </w:rPr>
          <w:t>e</w:t>
        </w:r>
        <w:r>
          <w:rPr>
            <w:spacing w:val="-1"/>
            <w:sz w:val="12"/>
            <w:szCs w:val="12"/>
          </w:rPr>
          <w:t>r</w:t>
        </w:r>
        <w:r>
          <w:rPr>
            <w:sz w:val="12"/>
            <w:szCs w:val="12"/>
          </w:rPr>
          <w:t>ed</w:t>
        </w:r>
        <w:r>
          <w:rPr>
            <w:spacing w:val="15"/>
            <w:sz w:val="12"/>
            <w:szCs w:val="12"/>
          </w:rPr>
          <w:t xml:space="preserve"> </w:t>
        </w:r>
        <w:r>
          <w:rPr>
            <w:spacing w:val="-1"/>
            <w:sz w:val="12"/>
            <w:szCs w:val="12"/>
          </w:rPr>
          <w:t>i</w:t>
        </w:r>
        <w:r>
          <w:rPr>
            <w:sz w:val="12"/>
            <w:szCs w:val="12"/>
          </w:rPr>
          <w:t>n</w:t>
        </w:r>
        <w:r>
          <w:rPr>
            <w:spacing w:val="-1"/>
            <w:sz w:val="12"/>
            <w:szCs w:val="12"/>
          </w:rPr>
          <w:t>t</w:t>
        </w:r>
        <w:r>
          <w:rPr>
            <w:sz w:val="12"/>
            <w:szCs w:val="12"/>
          </w:rPr>
          <w:t>o</w:t>
        </w:r>
        <w:r>
          <w:rPr>
            <w:spacing w:val="8"/>
            <w:sz w:val="12"/>
            <w:szCs w:val="12"/>
          </w:rPr>
          <w:t xml:space="preserve"> </w:t>
        </w:r>
        <w:r>
          <w:rPr>
            <w:spacing w:val="-1"/>
            <w:sz w:val="12"/>
            <w:szCs w:val="12"/>
          </w:rPr>
          <w:t>t</w:t>
        </w:r>
        <w:r>
          <w:rPr>
            <w:sz w:val="12"/>
            <w:szCs w:val="12"/>
          </w:rPr>
          <w:t>he</w:t>
        </w:r>
        <w:r>
          <w:rPr>
            <w:spacing w:val="7"/>
            <w:sz w:val="12"/>
            <w:szCs w:val="12"/>
          </w:rPr>
          <w:t xml:space="preserve"> </w:t>
        </w:r>
        <w:r>
          <w:rPr>
            <w:sz w:val="12"/>
            <w:szCs w:val="12"/>
          </w:rPr>
          <w:t>Fo</w:t>
        </w:r>
        <w:r>
          <w:rPr>
            <w:spacing w:val="-1"/>
            <w:sz w:val="12"/>
            <w:szCs w:val="12"/>
          </w:rPr>
          <w:t>r</w:t>
        </w:r>
        <w:r>
          <w:rPr>
            <w:sz w:val="12"/>
            <w:szCs w:val="12"/>
          </w:rPr>
          <w:t>m</w:t>
        </w:r>
        <w:r>
          <w:rPr>
            <w:spacing w:val="10"/>
            <w:sz w:val="12"/>
            <w:szCs w:val="12"/>
          </w:rPr>
          <w:t xml:space="preserve"> </w:t>
        </w:r>
        <w:r>
          <w:rPr>
            <w:sz w:val="12"/>
            <w:szCs w:val="12"/>
          </w:rPr>
          <w:t>1</w:t>
        </w:r>
        <w:r>
          <w:rPr>
            <w:spacing w:val="3"/>
            <w:sz w:val="12"/>
            <w:szCs w:val="12"/>
          </w:rPr>
          <w:t xml:space="preserve"> </w:t>
        </w:r>
        <w:r>
          <w:rPr>
            <w:sz w:val="12"/>
            <w:szCs w:val="12"/>
          </w:rPr>
          <w:t>as</w:t>
        </w:r>
        <w:r>
          <w:rPr>
            <w:spacing w:val="5"/>
            <w:sz w:val="12"/>
            <w:szCs w:val="12"/>
          </w:rPr>
          <w:t xml:space="preserve"> </w:t>
        </w:r>
        <w:r>
          <w:rPr>
            <w:sz w:val="12"/>
            <w:szCs w:val="12"/>
          </w:rPr>
          <w:t>a</w:t>
        </w:r>
        <w:r>
          <w:rPr>
            <w:spacing w:val="3"/>
            <w:sz w:val="12"/>
            <w:szCs w:val="12"/>
          </w:rPr>
          <w:t xml:space="preserve"> </w:t>
        </w:r>
        <w:r>
          <w:rPr>
            <w:sz w:val="12"/>
            <w:szCs w:val="12"/>
          </w:rPr>
          <w:t>nega</w:t>
        </w:r>
        <w:r>
          <w:rPr>
            <w:spacing w:val="-1"/>
            <w:sz w:val="12"/>
            <w:szCs w:val="12"/>
          </w:rPr>
          <w:t>ti</w:t>
        </w:r>
        <w:r>
          <w:rPr>
            <w:spacing w:val="-2"/>
            <w:sz w:val="12"/>
            <w:szCs w:val="12"/>
          </w:rPr>
          <w:t>v</w:t>
        </w:r>
        <w:r>
          <w:rPr>
            <w:sz w:val="12"/>
            <w:szCs w:val="12"/>
          </w:rPr>
          <w:t>e</w:t>
        </w:r>
        <w:r>
          <w:rPr>
            <w:spacing w:val="17"/>
            <w:sz w:val="12"/>
            <w:szCs w:val="12"/>
          </w:rPr>
          <w:t xml:space="preserve"> </w:t>
        </w:r>
        <w:r>
          <w:rPr>
            <w:sz w:val="12"/>
            <w:szCs w:val="12"/>
          </w:rPr>
          <w:t>nu</w:t>
        </w:r>
        <w:r>
          <w:rPr>
            <w:spacing w:val="-1"/>
            <w:sz w:val="12"/>
            <w:szCs w:val="12"/>
          </w:rPr>
          <w:t>m</w:t>
        </w:r>
        <w:r>
          <w:rPr>
            <w:sz w:val="12"/>
            <w:szCs w:val="12"/>
          </w:rPr>
          <w:t>ber</w:t>
        </w:r>
        <w:r>
          <w:rPr>
            <w:spacing w:val="15"/>
            <w:sz w:val="12"/>
            <w:szCs w:val="12"/>
          </w:rPr>
          <w:t xml:space="preserve"> </w:t>
        </w:r>
        <w:r>
          <w:rPr>
            <w:sz w:val="12"/>
            <w:szCs w:val="12"/>
          </w:rPr>
          <w:t>and</w:t>
        </w:r>
        <w:r>
          <w:rPr>
            <w:spacing w:val="8"/>
            <w:sz w:val="12"/>
            <w:szCs w:val="12"/>
          </w:rPr>
          <w:t xml:space="preserve"> </w:t>
        </w:r>
        <w:r>
          <w:rPr>
            <w:sz w:val="12"/>
            <w:szCs w:val="12"/>
          </w:rPr>
          <w:t>sha</w:t>
        </w:r>
        <w:r>
          <w:rPr>
            <w:spacing w:val="-1"/>
            <w:sz w:val="12"/>
            <w:szCs w:val="12"/>
          </w:rPr>
          <w:t>l</w:t>
        </w:r>
        <w:r>
          <w:rPr>
            <w:sz w:val="12"/>
            <w:szCs w:val="12"/>
          </w:rPr>
          <w:t>l</w:t>
        </w:r>
        <w:r>
          <w:rPr>
            <w:spacing w:val="9"/>
            <w:sz w:val="12"/>
            <w:szCs w:val="12"/>
          </w:rPr>
          <w:t xml:space="preserve"> </w:t>
        </w:r>
        <w:r>
          <w:rPr>
            <w:spacing w:val="-1"/>
            <w:sz w:val="12"/>
            <w:szCs w:val="12"/>
          </w:rPr>
          <w:t>r</w:t>
        </w:r>
        <w:r>
          <w:rPr>
            <w:sz w:val="12"/>
            <w:szCs w:val="12"/>
          </w:rPr>
          <w:t>e</w:t>
        </w:r>
        <w:r>
          <w:rPr>
            <w:spacing w:val="-1"/>
            <w:sz w:val="12"/>
            <w:szCs w:val="12"/>
          </w:rPr>
          <w:t>m</w:t>
        </w:r>
        <w:r>
          <w:rPr>
            <w:sz w:val="12"/>
            <w:szCs w:val="12"/>
          </w:rPr>
          <w:t>a</w:t>
        </w:r>
        <w:r>
          <w:rPr>
            <w:spacing w:val="-1"/>
            <w:sz w:val="12"/>
            <w:szCs w:val="12"/>
          </w:rPr>
          <w:t>i</w:t>
        </w:r>
        <w:r>
          <w:rPr>
            <w:sz w:val="12"/>
            <w:szCs w:val="12"/>
          </w:rPr>
          <w:t>n</w:t>
        </w:r>
        <w:r>
          <w:rPr>
            <w:spacing w:val="14"/>
            <w:sz w:val="12"/>
            <w:szCs w:val="12"/>
          </w:rPr>
          <w:t xml:space="preserve"> </w:t>
        </w:r>
        <w:r>
          <w:rPr>
            <w:sz w:val="12"/>
            <w:szCs w:val="12"/>
          </w:rPr>
          <w:t>nega</w:t>
        </w:r>
        <w:r>
          <w:rPr>
            <w:spacing w:val="-1"/>
            <w:sz w:val="12"/>
            <w:szCs w:val="12"/>
          </w:rPr>
          <w:t>ti</w:t>
        </w:r>
        <w:r>
          <w:rPr>
            <w:spacing w:val="-2"/>
            <w:sz w:val="12"/>
            <w:szCs w:val="12"/>
          </w:rPr>
          <w:t>v</w:t>
        </w:r>
        <w:r>
          <w:rPr>
            <w:sz w:val="12"/>
            <w:szCs w:val="12"/>
          </w:rPr>
          <w:t>e</w:t>
        </w:r>
        <w:r>
          <w:rPr>
            <w:spacing w:val="17"/>
            <w:sz w:val="12"/>
            <w:szCs w:val="12"/>
          </w:rPr>
          <w:t xml:space="preserve"> </w:t>
        </w:r>
        <w:r>
          <w:rPr>
            <w:spacing w:val="-1"/>
            <w:sz w:val="12"/>
            <w:szCs w:val="12"/>
          </w:rPr>
          <w:t>(i</w:t>
        </w:r>
        <w:r>
          <w:rPr>
            <w:sz w:val="12"/>
            <w:szCs w:val="12"/>
          </w:rPr>
          <w:t>.e.,</w:t>
        </w:r>
        <w:r>
          <w:rPr>
            <w:spacing w:val="10"/>
            <w:sz w:val="12"/>
            <w:szCs w:val="12"/>
          </w:rPr>
          <w:t xml:space="preserve"> </w:t>
        </w:r>
        <w:r>
          <w:rPr>
            <w:spacing w:val="-1"/>
            <w:sz w:val="12"/>
            <w:szCs w:val="12"/>
          </w:rPr>
          <w:t>i</w:t>
        </w:r>
        <w:r>
          <w:rPr>
            <w:sz w:val="12"/>
            <w:szCs w:val="12"/>
          </w:rPr>
          <w:t>t</w:t>
        </w:r>
        <w:r>
          <w:rPr>
            <w:spacing w:val="3"/>
            <w:sz w:val="12"/>
            <w:szCs w:val="12"/>
          </w:rPr>
          <w:t xml:space="preserve"> </w:t>
        </w:r>
        <w:r>
          <w:rPr>
            <w:spacing w:val="-1"/>
            <w:sz w:val="12"/>
            <w:szCs w:val="12"/>
          </w:rPr>
          <w:t>i</w:t>
        </w:r>
        <w:r>
          <w:rPr>
            <w:sz w:val="12"/>
            <w:szCs w:val="12"/>
          </w:rPr>
          <w:t>s</w:t>
        </w:r>
        <w:r>
          <w:rPr>
            <w:spacing w:val="4"/>
            <w:sz w:val="12"/>
            <w:szCs w:val="12"/>
          </w:rPr>
          <w:t xml:space="preserve"> </w:t>
        </w:r>
        <w:r>
          <w:rPr>
            <w:sz w:val="12"/>
            <w:szCs w:val="12"/>
          </w:rPr>
          <w:t>not</w:t>
        </w:r>
        <w:r>
          <w:rPr>
            <w:spacing w:val="6"/>
            <w:sz w:val="12"/>
            <w:szCs w:val="12"/>
          </w:rPr>
          <w:t xml:space="preserve"> </w:t>
        </w:r>
        <w:r>
          <w:rPr>
            <w:sz w:val="12"/>
            <w:szCs w:val="12"/>
          </w:rPr>
          <w:t>a</w:t>
        </w:r>
        <w:r>
          <w:rPr>
            <w:spacing w:val="3"/>
            <w:sz w:val="12"/>
            <w:szCs w:val="12"/>
          </w:rPr>
          <w:t xml:space="preserve"> </w:t>
        </w:r>
        <w:r>
          <w:rPr>
            <w:sz w:val="12"/>
            <w:szCs w:val="12"/>
          </w:rPr>
          <w:t>doub</w:t>
        </w:r>
        <w:r>
          <w:rPr>
            <w:spacing w:val="-1"/>
            <w:sz w:val="12"/>
            <w:szCs w:val="12"/>
          </w:rPr>
          <w:t>l</w:t>
        </w:r>
        <w:r>
          <w:rPr>
            <w:sz w:val="12"/>
            <w:szCs w:val="12"/>
          </w:rPr>
          <w:t>e</w:t>
        </w:r>
        <w:r>
          <w:rPr>
            <w:spacing w:val="14"/>
            <w:sz w:val="12"/>
            <w:szCs w:val="12"/>
          </w:rPr>
          <w:t xml:space="preserve"> </w:t>
        </w:r>
        <w:r>
          <w:rPr>
            <w:spacing w:val="-1"/>
            <w:sz w:val="12"/>
            <w:szCs w:val="12"/>
          </w:rPr>
          <w:t>mi</w:t>
        </w:r>
        <w:r>
          <w:rPr>
            <w:sz w:val="12"/>
            <w:szCs w:val="12"/>
          </w:rPr>
          <w:t>nus</w:t>
        </w:r>
        <w:r>
          <w:rPr>
            <w:spacing w:val="13"/>
            <w:sz w:val="12"/>
            <w:szCs w:val="12"/>
          </w:rPr>
          <w:t xml:space="preserve"> </w:t>
        </w:r>
        <w:r>
          <w:rPr>
            <w:spacing w:val="-1"/>
            <w:sz w:val="12"/>
            <w:szCs w:val="12"/>
          </w:rPr>
          <w:t>i</w:t>
        </w:r>
        <w:r>
          <w:rPr>
            <w:sz w:val="12"/>
            <w:szCs w:val="12"/>
          </w:rPr>
          <w:t>n</w:t>
        </w:r>
        <w:r>
          <w:rPr>
            <w:spacing w:val="5"/>
            <w:sz w:val="12"/>
            <w:szCs w:val="12"/>
          </w:rPr>
          <w:t xml:space="preserve"> </w:t>
        </w:r>
        <w:r>
          <w:rPr>
            <w:spacing w:val="-1"/>
            <w:sz w:val="12"/>
            <w:szCs w:val="12"/>
          </w:rPr>
          <w:t>t</w:t>
        </w:r>
        <w:r>
          <w:rPr>
            <w:sz w:val="12"/>
            <w:szCs w:val="12"/>
          </w:rPr>
          <w:t>he</w:t>
        </w:r>
        <w:r>
          <w:rPr>
            <w:spacing w:val="7"/>
            <w:sz w:val="12"/>
            <w:szCs w:val="12"/>
          </w:rPr>
          <w:t xml:space="preserve"> </w:t>
        </w:r>
        <w:r>
          <w:rPr>
            <w:spacing w:val="-1"/>
            <w:sz w:val="12"/>
            <w:szCs w:val="12"/>
          </w:rPr>
          <w:t>f</w:t>
        </w:r>
        <w:r>
          <w:rPr>
            <w:sz w:val="12"/>
            <w:szCs w:val="12"/>
          </w:rPr>
          <w:t>o</w:t>
        </w:r>
        <w:r>
          <w:rPr>
            <w:spacing w:val="-1"/>
            <w:sz w:val="12"/>
            <w:szCs w:val="12"/>
          </w:rPr>
          <w:t>rm</w:t>
        </w:r>
        <w:r>
          <w:rPr>
            <w:sz w:val="12"/>
            <w:szCs w:val="12"/>
          </w:rPr>
          <w:t>u</w:t>
        </w:r>
        <w:r>
          <w:rPr>
            <w:spacing w:val="-1"/>
            <w:sz w:val="12"/>
            <w:szCs w:val="12"/>
          </w:rPr>
          <w:t>l</w:t>
        </w:r>
        <w:r>
          <w:rPr>
            <w:sz w:val="12"/>
            <w:szCs w:val="12"/>
          </w:rPr>
          <w:t>a</w:t>
        </w:r>
        <w:r>
          <w:rPr>
            <w:spacing w:val="16"/>
            <w:sz w:val="12"/>
            <w:szCs w:val="12"/>
          </w:rPr>
          <w:t xml:space="preserve"> </w:t>
        </w:r>
        <w:r>
          <w:rPr>
            <w:spacing w:val="-1"/>
            <w:sz w:val="12"/>
            <w:szCs w:val="12"/>
          </w:rPr>
          <w:t>t</w:t>
        </w:r>
        <w:r>
          <w:rPr>
            <w:sz w:val="12"/>
            <w:szCs w:val="12"/>
          </w:rPr>
          <w:t>hat</w:t>
        </w:r>
        <w:r>
          <w:rPr>
            <w:spacing w:val="7"/>
            <w:sz w:val="12"/>
            <w:szCs w:val="12"/>
          </w:rPr>
          <w:t xml:space="preserve"> </w:t>
        </w:r>
        <w:r>
          <w:rPr>
            <w:spacing w:val="-1"/>
            <w:w w:val="104"/>
            <w:sz w:val="12"/>
            <w:szCs w:val="12"/>
          </w:rPr>
          <w:t>m</w:t>
        </w:r>
        <w:r>
          <w:rPr>
            <w:w w:val="104"/>
            <w:sz w:val="12"/>
            <w:szCs w:val="12"/>
          </w:rPr>
          <w:t>a</w:t>
        </w:r>
        <w:r>
          <w:rPr>
            <w:spacing w:val="-1"/>
            <w:w w:val="104"/>
            <w:sz w:val="12"/>
            <w:szCs w:val="12"/>
          </w:rPr>
          <w:t>t</w:t>
        </w:r>
        <w:r>
          <w:rPr>
            <w:w w:val="104"/>
            <w:sz w:val="12"/>
            <w:szCs w:val="12"/>
          </w:rPr>
          <w:t>he</w:t>
        </w:r>
        <w:r>
          <w:rPr>
            <w:spacing w:val="-1"/>
            <w:w w:val="104"/>
            <w:sz w:val="12"/>
            <w:szCs w:val="12"/>
          </w:rPr>
          <w:t>m</w:t>
        </w:r>
        <w:r>
          <w:rPr>
            <w:w w:val="104"/>
            <w:sz w:val="12"/>
            <w:szCs w:val="12"/>
          </w:rPr>
          <w:t>a</w:t>
        </w:r>
        <w:r>
          <w:rPr>
            <w:spacing w:val="-1"/>
            <w:w w:val="104"/>
            <w:sz w:val="12"/>
            <w:szCs w:val="12"/>
          </w:rPr>
          <w:t>ti</w:t>
        </w:r>
        <w:r>
          <w:rPr>
            <w:w w:val="104"/>
            <w:sz w:val="12"/>
            <w:szCs w:val="12"/>
          </w:rPr>
          <w:t>ca</w:t>
        </w:r>
        <w:r>
          <w:rPr>
            <w:spacing w:val="-1"/>
            <w:w w:val="104"/>
            <w:sz w:val="12"/>
            <w:szCs w:val="12"/>
          </w:rPr>
          <w:t>ll</w:t>
        </w:r>
        <w:r>
          <w:rPr>
            <w:w w:val="104"/>
            <w:sz w:val="12"/>
            <w:szCs w:val="12"/>
          </w:rPr>
          <w:t xml:space="preserve">y </w:t>
        </w:r>
        <w:r>
          <w:rPr>
            <w:spacing w:val="1"/>
            <w:sz w:val="12"/>
            <w:szCs w:val="12"/>
          </w:rPr>
          <w:t>w</w:t>
        </w:r>
        <w:r>
          <w:rPr>
            <w:sz w:val="12"/>
            <w:szCs w:val="12"/>
          </w:rPr>
          <w:t>ou</w:t>
        </w:r>
        <w:r>
          <w:rPr>
            <w:spacing w:val="-1"/>
            <w:sz w:val="12"/>
            <w:szCs w:val="12"/>
          </w:rPr>
          <w:t>l</w:t>
        </w:r>
        <w:r>
          <w:rPr>
            <w:sz w:val="12"/>
            <w:szCs w:val="12"/>
          </w:rPr>
          <w:t>d</w:t>
        </w:r>
        <w:r>
          <w:rPr>
            <w:spacing w:val="13"/>
            <w:sz w:val="12"/>
            <w:szCs w:val="12"/>
          </w:rPr>
          <w:t xml:space="preserve"> </w:t>
        </w:r>
        <w:r>
          <w:rPr>
            <w:spacing w:val="-1"/>
            <w:sz w:val="12"/>
            <w:szCs w:val="12"/>
          </w:rPr>
          <w:t>l</w:t>
        </w:r>
        <w:r>
          <w:rPr>
            <w:sz w:val="12"/>
            <w:szCs w:val="12"/>
          </w:rPr>
          <w:t>ead</w:t>
        </w:r>
        <w:r>
          <w:rPr>
            <w:spacing w:val="9"/>
            <w:sz w:val="12"/>
            <w:szCs w:val="12"/>
          </w:rPr>
          <w:t xml:space="preserve"> </w:t>
        </w:r>
        <w:r>
          <w:rPr>
            <w:spacing w:val="-1"/>
            <w:sz w:val="12"/>
            <w:szCs w:val="12"/>
          </w:rPr>
          <w:t>t</w:t>
        </w:r>
        <w:r>
          <w:rPr>
            <w:sz w:val="12"/>
            <w:szCs w:val="12"/>
          </w:rPr>
          <w:t>o</w:t>
        </w:r>
        <w:r>
          <w:rPr>
            <w:spacing w:val="5"/>
            <w:sz w:val="12"/>
            <w:szCs w:val="12"/>
          </w:rPr>
          <w:t xml:space="preserve"> </w:t>
        </w:r>
        <w:r>
          <w:rPr>
            <w:sz w:val="12"/>
            <w:szCs w:val="12"/>
          </w:rPr>
          <w:t>add</w:t>
        </w:r>
        <w:r>
          <w:rPr>
            <w:spacing w:val="-1"/>
            <w:sz w:val="12"/>
            <w:szCs w:val="12"/>
          </w:rPr>
          <w:t>i</w:t>
        </w:r>
        <w:r>
          <w:rPr>
            <w:sz w:val="12"/>
            <w:szCs w:val="12"/>
          </w:rPr>
          <w:t>ng</w:t>
        </w:r>
        <w:r>
          <w:rPr>
            <w:spacing w:val="14"/>
            <w:sz w:val="12"/>
            <w:szCs w:val="12"/>
          </w:rPr>
          <w:t xml:space="preserve"> </w:t>
        </w:r>
        <w:r>
          <w:rPr>
            <w:spacing w:val="-1"/>
            <w:sz w:val="12"/>
            <w:szCs w:val="12"/>
          </w:rPr>
          <w:t>i</w:t>
        </w:r>
        <w:r>
          <w:rPr>
            <w:sz w:val="12"/>
            <w:szCs w:val="12"/>
          </w:rPr>
          <w:t>n</w:t>
        </w:r>
        <w:r>
          <w:rPr>
            <w:spacing w:val="5"/>
            <w:sz w:val="12"/>
            <w:szCs w:val="12"/>
          </w:rPr>
          <w:t xml:space="preserve"> </w:t>
        </w:r>
        <w:r>
          <w:rPr>
            <w:spacing w:val="-1"/>
            <w:sz w:val="12"/>
            <w:szCs w:val="12"/>
          </w:rPr>
          <w:t>li</w:t>
        </w:r>
        <w:r>
          <w:rPr>
            <w:sz w:val="12"/>
            <w:szCs w:val="12"/>
          </w:rPr>
          <w:t>ne</w:t>
        </w:r>
        <w:r>
          <w:rPr>
            <w:spacing w:val="8"/>
            <w:sz w:val="12"/>
            <w:szCs w:val="12"/>
          </w:rPr>
          <w:t xml:space="preserve"> </w:t>
        </w:r>
        <w:r>
          <w:rPr>
            <w:sz w:val="12"/>
            <w:szCs w:val="12"/>
          </w:rPr>
          <w:t>112.19c)</w:t>
        </w:r>
        <w:r>
          <w:rPr>
            <w:spacing w:val="17"/>
            <w:sz w:val="12"/>
            <w:szCs w:val="12"/>
          </w:rPr>
          <w:t xml:space="preserve"> </w:t>
        </w:r>
        <w:r>
          <w:rPr>
            <w:sz w:val="12"/>
            <w:szCs w:val="12"/>
          </w:rPr>
          <w:t>so</w:t>
        </w:r>
        <w:r>
          <w:rPr>
            <w:spacing w:val="5"/>
            <w:sz w:val="12"/>
            <w:szCs w:val="12"/>
          </w:rPr>
          <w:t xml:space="preserve"> </w:t>
        </w:r>
        <w:r>
          <w:rPr>
            <w:spacing w:val="-1"/>
            <w:sz w:val="12"/>
            <w:szCs w:val="12"/>
          </w:rPr>
          <w:t>t</w:t>
        </w:r>
        <w:r>
          <w:rPr>
            <w:sz w:val="12"/>
            <w:szCs w:val="12"/>
          </w:rPr>
          <w:t>hat</w:t>
        </w:r>
        <w:r>
          <w:rPr>
            <w:spacing w:val="7"/>
            <w:sz w:val="12"/>
            <w:szCs w:val="12"/>
          </w:rPr>
          <w:t xml:space="preserve"> </w:t>
        </w:r>
        <w:r>
          <w:rPr>
            <w:spacing w:val="1"/>
            <w:sz w:val="12"/>
            <w:szCs w:val="12"/>
          </w:rPr>
          <w:t>R</w:t>
        </w:r>
        <w:r>
          <w:rPr>
            <w:sz w:val="12"/>
            <w:szCs w:val="12"/>
          </w:rPr>
          <w:t>eacqu</w:t>
        </w:r>
        <w:r>
          <w:rPr>
            <w:spacing w:val="-1"/>
            <w:sz w:val="12"/>
            <w:szCs w:val="12"/>
          </w:rPr>
          <w:t>ir</w:t>
        </w:r>
        <w:r>
          <w:rPr>
            <w:sz w:val="12"/>
            <w:szCs w:val="12"/>
          </w:rPr>
          <w:t>ed</w:t>
        </w:r>
        <w:r>
          <w:rPr>
            <w:spacing w:val="23"/>
            <w:sz w:val="12"/>
            <w:szCs w:val="12"/>
          </w:rPr>
          <w:t xml:space="preserve"> </w:t>
        </w:r>
        <w:r>
          <w:rPr>
            <w:spacing w:val="1"/>
            <w:sz w:val="12"/>
            <w:szCs w:val="12"/>
          </w:rPr>
          <w:t>B</w:t>
        </w:r>
        <w:r>
          <w:rPr>
            <w:sz w:val="12"/>
            <w:szCs w:val="12"/>
          </w:rPr>
          <w:t>onds</w:t>
        </w:r>
        <w:r>
          <w:rPr>
            <w:spacing w:val="13"/>
            <w:sz w:val="12"/>
            <w:szCs w:val="12"/>
          </w:rPr>
          <w:t xml:space="preserve"> </w:t>
        </w:r>
        <w:r>
          <w:rPr>
            <w:spacing w:val="-1"/>
            <w:sz w:val="12"/>
            <w:szCs w:val="12"/>
          </w:rPr>
          <w:t>(A</w:t>
        </w:r>
        <w:r>
          <w:rPr>
            <w:sz w:val="12"/>
            <w:szCs w:val="12"/>
          </w:rPr>
          <w:t>ccount</w:t>
        </w:r>
        <w:r>
          <w:rPr>
            <w:spacing w:val="18"/>
            <w:sz w:val="12"/>
            <w:szCs w:val="12"/>
          </w:rPr>
          <w:t xml:space="preserve"> </w:t>
        </w:r>
        <w:r>
          <w:rPr>
            <w:sz w:val="12"/>
            <w:szCs w:val="12"/>
          </w:rPr>
          <w:t>222)</w:t>
        </w:r>
        <w:r>
          <w:rPr>
            <w:spacing w:val="9"/>
            <w:sz w:val="12"/>
            <w:szCs w:val="12"/>
          </w:rPr>
          <w:t xml:space="preserve"> </w:t>
        </w:r>
        <w:r>
          <w:rPr>
            <w:sz w:val="12"/>
            <w:szCs w:val="12"/>
          </w:rPr>
          <w:t>a</w:t>
        </w:r>
        <w:r>
          <w:rPr>
            <w:spacing w:val="-1"/>
            <w:sz w:val="12"/>
            <w:szCs w:val="12"/>
          </w:rPr>
          <w:t>r</w:t>
        </w:r>
        <w:r>
          <w:rPr>
            <w:sz w:val="12"/>
            <w:szCs w:val="12"/>
          </w:rPr>
          <w:t>e</w:t>
        </w:r>
        <w:r>
          <w:rPr>
            <w:spacing w:val="7"/>
            <w:sz w:val="12"/>
            <w:szCs w:val="12"/>
          </w:rPr>
          <w:t xml:space="preserve"> </w:t>
        </w:r>
        <w:r>
          <w:rPr>
            <w:sz w:val="12"/>
            <w:szCs w:val="12"/>
          </w:rPr>
          <w:t>sub</w:t>
        </w:r>
        <w:r>
          <w:rPr>
            <w:spacing w:val="-1"/>
            <w:sz w:val="12"/>
            <w:szCs w:val="12"/>
          </w:rPr>
          <w:t>tr</w:t>
        </w:r>
        <w:r>
          <w:rPr>
            <w:sz w:val="12"/>
            <w:szCs w:val="12"/>
          </w:rPr>
          <w:t>ac</w:t>
        </w:r>
        <w:r>
          <w:rPr>
            <w:spacing w:val="-1"/>
            <w:sz w:val="12"/>
            <w:szCs w:val="12"/>
          </w:rPr>
          <w:t>t</w:t>
        </w:r>
        <w:r>
          <w:rPr>
            <w:sz w:val="12"/>
            <w:szCs w:val="12"/>
          </w:rPr>
          <w:t>ed</w:t>
        </w:r>
        <w:r>
          <w:rPr>
            <w:spacing w:val="21"/>
            <w:sz w:val="12"/>
            <w:szCs w:val="12"/>
          </w:rPr>
          <w:t xml:space="preserve"> </w:t>
        </w:r>
        <w:r>
          <w:rPr>
            <w:spacing w:val="-1"/>
            <w:sz w:val="12"/>
            <w:szCs w:val="12"/>
          </w:rPr>
          <w:t>fr</w:t>
        </w:r>
        <w:r>
          <w:rPr>
            <w:sz w:val="12"/>
            <w:szCs w:val="12"/>
          </w:rPr>
          <w:t>om</w:t>
        </w:r>
        <w:r>
          <w:rPr>
            <w:spacing w:val="9"/>
            <w:sz w:val="12"/>
            <w:szCs w:val="12"/>
          </w:rPr>
          <w:t xml:space="preserve"> </w:t>
        </w:r>
        <w:r>
          <w:rPr>
            <w:sz w:val="12"/>
            <w:szCs w:val="12"/>
          </w:rPr>
          <w:t>o</w:t>
        </w:r>
        <w:r>
          <w:rPr>
            <w:spacing w:val="-1"/>
            <w:sz w:val="12"/>
            <w:szCs w:val="12"/>
          </w:rPr>
          <w:t>t</w:t>
        </w:r>
        <w:r>
          <w:rPr>
            <w:sz w:val="12"/>
            <w:szCs w:val="12"/>
          </w:rPr>
          <w:t>her</w:t>
        </w:r>
        <w:r>
          <w:rPr>
            <w:spacing w:val="10"/>
            <w:sz w:val="12"/>
            <w:szCs w:val="12"/>
          </w:rPr>
          <w:t xml:space="preserve"> </w:t>
        </w:r>
        <w:r>
          <w:rPr>
            <w:spacing w:val="-1"/>
            <w:sz w:val="12"/>
            <w:szCs w:val="12"/>
          </w:rPr>
          <w:t>l</w:t>
        </w:r>
        <w:r>
          <w:rPr>
            <w:sz w:val="12"/>
            <w:szCs w:val="12"/>
          </w:rPr>
          <w:t>ong</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debt</w:t>
        </w:r>
        <w:r>
          <w:rPr>
            <w:spacing w:val="8"/>
            <w:sz w:val="12"/>
            <w:szCs w:val="12"/>
          </w:rPr>
          <w:t xml:space="preserve"> </w:t>
        </w:r>
        <w:r>
          <w:rPr>
            <w:sz w:val="12"/>
            <w:szCs w:val="12"/>
          </w:rPr>
          <w:t>ou</w:t>
        </w:r>
        <w:r>
          <w:rPr>
            <w:spacing w:val="-1"/>
            <w:sz w:val="12"/>
            <w:szCs w:val="12"/>
          </w:rPr>
          <w:t>t</w:t>
        </w:r>
        <w:r>
          <w:rPr>
            <w:sz w:val="12"/>
            <w:szCs w:val="12"/>
          </w:rPr>
          <w:t>s</w:t>
        </w:r>
        <w:r>
          <w:rPr>
            <w:spacing w:val="-1"/>
            <w:sz w:val="12"/>
            <w:szCs w:val="12"/>
          </w:rPr>
          <w:t>t</w:t>
        </w:r>
        <w:r>
          <w:rPr>
            <w:sz w:val="12"/>
            <w:szCs w:val="12"/>
          </w:rPr>
          <w:t>and</w:t>
        </w:r>
        <w:r>
          <w:rPr>
            <w:spacing w:val="-1"/>
            <w:sz w:val="12"/>
            <w:szCs w:val="12"/>
          </w:rPr>
          <w:t>i</w:t>
        </w:r>
        <w:r>
          <w:rPr>
            <w:sz w:val="12"/>
            <w:szCs w:val="12"/>
          </w:rPr>
          <w:t>ng</w:t>
        </w:r>
        <w:r>
          <w:rPr>
            <w:spacing w:val="23"/>
            <w:sz w:val="12"/>
            <w:szCs w:val="12"/>
          </w:rPr>
          <w:t xml:space="preserve"> </w:t>
        </w:r>
        <w:r>
          <w:rPr>
            <w:sz w:val="12"/>
            <w:szCs w:val="12"/>
          </w:rPr>
          <w:t>and</w:t>
        </w:r>
        <w:r>
          <w:rPr>
            <w:spacing w:val="8"/>
            <w:sz w:val="12"/>
            <w:szCs w:val="12"/>
          </w:rPr>
          <w:t xml:space="preserve"> </w:t>
        </w:r>
        <w:r>
          <w:rPr>
            <w:spacing w:val="-1"/>
            <w:sz w:val="12"/>
            <w:szCs w:val="12"/>
          </w:rPr>
          <w:t>t</w:t>
        </w:r>
        <w:r>
          <w:rPr>
            <w:sz w:val="12"/>
            <w:szCs w:val="12"/>
          </w:rPr>
          <w:t>hat</w:t>
        </w:r>
        <w:r>
          <w:rPr>
            <w:spacing w:val="7"/>
            <w:sz w:val="12"/>
            <w:szCs w:val="12"/>
          </w:rPr>
          <w:t xml:space="preserve"> </w:t>
        </w:r>
        <w:r>
          <w:rPr>
            <w:sz w:val="12"/>
            <w:szCs w:val="12"/>
          </w:rPr>
          <w:t>L</w:t>
        </w:r>
        <w:r>
          <w:rPr>
            <w:spacing w:val="-1"/>
            <w:sz w:val="12"/>
            <w:szCs w:val="12"/>
          </w:rPr>
          <w:t>i</w:t>
        </w:r>
        <w:r>
          <w:rPr>
            <w:sz w:val="12"/>
            <w:szCs w:val="12"/>
          </w:rPr>
          <w:t>ne</w:t>
        </w:r>
        <w:r>
          <w:rPr>
            <w:spacing w:val="10"/>
            <w:sz w:val="12"/>
            <w:szCs w:val="12"/>
          </w:rPr>
          <w:t xml:space="preserve"> </w:t>
        </w:r>
        <w:r>
          <w:rPr>
            <w:sz w:val="12"/>
            <w:szCs w:val="12"/>
          </w:rPr>
          <w:t>112.20c</w:t>
        </w:r>
        <w:r>
          <w:rPr>
            <w:spacing w:val="16"/>
            <w:sz w:val="12"/>
            <w:szCs w:val="12"/>
          </w:rPr>
          <w:t xml:space="preserve"> </w:t>
        </w:r>
        <w:r>
          <w:rPr>
            <w:spacing w:val="-1"/>
            <w:sz w:val="12"/>
            <w:szCs w:val="12"/>
          </w:rPr>
          <w:t>m</w:t>
        </w:r>
        <w:r>
          <w:rPr>
            <w:sz w:val="12"/>
            <w:szCs w:val="12"/>
          </w:rPr>
          <w:t>ay</w:t>
        </w:r>
        <w:r>
          <w:rPr>
            <w:spacing w:val="2"/>
            <w:sz w:val="12"/>
            <w:szCs w:val="12"/>
          </w:rPr>
          <w:t xml:space="preserve"> </w:t>
        </w:r>
        <w:r>
          <w:rPr>
            <w:sz w:val="12"/>
            <w:szCs w:val="12"/>
          </w:rPr>
          <w:t>con</w:t>
        </w:r>
        <w:r>
          <w:rPr>
            <w:spacing w:val="-1"/>
            <w:sz w:val="12"/>
            <w:szCs w:val="12"/>
          </w:rPr>
          <w:t>t</w:t>
        </w:r>
        <w:r>
          <w:rPr>
            <w:sz w:val="12"/>
            <w:szCs w:val="12"/>
          </w:rPr>
          <w:t>a</w:t>
        </w:r>
        <w:r>
          <w:rPr>
            <w:spacing w:val="-1"/>
            <w:sz w:val="12"/>
            <w:szCs w:val="12"/>
          </w:rPr>
          <w:t>i</w:t>
        </w:r>
        <w:r>
          <w:rPr>
            <w:sz w:val="12"/>
            <w:szCs w:val="12"/>
          </w:rPr>
          <w:t>n</w:t>
        </w:r>
        <w:r>
          <w:rPr>
            <w:spacing w:val="15"/>
            <w:sz w:val="12"/>
            <w:szCs w:val="12"/>
          </w:rPr>
          <w:t xml:space="preserve"> </w:t>
        </w:r>
        <w:r>
          <w:rPr>
            <w:sz w:val="12"/>
            <w:szCs w:val="12"/>
          </w:rPr>
          <w:t>bo</w:t>
        </w:r>
        <w:r>
          <w:rPr>
            <w:spacing w:val="-1"/>
            <w:sz w:val="12"/>
            <w:szCs w:val="12"/>
          </w:rPr>
          <w:t>t</w:t>
        </w:r>
        <w:r>
          <w:rPr>
            <w:sz w:val="12"/>
            <w:szCs w:val="12"/>
          </w:rPr>
          <w:t>h</w:t>
        </w:r>
        <w:r>
          <w:rPr>
            <w:spacing w:val="10"/>
            <w:sz w:val="12"/>
            <w:szCs w:val="12"/>
          </w:rPr>
          <w:t xml:space="preserve"> </w:t>
        </w:r>
        <w:r>
          <w:rPr>
            <w:sz w:val="12"/>
            <w:szCs w:val="12"/>
          </w:rPr>
          <w:t>sho</w:t>
        </w:r>
        <w:r>
          <w:rPr>
            <w:spacing w:val="-1"/>
            <w:sz w:val="12"/>
            <w:szCs w:val="12"/>
          </w:rPr>
          <w:t>r</w:t>
        </w:r>
        <w:r>
          <w:rPr>
            <w:sz w:val="12"/>
            <w:szCs w:val="12"/>
          </w:rPr>
          <w:t>t</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and</w:t>
        </w:r>
        <w:r>
          <w:rPr>
            <w:spacing w:val="8"/>
            <w:sz w:val="12"/>
            <w:szCs w:val="12"/>
          </w:rPr>
          <w:t xml:space="preserve"> </w:t>
        </w:r>
        <w:r>
          <w:rPr>
            <w:spacing w:val="-1"/>
            <w:sz w:val="12"/>
            <w:szCs w:val="12"/>
          </w:rPr>
          <w:t>l</w:t>
        </w:r>
        <w:r>
          <w:rPr>
            <w:sz w:val="12"/>
            <w:szCs w:val="12"/>
          </w:rPr>
          <w:t>ong</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pacing w:val="-1"/>
            <w:sz w:val="12"/>
            <w:szCs w:val="12"/>
          </w:rPr>
          <w:t>i</w:t>
        </w:r>
        <w:r>
          <w:rPr>
            <w:sz w:val="12"/>
            <w:szCs w:val="12"/>
          </w:rPr>
          <w:t>ndeb</w:t>
        </w:r>
        <w:r>
          <w:rPr>
            <w:spacing w:val="-1"/>
            <w:sz w:val="12"/>
            <w:szCs w:val="12"/>
          </w:rPr>
          <w:t>t</w:t>
        </w:r>
        <w:r>
          <w:rPr>
            <w:sz w:val="12"/>
            <w:szCs w:val="12"/>
          </w:rPr>
          <w:t>edness</w:t>
        </w:r>
        <w:r>
          <w:rPr>
            <w:spacing w:val="26"/>
            <w:sz w:val="12"/>
            <w:szCs w:val="12"/>
          </w:rPr>
          <w:t xml:space="preserve"> </w:t>
        </w:r>
        <w:r>
          <w:rPr>
            <w:spacing w:val="-1"/>
            <w:sz w:val="12"/>
            <w:szCs w:val="12"/>
          </w:rPr>
          <w:t>t</w:t>
        </w:r>
        <w:r>
          <w:rPr>
            <w:sz w:val="12"/>
            <w:szCs w:val="12"/>
          </w:rPr>
          <w:t>o</w:t>
        </w:r>
        <w:r>
          <w:rPr>
            <w:spacing w:val="5"/>
            <w:sz w:val="12"/>
            <w:szCs w:val="12"/>
          </w:rPr>
          <w:t xml:space="preserve"> </w:t>
        </w:r>
        <w:r>
          <w:rPr>
            <w:sz w:val="12"/>
            <w:szCs w:val="12"/>
          </w:rPr>
          <w:t>a</w:t>
        </w:r>
        <w:r>
          <w:rPr>
            <w:spacing w:val="-1"/>
            <w:sz w:val="12"/>
            <w:szCs w:val="12"/>
          </w:rPr>
          <w:t>ffili</w:t>
        </w:r>
        <w:r>
          <w:rPr>
            <w:sz w:val="12"/>
            <w:szCs w:val="12"/>
          </w:rPr>
          <w:t>a</w:t>
        </w:r>
        <w:r>
          <w:rPr>
            <w:spacing w:val="-1"/>
            <w:sz w:val="12"/>
            <w:szCs w:val="12"/>
          </w:rPr>
          <w:t>t</w:t>
        </w:r>
        <w:r>
          <w:rPr>
            <w:sz w:val="12"/>
            <w:szCs w:val="12"/>
          </w:rPr>
          <w:t>es</w:t>
        </w:r>
        <w:r>
          <w:rPr>
            <w:spacing w:val="18"/>
            <w:sz w:val="12"/>
            <w:szCs w:val="12"/>
          </w:rPr>
          <w:t xml:space="preserve"> </w:t>
        </w:r>
        <w:r>
          <w:rPr>
            <w:w w:val="104"/>
            <w:sz w:val="12"/>
            <w:szCs w:val="12"/>
          </w:rPr>
          <w:t xml:space="preserve">and </w:t>
        </w:r>
        <w:r>
          <w:rPr>
            <w:spacing w:val="-1"/>
            <w:sz w:val="12"/>
            <w:szCs w:val="12"/>
          </w:rPr>
          <w:t>t</w:t>
        </w:r>
        <w:r>
          <w:rPr>
            <w:sz w:val="12"/>
            <w:szCs w:val="12"/>
          </w:rPr>
          <w:t>he</w:t>
        </w:r>
        <w:r>
          <w:rPr>
            <w:spacing w:val="-1"/>
            <w:sz w:val="12"/>
            <w:szCs w:val="12"/>
          </w:rPr>
          <w:t>r</w:t>
        </w:r>
        <w:r>
          <w:rPr>
            <w:sz w:val="12"/>
            <w:szCs w:val="12"/>
          </w:rPr>
          <w:t>e</w:t>
        </w:r>
        <w:r>
          <w:rPr>
            <w:spacing w:val="-1"/>
            <w:sz w:val="12"/>
            <w:szCs w:val="12"/>
          </w:rPr>
          <w:t>f</w:t>
        </w:r>
        <w:r>
          <w:rPr>
            <w:sz w:val="12"/>
            <w:szCs w:val="12"/>
          </w:rPr>
          <w:t>o</w:t>
        </w:r>
        <w:r>
          <w:rPr>
            <w:spacing w:val="-1"/>
            <w:sz w:val="12"/>
            <w:szCs w:val="12"/>
          </w:rPr>
          <w:t>r</w:t>
        </w:r>
        <w:r>
          <w:rPr>
            <w:sz w:val="12"/>
            <w:szCs w:val="12"/>
          </w:rPr>
          <w:t>e</w:t>
        </w:r>
        <w:r>
          <w:rPr>
            <w:spacing w:val="18"/>
            <w:sz w:val="12"/>
            <w:szCs w:val="12"/>
          </w:rPr>
          <w:t xml:space="preserve"> </w:t>
        </w:r>
        <w:r>
          <w:rPr>
            <w:sz w:val="12"/>
            <w:szCs w:val="12"/>
          </w:rPr>
          <w:t>any</w:t>
        </w:r>
        <w:r>
          <w:rPr>
            <w:spacing w:val="1"/>
            <w:sz w:val="12"/>
            <w:szCs w:val="12"/>
          </w:rPr>
          <w:t xml:space="preserve"> </w:t>
        </w:r>
        <w:r>
          <w:rPr>
            <w:sz w:val="12"/>
            <w:szCs w:val="12"/>
          </w:rPr>
          <w:t>sho</w:t>
        </w:r>
        <w:r>
          <w:rPr>
            <w:spacing w:val="-1"/>
            <w:sz w:val="12"/>
            <w:szCs w:val="12"/>
          </w:rPr>
          <w:t>r</w:t>
        </w:r>
        <w:r>
          <w:rPr>
            <w:sz w:val="12"/>
            <w:szCs w:val="12"/>
          </w:rPr>
          <w:t>t</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a</w:t>
        </w:r>
        <w:r>
          <w:rPr>
            <w:spacing w:val="-1"/>
            <w:sz w:val="12"/>
            <w:szCs w:val="12"/>
          </w:rPr>
          <w:t>ffili</w:t>
        </w:r>
        <w:r>
          <w:rPr>
            <w:sz w:val="12"/>
            <w:szCs w:val="12"/>
          </w:rPr>
          <w:t>a</w:t>
        </w:r>
        <w:r>
          <w:rPr>
            <w:spacing w:val="-1"/>
            <w:sz w:val="12"/>
            <w:szCs w:val="12"/>
          </w:rPr>
          <w:t>t</w:t>
        </w:r>
        <w:r>
          <w:rPr>
            <w:sz w:val="12"/>
            <w:szCs w:val="12"/>
          </w:rPr>
          <w:t>e</w:t>
        </w:r>
        <w:r>
          <w:rPr>
            <w:spacing w:val="16"/>
            <w:sz w:val="12"/>
            <w:szCs w:val="12"/>
          </w:rPr>
          <w:t xml:space="preserve"> </w:t>
        </w:r>
        <w:r>
          <w:rPr>
            <w:sz w:val="12"/>
            <w:szCs w:val="12"/>
          </w:rPr>
          <w:t>debt</w:t>
        </w:r>
        <w:r>
          <w:rPr>
            <w:spacing w:val="8"/>
            <w:sz w:val="12"/>
            <w:szCs w:val="12"/>
          </w:rPr>
          <w:t xml:space="preserve"> </w:t>
        </w:r>
        <w:r>
          <w:rPr>
            <w:sz w:val="12"/>
            <w:szCs w:val="12"/>
          </w:rPr>
          <w:t>sha</w:t>
        </w:r>
        <w:r>
          <w:rPr>
            <w:spacing w:val="-1"/>
            <w:sz w:val="12"/>
            <w:szCs w:val="12"/>
          </w:rPr>
          <w:t>l</w:t>
        </w:r>
        <w:r>
          <w:rPr>
            <w:sz w:val="12"/>
            <w:szCs w:val="12"/>
          </w:rPr>
          <w:t>l</w:t>
        </w:r>
        <w:r>
          <w:rPr>
            <w:spacing w:val="9"/>
            <w:sz w:val="12"/>
            <w:szCs w:val="12"/>
          </w:rPr>
          <w:t xml:space="preserve"> </w:t>
        </w:r>
        <w:r>
          <w:rPr>
            <w:sz w:val="12"/>
            <w:szCs w:val="12"/>
          </w:rPr>
          <w:t>be</w:t>
        </w:r>
        <w:r>
          <w:rPr>
            <w:spacing w:val="6"/>
            <w:sz w:val="12"/>
            <w:szCs w:val="12"/>
          </w:rPr>
          <w:t xml:space="preserve"> </w:t>
        </w:r>
        <w:r>
          <w:rPr>
            <w:spacing w:val="-1"/>
            <w:sz w:val="12"/>
            <w:szCs w:val="12"/>
          </w:rPr>
          <w:t>r</w:t>
        </w:r>
        <w:r>
          <w:rPr>
            <w:sz w:val="12"/>
            <w:szCs w:val="12"/>
          </w:rPr>
          <w:t>e</w:t>
        </w:r>
        <w:r>
          <w:rPr>
            <w:spacing w:val="-1"/>
            <w:sz w:val="12"/>
            <w:szCs w:val="12"/>
          </w:rPr>
          <w:t>m</w:t>
        </w:r>
        <w:r>
          <w:rPr>
            <w:sz w:val="12"/>
            <w:szCs w:val="12"/>
          </w:rPr>
          <w:t>o</w:t>
        </w:r>
        <w:r>
          <w:rPr>
            <w:spacing w:val="-2"/>
            <w:sz w:val="12"/>
            <w:szCs w:val="12"/>
          </w:rPr>
          <w:t>v</w:t>
        </w:r>
        <w:r>
          <w:rPr>
            <w:sz w:val="12"/>
            <w:szCs w:val="12"/>
          </w:rPr>
          <w:t>ed</w:t>
        </w:r>
        <w:r>
          <w:rPr>
            <w:spacing w:val="18"/>
            <w:sz w:val="12"/>
            <w:szCs w:val="12"/>
          </w:rPr>
          <w:t xml:space="preserve"> </w:t>
        </w:r>
        <w:r>
          <w:rPr>
            <w:spacing w:val="-1"/>
            <w:sz w:val="12"/>
            <w:szCs w:val="12"/>
          </w:rPr>
          <w:t>fr</w:t>
        </w:r>
        <w:r>
          <w:rPr>
            <w:sz w:val="12"/>
            <w:szCs w:val="12"/>
          </w:rPr>
          <w:t>om</w:t>
        </w:r>
        <w:r>
          <w:rPr>
            <w:spacing w:val="9"/>
            <w:sz w:val="12"/>
            <w:szCs w:val="12"/>
          </w:rPr>
          <w:t xml:space="preserve"> </w:t>
        </w:r>
        <w:r>
          <w:rPr>
            <w:sz w:val="12"/>
            <w:szCs w:val="12"/>
          </w:rPr>
          <w:t>112.20c</w:t>
        </w:r>
        <w:r>
          <w:rPr>
            <w:spacing w:val="16"/>
            <w:sz w:val="12"/>
            <w:szCs w:val="12"/>
          </w:rPr>
          <w:t xml:space="preserve"> </w:t>
        </w:r>
        <w:r>
          <w:rPr>
            <w:sz w:val="12"/>
            <w:szCs w:val="12"/>
          </w:rPr>
          <w:t>be</w:t>
        </w:r>
        <w:r>
          <w:rPr>
            <w:spacing w:val="-1"/>
            <w:sz w:val="12"/>
            <w:szCs w:val="12"/>
          </w:rPr>
          <w:t>f</w:t>
        </w:r>
        <w:r>
          <w:rPr>
            <w:sz w:val="12"/>
            <w:szCs w:val="12"/>
          </w:rPr>
          <w:t>o</w:t>
        </w:r>
        <w:r>
          <w:rPr>
            <w:spacing w:val="-1"/>
            <w:sz w:val="12"/>
            <w:szCs w:val="12"/>
          </w:rPr>
          <w:t>r</w:t>
        </w:r>
        <w:r>
          <w:rPr>
            <w:sz w:val="12"/>
            <w:szCs w:val="12"/>
          </w:rPr>
          <w:t>e</w:t>
        </w:r>
        <w:r>
          <w:rPr>
            <w:spacing w:val="13"/>
            <w:sz w:val="12"/>
            <w:szCs w:val="12"/>
          </w:rPr>
          <w:t xml:space="preserve"> </w:t>
        </w:r>
        <w:r>
          <w:rPr>
            <w:sz w:val="12"/>
            <w:szCs w:val="12"/>
          </w:rPr>
          <w:t>add</w:t>
        </w:r>
        <w:r>
          <w:rPr>
            <w:spacing w:val="-1"/>
            <w:sz w:val="12"/>
            <w:szCs w:val="12"/>
          </w:rPr>
          <w:t>i</w:t>
        </w:r>
        <w:r>
          <w:rPr>
            <w:sz w:val="12"/>
            <w:szCs w:val="12"/>
          </w:rPr>
          <w:t>ng</w:t>
        </w:r>
        <w:r>
          <w:rPr>
            <w:spacing w:val="14"/>
            <w:sz w:val="12"/>
            <w:szCs w:val="12"/>
          </w:rPr>
          <w:t xml:space="preserve"> </w:t>
        </w:r>
        <w:r>
          <w:rPr>
            <w:spacing w:val="-1"/>
            <w:sz w:val="12"/>
            <w:szCs w:val="12"/>
          </w:rPr>
          <w:t>i</w:t>
        </w:r>
        <w:r>
          <w:rPr>
            <w:sz w:val="12"/>
            <w:szCs w:val="12"/>
          </w:rPr>
          <w:t>t</w:t>
        </w:r>
        <w:r>
          <w:rPr>
            <w:spacing w:val="3"/>
            <w:sz w:val="12"/>
            <w:szCs w:val="12"/>
          </w:rPr>
          <w:t xml:space="preserve"> </w:t>
        </w:r>
        <w:r>
          <w:rPr>
            <w:spacing w:val="-1"/>
            <w:sz w:val="12"/>
            <w:szCs w:val="12"/>
          </w:rPr>
          <w:t>i</w:t>
        </w:r>
        <w:r>
          <w:rPr>
            <w:sz w:val="12"/>
            <w:szCs w:val="12"/>
          </w:rPr>
          <w:t>n</w:t>
        </w:r>
        <w:r>
          <w:rPr>
            <w:spacing w:val="-1"/>
            <w:sz w:val="12"/>
            <w:szCs w:val="12"/>
          </w:rPr>
          <w:t>t</w:t>
        </w:r>
        <w:r>
          <w:rPr>
            <w:sz w:val="12"/>
            <w:szCs w:val="12"/>
          </w:rPr>
          <w:t>o</w:t>
        </w:r>
        <w:r>
          <w:rPr>
            <w:spacing w:val="8"/>
            <w:sz w:val="12"/>
            <w:szCs w:val="12"/>
          </w:rPr>
          <w:t xml:space="preserve"> </w:t>
        </w:r>
        <w:r>
          <w:rPr>
            <w:spacing w:val="-1"/>
            <w:sz w:val="12"/>
            <w:szCs w:val="12"/>
          </w:rPr>
          <w:t>t</w:t>
        </w:r>
        <w:r>
          <w:rPr>
            <w:sz w:val="12"/>
            <w:szCs w:val="12"/>
          </w:rPr>
          <w:t>he</w:t>
        </w:r>
        <w:r>
          <w:rPr>
            <w:spacing w:val="7"/>
            <w:sz w:val="12"/>
            <w:szCs w:val="12"/>
          </w:rPr>
          <w:t xml:space="preserve"> </w:t>
        </w:r>
        <w:r>
          <w:rPr>
            <w:sz w:val="12"/>
            <w:szCs w:val="12"/>
          </w:rPr>
          <w:t>abo</w:t>
        </w:r>
        <w:r>
          <w:rPr>
            <w:spacing w:val="-2"/>
            <w:sz w:val="12"/>
            <w:szCs w:val="12"/>
          </w:rPr>
          <w:t>v</w:t>
        </w:r>
        <w:r>
          <w:rPr>
            <w:sz w:val="12"/>
            <w:szCs w:val="12"/>
          </w:rPr>
          <w:t>e</w:t>
        </w:r>
        <w:r>
          <w:rPr>
            <w:spacing w:val="12"/>
            <w:sz w:val="12"/>
            <w:szCs w:val="12"/>
          </w:rPr>
          <w:t xml:space="preserve"> </w:t>
        </w:r>
        <w:r>
          <w:rPr>
            <w:spacing w:val="-1"/>
            <w:sz w:val="12"/>
            <w:szCs w:val="12"/>
          </w:rPr>
          <w:t>l</w:t>
        </w:r>
        <w:r>
          <w:rPr>
            <w:sz w:val="12"/>
            <w:szCs w:val="12"/>
          </w:rPr>
          <w:t>ong</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debt</w:t>
        </w:r>
        <w:r>
          <w:rPr>
            <w:spacing w:val="8"/>
            <w:sz w:val="12"/>
            <w:szCs w:val="12"/>
          </w:rPr>
          <w:t xml:space="preserve"> </w:t>
        </w:r>
        <w:r>
          <w:rPr>
            <w:sz w:val="12"/>
            <w:szCs w:val="12"/>
          </w:rPr>
          <w:t>ba</w:t>
        </w:r>
        <w:r>
          <w:rPr>
            <w:spacing w:val="-1"/>
            <w:sz w:val="12"/>
            <w:szCs w:val="12"/>
          </w:rPr>
          <w:t>l</w:t>
        </w:r>
        <w:r>
          <w:rPr>
            <w:sz w:val="12"/>
            <w:szCs w:val="12"/>
          </w:rPr>
          <w:t>ance</w:t>
        </w:r>
        <w:r>
          <w:rPr>
            <w:spacing w:val="16"/>
            <w:sz w:val="12"/>
            <w:szCs w:val="12"/>
          </w:rPr>
          <w:t xml:space="preserve"> </w:t>
        </w:r>
        <w:r>
          <w:rPr>
            <w:spacing w:val="-1"/>
            <w:sz w:val="12"/>
            <w:szCs w:val="12"/>
          </w:rPr>
          <w:t>f</w:t>
        </w:r>
        <w:r>
          <w:rPr>
            <w:sz w:val="12"/>
            <w:szCs w:val="12"/>
          </w:rPr>
          <w:t>o</w:t>
        </w:r>
        <w:r>
          <w:rPr>
            <w:spacing w:val="-1"/>
            <w:sz w:val="12"/>
            <w:szCs w:val="12"/>
          </w:rPr>
          <w:t>rm</w:t>
        </w:r>
        <w:r>
          <w:rPr>
            <w:sz w:val="12"/>
            <w:szCs w:val="12"/>
          </w:rPr>
          <w:t>u</w:t>
        </w:r>
        <w:r>
          <w:rPr>
            <w:spacing w:val="-1"/>
            <w:sz w:val="12"/>
            <w:szCs w:val="12"/>
          </w:rPr>
          <w:t>l</w:t>
        </w:r>
        <w:r>
          <w:rPr>
            <w:sz w:val="12"/>
            <w:szCs w:val="12"/>
          </w:rPr>
          <w:t>a</w:t>
        </w:r>
        <w:r>
          <w:rPr>
            <w:spacing w:val="16"/>
            <w:sz w:val="12"/>
            <w:szCs w:val="12"/>
          </w:rPr>
          <w:t xml:space="preserve"> </w:t>
        </w:r>
        <w:r>
          <w:rPr>
            <w:spacing w:val="-1"/>
            <w:sz w:val="12"/>
            <w:szCs w:val="12"/>
          </w:rPr>
          <w:t>i</w:t>
        </w:r>
        <w:r>
          <w:rPr>
            <w:sz w:val="12"/>
            <w:szCs w:val="12"/>
          </w:rPr>
          <w:t>n</w:t>
        </w:r>
        <w:r>
          <w:rPr>
            <w:spacing w:val="5"/>
            <w:sz w:val="12"/>
            <w:szCs w:val="12"/>
          </w:rPr>
          <w:t xml:space="preserve"> </w:t>
        </w:r>
        <w:r>
          <w:rPr>
            <w:spacing w:val="-1"/>
            <w:sz w:val="12"/>
            <w:szCs w:val="12"/>
          </w:rPr>
          <w:t>t</w:t>
        </w:r>
        <w:r>
          <w:rPr>
            <w:sz w:val="12"/>
            <w:szCs w:val="12"/>
          </w:rPr>
          <w:t>he</w:t>
        </w:r>
        <w:r>
          <w:rPr>
            <w:spacing w:val="7"/>
            <w:sz w:val="12"/>
            <w:szCs w:val="12"/>
          </w:rPr>
          <w:t xml:space="preserve"> </w:t>
        </w:r>
        <w:r>
          <w:rPr>
            <w:spacing w:val="-1"/>
            <w:sz w:val="12"/>
            <w:szCs w:val="12"/>
          </w:rPr>
          <w:t>f</w:t>
        </w:r>
        <w:r>
          <w:rPr>
            <w:sz w:val="12"/>
            <w:szCs w:val="12"/>
          </w:rPr>
          <w:t>o</w:t>
        </w:r>
        <w:r>
          <w:rPr>
            <w:spacing w:val="-1"/>
            <w:sz w:val="12"/>
            <w:szCs w:val="12"/>
          </w:rPr>
          <w:t>rm</w:t>
        </w:r>
        <w:r>
          <w:rPr>
            <w:sz w:val="12"/>
            <w:szCs w:val="12"/>
          </w:rPr>
          <w:t>u</w:t>
        </w:r>
        <w:r>
          <w:rPr>
            <w:spacing w:val="-1"/>
            <w:sz w:val="12"/>
            <w:szCs w:val="12"/>
          </w:rPr>
          <w:t>l</w:t>
        </w:r>
        <w:r>
          <w:rPr>
            <w:sz w:val="12"/>
            <w:szCs w:val="12"/>
          </w:rPr>
          <w:t>a</w:t>
        </w:r>
        <w:r>
          <w:rPr>
            <w:spacing w:val="16"/>
            <w:sz w:val="12"/>
            <w:szCs w:val="12"/>
          </w:rPr>
          <w:t xml:space="preserve"> </w:t>
        </w:r>
        <w:r>
          <w:rPr>
            <w:spacing w:val="-1"/>
            <w:w w:val="104"/>
            <w:sz w:val="12"/>
            <w:szCs w:val="12"/>
          </w:rPr>
          <w:t>r</w:t>
        </w:r>
        <w:r>
          <w:rPr>
            <w:w w:val="104"/>
            <w:sz w:val="12"/>
            <w:szCs w:val="12"/>
          </w:rPr>
          <w:t>a</w:t>
        </w:r>
        <w:r>
          <w:rPr>
            <w:spacing w:val="-1"/>
            <w:w w:val="104"/>
            <w:sz w:val="12"/>
            <w:szCs w:val="12"/>
          </w:rPr>
          <w:t>t</w:t>
        </w:r>
        <w:r>
          <w:rPr>
            <w:w w:val="104"/>
            <w:sz w:val="12"/>
            <w:szCs w:val="12"/>
          </w:rPr>
          <w:t>e.</w:t>
        </w:r>
      </w:ins>
    </w:p>
    <w:p w:rsidR="00F64DE2" w:rsidRDefault="00854B62" w:rsidP="00F64DE2">
      <w:pPr>
        <w:spacing w:before="3" w:line="120" w:lineRule="exact"/>
        <w:rPr>
          <w:ins w:id="2793" w:author="2" w:date="2014-12-02T14:47:00Z"/>
          <w:sz w:val="12"/>
          <w:szCs w:val="12"/>
        </w:rPr>
      </w:pPr>
    </w:p>
    <w:p w:rsidR="00F64DE2" w:rsidRDefault="00854B62" w:rsidP="00F64DE2">
      <w:pPr>
        <w:spacing w:line="271" w:lineRule="auto"/>
        <w:ind w:left="761" w:right="994"/>
        <w:rPr>
          <w:ins w:id="2794" w:author="2" w:date="2014-12-02T14:47:00Z"/>
          <w:rFonts w:ascii="Arial" w:hAnsi="Arial" w:cs="Arial"/>
          <w:sz w:val="12"/>
          <w:szCs w:val="12"/>
        </w:rPr>
      </w:pPr>
      <w:ins w:id="2795" w:author="2" w:date="2014-12-02T14:47:00Z">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7"/>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z w:val="12"/>
            <w:szCs w:val="12"/>
          </w:rPr>
          <w:t>e</w:t>
        </w:r>
        <w:r>
          <w:rPr>
            <w:rFonts w:ascii="Arial" w:hAnsi="Arial" w:cs="Arial"/>
            <w:spacing w:val="-2"/>
            <w:sz w:val="12"/>
            <w:szCs w:val="12"/>
          </w:rPr>
          <w:t>qu</w:t>
        </w:r>
        <w:r>
          <w:rPr>
            <w:rFonts w:ascii="Arial" w:hAnsi="Arial" w:cs="Arial"/>
            <w:sz w:val="12"/>
            <w:szCs w:val="12"/>
          </w:rPr>
          <w:t>al</w:t>
        </w:r>
        <w:r>
          <w:rPr>
            <w:rFonts w:ascii="Arial" w:hAnsi="Arial" w:cs="Arial"/>
            <w:spacing w:val="8"/>
            <w:sz w:val="12"/>
            <w:szCs w:val="12"/>
          </w:rPr>
          <w:t xml:space="preserve"> </w:t>
        </w:r>
        <w:r>
          <w:rPr>
            <w:rFonts w:ascii="Arial" w:hAnsi="Arial" w:cs="Arial"/>
            <w:spacing w:val="-1"/>
            <w:sz w:val="12"/>
            <w:szCs w:val="12"/>
          </w:rPr>
          <w:t>t</w:t>
        </w:r>
        <w:r>
          <w:rPr>
            <w:rFonts w:ascii="Arial" w:hAnsi="Arial" w:cs="Arial"/>
            <w:sz w:val="12"/>
            <w:szCs w:val="12"/>
          </w:rPr>
          <w:t>o</w:t>
        </w:r>
        <w:r>
          <w:rPr>
            <w:rFonts w:ascii="Arial" w:hAnsi="Arial" w:cs="Arial"/>
            <w:spacing w:val="3"/>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3c</w:t>
        </w:r>
        <w:r>
          <w:rPr>
            <w:rFonts w:ascii="Arial" w:hAnsi="Arial" w:cs="Arial"/>
            <w:spacing w:val="11"/>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6"/>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y</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2"/>
            <w:sz w:val="12"/>
            <w:szCs w:val="12"/>
          </w:rPr>
          <w:t>T</w:t>
        </w:r>
        <w:r>
          <w:rPr>
            <w:rFonts w:ascii="Arial" w:hAnsi="Arial" w:cs="Arial"/>
            <w:spacing w:val="-1"/>
            <w:sz w:val="12"/>
            <w:szCs w:val="12"/>
          </w:rPr>
          <w:t>r</w:t>
        </w:r>
        <w:r>
          <w:rPr>
            <w:rFonts w:ascii="Arial" w:hAnsi="Arial" w:cs="Arial"/>
            <w:sz w:val="12"/>
            <w:szCs w:val="12"/>
          </w:rPr>
          <w:t>eas</w:t>
        </w:r>
        <w:r>
          <w:rPr>
            <w:rFonts w:ascii="Arial" w:hAnsi="Arial" w:cs="Arial"/>
            <w:spacing w:val="-2"/>
            <w:sz w:val="12"/>
            <w:szCs w:val="12"/>
          </w:rPr>
          <w:t>u</w:t>
        </w:r>
        <w:r>
          <w:rPr>
            <w:rFonts w:ascii="Arial" w:hAnsi="Arial" w:cs="Arial"/>
            <w:spacing w:val="-1"/>
            <w:sz w:val="12"/>
            <w:szCs w:val="12"/>
          </w:rPr>
          <w:t>r</w:t>
        </w:r>
        <w:r>
          <w:rPr>
            <w:rFonts w:ascii="Arial" w:hAnsi="Arial" w:cs="Arial"/>
            <w:sz w:val="12"/>
            <w:szCs w:val="12"/>
          </w:rPr>
          <w:t>y</w:t>
        </w:r>
        <w:r>
          <w:rPr>
            <w:rFonts w:ascii="Arial" w:hAnsi="Arial" w:cs="Arial"/>
            <w:spacing w:val="12"/>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7"/>
            <w:sz w:val="12"/>
            <w:szCs w:val="12"/>
          </w:rPr>
          <w:t xml:space="preserve"> </w:t>
        </w:r>
        <w:r>
          <w:rPr>
            <w:rFonts w:ascii="Arial" w:hAnsi="Arial" w:cs="Arial"/>
            <w:spacing w:val="-2"/>
            <w:sz w:val="12"/>
            <w:szCs w:val="12"/>
          </w:rPr>
          <w:t>p</w:t>
        </w:r>
        <w:r>
          <w:rPr>
            <w:rFonts w:ascii="Arial" w:hAnsi="Arial" w:cs="Arial"/>
            <w:spacing w:val="-1"/>
            <w:sz w:val="12"/>
            <w:szCs w:val="12"/>
          </w:rPr>
          <w:t>l</w:t>
        </w:r>
        <w:r>
          <w:rPr>
            <w:rFonts w:ascii="Arial" w:hAnsi="Arial" w:cs="Arial"/>
            <w:spacing w:val="-2"/>
            <w:sz w:val="12"/>
            <w:szCs w:val="12"/>
          </w:rPr>
          <w:t>u</w:t>
        </w:r>
        <w:r>
          <w:rPr>
            <w:rFonts w:ascii="Arial" w:hAnsi="Arial" w:cs="Arial"/>
            <w:sz w:val="12"/>
            <w:szCs w:val="12"/>
          </w:rPr>
          <w:t>s</w:t>
        </w:r>
        <w:r>
          <w:rPr>
            <w:rFonts w:ascii="Arial" w:hAnsi="Arial" w:cs="Arial"/>
            <w:spacing w:val="7"/>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y</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A</w:t>
        </w:r>
        <w:r>
          <w:rPr>
            <w:rFonts w:ascii="Arial" w:hAnsi="Arial" w:cs="Arial"/>
            <w:sz w:val="12"/>
            <w:szCs w:val="12"/>
          </w:rPr>
          <w:t>dd</w:t>
        </w:r>
        <w:r>
          <w:rPr>
            <w:rFonts w:ascii="Arial" w:hAnsi="Arial" w:cs="Arial"/>
            <w:spacing w:val="-1"/>
            <w:sz w:val="12"/>
            <w:szCs w:val="12"/>
          </w:rPr>
          <w:t>iti</w:t>
        </w:r>
        <w:r>
          <w:rPr>
            <w:rFonts w:ascii="Arial" w:hAnsi="Arial" w:cs="Arial"/>
            <w:sz w:val="12"/>
            <w:szCs w:val="12"/>
          </w:rPr>
          <w:t>o</w:t>
        </w:r>
        <w:r>
          <w:rPr>
            <w:rFonts w:ascii="Arial" w:hAnsi="Arial" w:cs="Arial"/>
            <w:spacing w:val="-2"/>
            <w:sz w:val="12"/>
            <w:szCs w:val="12"/>
          </w:rPr>
          <w:t>n</w:t>
        </w:r>
        <w:r>
          <w:rPr>
            <w:rFonts w:ascii="Arial" w:hAnsi="Arial" w:cs="Arial"/>
            <w:sz w:val="12"/>
            <w:szCs w:val="12"/>
          </w:rPr>
          <w:t>al</w:t>
        </w:r>
        <w:r>
          <w:rPr>
            <w:rFonts w:ascii="Arial" w:hAnsi="Arial" w:cs="Arial"/>
            <w:spacing w:val="15"/>
            <w:sz w:val="12"/>
            <w:szCs w:val="12"/>
          </w:rPr>
          <w:t xml:space="preserve"> </w:t>
        </w:r>
        <w:r>
          <w:rPr>
            <w:rFonts w:ascii="Arial" w:hAnsi="Arial" w:cs="Arial"/>
            <w:spacing w:val="1"/>
            <w:sz w:val="12"/>
            <w:szCs w:val="12"/>
          </w:rPr>
          <w:t>P</w:t>
        </w:r>
        <w:r>
          <w:rPr>
            <w:rFonts w:ascii="Arial" w:hAnsi="Arial" w:cs="Arial"/>
            <w:sz w:val="12"/>
            <w:szCs w:val="12"/>
          </w:rPr>
          <w:t>a</w:t>
        </w:r>
        <w:r>
          <w:rPr>
            <w:rFonts w:ascii="Arial" w:hAnsi="Arial" w:cs="Arial"/>
            <w:spacing w:val="-1"/>
            <w:sz w:val="12"/>
            <w:szCs w:val="12"/>
          </w:rPr>
          <w:t>i</w:t>
        </w:r>
        <w:r>
          <w:rPr>
            <w:rFonts w:ascii="Arial" w:hAnsi="Arial" w:cs="Arial"/>
            <w:sz w:val="12"/>
            <w:szCs w:val="12"/>
          </w:rPr>
          <w:t>d</w:t>
        </w:r>
        <w:r>
          <w:rPr>
            <w:rFonts w:ascii="Arial" w:hAnsi="Arial" w:cs="Arial"/>
            <w:spacing w:val="-1"/>
            <w:sz w:val="12"/>
            <w:szCs w:val="12"/>
          </w:rPr>
          <w:t>-i</w:t>
        </w:r>
        <w:r>
          <w:rPr>
            <w:rFonts w:ascii="Arial" w:hAnsi="Arial" w:cs="Arial"/>
            <w:spacing w:val="-2"/>
            <w:sz w:val="12"/>
            <w:szCs w:val="12"/>
          </w:rPr>
          <w:t>n</w:t>
        </w:r>
        <w:r>
          <w:rPr>
            <w:rFonts w:ascii="Arial" w:hAnsi="Arial" w:cs="Arial"/>
            <w:spacing w:val="-1"/>
            <w:sz w:val="12"/>
            <w:szCs w:val="12"/>
          </w:rPr>
          <w:t>-</w:t>
        </w:r>
        <w:r>
          <w:rPr>
            <w:rFonts w:ascii="Arial" w:hAnsi="Arial" w:cs="Arial"/>
            <w:spacing w:val="1"/>
            <w:sz w:val="12"/>
            <w:szCs w:val="12"/>
          </w:rPr>
          <w:t>C</w:t>
        </w:r>
        <w:r>
          <w:rPr>
            <w:rFonts w:ascii="Arial" w:hAnsi="Arial" w:cs="Arial"/>
            <w:sz w:val="12"/>
            <w:szCs w:val="12"/>
          </w:rPr>
          <w:t>a</w:t>
        </w:r>
        <w:r>
          <w:rPr>
            <w:rFonts w:ascii="Arial" w:hAnsi="Arial" w:cs="Arial"/>
            <w:spacing w:val="-2"/>
            <w:sz w:val="12"/>
            <w:szCs w:val="12"/>
          </w:rPr>
          <w:t>p</w:t>
        </w:r>
        <w:r>
          <w:rPr>
            <w:rFonts w:ascii="Arial" w:hAnsi="Arial" w:cs="Arial"/>
            <w:spacing w:val="-1"/>
            <w:sz w:val="12"/>
            <w:szCs w:val="12"/>
          </w:rPr>
          <w:t>it</w:t>
        </w:r>
        <w:r>
          <w:rPr>
            <w:rFonts w:ascii="Arial" w:hAnsi="Arial" w:cs="Arial"/>
            <w:sz w:val="12"/>
            <w:szCs w:val="12"/>
          </w:rPr>
          <w:t>a</w:t>
        </w:r>
        <w:r>
          <w:rPr>
            <w:rFonts w:ascii="Arial" w:hAnsi="Arial" w:cs="Arial"/>
            <w:spacing w:val="-1"/>
            <w:sz w:val="12"/>
            <w:szCs w:val="12"/>
          </w:rPr>
          <w:t>l</w:t>
        </w:r>
        <w:r>
          <w:rPr>
            <w:rFonts w:ascii="Arial" w:hAnsi="Arial" w:cs="Arial"/>
            <w:sz w:val="12"/>
            <w:szCs w:val="12"/>
          </w:rPr>
          <w:t>,</w:t>
        </w:r>
        <w:r>
          <w:rPr>
            <w:rFonts w:ascii="Arial" w:hAnsi="Arial" w:cs="Arial"/>
            <w:spacing w:val="24"/>
            <w:sz w:val="12"/>
            <w:szCs w:val="12"/>
          </w:rPr>
          <w:t xml:space="preserve"> </w:t>
        </w:r>
        <w:r>
          <w:rPr>
            <w:rFonts w:ascii="Arial" w:hAnsi="Arial" w:cs="Arial"/>
            <w:spacing w:val="-1"/>
            <w:sz w:val="12"/>
            <w:szCs w:val="12"/>
          </w:rPr>
          <w:t>r</w:t>
        </w:r>
        <w:r>
          <w:rPr>
            <w:rFonts w:ascii="Arial" w:hAnsi="Arial" w:cs="Arial"/>
            <w:sz w:val="12"/>
            <w:szCs w:val="12"/>
          </w:rPr>
          <w:t>eco</w:t>
        </w:r>
        <w:r>
          <w:rPr>
            <w:rFonts w:ascii="Arial" w:hAnsi="Arial" w:cs="Arial"/>
            <w:spacing w:val="-2"/>
            <w:sz w:val="12"/>
            <w:szCs w:val="12"/>
          </w:rPr>
          <w:t>gn</w:t>
        </w:r>
        <w:r>
          <w:rPr>
            <w:rFonts w:ascii="Arial" w:hAnsi="Arial" w:cs="Arial"/>
            <w:spacing w:val="-1"/>
            <w:sz w:val="12"/>
            <w:szCs w:val="12"/>
          </w:rPr>
          <w:t>i</w:t>
        </w:r>
        <w:r>
          <w:rPr>
            <w:rFonts w:ascii="Arial" w:hAnsi="Arial" w:cs="Arial"/>
            <w:spacing w:val="-2"/>
            <w:sz w:val="12"/>
            <w:szCs w:val="12"/>
          </w:rPr>
          <w:t>z</w:t>
        </w:r>
        <w:r>
          <w:rPr>
            <w:rFonts w:ascii="Arial" w:hAnsi="Arial" w:cs="Arial"/>
            <w:spacing w:val="-1"/>
            <w:sz w:val="12"/>
            <w:szCs w:val="12"/>
          </w:rPr>
          <w:t>i</w:t>
        </w:r>
        <w:r>
          <w:rPr>
            <w:rFonts w:ascii="Arial" w:hAnsi="Arial" w:cs="Arial"/>
            <w:spacing w:val="-2"/>
            <w:sz w:val="12"/>
            <w:szCs w:val="12"/>
          </w:rPr>
          <w:t>n</w:t>
        </w:r>
        <w:r>
          <w:rPr>
            <w:rFonts w:ascii="Arial" w:hAnsi="Arial" w:cs="Arial"/>
            <w:sz w:val="12"/>
            <w:szCs w:val="12"/>
          </w:rPr>
          <w:t>g</w:t>
        </w:r>
        <w:r>
          <w:rPr>
            <w:rFonts w:ascii="Arial" w:hAnsi="Arial" w:cs="Arial"/>
            <w:spacing w:val="16"/>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at</w:t>
        </w:r>
        <w:r>
          <w:rPr>
            <w:rFonts w:ascii="Arial" w:hAnsi="Arial" w:cs="Arial"/>
            <w:spacing w:val="5"/>
            <w:sz w:val="12"/>
            <w:szCs w:val="12"/>
          </w:rPr>
          <w:t xml:space="preserve"> </w:t>
        </w:r>
        <w:r>
          <w:rPr>
            <w:rFonts w:ascii="Arial" w:hAnsi="Arial" w:cs="Arial"/>
            <w:spacing w:val="-1"/>
            <w:sz w:val="12"/>
            <w:szCs w:val="12"/>
          </w:rPr>
          <w:t>i</w:t>
        </w:r>
        <w:r>
          <w:rPr>
            <w:rFonts w:ascii="Arial" w:hAnsi="Arial" w:cs="Arial"/>
            <w:sz w:val="12"/>
            <w:szCs w:val="12"/>
          </w:rPr>
          <w:t>f</w:t>
        </w:r>
        <w:r>
          <w:rPr>
            <w:rFonts w:ascii="Arial" w:hAnsi="Arial" w:cs="Arial"/>
            <w:spacing w:val="3"/>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1"/>
            <w:sz w:val="12"/>
            <w:szCs w:val="12"/>
          </w:rPr>
          <w:t>r</w:t>
        </w:r>
        <w:r>
          <w:rPr>
            <w:rFonts w:ascii="Arial" w:hAnsi="Arial" w:cs="Arial"/>
            <w:sz w:val="12"/>
            <w:szCs w:val="12"/>
          </w:rPr>
          <w:t>e</w:t>
        </w:r>
        <w:r>
          <w:rPr>
            <w:rFonts w:ascii="Arial" w:hAnsi="Arial" w:cs="Arial"/>
            <w:spacing w:val="8"/>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y</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2"/>
            <w:sz w:val="12"/>
            <w:szCs w:val="12"/>
          </w:rPr>
          <w:t>T</w:t>
        </w:r>
        <w:r>
          <w:rPr>
            <w:rFonts w:ascii="Arial" w:hAnsi="Arial" w:cs="Arial"/>
            <w:spacing w:val="-1"/>
            <w:sz w:val="12"/>
            <w:szCs w:val="12"/>
          </w:rPr>
          <w:t>r</w:t>
        </w:r>
        <w:r>
          <w:rPr>
            <w:rFonts w:ascii="Arial" w:hAnsi="Arial" w:cs="Arial"/>
            <w:sz w:val="12"/>
            <w:szCs w:val="12"/>
          </w:rPr>
          <w:t>eas</w:t>
        </w:r>
        <w:r>
          <w:rPr>
            <w:rFonts w:ascii="Arial" w:hAnsi="Arial" w:cs="Arial"/>
            <w:spacing w:val="-2"/>
            <w:sz w:val="12"/>
            <w:szCs w:val="12"/>
          </w:rPr>
          <w:t>u</w:t>
        </w:r>
        <w:r>
          <w:rPr>
            <w:rFonts w:ascii="Arial" w:hAnsi="Arial" w:cs="Arial"/>
            <w:spacing w:val="-1"/>
            <w:sz w:val="12"/>
            <w:szCs w:val="12"/>
          </w:rPr>
          <w:t>r</w:t>
        </w:r>
        <w:r>
          <w:rPr>
            <w:rFonts w:ascii="Arial" w:hAnsi="Arial" w:cs="Arial"/>
            <w:sz w:val="12"/>
            <w:szCs w:val="12"/>
          </w:rPr>
          <w:t>y</w:t>
        </w:r>
        <w:r>
          <w:rPr>
            <w:rFonts w:ascii="Arial" w:hAnsi="Arial" w:cs="Arial"/>
            <w:spacing w:val="12"/>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7"/>
            <w:sz w:val="12"/>
            <w:szCs w:val="12"/>
          </w:rPr>
          <w:t xml:space="preserve"> </w:t>
        </w:r>
        <w:r>
          <w:rPr>
            <w:rFonts w:ascii="Arial" w:hAnsi="Arial" w:cs="Arial"/>
            <w:sz w:val="12"/>
            <w:szCs w:val="12"/>
          </w:rPr>
          <w:t>or</w:t>
        </w:r>
        <w:r>
          <w:rPr>
            <w:rFonts w:ascii="Arial" w:hAnsi="Arial" w:cs="Arial"/>
            <w:spacing w:val="2"/>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A</w:t>
        </w:r>
        <w:r>
          <w:rPr>
            <w:rFonts w:ascii="Arial" w:hAnsi="Arial" w:cs="Arial"/>
            <w:sz w:val="12"/>
            <w:szCs w:val="12"/>
          </w:rPr>
          <w:t>dd</w:t>
        </w:r>
        <w:r>
          <w:rPr>
            <w:rFonts w:ascii="Arial" w:hAnsi="Arial" w:cs="Arial"/>
            <w:spacing w:val="-1"/>
            <w:sz w:val="12"/>
            <w:szCs w:val="12"/>
          </w:rPr>
          <w:t>iti</w:t>
        </w:r>
        <w:r>
          <w:rPr>
            <w:rFonts w:ascii="Arial" w:hAnsi="Arial" w:cs="Arial"/>
            <w:sz w:val="12"/>
            <w:szCs w:val="12"/>
          </w:rPr>
          <w:t>o</w:t>
        </w:r>
        <w:r>
          <w:rPr>
            <w:rFonts w:ascii="Arial" w:hAnsi="Arial" w:cs="Arial"/>
            <w:spacing w:val="-2"/>
            <w:sz w:val="12"/>
            <w:szCs w:val="12"/>
          </w:rPr>
          <w:t>n</w:t>
        </w:r>
        <w:r>
          <w:rPr>
            <w:rFonts w:ascii="Arial" w:hAnsi="Arial" w:cs="Arial"/>
            <w:sz w:val="12"/>
            <w:szCs w:val="12"/>
          </w:rPr>
          <w:t>al</w:t>
        </w:r>
        <w:r>
          <w:rPr>
            <w:rFonts w:ascii="Arial" w:hAnsi="Arial" w:cs="Arial"/>
            <w:spacing w:val="15"/>
            <w:sz w:val="12"/>
            <w:szCs w:val="12"/>
          </w:rPr>
          <w:t xml:space="preserve"> </w:t>
        </w:r>
        <w:r>
          <w:rPr>
            <w:rFonts w:ascii="Arial" w:hAnsi="Arial" w:cs="Arial"/>
            <w:spacing w:val="1"/>
            <w:w w:val="103"/>
            <w:sz w:val="12"/>
            <w:szCs w:val="12"/>
          </w:rPr>
          <w:t>P</w:t>
        </w:r>
        <w:r>
          <w:rPr>
            <w:rFonts w:ascii="Arial" w:hAnsi="Arial" w:cs="Arial"/>
            <w:w w:val="103"/>
            <w:sz w:val="12"/>
            <w:szCs w:val="12"/>
          </w:rPr>
          <w:t>a</w:t>
        </w:r>
        <w:r>
          <w:rPr>
            <w:rFonts w:ascii="Arial" w:hAnsi="Arial" w:cs="Arial"/>
            <w:spacing w:val="-1"/>
            <w:w w:val="103"/>
            <w:sz w:val="12"/>
            <w:szCs w:val="12"/>
          </w:rPr>
          <w:t>i</w:t>
        </w:r>
        <w:r>
          <w:rPr>
            <w:rFonts w:ascii="Arial" w:hAnsi="Arial" w:cs="Arial"/>
            <w:w w:val="103"/>
            <w:sz w:val="12"/>
            <w:szCs w:val="12"/>
          </w:rPr>
          <w:t>d</w:t>
        </w:r>
        <w:r>
          <w:rPr>
            <w:rFonts w:ascii="Arial" w:hAnsi="Arial" w:cs="Arial"/>
            <w:spacing w:val="-1"/>
            <w:w w:val="103"/>
            <w:sz w:val="12"/>
            <w:szCs w:val="12"/>
          </w:rPr>
          <w:t>-i</w:t>
        </w:r>
        <w:r>
          <w:rPr>
            <w:rFonts w:ascii="Arial" w:hAnsi="Arial" w:cs="Arial"/>
            <w:spacing w:val="-2"/>
            <w:w w:val="103"/>
            <w:sz w:val="12"/>
            <w:szCs w:val="12"/>
          </w:rPr>
          <w:t>n</w:t>
        </w:r>
        <w:r>
          <w:rPr>
            <w:rFonts w:ascii="Arial" w:hAnsi="Arial" w:cs="Arial"/>
            <w:spacing w:val="-1"/>
            <w:w w:val="103"/>
            <w:sz w:val="12"/>
            <w:szCs w:val="12"/>
          </w:rPr>
          <w:t>-</w:t>
        </w:r>
        <w:r>
          <w:rPr>
            <w:rFonts w:ascii="Arial" w:hAnsi="Arial" w:cs="Arial"/>
            <w:spacing w:val="1"/>
            <w:w w:val="103"/>
            <w:sz w:val="12"/>
            <w:szCs w:val="12"/>
          </w:rPr>
          <w:t>C</w:t>
        </w:r>
        <w:r>
          <w:rPr>
            <w:rFonts w:ascii="Arial" w:hAnsi="Arial" w:cs="Arial"/>
            <w:w w:val="103"/>
            <w:sz w:val="12"/>
            <w:szCs w:val="12"/>
          </w:rPr>
          <w:t>a</w:t>
        </w:r>
        <w:r>
          <w:rPr>
            <w:rFonts w:ascii="Arial" w:hAnsi="Arial" w:cs="Arial"/>
            <w:spacing w:val="-2"/>
            <w:w w:val="103"/>
            <w:sz w:val="12"/>
            <w:szCs w:val="12"/>
          </w:rPr>
          <w:t>p</w:t>
        </w:r>
        <w:r>
          <w:rPr>
            <w:rFonts w:ascii="Arial" w:hAnsi="Arial" w:cs="Arial"/>
            <w:spacing w:val="-1"/>
            <w:w w:val="103"/>
            <w:sz w:val="12"/>
            <w:szCs w:val="12"/>
          </w:rPr>
          <w:t>it</w:t>
        </w:r>
        <w:r>
          <w:rPr>
            <w:rFonts w:ascii="Arial" w:hAnsi="Arial" w:cs="Arial"/>
            <w:w w:val="103"/>
            <w:sz w:val="12"/>
            <w:szCs w:val="12"/>
          </w:rPr>
          <w:t>a</w:t>
        </w:r>
        <w:r>
          <w:rPr>
            <w:rFonts w:ascii="Arial" w:hAnsi="Arial" w:cs="Arial"/>
            <w:spacing w:val="-1"/>
            <w:w w:val="103"/>
            <w:sz w:val="12"/>
            <w:szCs w:val="12"/>
          </w:rPr>
          <w:t>l</w:t>
        </w:r>
        <w:r>
          <w:rPr>
            <w:rFonts w:ascii="Arial" w:hAnsi="Arial" w:cs="Arial"/>
            <w:w w:val="103"/>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en</w:t>
        </w:r>
        <w:r>
          <w:rPr>
            <w:rFonts w:ascii="Arial" w:hAnsi="Arial" w:cs="Arial"/>
            <w:spacing w:val="7"/>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sz w:val="12"/>
            <w:szCs w:val="12"/>
          </w:rPr>
          <w:t>r</w:t>
        </w:r>
        <w:r>
          <w:rPr>
            <w:rFonts w:ascii="Arial" w:hAnsi="Arial" w:cs="Arial"/>
            <w:sz w:val="12"/>
            <w:szCs w:val="12"/>
          </w:rPr>
          <w:t>es</w:t>
        </w:r>
        <w:r>
          <w:rPr>
            <w:rFonts w:ascii="Arial" w:hAnsi="Arial" w:cs="Arial"/>
            <w:spacing w:val="-2"/>
            <w:sz w:val="12"/>
            <w:szCs w:val="12"/>
          </w:rPr>
          <w:t>p</w:t>
        </w:r>
        <w:r>
          <w:rPr>
            <w:rFonts w:ascii="Arial" w:hAnsi="Arial" w:cs="Arial"/>
            <w:sz w:val="12"/>
            <w:szCs w:val="12"/>
          </w:rPr>
          <w:t>ec</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22"/>
            <w:sz w:val="12"/>
            <w:szCs w:val="12"/>
          </w:rPr>
          <w:t xml:space="preserve"> </w:t>
        </w:r>
        <w:r>
          <w:rPr>
            <w:rFonts w:ascii="Arial" w:hAnsi="Arial" w:cs="Arial"/>
            <w:sz w:val="12"/>
            <w:szCs w:val="12"/>
          </w:rPr>
          <w:t>a</w:t>
        </w:r>
        <w:r>
          <w:rPr>
            <w:rFonts w:ascii="Arial" w:hAnsi="Arial" w:cs="Arial"/>
            <w:spacing w:val="-1"/>
            <w:sz w:val="12"/>
            <w:szCs w:val="12"/>
          </w:rPr>
          <w:t>m</w:t>
        </w:r>
        <w:r>
          <w:rPr>
            <w:rFonts w:ascii="Arial" w:hAnsi="Arial" w:cs="Arial"/>
            <w:sz w:val="12"/>
            <w:szCs w:val="12"/>
          </w:rPr>
          <w:t>o</w:t>
        </w:r>
        <w:r>
          <w:rPr>
            <w:rFonts w:ascii="Arial" w:hAnsi="Arial" w:cs="Arial"/>
            <w:spacing w:val="-2"/>
            <w:sz w:val="12"/>
            <w:szCs w:val="12"/>
          </w:rPr>
          <w:t>un</w:t>
        </w:r>
        <w:r>
          <w:rPr>
            <w:rFonts w:ascii="Arial" w:hAnsi="Arial" w:cs="Arial"/>
            <w:spacing w:val="-1"/>
            <w:sz w:val="12"/>
            <w:szCs w:val="12"/>
          </w:rPr>
          <w:t>t</w:t>
        </w:r>
        <w:r>
          <w:rPr>
            <w:rFonts w:ascii="Arial" w:hAnsi="Arial" w:cs="Arial"/>
            <w:sz w:val="12"/>
            <w:szCs w:val="12"/>
          </w:rPr>
          <w:t>s</w:t>
        </w:r>
        <w:r>
          <w:rPr>
            <w:rFonts w:ascii="Arial" w:hAnsi="Arial" w:cs="Arial"/>
            <w:spacing w:val="18"/>
            <w:sz w:val="12"/>
            <w:szCs w:val="12"/>
          </w:rPr>
          <w:t xml:space="preserve"> </w:t>
        </w:r>
        <w:r>
          <w:rPr>
            <w:rFonts w:ascii="Arial" w:hAnsi="Arial" w:cs="Arial"/>
            <w:sz w:val="12"/>
            <w:szCs w:val="12"/>
          </w:rPr>
          <w:t>s</w:t>
        </w:r>
        <w:r>
          <w:rPr>
            <w:rFonts w:ascii="Arial" w:hAnsi="Arial" w:cs="Arial"/>
            <w:spacing w:val="-2"/>
            <w:sz w:val="12"/>
            <w:szCs w:val="12"/>
          </w:rPr>
          <w:t>h</w:t>
        </w:r>
        <w:r>
          <w:rPr>
            <w:rFonts w:ascii="Arial" w:hAnsi="Arial" w:cs="Arial"/>
            <w:sz w:val="12"/>
            <w:szCs w:val="12"/>
          </w:rPr>
          <w:t>a</w:t>
        </w:r>
        <w:r>
          <w:rPr>
            <w:rFonts w:ascii="Arial" w:hAnsi="Arial" w:cs="Arial"/>
            <w:spacing w:val="-1"/>
            <w:sz w:val="12"/>
            <w:szCs w:val="12"/>
          </w:rPr>
          <w:t>l</w:t>
        </w:r>
        <w:r>
          <w:rPr>
            <w:rFonts w:ascii="Arial" w:hAnsi="Arial" w:cs="Arial"/>
            <w:sz w:val="12"/>
            <w:szCs w:val="12"/>
          </w:rPr>
          <w:t>l</w:t>
        </w:r>
        <w:r>
          <w:rPr>
            <w:rFonts w:ascii="Arial" w:hAnsi="Arial" w:cs="Arial"/>
            <w:spacing w:val="9"/>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a</w:t>
        </w:r>
        <w:r>
          <w:rPr>
            <w:rFonts w:ascii="Arial" w:hAnsi="Arial" w:cs="Arial"/>
            <w:spacing w:val="-2"/>
            <w:sz w:val="12"/>
            <w:szCs w:val="12"/>
          </w:rPr>
          <w:t>pp</w:t>
        </w:r>
        <w:r>
          <w:rPr>
            <w:rFonts w:ascii="Arial" w:hAnsi="Arial" w:cs="Arial"/>
            <w:spacing w:val="-1"/>
            <w:sz w:val="12"/>
            <w:szCs w:val="12"/>
          </w:rPr>
          <w:t>r</w:t>
        </w:r>
        <w:r>
          <w:rPr>
            <w:rFonts w:ascii="Arial" w:hAnsi="Arial" w:cs="Arial"/>
            <w:sz w:val="12"/>
            <w:szCs w:val="12"/>
          </w:rPr>
          <w:t>o</w:t>
        </w:r>
        <w:r>
          <w:rPr>
            <w:rFonts w:ascii="Arial" w:hAnsi="Arial" w:cs="Arial"/>
            <w:spacing w:val="-2"/>
            <w:sz w:val="12"/>
            <w:szCs w:val="12"/>
          </w:rPr>
          <w:t>p</w:t>
        </w:r>
        <w:r>
          <w:rPr>
            <w:rFonts w:ascii="Arial" w:hAnsi="Arial" w:cs="Arial"/>
            <w:spacing w:val="-1"/>
            <w:sz w:val="12"/>
            <w:szCs w:val="12"/>
          </w:rPr>
          <w:t>ri</w:t>
        </w:r>
        <w:r>
          <w:rPr>
            <w:rFonts w:ascii="Arial" w:hAnsi="Arial" w:cs="Arial"/>
            <w:sz w:val="12"/>
            <w:szCs w:val="12"/>
          </w:rPr>
          <w:t>a</w:t>
        </w:r>
        <w:r>
          <w:rPr>
            <w:rFonts w:ascii="Arial" w:hAnsi="Arial" w:cs="Arial"/>
            <w:spacing w:val="-1"/>
            <w:sz w:val="12"/>
            <w:szCs w:val="12"/>
          </w:rPr>
          <w:t>t</w:t>
        </w:r>
        <w:r>
          <w:rPr>
            <w:rFonts w:ascii="Arial" w:hAnsi="Arial" w:cs="Arial"/>
            <w:sz w:val="12"/>
            <w:szCs w:val="12"/>
          </w:rPr>
          <w:t>e</w:t>
        </w:r>
        <w:r>
          <w:rPr>
            <w:rFonts w:ascii="Arial" w:hAnsi="Arial" w:cs="Arial"/>
            <w:spacing w:val="-1"/>
            <w:sz w:val="12"/>
            <w:szCs w:val="12"/>
          </w:rPr>
          <w:t>l</w:t>
        </w:r>
        <w:r>
          <w:rPr>
            <w:rFonts w:ascii="Arial" w:hAnsi="Arial" w:cs="Arial"/>
            <w:sz w:val="12"/>
            <w:szCs w:val="12"/>
          </w:rPr>
          <w:t>y</w:t>
        </w:r>
        <w:r>
          <w:rPr>
            <w:rFonts w:ascii="Arial" w:hAnsi="Arial" w:cs="Arial"/>
            <w:spacing w:val="26"/>
            <w:sz w:val="12"/>
            <w:szCs w:val="12"/>
          </w:rPr>
          <w:t xml:space="preserve"> </w:t>
        </w:r>
        <w:r>
          <w:rPr>
            <w:rFonts w:ascii="Arial" w:hAnsi="Arial" w:cs="Arial"/>
            <w:sz w:val="12"/>
            <w:szCs w:val="12"/>
          </w:rPr>
          <w:t>d</w:t>
        </w:r>
        <w:r>
          <w:rPr>
            <w:rFonts w:ascii="Arial" w:hAnsi="Arial" w:cs="Arial"/>
            <w:spacing w:val="-1"/>
            <w:sz w:val="12"/>
            <w:szCs w:val="12"/>
          </w:rPr>
          <w:t>i</w:t>
        </w:r>
        <w:r>
          <w:rPr>
            <w:rFonts w:ascii="Arial" w:hAnsi="Arial" w:cs="Arial"/>
            <w:sz w:val="12"/>
            <w:szCs w:val="12"/>
          </w:rPr>
          <w:t>sc</w:t>
        </w:r>
        <w:r>
          <w:rPr>
            <w:rFonts w:ascii="Arial" w:hAnsi="Arial" w:cs="Arial"/>
            <w:spacing w:val="-1"/>
            <w:sz w:val="12"/>
            <w:szCs w:val="12"/>
          </w:rPr>
          <w:t>l</w:t>
        </w:r>
        <w:r>
          <w:rPr>
            <w:rFonts w:ascii="Arial" w:hAnsi="Arial" w:cs="Arial"/>
            <w:sz w:val="12"/>
            <w:szCs w:val="12"/>
          </w:rPr>
          <w:t>osed</w:t>
        </w:r>
        <w:r>
          <w:rPr>
            <w:rFonts w:ascii="Arial" w:hAnsi="Arial" w:cs="Arial"/>
            <w:spacing w:val="20"/>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1"/>
            <w:sz w:val="12"/>
            <w:szCs w:val="12"/>
          </w:rPr>
          <w:t>f</w:t>
        </w:r>
        <w:r>
          <w:rPr>
            <w:rFonts w:ascii="Arial" w:hAnsi="Arial" w:cs="Arial"/>
            <w:sz w:val="12"/>
            <w:szCs w:val="12"/>
          </w:rPr>
          <w:t>oo</w:t>
        </w:r>
        <w:r>
          <w:rPr>
            <w:rFonts w:ascii="Arial" w:hAnsi="Arial" w:cs="Arial"/>
            <w:spacing w:val="-1"/>
            <w:sz w:val="12"/>
            <w:szCs w:val="12"/>
          </w:rPr>
          <w:t>t</w:t>
        </w:r>
        <w:r>
          <w:rPr>
            <w:rFonts w:ascii="Arial" w:hAnsi="Arial" w:cs="Arial"/>
            <w:spacing w:val="-2"/>
            <w:sz w:val="12"/>
            <w:szCs w:val="12"/>
          </w:rPr>
          <w:t>n</w:t>
        </w:r>
        <w:r>
          <w:rPr>
            <w:rFonts w:ascii="Arial" w:hAnsi="Arial" w:cs="Arial"/>
            <w:sz w:val="12"/>
            <w:szCs w:val="12"/>
          </w:rPr>
          <w:t>o</w:t>
        </w:r>
        <w:r>
          <w:rPr>
            <w:rFonts w:ascii="Arial" w:hAnsi="Arial" w:cs="Arial"/>
            <w:spacing w:val="-1"/>
            <w:sz w:val="12"/>
            <w:szCs w:val="12"/>
          </w:rPr>
          <w:t>t</w:t>
        </w:r>
        <w:r>
          <w:rPr>
            <w:rFonts w:ascii="Arial" w:hAnsi="Arial" w:cs="Arial"/>
            <w:sz w:val="12"/>
            <w:szCs w:val="12"/>
          </w:rPr>
          <w:t>e</w:t>
        </w:r>
        <w:r>
          <w:rPr>
            <w:rFonts w:ascii="Arial" w:hAnsi="Arial" w:cs="Arial"/>
            <w:spacing w:val="17"/>
            <w:sz w:val="12"/>
            <w:szCs w:val="12"/>
          </w:rPr>
          <w:t xml:space="preserve"> </w:t>
        </w:r>
        <w:r>
          <w:rPr>
            <w:rFonts w:ascii="Arial" w:hAnsi="Arial" w:cs="Arial"/>
            <w:spacing w:val="-1"/>
            <w:sz w:val="12"/>
            <w:szCs w:val="12"/>
          </w:rPr>
          <w:t>t</w:t>
        </w:r>
        <w:r>
          <w:rPr>
            <w:rFonts w:ascii="Arial" w:hAnsi="Arial" w:cs="Arial"/>
            <w:sz w:val="12"/>
            <w:szCs w:val="12"/>
          </w:rPr>
          <w:t>o</w:t>
        </w:r>
        <w:r>
          <w:rPr>
            <w:rFonts w:ascii="Arial" w:hAnsi="Arial" w:cs="Arial"/>
            <w:spacing w:val="4"/>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z w:val="12"/>
            <w:szCs w:val="12"/>
          </w:rPr>
          <w:t>ca</w:t>
        </w:r>
        <w:r>
          <w:rPr>
            <w:rFonts w:ascii="Arial" w:hAnsi="Arial" w:cs="Arial"/>
            <w:spacing w:val="-2"/>
            <w:sz w:val="12"/>
            <w:szCs w:val="12"/>
          </w:rPr>
          <w:t>p</w:t>
        </w:r>
        <w:r>
          <w:rPr>
            <w:rFonts w:ascii="Arial" w:hAnsi="Arial" w:cs="Arial"/>
            <w:spacing w:val="-1"/>
            <w:sz w:val="12"/>
            <w:szCs w:val="12"/>
          </w:rPr>
          <w:t>it</w:t>
        </w:r>
        <w:r>
          <w:rPr>
            <w:rFonts w:ascii="Arial" w:hAnsi="Arial" w:cs="Arial"/>
            <w:sz w:val="12"/>
            <w:szCs w:val="12"/>
          </w:rPr>
          <w:t>al</w:t>
        </w:r>
        <w:r>
          <w:rPr>
            <w:rFonts w:ascii="Arial" w:hAnsi="Arial" w:cs="Arial"/>
            <w:spacing w:val="13"/>
            <w:sz w:val="12"/>
            <w:szCs w:val="12"/>
          </w:rPr>
          <w:t xml:space="preserve"> </w:t>
        </w:r>
        <w:r>
          <w:rPr>
            <w:rFonts w:ascii="Arial" w:hAnsi="Arial" w:cs="Arial"/>
            <w:sz w:val="12"/>
            <w:szCs w:val="12"/>
          </w:rPr>
          <w:t>s</w:t>
        </w:r>
        <w:r>
          <w:rPr>
            <w:rFonts w:ascii="Arial" w:hAnsi="Arial" w:cs="Arial"/>
            <w:spacing w:val="-1"/>
            <w:sz w:val="12"/>
            <w:szCs w:val="12"/>
          </w:rPr>
          <w:t>tr</w:t>
        </w:r>
        <w:r>
          <w:rPr>
            <w:rFonts w:ascii="Arial" w:hAnsi="Arial" w:cs="Arial"/>
            <w:spacing w:val="-2"/>
            <w:sz w:val="12"/>
            <w:szCs w:val="12"/>
          </w:rPr>
          <w:t>u</w:t>
        </w:r>
        <w:r>
          <w:rPr>
            <w:rFonts w:ascii="Arial" w:hAnsi="Arial" w:cs="Arial"/>
            <w:sz w:val="12"/>
            <w:szCs w:val="12"/>
          </w:rPr>
          <w:t>c</w:t>
        </w:r>
        <w:r>
          <w:rPr>
            <w:rFonts w:ascii="Arial" w:hAnsi="Arial" w:cs="Arial"/>
            <w:spacing w:val="-1"/>
            <w:sz w:val="12"/>
            <w:szCs w:val="12"/>
          </w:rPr>
          <w:t>t</w:t>
        </w:r>
        <w:r>
          <w:rPr>
            <w:rFonts w:ascii="Arial" w:hAnsi="Arial" w:cs="Arial"/>
            <w:spacing w:val="-2"/>
            <w:sz w:val="12"/>
            <w:szCs w:val="12"/>
          </w:rPr>
          <w:t>u</w:t>
        </w:r>
        <w:r>
          <w:rPr>
            <w:rFonts w:ascii="Arial" w:hAnsi="Arial" w:cs="Arial"/>
            <w:spacing w:val="-1"/>
            <w:sz w:val="12"/>
            <w:szCs w:val="12"/>
          </w:rPr>
          <w:t>r</w:t>
        </w:r>
        <w:r>
          <w:rPr>
            <w:rFonts w:ascii="Arial" w:hAnsi="Arial" w:cs="Arial"/>
            <w:sz w:val="12"/>
            <w:szCs w:val="12"/>
          </w:rPr>
          <w:t>e</w:t>
        </w:r>
        <w:r>
          <w:rPr>
            <w:rFonts w:ascii="Arial" w:hAnsi="Arial" w:cs="Arial"/>
            <w:spacing w:val="19"/>
            <w:sz w:val="12"/>
            <w:szCs w:val="12"/>
          </w:rPr>
          <w:t xml:space="preserve"> </w:t>
        </w:r>
        <w:r>
          <w:rPr>
            <w:rFonts w:ascii="Arial" w:hAnsi="Arial" w:cs="Arial"/>
            <w:sz w:val="12"/>
            <w:szCs w:val="12"/>
          </w:rPr>
          <w:t>cost</w:t>
        </w:r>
        <w:r>
          <w:rPr>
            <w:rFonts w:ascii="Arial" w:hAnsi="Arial" w:cs="Arial"/>
            <w:spacing w:val="8"/>
            <w:sz w:val="12"/>
            <w:szCs w:val="12"/>
          </w:rPr>
          <w:t xml:space="preserve"> </w:t>
        </w:r>
        <w:r>
          <w:rPr>
            <w:rFonts w:ascii="Arial" w:hAnsi="Arial" w:cs="Arial"/>
            <w:sz w:val="12"/>
            <w:szCs w:val="12"/>
          </w:rPr>
          <w:t>s</w:t>
        </w:r>
        <w:r>
          <w:rPr>
            <w:rFonts w:ascii="Arial" w:hAnsi="Arial" w:cs="Arial"/>
            <w:spacing w:val="-2"/>
            <w:sz w:val="12"/>
            <w:szCs w:val="12"/>
          </w:rPr>
          <w:t>upp</w:t>
        </w:r>
        <w:r>
          <w:rPr>
            <w:rFonts w:ascii="Arial" w:hAnsi="Arial" w:cs="Arial"/>
            <w:sz w:val="12"/>
            <w:szCs w:val="12"/>
          </w:rPr>
          <w:t>o</w:t>
        </w:r>
        <w:r>
          <w:rPr>
            <w:rFonts w:ascii="Arial" w:hAnsi="Arial" w:cs="Arial"/>
            <w:spacing w:val="-1"/>
            <w:sz w:val="12"/>
            <w:szCs w:val="12"/>
          </w:rPr>
          <w:t>r</w:t>
        </w:r>
        <w:r>
          <w:rPr>
            <w:rFonts w:ascii="Arial" w:hAnsi="Arial" w:cs="Arial"/>
            <w:sz w:val="12"/>
            <w:szCs w:val="12"/>
          </w:rPr>
          <w:t>t</w:t>
        </w:r>
        <w:r>
          <w:rPr>
            <w:rFonts w:ascii="Arial" w:hAnsi="Arial" w:cs="Arial"/>
            <w:spacing w:val="15"/>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sz w:val="12"/>
            <w:szCs w:val="12"/>
          </w:rPr>
          <w:t>f</w:t>
        </w:r>
        <w:r>
          <w:rPr>
            <w:rFonts w:ascii="Arial" w:hAnsi="Arial" w:cs="Arial"/>
            <w:sz w:val="12"/>
            <w:szCs w:val="12"/>
          </w:rPr>
          <w:t>o</w:t>
        </w:r>
        <w:r>
          <w:rPr>
            <w:rFonts w:ascii="Arial" w:hAnsi="Arial" w:cs="Arial"/>
            <w:spacing w:val="-1"/>
            <w:sz w:val="12"/>
            <w:szCs w:val="12"/>
          </w:rPr>
          <w:t>rm</w:t>
        </w:r>
        <w:r>
          <w:rPr>
            <w:rFonts w:ascii="Arial" w:hAnsi="Arial" w:cs="Arial"/>
            <w:spacing w:val="-2"/>
            <w:sz w:val="12"/>
            <w:szCs w:val="12"/>
          </w:rPr>
          <w:t>u</w:t>
        </w:r>
        <w:r>
          <w:rPr>
            <w:rFonts w:ascii="Arial" w:hAnsi="Arial" w:cs="Arial"/>
            <w:spacing w:val="-1"/>
            <w:sz w:val="12"/>
            <w:szCs w:val="12"/>
          </w:rPr>
          <w:t>l</w:t>
        </w:r>
        <w:r>
          <w:rPr>
            <w:rFonts w:ascii="Arial" w:hAnsi="Arial" w:cs="Arial"/>
            <w:sz w:val="12"/>
            <w:szCs w:val="12"/>
          </w:rPr>
          <w:t>a</w:t>
        </w:r>
        <w:r>
          <w:rPr>
            <w:rFonts w:ascii="Arial" w:hAnsi="Arial" w:cs="Arial"/>
            <w:spacing w:val="16"/>
            <w:sz w:val="12"/>
            <w:szCs w:val="12"/>
          </w:rPr>
          <w:t xml:space="preserve"> </w:t>
        </w:r>
        <w:r>
          <w:rPr>
            <w:rFonts w:ascii="Arial" w:hAnsi="Arial" w:cs="Arial"/>
            <w:spacing w:val="-1"/>
            <w:sz w:val="12"/>
            <w:szCs w:val="12"/>
          </w:rPr>
          <w:t>r</w:t>
        </w:r>
        <w:r>
          <w:rPr>
            <w:rFonts w:ascii="Arial" w:hAnsi="Arial" w:cs="Arial"/>
            <w:sz w:val="12"/>
            <w:szCs w:val="12"/>
          </w:rPr>
          <w:t>a</w:t>
        </w:r>
        <w:r>
          <w:rPr>
            <w:rFonts w:ascii="Arial" w:hAnsi="Arial" w:cs="Arial"/>
            <w:spacing w:val="-1"/>
            <w:sz w:val="12"/>
            <w:szCs w:val="12"/>
          </w:rPr>
          <w:t>t</w:t>
        </w:r>
        <w:r>
          <w:rPr>
            <w:rFonts w:ascii="Arial" w:hAnsi="Arial" w:cs="Arial"/>
            <w:sz w:val="12"/>
            <w:szCs w:val="12"/>
          </w:rPr>
          <w:t>e</w:t>
        </w:r>
        <w:r>
          <w:rPr>
            <w:rFonts w:ascii="Arial" w:hAnsi="Arial" w:cs="Arial"/>
            <w:spacing w:val="8"/>
            <w:sz w:val="12"/>
            <w:szCs w:val="12"/>
          </w:rPr>
          <w:t xml:space="preserve"> </w:t>
        </w:r>
        <w:r>
          <w:rPr>
            <w:rFonts w:ascii="Arial" w:hAnsi="Arial" w:cs="Arial"/>
            <w:spacing w:val="-1"/>
            <w:w w:val="104"/>
            <w:sz w:val="12"/>
            <w:szCs w:val="12"/>
          </w:rPr>
          <w:t>t</w:t>
        </w:r>
        <w:r>
          <w:rPr>
            <w:rFonts w:ascii="Arial" w:hAnsi="Arial" w:cs="Arial"/>
            <w:w w:val="104"/>
            <w:sz w:val="12"/>
            <w:szCs w:val="12"/>
          </w:rPr>
          <w:t>e</w:t>
        </w:r>
        <w:r>
          <w:rPr>
            <w:rFonts w:ascii="Arial" w:hAnsi="Arial" w:cs="Arial"/>
            <w:spacing w:val="-1"/>
            <w:w w:val="104"/>
            <w:sz w:val="12"/>
            <w:szCs w:val="12"/>
          </w:rPr>
          <w:t>m</w:t>
        </w:r>
        <w:r>
          <w:rPr>
            <w:rFonts w:ascii="Arial" w:hAnsi="Arial" w:cs="Arial"/>
            <w:spacing w:val="-2"/>
            <w:w w:val="104"/>
            <w:sz w:val="12"/>
            <w:szCs w:val="12"/>
          </w:rPr>
          <w:t>p</w:t>
        </w:r>
        <w:r>
          <w:rPr>
            <w:rFonts w:ascii="Arial" w:hAnsi="Arial" w:cs="Arial"/>
            <w:spacing w:val="-1"/>
            <w:w w:val="104"/>
            <w:sz w:val="12"/>
            <w:szCs w:val="12"/>
          </w:rPr>
          <w:t>l</w:t>
        </w:r>
        <w:r>
          <w:rPr>
            <w:rFonts w:ascii="Arial" w:hAnsi="Arial" w:cs="Arial"/>
            <w:w w:val="104"/>
            <w:sz w:val="12"/>
            <w:szCs w:val="12"/>
          </w:rPr>
          <w:t>a</w:t>
        </w:r>
        <w:r>
          <w:rPr>
            <w:rFonts w:ascii="Arial" w:hAnsi="Arial" w:cs="Arial"/>
            <w:spacing w:val="-1"/>
            <w:w w:val="104"/>
            <w:sz w:val="12"/>
            <w:szCs w:val="12"/>
          </w:rPr>
          <w:t>t</w:t>
        </w:r>
        <w:r>
          <w:rPr>
            <w:rFonts w:ascii="Arial" w:hAnsi="Arial" w:cs="Arial"/>
            <w:w w:val="104"/>
            <w:sz w:val="12"/>
            <w:szCs w:val="12"/>
          </w:rPr>
          <w:t>e.</w:t>
        </w:r>
      </w:ins>
    </w:p>
    <w:p w:rsidR="00F64DE2" w:rsidRDefault="00854B62" w:rsidP="00F64DE2">
      <w:pPr>
        <w:spacing w:before="65" w:line="271" w:lineRule="auto"/>
        <w:ind w:left="761" w:right="1128"/>
        <w:rPr>
          <w:ins w:id="2796" w:author="2" w:date="2014-12-02T14:47:00Z"/>
          <w:rFonts w:ascii="Arial" w:hAnsi="Arial" w:cs="Arial"/>
          <w:sz w:val="12"/>
          <w:szCs w:val="12"/>
        </w:rPr>
      </w:pPr>
      <w:ins w:id="2797" w:author="2" w:date="2014-12-02T14:47:00Z">
        <w:r>
          <w:rPr>
            <w:rFonts w:ascii="Arial" w:hAnsi="Arial" w:cs="Arial"/>
            <w:spacing w:val="1"/>
            <w:sz w:val="12"/>
            <w:szCs w:val="12"/>
          </w:rPr>
          <w:t>C</w:t>
        </w:r>
        <w:r>
          <w:rPr>
            <w:rFonts w:ascii="Arial" w:hAnsi="Arial" w:cs="Arial"/>
            <w:sz w:val="12"/>
            <w:szCs w:val="12"/>
          </w:rPr>
          <w:t>o</w:t>
        </w:r>
        <w:r>
          <w:rPr>
            <w:rFonts w:ascii="Arial" w:hAnsi="Arial" w:cs="Arial"/>
            <w:spacing w:val="-1"/>
            <w:sz w:val="12"/>
            <w:szCs w:val="12"/>
          </w:rPr>
          <w:t>mm</w:t>
        </w:r>
        <w:r>
          <w:rPr>
            <w:rFonts w:ascii="Arial" w:hAnsi="Arial" w:cs="Arial"/>
            <w:sz w:val="12"/>
            <w:szCs w:val="12"/>
          </w:rPr>
          <w:t>on</w:t>
        </w:r>
        <w:r>
          <w:rPr>
            <w:rFonts w:ascii="Arial" w:hAnsi="Arial" w:cs="Arial"/>
            <w:spacing w:val="17"/>
            <w:sz w:val="12"/>
            <w:szCs w:val="12"/>
          </w:rPr>
          <w:t xml:space="preserve"> </w:t>
        </w:r>
        <w:r>
          <w:rPr>
            <w:rFonts w:ascii="Arial" w:hAnsi="Arial" w:cs="Arial"/>
            <w:spacing w:val="1"/>
            <w:sz w:val="12"/>
            <w:szCs w:val="12"/>
          </w:rPr>
          <w:t>E</w:t>
        </w:r>
        <w:r>
          <w:rPr>
            <w:rFonts w:ascii="Arial" w:hAnsi="Arial" w:cs="Arial"/>
            <w:spacing w:val="-2"/>
            <w:sz w:val="12"/>
            <w:szCs w:val="12"/>
          </w:rPr>
          <w:t>qu</w:t>
        </w:r>
        <w:r>
          <w:rPr>
            <w:rFonts w:ascii="Arial" w:hAnsi="Arial" w:cs="Arial"/>
            <w:spacing w:val="-1"/>
            <w:sz w:val="12"/>
            <w:szCs w:val="12"/>
          </w:rPr>
          <w:t>it</w:t>
        </w:r>
        <w:r>
          <w:rPr>
            <w:rFonts w:ascii="Arial" w:hAnsi="Arial" w:cs="Arial"/>
            <w:sz w:val="12"/>
            <w:szCs w:val="12"/>
          </w:rPr>
          <w:t>y</w:t>
        </w:r>
        <w:r>
          <w:rPr>
            <w:rFonts w:ascii="Arial" w:hAnsi="Arial" w:cs="Arial"/>
            <w:spacing w:val="11"/>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z w:val="12"/>
            <w:szCs w:val="12"/>
          </w:rPr>
          <w:t>e</w:t>
        </w:r>
        <w:r>
          <w:rPr>
            <w:rFonts w:ascii="Arial" w:hAnsi="Arial" w:cs="Arial"/>
            <w:spacing w:val="-2"/>
            <w:sz w:val="12"/>
            <w:szCs w:val="12"/>
          </w:rPr>
          <w:t>qu</w:t>
        </w:r>
        <w:r>
          <w:rPr>
            <w:rFonts w:ascii="Arial" w:hAnsi="Arial" w:cs="Arial"/>
            <w:sz w:val="12"/>
            <w:szCs w:val="12"/>
          </w:rPr>
          <w:t>al</w:t>
        </w:r>
        <w:r>
          <w:rPr>
            <w:rFonts w:ascii="Arial" w:hAnsi="Arial" w:cs="Arial"/>
            <w:spacing w:val="11"/>
            <w:sz w:val="12"/>
            <w:szCs w:val="12"/>
          </w:rPr>
          <w:t xml:space="preserve"> </w:t>
        </w:r>
        <w:r>
          <w:rPr>
            <w:rFonts w:ascii="Arial" w:hAnsi="Arial" w:cs="Arial"/>
            <w:spacing w:val="-1"/>
            <w:sz w:val="12"/>
            <w:szCs w:val="12"/>
          </w:rPr>
          <w:t>t</w:t>
        </w:r>
        <w:r>
          <w:rPr>
            <w:rFonts w:ascii="Arial" w:hAnsi="Arial" w:cs="Arial"/>
            <w:sz w:val="12"/>
            <w:szCs w:val="12"/>
          </w:rPr>
          <w:t>o</w:t>
        </w:r>
        <w:r>
          <w:rPr>
            <w:rFonts w:ascii="Arial" w:hAnsi="Arial" w:cs="Arial"/>
            <w:spacing w:val="4"/>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16c</w:t>
        </w:r>
        <w:r>
          <w:rPr>
            <w:rFonts w:ascii="Arial" w:hAnsi="Arial" w:cs="Arial"/>
            <w:spacing w:val="17"/>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9"/>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3c</w:t>
        </w:r>
        <w:r>
          <w:rPr>
            <w:rFonts w:ascii="Arial" w:hAnsi="Arial" w:cs="Arial"/>
            <w:spacing w:val="14"/>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9"/>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12c</w:t>
        </w:r>
        <w:r>
          <w:rPr>
            <w:rFonts w:ascii="Arial" w:hAnsi="Arial" w:cs="Arial"/>
            <w:spacing w:val="17"/>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9"/>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15c,</w:t>
        </w:r>
        <w:r>
          <w:rPr>
            <w:rFonts w:ascii="Arial" w:hAnsi="Arial" w:cs="Arial"/>
            <w:spacing w:val="17"/>
            <w:sz w:val="12"/>
            <w:szCs w:val="12"/>
          </w:rPr>
          <w:t xml:space="preserve"> </w:t>
        </w:r>
        <w:r>
          <w:rPr>
            <w:rFonts w:ascii="Arial" w:hAnsi="Arial" w:cs="Arial"/>
            <w:spacing w:val="-1"/>
            <w:sz w:val="12"/>
            <w:szCs w:val="12"/>
          </w:rPr>
          <w:t>r</w:t>
        </w:r>
        <w:r>
          <w:rPr>
            <w:rFonts w:ascii="Arial" w:hAnsi="Arial" w:cs="Arial"/>
            <w:sz w:val="12"/>
            <w:szCs w:val="12"/>
          </w:rPr>
          <w:t>eco</w:t>
        </w:r>
        <w:r>
          <w:rPr>
            <w:rFonts w:ascii="Arial" w:hAnsi="Arial" w:cs="Arial"/>
            <w:spacing w:val="-2"/>
            <w:sz w:val="12"/>
            <w:szCs w:val="12"/>
          </w:rPr>
          <w:t>gn</w:t>
        </w:r>
        <w:r>
          <w:rPr>
            <w:rFonts w:ascii="Arial" w:hAnsi="Arial" w:cs="Arial"/>
            <w:spacing w:val="-1"/>
            <w:sz w:val="12"/>
            <w:szCs w:val="12"/>
          </w:rPr>
          <w:t>i</w:t>
        </w:r>
        <w:r>
          <w:rPr>
            <w:rFonts w:ascii="Arial" w:hAnsi="Arial" w:cs="Arial"/>
            <w:spacing w:val="-2"/>
            <w:sz w:val="12"/>
            <w:szCs w:val="12"/>
          </w:rPr>
          <w:t>z</w:t>
        </w:r>
        <w:r>
          <w:rPr>
            <w:rFonts w:ascii="Arial" w:hAnsi="Arial" w:cs="Arial"/>
            <w:spacing w:val="-1"/>
            <w:sz w:val="12"/>
            <w:szCs w:val="12"/>
          </w:rPr>
          <w:t>i</w:t>
        </w:r>
        <w:r>
          <w:rPr>
            <w:rFonts w:ascii="Arial" w:hAnsi="Arial" w:cs="Arial"/>
            <w:spacing w:val="-2"/>
            <w:sz w:val="12"/>
            <w:szCs w:val="12"/>
          </w:rPr>
          <w:t>n</w:t>
        </w:r>
        <w:r>
          <w:rPr>
            <w:rFonts w:ascii="Arial" w:hAnsi="Arial" w:cs="Arial"/>
            <w:sz w:val="12"/>
            <w:szCs w:val="12"/>
          </w:rPr>
          <w:t>g</w:t>
        </w:r>
        <w:r>
          <w:rPr>
            <w:rFonts w:ascii="Arial" w:hAnsi="Arial" w:cs="Arial"/>
            <w:spacing w:val="23"/>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at</w:t>
        </w:r>
        <w:r>
          <w:rPr>
            <w:rFonts w:ascii="Arial" w:hAnsi="Arial" w:cs="Arial"/>
            <w:spacing w:val="7"/>
            <w:sz w:val="12"/>
            <w:szCs w:val="12"/>
          </w:rPr>
          <w:t xml:space="preserve"> </w:t>
        </w:r>
        <w:r>
          <w:rPr>
            <w:rFonts w:ascii="Arial" w:hAnsi="Arial" w:cs="Arial"/>
            <w:spacing w:val="-1"/>
            <w:sz w:val="12"/>
            <w:szCs w:val="12"/>
          </w:rPr>
          <w:t>li</w:t>
        </w:r>
        <w:r>
          <w:rPr>
            <w:rFonts w:ascii="Arial" w:hAnsi="Arial" w:cs="Arial"/>
            <w:spacing w:val="-2"/>
            <w:sz w:val="12"/>
            <w:szCs w:val="12"/>
          </w:rPr>
          <w:t>n</w:t>
        </w:r>
        <w:r>
          <w:rPr>
            <w:rFonts w:ascii="Arial" w:hAnsi="Arial" w:cs="Arial"/>
            <w:sz w:val="12"/>
            <w:szCs w:val="12"/>
          </w:rPr>
          <w:t>e</w:t>
        </w:r>
        <w:r>
          <w:rPr>
            <w:rFonts w:ascii="Arial" w:hAnsi="Arial" w:cs="Arial"/>
            <w:spacing w:val="7"/>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15c</w:t>
        </w:r>
        <w:r>
          <w:rPr>
            <w:rFonts w:ascii="Arial" w:hAnsi="Arial" w:cs="Arial"/>
            <w:spacing w:val="17"/>
            <w:sz w:val="12"/>
            <w:szCs w:val="12"/>
          </w:rPr>
          <w:t xml:space="preserve"> </w:t>
        </w:r>
        <w:r>
          <w:rPr>
            <w:rFonts w:ascii="Arial" w:hAnsi="Arial" w:cs="Arial"/>
            <w:spacing w:val="-1"/>
            <w:sz w:val="12"/>
            <w:szCs w:val="12"/>
          </w:rPr>
          <w:t>m</w:t>
        </w:r>
        <w:r>
          <w:rPr>
            <w:rFonts w:ascii="Arial" w:hAnsi="Arial" w:cs="Arial"/>
            <w:sz w:val="12"/>
            <w:szCs w:val="12"/>
          </w:rPr>
          <w:t>ay</w:t>
        </w:r>
        <w:r>
          <w:rPr>
            <w:rFonts w:ascii="Arial" w:hAnsi="Arial" w:cs="Arial"/>
            <w:spacing w:val="7"/>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2"/>
            <w:sz w:val="12"/>
            <w:szCs w:val="12"/>
          </w:rPr>
          <w:t>p</w:t>
        </w:r>
        <w:r>
          <w:rPr>
            <w:rFonts w:ascii="Arial" w:hAnsi="Arial" w:cs="Arial"/>
            <w:sz w:val="12"/>
            <w:szCs w:val="12"/>
          </w:rPr>
          <w:t>os</w:t>
        </w:r>
        <w:r>
          <w:rPr>
            <w:rFonts w:ascii="Arial" w:hAnsi="Arial" w:cs="Arial"/>
            <w:spacing w:val="-1"/>
            <w:sz w:val="12"/>
            <w:szCs w:val="12"/>
          </w:rPr>
          <w:t>iti</w:t>
        </w:r>
        <w:r>
          <w:rPr>
            <w:rFonts w:ascii="Arial" w:hAnsi="Arial" w:cs="Arial"/>
            <w:spacing w:val="2"/>
            <w:sz w:val="12"/>
            <w:szCs w:val="12"/>
          </w:rPr>
          <w:t>v</w:t>
        </w:r>
        <w:r>
          <w:rPr>
            <w:rFonts w:ascii="Arial" w:hAnsi="Arial" w:cs="Arial"/>
            <w:sz w:val="12"/>
            <w:szCs w:val="12"/>
          </w:rPr>
          <w:t>e</w:t>
        </w:r>
        <w:r>
          <w:rPr>
            <w:rFonts w:ascii="Arial" w:hAnsi="Arial" w:cs="Arial"/>
            <w:spacing w:val="16"/>
            <w:sz w:val="12"/>
            <w:szCs w:val="12"/>
          </w:rPr>
          <w:t xml:space="preserve"> </w:t>
        </w:r>
        <w:r>
          <w:rPr>
            <w:rFonts w:ascii="Arial" w:hAnsi="Arial" w:cs="Arial"/>
            <w:sz w:val="12"/>
            <w:szCs w:val="12"/>
          </w:rPr>
          <w:t>or</w:t>
        </w:r>
        <w:r>
          <w:rPr>
            <w:rFonts w:ascii="Arial" w:hAnsi="Arial" w:cs="Arial"/>
            <w:spacing w:val="3"/>
            <w:sz w:val="12"/>
            <w:szCs w:val="12"/>
          </w:rPr>
          <w:t xml:space="preserve"> </w:t>
        </w:r>
        <w:r>
          <w:rPr>
            <w:rFonts w:ascii="Arial" w:hAnsi="Arial" w:cs="Arial"/>
            <w:spacing w:val="-2"/>
            <w:sz w:val="12"/>
            <w:szCs w:val="12"/>
          </w:rPr>
          <w:t>n</w:t>
        </w:r>
        <w:r>
          <w:rPr>
            <w:rFonts w:ascii="Arial" w:hAnsi="Arial" w:cs="Arial"/>
            <w:sz w:val="12"/>
            <w:szCs w:val="12"/>
          </w:rPr>
          <w:t>e</w:t>
        </w:r>
        <w:r>
          <w:rPr>
            <w:rFonts w:ascii="Arial" w:hAnsi="Arial" w:cs="Arial"/>
            <w:spacing w:val="-2"/>
            <w:sz w:val="12"/>
            <w:szCs w:val="12"/>
          </w:rPr>
          <w:t>g</w:t>
        </w:r>
        <w:r>
          <w:rPr>
            <w:rFonts w:ascii="Arial" w:hAnsi="Arial" w:cs="Arial"/>
            <w:sz w:val="12"/>
            <w:szCs w:val="12"/>
          </w:rPr>
          <w:t>a</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18"/>
            <w:sz w:val="12"/>
            <w:szCs w:val="12"/>
          </w:rPr>
          <w:t xml:space="preserve"> </w:t>
        </w:r>
        <w:r>
          <w:rPr>
            <w:rFonts w:ascii="Arial" w:hAnsi="Arial" w:cs="Arial"/>
            <w:spacing w:val="-2"/>
            <w:sz w:val="12"/>
            <w:szCs w:val="12"/>
          </w:rPr>
          <w:t>nu</w:t>
        </w:r>
        <w:r>
          <w:rPr>
            <w:rFonts w:ascii="Arial" w:hAnsi="Arial" w:cs="Arial"/>
            <w:spacing w:val="-1"/>
            <w:sz w:val="12"/>
            <w:szCs w:val="12"/>
          </w:rPr>
          <w:t>m</w:t>
        </w:r>
        <w:r>
          <w:rPr>
            <w:rFonts w:ascii="Arial" w:hAnsi="Arial" w:cs="Arial"/>
            <w:spacing w:val="-2"/>
            <w:sz w:val="12"/>
            <w:szCs w:val="12"/>
          </w:rPr>
          <w:t>b</w:t>
        </w:r>
        <w:r>
          <w:rPr>
            <w:rFonts w:ascii="Arial" w:hAnsi="Arial" w:cs="Arial"/>
            <w:sz w:val="12"/>
            <w:szCs w:val="12"/>
          </w:rPr>
          <w:t>er</w:t>
        </w:r>
        <w:r>
          <w:rPr>
            <w:rFonts w:ascii="Arial" w:hAnsi="Arial" w:cs="Arial"/>
            <w:spacing w:val="15"/>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d</w:t>
        </w:r>
        <w:r>
          <w:rPr>
            <w:rFonts w:ascii="Arial" w:hAnsi="Arial" w:cs="Arial"/>
            <w:spacing w:val="8"/>
            <w:sz w:val="12"/>
            <w:szCs w:val="12"/>
          </w:rPr>
          <w:t xml:space="preserve"> </w:t>
        </w:r>
        <w:r>
          <w:rPr>
            <w:rFonts w:ascii="Arial" w:hAnsi="Arial" w:cs="Arial"/>
            <w:spacing w:val="-1"/>
            <w:sz w:val="12"/>
            <w:szCs w:val="12"/>
          </w:rPr>
          <w:t>i</w:t>
        </w:r>
        <w:r>
          <w:rPr>
            <w:rFonts w:ascii="Arial" w:hAnsi="Arial" w:cs="Arial"/>
            <w:sz w:val="12"/>
            <w:szCs w:val="12"/>
          </w:rPr>
          <w:t>f</w:t>
        </w:r>
        <w:r>
          <w:rPr>
            <w:rFonts w:ascii="Arial" w:hAnsi="Arial" w:cs="Arial"/>
            <w:spacing w:val="3"/>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pacing w:val="-2"/>
            <w:sz w:val="12"/>
            <w:szCs w:val="12"/>
          </w:rPr>
          <w:t>p</w:t>
        </w:r>
        <w:r>
          <w:rPr>
            <w:rFonts w:ascii="Arial" w:hAnsi="Arial" w:cs="Arial"/>
            <w:sz w:val="12"/>
            <w:szCs w:val="12"/>
          </w:rPr>
          <w:t>os</w:t>
        </w:r>
        <w:r>
          <w:rPr>
            <w:rFonts w:ascii="Arial" w:hAnsi="Arial" w:cs="Arial"/>
            <w:spacing w:val="-1"/>
            <w:sz w:val="12"/>
            <w:szCs w:val="12"/>
          </w:rPr>
          <w:t>iti</w:t>
        </w:r>
        <w:r>
          <w:rPr>
            <w:rFonts w:ascii="Arial" w:hAnsi="Arial" w:cs="Arial"/>
            <w:spacing w:val="2"/>
            <w:sz w:val="12"/>
            <w:szCs w:val="12"/>
          </w:rPr>
          <w:t>v</w:t>
        </w:r>
        <w:r>
          <w:rPr>
            <w:rFonts w:ascii="Arial" w:hAnsi="Arial" w:cs="Arial"/>
            <w:sz w:val="12"/>
            <w:szCs w:val="12"/>
          </w:rPr>
          <w:t>e,</w:t>
        </w:r>
        <w:r>
          <w:rPr>
            <w:rFonts w:ascii="Arial" w:hAnsi="Arial" w:cs="Arial"/>
            <w:spacing w:val="17"/>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z w:val="12"/>
            <w:szCs w:val="12"/>
          </w:rPr>
          <w:t>s</w:t>
        </w:r>
        <w:r>
          <w:rPr>
            <w:rFonts w:ascii="Arial" w:hAnsi="Arial" w:cs="Arial"/>
            <w:spacing w:val="-2"/>
            <w:sz w:val="12"/>
            <w:szCs w:val="12"/>
          </w:rPr>
          <w:t>h</w:t>
        </w:r>
        <w:r>
          <w:rPr>
            <w:rFonts w:ascii="Arial" w:hAnsi="Arial" w:cs="Arial"/>
            <w:sz w:val="12"/>
            <w:szCs w:val="12"/>
          </w:rPr>
          <w:t>a</w:t>
        </w:r>
        <w:r>
          <w:rPr>
            <w:rFonts w:ascii="Arial" w:hAnsi="Arial" w:cs="Arial"/>
            <w:spacing w:val="-1"/>
            <w:sz w:val="12"/>
            <w:szCs w:val="12"/>
          </w:rPr>
          <w:t>l</w:t>
        </w:r>
        <w:r>
          <w:rPr>
            <w:rFonts w:ascii="Arial" w:hAnsi="Arial" w:cs="Arial"/>
            <w:sz w:val="12"/>
            <w:szCs w:val="12"/>
          </w:rPr>
          <w:t>l</w:t>
        </w:r>
        <w:r>
          <w:rPr>
            <w:rFonts w:ascii="Arial" w:hAnsi="Arial" w:cs="Arial"/>
            <w:spacing w:val="9"/>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s</w:t>
        </w:r>
        <w:r>
          <w:rPr>
            <w:rFonts w:ascii="Arial" w:hAnsi="Arial" w:cs="Arial"/>
            <w:spacing w:val="-2"/>
            <w:sz w:val="12"/>
            <w:szCs w:val="12"/>
          </w:rPr>
          <w:t>ub</w:t>
        </w:r>
        <w:r>
          <w:rPr>
            <w:rFonts w:ascii="Arial" w:hAnsi="Arial" w:cs="Arial"/>
            <w:spacing w:val="-1"/>
            <w:sz w:val="12"/>
            <w:szCs w:val="12"/>
          </w:rPr>
          <w:t>tr</w:t>
        </w:r>
        <w:r>
          <w:rPr>
            <w:rFonts w:ascii="Arial" w:hAnsi="Arial" w:cs="Arial"/>
            <w:sz w:val="12"/>
            <w:szCs w:val="12"/>
          </w:rPr>
          <w:t>ac</w:t>
        </w:r>
        <w:r>
          <w:rPr>
            <w:rFonts w:ascii="Arial" w:hAnsi="Arial" w:cs="Arial"/>
            <w:spacing w:val="-1"/>
            <w:sz w:val="12"/>
            <w:szCs w:val="12"/>
          </w:rPr>
          <w:t>t</w:t>
        </w:r>
        <w:r>
          <w:rPr>
            <w:rFonts w:ascii="Arial" w:hAnsi="Arial" w:cs="Arial"/>
            <w:sz w:val="12"/>
            <w:szCs w:val="12"/>
          </w:rPr>
          <w:t>ed</w:t>
        </w:r>
        <w:r>
          <w:rPr>
            <w:rFonts w:ascii="Arial" w:hAnsi="Arial" w:cs="Arial"/>
            <w:spacing w:val="22"/>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sz w:val="12"/>
            <w:szCs w:val="12"/>
          </w:rPr>
          <w:t>f</w:t>
        </w:r>
        <w:r>
          <w:rPr>
            <w:rFonts w:ascii="Arial" w:hAnsi="Arial" w:cs="Arial"/>
            <w:sz w:val="12"/>
            <w:szCs w:val="12"/>
          </w:rPr>
          <w:t>o</w:t>
        </w:r>
        <w:r>
          <w:rPr>
            <w:rFonts w:ascii="Arial" w:hAnsi="Arial" w:cs="Arial"/>
            <w:spacing w:val="-1"/>
            <w:sz w:val="12"/>
            <w:szCs w:val="12"/>
          </w:rPr>
          <w:t>rm</w:t>
        </w:r>
        <w:r>
          <w:rPr>
            <w:rFonts w:ascii="Arial" w:hAnsi="Arial" w:cs="Arial"/>
            <w:spacing w:val="-2"/>
            <w:sz w:val="12"/>
            <w:szCs w:val="12"/>
          </w:rPr>
          <w:t>u</w:t>
        </w:r>
        <w:r>
          <w:rPr>
            <w:rFonts w:ascii="Arial" w:hAnsi="Arial" w:cs="Arial"/>
            <w:spacing w:val="-1"/>
            <w:sz w:val="12"/>
            <w:szCs w:val="12"/>
          </w:rPr>
          <w:t>l</w:t>
        </w:r>
        <w:r>
          <w:rPr>
            <w:rFonts w:ascii="Arial" w:hAnsi="Arial" w:cs="Arial"/>
            <w:sz w:val="12"/>
            <w:szCs w:val="12"/>
          </w:rPr>
          <w:t>a,</w:t>
        </w:r>
        <w:r>
          <w:rPr>
            <w:rFonts w:ascii="Arial" w:hAnsi="Arial" w:cs="Arial"/>
            <w:spacing w:val="16"/>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d</w:t>
        </w:r>
        <w:r>
          <w:rPr>
            <w:rFonts w:ascii="Arial" w:hAnsi="Arial" w:cs="Arial"/>
            <w:spacing w:val="8"/>
            <w:sz w:val="12"/>
            <w:szCs w:val="12"/>
          </w:rPr>
          <w:t xml:space="preserve"> </w:t>
        </w:r>
        <w:r>
          <w:rPr>
            <w:rFonts w:ascii="Arial" w:hAnsi="Arial" w:cs="Arial"/>
            <w:spacing w:val="-1"/>
            <w:sz w:val="12"/>
            <w:szCs w:val="12"/>
          </w:rPr>
          <w:t>i</w:t>
        </w:r>
        <w:r>
          <w:rPr>
            <w:rFonts w:ascii="Arial" w:hAnsi="Arial" w:cs="Arial"/>
            <w:sz w:val="12"/>
            <w:szCs w:val="12"/>
          </w:rPr>
          <w:t>f</w:t>
        </w:r>
        <w:r>
          <w:rPr>
            <w:rFonts w:ascii="Arial" w:hAnsi="Arial" w:cs="Arial"/>
            <w:spacing w:val="3"/>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pacing w:val="-1"/>
            <w:w w:val="104"/>
            <w:sz w:val="12"/>
            <w:szCs w:val="12"/>
          </w:rPr>
          <w:t>i</w:t>
        </w:r>
        <w:r>
          <w:rPr>
            <w:rFonts w:ascii="Arial" w:hAnsi="Arial" w:cs="Arial"/>
            <w:w w:val="104"/>
            <w:sz w:val="12"/>
            <w:szCs w:val="12"/>
          </w:rPr>
          <w:t xml:space="preserve">s </w:t>
        </w:r>
        <w:r>
          <w:rPr>
            <w:rFonts w:ascii="Arial" w:hAnsi="Arial" w:cs="Arial"/>
            <w:sz w:val="12"/>
            <w:szCs w:val="12"/>
          </w:rPr>
          <w:t>e</w:t>
        </w:r>
        <w:r>
          <w:rPr>
            <w:rFonts w:ascii="Arial" w:hAnsi="Arial" w:cs="Arial"/>
            <w:spacing w:val="-2"/>
            <w:sz w:val="12"/>
            <w:szCs w:val="12"/>
          </w:rPr>
          <w:t>n</w:t>
        </w:r>
        <w:r>
          <w:rPr>
            <w:rFonts w:ascii="Arial" w:hAnsi="Arial" w:cs="Arial"/>
            <w:spacing w:val="-1"/>
            <w:sz w:val="12"/>
            <w:szCs w:val="12"/>
          </w:rPr>
          <w:t>t</w:t>
        </w:r>
        <w:r>
          <w:rPr>
            <w:rFonts w:ascii="Arial" w:hAnsi="Arial" w:cs="Arial"/>
            <w:sz w:val="12"/>
            <w:szCs w:val="12"/>
          </w:rPr>
          <w:t>e</w:t>
        </w:r>
        <w:r>
          <w:rPr>
            <w:rFonts w:ascii="Arial" w:hAnsi="Arial" w:cs="Arial"/>
            <w:spacing w:val="-1"/>
            <w:sz w:val="12"/>
            <w:szCs w:val="12"/>
          </w:rPr>
          <w:t>r</w:t>
        </w:r>
        <w:r>
          <w:rPr>
            <w:rFonts w:ascii="Arial" w:hAnsi="Arial" w:cs="Arial"/>
            <w:sz w:val="12"/>
            <w:szCs w:val="12"/>
          </w:rPr>
          <w:t>ed</w:t>
        </w:r>
        <w:r>
          <w:rPr>
            <w:rFonts w:ascii="Arial" w:hAnsi="Arial" w:cs="Arial"/>
            <w:spacing w:val="16"/>
            <w:sz w:val="12"/>
            <w:szCs w:val="12"/>
          </w:rPr>
          <w:t xml:space="preserve"> </w:t>
        </w:r>
        <w:r>
          <w:rPr>
            <w:rFonts w:ascii="Arial" w:hAnsi="Arial" w:cs="Arial"/>
            <w:sz w:val="12"/>
            <w:szCs w:val="12"/>
          </w:rPr>
          <w:t>as</w:t>
        </w:r>
        <w:r>
          <w:rPr>
            <w:rFonts w:ascii="Arial" w:hAnsi="Arial" w:cs="Arial"/>
            <w:spacing w:val="5"/>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2"/>
            <w:sz w:val="12"/>
            <w:szCs w:val="12"/>
          </w:rPr>
          <w:t>n</w:t>
        </w:r>
        <w:r>
          <w:rPr>
            <w:rFonts w:ascii="Arial" w:hAnsi="Arial" w:cs="Arial"/>
            <w:sz w:val="12"/>
            <w:szCs w:val="12"/>
          </w:rPr>
          <w:t>e</w:t>
        </w:r>
        <w:r>
          <w:rPr>
            <w:rFonts w:ascii="Arial" w:hAnsi="Arial" w:cs="Arial"/>
            <w:spacing w:val="-2"/>
            <w:sz w:val="12"/>
            <w:szCs w:val="12"/>
          </w:rPr>
          <w:t>g</w:t>
        </w:r>
        <w:r>
          <w:rPr>
            <w:rFonts w:ascii="Arial" w:hAnsi="Arial" w:cs="Arial"/>
            <w:sz w:val="12"/>
            <w:szCs w:val="12"/>
          </w:rPr>
          <w:t>a</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18"/>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z w:val="12"/>
            <w:szCs w:val="12"/>
          </w:rPr>
          <w:t>Fo</w:t>
        </w:r>
        <w:r>
          <w:rPr>
            <w:rFonts w:ascii="Arial" w:hAnsi="Arial" w:cs="Arial"/>
            <w:spacing w:val="-1"/>
            <w:sz w:val="12"/>
            <w:szCs w:val="12"/>
          </w:rPr>
          <w:t>r</w:t>
        </w:r>
        <w:r>
          <w:rPr>
            <w:rFonts w:ascii="Arial" w:hAnsi="Arial" w:cs="Arial"/>
            <w:sz w:val="12"/>
            <w:szCs w:val="12"/>
          </w:rPr>
          <w:t>m</w:t>
        </w:r>
        <w:r>
          <w:rPr>
            <w:rFonts w:ascii="Arial" w:hAnsi="Arial" w:cs="Arial"/>
            <w:spacing w:val="10"/>
            <w:sz w:val="12"/>
            <w:szCs w:val="12"/>
          </w:rPr>
          <w:t xml:space="preserve"> </w:t>
        </w:r>
        <w:r>
          <w:rPr>
            <w:rFonts w:ascii="Arial" w:hAnsi="Arial" w:cs="Arial"/>
            <w:sz w:val="12"/>
            <w:szCs w:val="12"/>
          </w:rPr>
          <w:t>1,</w:t>
        </w:r>
        <w:r>
          <w:rPr>
            <w:rFonts w:ascii="Arial" w:hAnsi="Arial" w:cs="Arial"/>
            <w:spacing w:val="3"/>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z w:val="12"/>
            <w:szCs w:val="12"/>
          </w:rPr>
          <w:t>s</w:t>
        </w:r>
        <w:r>
          <w:rPr>
            <w:rFonts w:ascii="Arial" w:hAnsi="Arial" w:cs="Arial"/>
            <w:spacing w:val="-2"/>
            <w:sz w:val="12"/>
            <w:szCs w:val="12"/>
          </w:rPr>
          <w:t>h</w:t>
        </w:r>
        <w:r>
          <w:rPr>
            <w:rFonts w:ascii="Arial" w:hAnsi="Arial" w:cs="Arial"/>
            <w:sz w:val="12"/>
            <w:szCs w:val="12"/>
          </w:rPr>
          <w:t>a</w:t>
        </w:r>
        <w:r>
          <w:rPr>
            <w:rFonts w:ascii="Arial" w:hAnsi="Arial" w:cs="Arial"/>
            <w:spacing w:val="-1"/>
            <w:sz w:val="12"/>
            <w:szCs w:val="12"/>
          </w:rPr>
          <w:t>l</w:t>
        </w:r>
        <w:r>
          <w:rPr>
            <w:rFonts w:ascii="Arial" w:hAnsi="Arial" w:cs="Arial"/>
            <w:sz w:val="12"/>
            <w:szCs w:val="12"/>
          </w:rPr>
          <w:t>l</w:t>
        </w:r>
        <w:r>
          <w:rPr>
            <w:rFonts w:ascii="Arial" w:hAnsi="Arial" w:cs="Arial"/>
            <w:spacing w:val="9"/>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added</w:t>
        </w:r>
        <w:r>
          <w:rPr>
            <w:rFonts w:ascii="Arial" w:hAnsi="Arial" w:cs="Arial"/>
            <w:spacing w:val="13"/>
            <w:sz w:val="12"/>
            <w:szCs w:val="12"/>
          </w:rPr>
          <w:t xml:space="preserve"> </w:t>
        </w:r>
        <w:r>
          <w:rPr>
            <w:rFonts w:ascii="Arial" w:hAnsi="Arial" w:cs="Arial"/>
            <w:spacing w:val="-1"/>
            <w:sz w:val="12"/>
            <w:szCs w:val="12"/>
          </w:rPr>
          <w:t>(</w:t>
        </w:r>
        <w:r>
          <w:rPr>
            <w:rFonts w:ascii="Arial" w:hAnsi="Arial" w:cs="Arial"/>
            <w:sz w:val="12"/>
            <w:szCs w:val="12"/>
          </w:rPr>
          <w:t>a</w:t>
        </w:r>
        <w:r>
          <w:rPr>
            <w:rFonts w:ascii="Arial" w:hAnsi="Arial" w:cs="Arial"/>
            <w:spacing w:val="4"/>
            <w:sz w:val="12"/>
            <w:szCs w:val="12"/>
          </w:rPr>
          <w:t xml:space="preserve"> </w:t>
        </w:r>
        <w:r>
          <w:rPr>
            <w:rFonts w:ascii="Arial" w:hAnsi="Arial" w:cs="Arial"/>
            <w:sz w:val="12"/>
            <w:szCs w:val="12"/>
          </w:rPr>
          <w:t>do</w:t>
        </w:r>
        <w:r>
          <w:rPr>
            <w:rFonts w:ascii="Arial" w:hAnsi="Arial" w:cs="Arial"/>
            <w:spacing w:val="-2"/>
            <w:sz w:val="12"/>
            <w:szCs w:val="12"/>
          </w:rPr>
          <w:t>ub</w:t>
        </w:r>
        <w:r>
          <w:rPr>
            <w:rFonts w:ascii="Arial" w:hAnsi="Arial" w:cs="Arial"/>
            <w:spacing w:val="-1"/>
            <w:sz w:val="12"/>
            <w:szCs w:val="12"/>
          </w:rPr>
          <w:t>l</w:t>
        </w:r>
        <w:r>
          <w:rPr>
            <w:rFonts w:ascii="Arial" w:hAnsi="Arial" w:cs="Arial"/>
            <w:sz w:val="12"/>
            <w:szCs w:val="12"/>
          </w:rPr>
          <w:t>e</w:t>
        </w:r>
        <w:r>
          <w:rPr>
            <w:rFonts w:ascii="Arial" w:hAnsi="Arial" w:cs="Arial"/>
            <w:spacing w:val="14"/>
            <w:sz w:val="12"/>
            <w:szCs w:val="12"/>
          </w:rPr>
          <w:t xml:space="preserve"> </w:t>
        </w:r>
        <w:r>
          <w:rPr>
            <w:rFonts w:ascii="Arial" w:hAnsi="Arial" w:cs="Arial"/>
            <w:spacing w:val="-1"/>
            <w:sz w:val="12"/>
            <w:szCs w:val="12"/>
          </w:rPr>
          <w:t>mi</w:t>
        </w:r>
        <w:r>
          <w:rPr>
            <w:rFonts w:ascii="Arial" w:hAnsi="Arial" w:cs="Arial"/>
            <w:spacing w:val="-2"/>
            <w:sz w:val="12"/>
            <w:szCs w:val="12"/>
          </w:rPr>
          <w:t>nu</w:t>
        </w:r>
        <w:r>
          <w:rPr>
            <w:rFonts w:ascii="Arial" w:hAnsi="Arial" w:cs="Arial"/>
            <w:sz w:val="12"/>
            <w:szCs w:val="12"/>
          </w:rPr>
          <w:t>s</w:t>
        </w:r>
        <w:r>
          <w:rPr>
            <w:rFonts w:ascii="Arial" w:hAnsi="Arial" w:cs="Arial"/>
            <w:spacing w:val="13"/>
            <w:sz w:val="12"/>
            <w:szCs w:val="12"/>
          </w:rPr>
          <w:t xml:space="preserve"> </w:t>
        </w:r>
        <w:r>
          <w:rPr>
            <w:rFonts w:ascii="Arial" w:hAnsi="Arial" w:cs="Arial"/>
            <w:sz w:val="12"/>
            <w:szCs w:val="12"/>
          </w:rPr>
          <w:t>s</w:t>
        </w:r>
        <w:r>
          <w:rPr>
            <w:rFonts w:ascii="Arial" w:hAnsi="Arial" w:cs="Arial"/>
            <w:spacing w:val="-1"/>
            <w:sz w:val="12"/>
            <w:szCs w:val="12"/>
          </w:rPr>
          <w:t>i</w:t>
        </w:r>
        <w:r>
          <w:rPr>
            <w:rFonts w:ascii="Arial" w:hAnsi="Arial" w:cs="Arial"/>
            <w:spacing w:val="-2"/>
            <w:sz w:val="12"/>
            <w:szCs w:val="12"/>
          </w:rPr>
          <w:t>g</w:t>
        </w:r>
        <w:r>
          <w:rPr>
            <w:rFonts w:ascii="Arial" w:hAnsi="Arial" w:cs="Arial"/>
            <w:sz w:val="12"/>
            <w:szCs w:val="12"/>
          </w:rPr>
          <w:t>n</w:t>
        </w:r>
        <w:r>
          <w:rPr>
            <w:rFonts w:ascii="Arial" w:hAnsi="Arial" w:cs="Arial"/>
            <w:spacing w:val="7"/>
            <w:sz w:val="12"/>
            <w:szCs w:val="12"/>
          </w:rPr>
          <w:t xml:space="preserve"> </w:t>
        </w:r>
        <w:r>
          <w:rPr>
            <w:rFonts w:ascii="Arial" w:hAnsi="Arial" w:cs="Arial"/>
            <w:spacing w:val="-1"/>
            <w:sz w:val="12"/>
            <w:szCs w:val="12"/>
          </w:rPr>
          <w:t>w</w:t>
        </w:r>
        <w:r>
          <w:rPr>
            <w:rFonts w:ascii="Arial" w:hAnsi="Arial" w:cs="Arial"/>
            <w:spacing w:val="-2"/>
            <w:sz w:val="12"/>
            <w:szCs w:val="12"/>
          </w:rPr>
          <w:t>h</w:t>
        </w:r>
        <w:r>
          <w:rPr>
            <w:rFonts w:ascii="Arial" w:hAnsi="Arial" w:cs="Arial"/>
            <w:sz w:val="12"/>
            <w:szCs w:val="12"/>
          </w:rPr>
          <w:t>en</w:t>
        </w:r>
        <w:r>
          <w:rPr>
            <w:rFonts w:ascii="Arial" w:hAnsi="Arial" w:cs="Arial"/>
            <w:spacing w:val="9"/>
            <w:sz w:val="12"/>
            <w:szCs w:val="12"/>
          </w:rPr>
          <w:t xml:space="preserve"> </w:t>
        </w:r>
        <w:r>
          <w:rPr>
            <w:rFonts w:ascii="Arial" w:hAnsi="Arial" w:cs="Arial"/>
            <w:sz w:val="12"/>
            <w:szCs w:val="12"/>
          </w:rPr>
          <w:t>s</w:t>
        </w:r>
        <w:r>
          <w:rPr>
            <w:rFonts w:ascii="Arial" w:hAnsi="Arial" w:cs="Arial"/>
            <w:spacing w:val="-2"/>
            <w:sz w:val="12"/>
            <w:szCs w:val="12"/>
          </w:rPr>
          <w:t>ub</w:t>
        </w:r>
        <w:r>
          <w:rPr>
            <w:rFonts w:ascii="Arial" w:hAnsi="Arial" w:cs="Arial"/>
            <w:spacing w:val="-1"/>
            <w:sz w:val="12"/>
            <w:szCs w:val="12"/>
          </w:rPr>
          <w:t>tr</w:t>
        </w:r>
        <w:r>
          <w:rPr>
            <w:rFonts w:ascii="Arial" w:hAnsi="Arial" w:cs="Arial"/>
            <w:sz w:val="12"/>
            <w:szCs w:val="12"/>
          </w:rPr>
          <w:t>ac</w:t>
        </w:r>
        <w:r>
          <w:rPr>
            <w:rFonts w:ascii="Arial" w:hAnsi="Arial" w:cs="Arial"/>
            <w:spacing w:val="-1"/>
            <w:sz w:val="12"/>
            <w:szCs w:val="12"/>
          </w:rPr>
          <w:t>ti</w:t>
        </w:r>
        <w:r>
          <w:rPr>
            <w:rFonts w:ascii="Arial" w:hAnsi="Arial" w:cs="Arial"/>
            <w:spacing w:val="-2"/>
            <w:sz w:val="12"/>
            <w:szCs w:val="12"/>
          </w:rPr>
          <w:t>n</w:t>
        </w:r>
        <w:r>
          <w:rPr>
            <w:rFonts w:ascii="Arial" w:hAnsi="Arial" w:cs="Arial"/>
            <w:sz w:val="12"/>
            <w:szCs w:val="12"/>
          </w:rPr>
          <w:t>g</w:t>
        </w:r>
        <w:r>
          <w:rPr>
            <w:rFonts w:ascii="Arial" w:hAnsi="Arial" w:cs="Arial"/>
            <w:spacing w:val="21"/>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2"/>
            <w:sz w:val="12"/>
            <w:szCs w:val="12"/>
          </w:rPr>
          <w:t>n</w:t>
        </w:r>
        <w:r>
          <w:rPr>
            <w:rFonts w:ascii="Arial" w:hAnsi="Arial" w:cs="Arial"/>
            <w:sz w:val="12"/>
            <w:szCs w:val="12"/>
          </w:rPr>
          <w:t>e</w:t>
        </w:r>
        <w:r>
          <w:rPr>
            <w:rFonts w:ascii="Arial" w:hAnsi="Arial" w:cs="Arial"/>
            <w:spacing w:val="-2"/>
            <w:sz w:val="12"/>
            <w:szCs w:val="12"/>
          </w:rPr>
          <w:t>g</w:t>
        </w:r>
        <w:r>
          <w:rPr>
            <w:rFonts w:ascii="Arial" w:hAnsi="Arial" w:cs="Arial"/>
            <w:sz w:val="12"/>
            <w:szCs w:val="12"/>
          </w:rPr>
          <w:t>a</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18"/>
            <w:sz w:val="12"/>
            <w:szCs w:val="12"/>
          </w:rPr>
          <w:t xml:space="preserve"> </w:t>
        </w:r>
        <w:r>
          <w:rPr>
            <w:rFonts w:ascii="Arial" w:hAnsi="Arial" w:cs="Arial"/>
            <w:spacing w:val="-2"/>
            <w:sz w:val="12"/>
            <w:szCs w:val="12"/>
          </w:rPr>
          <w:t>nu</w:t>
        </w:r>
        <w:r>
          <w:rPr>
            <w:rFonts w:ascii="Arial" w:hAnsi="Arial" w:cs="Arial"/>
            <w:spacing w:val="-1"/>
            <w:sz w:val="12"/>
            <w:szCs w:val="12"/>
          </w:rPr>
          <w:t>m</w:t>
        </w:r>
        <w:r>
          <w:rPr>
            <w:rFonts w:ascii="Arial" w:hAnsi="Arial" w:cs="Arial"/>
            <w:spacing w:val="-2"/>
            <w:sz w:val="12"/>
            <w:szCs w:val="12"/>
          </w:rPr>
          <w:t>b</w:t>
        </w:r>
        <w:r>
          <w:rPr>
            <w:rFonts w:ascii="Arial" w:hAnsi="Arial" w:cs="Arial"/>
            <w:sz w:val="12"/>
            <w:szCs w:val="12"/>
          </w:rPr>
          <w:t>e</w:t>
        </w:r>
        <w:r>
          <w:rPr>
            <w:rFonts w:ascii="Arial" w:hAnsi="Arial" w:cs="Arial"/>
            <w:spacing w:val="-1"/>
            <w:sz w:val="12"/>
            <w:szCs w:val="12"/>
          </w:rPr>
          <w:t>r</w:t>
        </w:r>
        <w:r>
          <w:rPr>
            <w:rFonts w:ascii="Arial" w:hAnsi="Arial" w:cs="Arial"/>
            <w:sz w:val="12"/>
            <w:szCs w:val="12"/>
          </w:rPr>
          <w:t>)</w:t>
        </w:r>
        <w:r>
          <w:rPr>
            <w:rFonts w:ascii="Arial" w:hAnsi="Arial" w:cs="Arial"/>
            <w:spacing w:val="17"/>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w w:val="104"/>
            <w:sz w:val="12"/>
            <w:szCs w:val="12"/>
          </w:rPr>
          <w:t>f</w:t>
        </w:r>
        <w:r>
          <w:rPr>
            <w:rFonts w:ascii="Arial" w:hAnsi="Arial" w:cs="Arial"/>
            <w:w w:val="104"/>
            <w:sz w:val="12"/>
            <w:szCs w:val="12"/>
          </w:rPr>
          <w:t>o</w:t>
        </w:r>
        <w:r>
          <w:rPr>
            <w:rFonts w:ascii="Arial" w:hAnsi="Arial" w:cs="Arial"/>
            <w:spacing w:val="-1"/>
            <w:w w:val="104"/>
            <w:sz w:val="12"/>
            <w:szCs w:val="12"/>
          </w:rPr>
          <w:t>rm</w:t>
        </w:r>
        <w:r>
          <w:rPr>
            <w:rFonts w:ascii="Arial" w:hAnsi="Arial" w:cs="Arial"/>
            <w:spacing w:val="-2"/>
            <w:w w:val="104"/>
            <w:sz w:val="12"/>
            <w:szCs w:val="12"/>
          </w:rPr>
          <w:t>u</w:t>
        </w:r>
        <w:r>
          <w:rPr>
            <w:rFonts w:ascii="Arial" w:hAnsi="Arial" w:cs="Arial"/>
            <w:spacing w:val="-1"/>
            <w:w w:val="104"/>
            <w:sz w:val="12"/>
            <w:szCs w:val="12"/>
          </w:rPr>
          <w:t>l</w:t>
        </w:r>
        <w:r>
          <w:rPr>
            <w:rFonts w:ascii="Arial" w:hAnsi="Arial" w:cs="Arial"/>
            <w:w w:val="104"/>
            <w:sz w:val="12"/>
            <w:szCs w:val="12"/>
          </w:rPr>
          <w:t>a.</w:t>
        </w:r>
      </w:ins>
    </w:p>
    <w:p w:rsidR="00F64DE2" w:rsidRDefault="00854B62" w:rsidP="00F64DE2">
      <w:pPr>
        <w:spacing w:before="12" w:line="280" w:lineRule="exact"/>
        <w:rPr>
          <w:ins w:id="2798" w:author="2" w:date="2014-12-02T14:47:00Z"/>
          <w:sz w:val="28"/>
          <w:szCs w:val="28"/>
        </w:rPr>
      </w:pPr>
    </w:p>
    <w:p w:rsidR="00F64DE2" w:rsidRDefault="00854B62" w:rsidP="00F64DE2">
      <w:pPr>
        <w:spacing w:line="277" w:lineRule="auto"/>
        <w:ind w:left="761" w:right="1261"/>
        <w:rPr>
          <w:ins w:id="2799" w:author="2" w:date="2014-12-02T14:47:00Z"/>
          <w:sz w:val="13"/>
          <w:szCs w:val="13"/>
        </w:rPr>
      </w:pPr>
      <w:r>
        <w:rPr>
          <w:noProof/>
        </w:rPr>
        <w:pict>
          <v:group id="Group 1310" o:spid="_x0000_s1282" style="position:absolute;left:0;text-align:left;margin-left:51.25pt;margin-top:24.05pt;width:488.05pt;height:94pt;z-index:-251622400;mso-position-horizontal-relative:page" coordorigin="1025,481" coordsize="9761,1880">
            <v:group id="Group 270" o:spid="_x0000_s1283" style="position:absolute;left:9770;top:491;width:1006;height:557" coordorigin="9770,491" coordsize="1006,557" o:allowincell="f">
              <v:shape id="Freeform 271" o:spid="_x0000_s1284" style="position:absolute;left:9770;top:491;width:1006;height:557;visibility:visible;mso-wrap-style:square;v-text-anchor:top" coordsize="1006,557" o:allowincell="f" path="m,557r1006,l1006,,,,,557e" fillcolor="#ff9" stroked="f">
                <v:path arrowok="t" o:connecttype="custom" o:connectlocs="0,1048;1006,1048;1006,491;0,491;0,1048"/>
              </v:shape>
            </v:group>
            <v:group id="Group 272" o:spid="_x0000_s1285" style="position:absolute;left:9770;top:1045;width:1006;height:245" coordorigin="9770,1045" coordsize="1006,245" o:allowincell="f">
              <v:shape id="Freeform 273" o:spid="_x0000_s1286" style="position:absolute;left:9770;top:1045;width:1006;height:245;visibility:visible;mso-wrap-style:square;v-text-anchor:top" coordsize="1006,245" o:allowincell="f" path="m,245r1006,l1006,,,,,245e" fillcolor="#ff9" stroked="f">
                <v:path arrowok="t" o:connecttype="custom" o:connectlocs="0,1290;1006,1290;1006,1045;0,1045;0,1290"/>
              </v:shape>
            </v:group>
            <v:group id="Group 274" o:spid="_x0000_s1287" style="position:absolute;left:9770;top:1288;width:1006;height:230" coordorigin="9770,1288" coordsize="1006,230" o:allowincell="f">
              <v:shape id="Freeform 275" o:spid="_x0000_s1288" style="position:absolute;left:9770;top:1288;width:1006;height:230;visibility:visible;mso-wrap-style:square;v-text-anchor:top" coordsize="1006,230" o:allowincell="f" path="m,230r1006,l1006,,,,,230e" fillcolor="#ff9" stroked="f">
                <v:path arrowok="t" o:connecttype="custom" o:connectlocs="0,1518;1006,1518;1006,1288;0,1288;0,1518"/>
              </v:shape>
            </v:group>
            <v:group id="Group 276" o:spid="_x0000_s1289" style="position:absolute;left:9770;top:1516;width:1006;height:238" coordorigin="9770,1516" coordsize="1006,238" o:allowincell="f">
              <v:shape id="Freeform 277" o:spid="_x0000_s1290" style="position:absolute;left:9770;top:1516;width:1006;height:238;visibility:visible;mso-wrap-style:square;v-text-anchor:top" coordsize="1006,238" o:allowincell="f" path="m,237r1006,l1006,,,,,237e" fillcolor="#ff9" stroked="f">
                <v:path arrowok="t" o:connecttype="custom" o:connectlocs="0,1753;1006,1753;1006,1516;0,1516;0,1753"/>
              </v:shape>
            </v:group>
            <v:group id="Group 278" o:spid="_x0000_s1291" style="position:absolute;left:9770;top:1751;width:1006;height:230" coordorigin="9770,1751" coordsize="1006,230" o:allowincell="f">
              <v:shape id="Freeform 279" o:spid="_x0000_s1292" style="position:absolute;left:9770;top:1751;width:1006;height:230;visibility:visible;mso-wrap-style:square;v-text-anchor:top" coordsize="1006,230" o:allowincell="f" path="m,230r1006,l1006,,,,,230e" fillcolor="#ff9" stroked="f">
                <v:path arrowok="t" o:connecttype="custom" o:connectlocs="0,1981;1006,1981;1006,1751;0,1751;0,1981"/>
              </v:shape>
            </v:group>
            <v:group id="Group 280" o:spid="_x0000_s1293" style="position:absolute;left:9770;top:1979;width:1006;height:372" coordorigin="9770,1979" coordsize="1006,372" o:allowincell="f">
              <v:shape id="Freeform 281" o:spid="_x0000_s1294" style="position:absolute;left:9770;top:1979;width:1006;height:372;visibility:visible;mso-wrap-style:square;v-text-anchor:top" coordsize="1006,372" o:allowincell="f" path="m,372r1006,l1006,,,,,372e" fillcolor="#ff9" stroked="f">
                <v:path arrowok="t" o:connecttype="custom" o:connectlocs="0,2351;1006,2351;1006,1979;0,1979;0,2351"/>
              </v:shape>
            </v:group>
            <v:group id="Group 282" o:spid="_x0000_s1295" style="position:absolute;left:1032;top:2350;width:9744;height:2" coordorigin="1032,2350" coordsize="9744,2" o:allowincell="f">
              <v:shape id="Freeform 283" o:spid="_x0000_s1296" style="position:absolute;left:1032;top:2350;width:9744;height:2;visibility:visible;mso-wrap-style:square;v-text-anchor:top" coordsize="9744,2" o:allowincell="f" path="m,l9744,e" filled="f" strokeweight=".7pt">
                <v:path arrowok="t" o:connecttype="custom" o:connectlocs="0,0;9744,0"/>
              </v:shape>
            </v:group>
            <w10:wrap anchorx="page"/>
          </v:group>
        </w:pict>
      </w:r>
      <w:ins w:id="2800" w:author="2" w:date="2014-12-02T14:47:00Z">
        <w:r>
          <w:rPr>
            <w:sz w:val="13"/>
            <w:szCs w:val="13"/>
          </w:rPr>
          <w:t>T</w:t>
        </w:r>
        <w:r>
          <w:rPr>
            <w:spacing w:val="-1"/>
            <w:sz w:val="13"/>
            <w:szCs w:val="13"/>
          </w:rPr>
          <w:t>h</w:t>
        </w:r>
        <w:r>
          <w:rPr>
            <w:sz w:val="13"/>
            <w:szCs w:val="13"/>
          </w:rPr>
          <w:t>e</w:t>
        </w:r>
        <w:r>
          <w:rPr>
            <w:spacing w:val="10"/>
            <w:sz w:val="13"/>
            <w:szCs w:val="13"/>
          </w:rPr>
          <w:t xml:space="preserve"> </w:t>
        </w:r>
        <w:r>
          <w:rPr>
            <w:spacing w:val="-1"/>
            <w:sz w:val="13"/>
            <w:szCs w:val="13"/>
          </w:rPr>
          <w:t>c</w:t>
        </w:r>
        <w:r>
          <w:rPr>
            <w:spacing w:val="1"/>
            <w:sz w:val="13"/>
            <w:szCs w:val="13"/>
          </w:rPr>
          <w:t>o</w:t>
        </w:r>
        <w:r>
          <w:rPr>
            <w:sz w:val="13"/>
            <w:szCs w:val="13"/>
          </w:rPr>
          <w:t>st</w:t>
        </w:r>
        <w:r>
          <w:rPr>
            <w:spacing w:val="12"/>
            <w:sz w:val="13"/>
            <w:szCs w:val="13"/>
          </w:rPr>
          <w:t xml:space="preserve"> </w:t>
        </w:r>
        <w:r>
          <w:rPr>
            <w:spacing w:val="1"/>
            <w:sz w:val="13"/>
            <w:szCs w:val="13"/>
          </w:rPr>
          <w:t>o</w:t>
        </w:r>
        <w:r>
          <w:rPr>
            <w:sz w:val="13"/>
            <w:szCs w:val="13"/>
          </w:rPr>
          <w:t>f</w:t>
        </w:r>
        <w:r>
          <w:rPr>
            <w:spacing w:val="6"/>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sz w:val="13"/>
            <w:szCs w:val="13"/>
          </w:rPr>
          <w:t>d</w:t>
        </w:r>
        <w:r>
          <w:rPr>
            <w:spacing w:val="-1"/>
            <w:sz w:val="13"/>
            <w:szCs w:val="13"/>
          </w:rPr>
          <w:t>eb</w:t>
        </w:r>
        <w:r>
          <w:rPr>
            <w:sz w:val="13"/>
            <w:szCs w:val="13"/>
          </w:rPr>
          <w:t>t</w:t>
        </w:r>
        <w:r>
          <w:rPr>
            <w:spacing w:val="13"/>
            <w:sz w:val="13"/>
            <w:szCs w:val="13"/>
          </w:rPr>
          <w:t xml:space="preserve"> </w:t>
        </w:r>
        <w:r>
          <w:rPr>
            <w:sz w:val="13"/>
            <w:szCs w:val="13"/>
          </w:rPr>
          <w:t>f</w:t>
        </w:r>
        <w:r>
          <w:rPr>
            <w:spacing w:val="1"/>
            <w:sz w:val="13"/>
            <w:szCs w:val="13"/>
          </w:rPr>
          <w:t>o</w:t>
        </w:r>
        <w:r>
          <w:rPr>
            <w:sz w:val="13"/>
            <w:szCs w:val="13"/>
          </w:rPr>
          <w:t>r</w:t>
        </w:r>
        <w:r>
          <w:rPr>
            <w:spacing w:val="9"/>
            <w:sz w:val="13"/>
            <w:szCs w:val="13"/>
          </w:rPr>
          <w:t xml:space="preserve"> </w:t>
        </w:r>
        <w:r>
          <w:rPr>
            <w:sz w:val="13"/>
            <w:szCs w:val="13"/>
          </w:rPr>
          <w:t>a</w:t>
        </w:r>
        <w:r>
          <w:rPr>
            <w:spacing w:val="3"/>
            <w:sz w:val="13"/>
            <w:szCs w:val="13"/>
          </w:rPr>
          <w:t xml:space="preserve"> </w:t>
        </w:r>
        <w:r>
          <w:rPr>
            <w:sz w:val="13"/>
            <w:szCs w:val="13"/>
          </w:rPr>
          <w:t>R</w:t>
        </w:r>
        <w:r>
          <w:rPr>
            <w:spacing w:val="-1"/>
            <w:sz w:val="13"/>
            <w:szCs w:val="13"/>
          </w:rPr>
          <w:t>a</w:t>
        </w:r>
        <w:r>
          <w:rPr>
            <w:sz w:val="13"/>
            <w:szCs w:val="13"/>
          </w:rPr>
          <w:t>te</w:t>
        </w:r>
        <w:r>
          <w:rPr>
            <w:spacing w:val="12"/>
            <w:sz w:val="13"/>
            <w:szCs w:val="13"/>
          </w:rPr>
          <w:t xml:space="preserve"> </w:t>
        </w:r>
        <w:r>
          <w:rPr>
            <w:sz w:val="13"/>
            <w:szCs w:val="13"/>
          </w:rPr>
          <w:t>Y</w:t>
        </w:r>
        <w:r>
          <w:rPr>
            <w:spacing w:val="-1"/>
            <w:sz w:val="13"/>
            <w:szCs w:val="13"/>
          </w:rPr>
          <w:t>ea</w:t>
        </w:r>
        <w:r>
          <w:rPr>
            <w:sz w:val="13"/>
            <w:szCs w:val="13"/>
          </w:rPr>
          <w:t>r</w:t>
        </w:r>
        <w:r>
          <w:rPr>
            <w:spacing w:val="14"/>
            <w:sz w:val="13"/>
            <w:szCs w:val="13"/>
          </w:rPr>
          <w:t xml:space="preserve"> </w:t>
        </w:r>
        <w:r>
          <w:rPr>
            <w:spacing w:val="-5"/>
            <w:sz w:val="13"/>
            <w:szCs w:val="13"/>
          </w:rPr>
          <w:t>w</w:t>
        </w:r>
        <w:r>
          <w:rPr>
            <w:spacing w:val="-2"/>
            <w:sz w:val="13"/>
            <w:szCs w:val="13"/>
          </w:rPr>
          <w:t>il</w:t>
        </w:r>
        <w:r>
          <w:rPr>
            <w:sz w:val="13"/>
            <w:szCs w:val="13"/>
          </w:rPr>
          <w:t>l</w:t>
        </w:r>
        <w:r>
          <w:rPr>
            <w:spacing w:val="9"/>
            <w:sz w:val="13"/>
            <w:szCs w:val="13"/>
          </w:rPr>
          <w:t xml:space="preserve"> </w:t>
        </w:r>
        <w:r>
          <w:rPr>
            <w:spacing w:val="-1"/>
            <w:sz w:val="13"/>
            <w:szCs w:val="13"/>
          </w:rPr>
          <w:t>b</w:t>
        </w:r>
        <w:r>
          <w:rPr>
            <w:sz w:val="13"/>
            <w:szCs w:val="13"/>
          </w:rPr>
          <w:t>e</w:t>
        </w:r>
        <w:r>
          <w:rPr>
            <w:spacing w:val="6"/>
            <w:sz w:val="13"/>
            <w:szCs w:val="13"/>
          </w:rPr>
          <w:t xml:space="preserve"> </w:t>
        </w:r>
        <w:r>
          <w:rPr>
            <w:sz w:val="13"/>
            <w:szCs w:val="13"/>
          </w:rPr>
          <w:t>t</w:t>
        </w:r>
        <w:r>
          <w:rPr>
            <w:spacing w:val="-1"/>
            <w:sz w:val="13"/>
            <w:szCs w:val="13"/>
          </w:rPr>
          <w:t>h</w:t>
        </w:r>
        <w:r>
          <w:rPr>
            <w:sz w:val="13"/>
            <w:szCs w:val="13"/>
          </w:rPr>
          <w:t>e</w:t>
        </w:r>
        <w:r>
          <w:rPr>
            <w:spacing w:val="8"/>
            <w:sz w:val="13"/>
            <w:szCs w:val="13"/>
          </w:rPr>
          <w:t xml:space="preserve"> </w:t>
        </w:r>
        <w:r>
          <w:rPr>
            <w:sz w:val="13"/>
            <w:szCs w:val="13"/>
          </w:rPr>
          <w:t>s</w:t>
        </w:r>
        <w:r>
          <w:rPr>
            <w:spacing w:val="-1"/>
            <w:sz w:val="13"/>
            <w:szCs w:val="13"/>
          </w:rPr>
          <w:t>u</w:t>
        </w:r>
        <w:r>
          <w:rPr>
            <w:sz w:val="13"/>
            <w:szCs w:val="13"/>
          </w:rPr>
          <w:t>m</w:t>
        </w:r>
        <w:r>
          <w:rPr>
            <w:spacing w:val="9"/>
            <w:sz w:val="13"/>
            <w:szCs w:val="13"/>
          </w:rPr>
          <w:t xml:space="preserve"> </w:t>
        </w:r>
        <w:r>
          <w:rPr>
            <w:spacing w:val="1"/>
            <w:sz w:val="13"/>
            <w:szCs w:val="13"/>
          </w:rPr>
          <w:t>o</w:t>
        </w:r>
        <w:r>
          <w:rPr>
            <w:sz w:val="13"/>
            <w:szCs w:val="13"/>
          </w:rPr>
          <w:t>f</w:t>
        </w:r>
        <w:r>
          <w:rPr>
            <w:spacing w:val="6"/>
            <w:sz w:val="13"/>
            <w:szCs w:val="13"/>
          </w:rPr>
          <w:t xml:space="preserve"> </w:t>
        </w:r>
        <w:r>
          <w:rPr>
            <w:sz w:val="13"/>
            <w:szCs w:val="13"/>
          </w:rPr>
          <w:t>t</w:t>
        </w:r>
        <w:r>
          <w:rPr>
            <w:spacing w:val="-1"/>
            <w:sz w:val="13"/>
            <w:szCs w:val="13"/>
          </w:rPr>
          <w:t>h</w:t>
        </w:r>
        <w:r>
          <w:rPr>
            <w:sz w:val="13"/>
            <w:szCs w:val="13"/>
          </w:rPr>
          <w:t>e</w:t>
        </w:r>
        <w:r>
          <w:rPr>
            <w:spacing w:val="8"/>
            <w:sz w:val="13"/>
            <w:szCs w:val="13"/>
          </w:rPr>
          <w:t xml:space="preserve"> </w:t>
        </w:r>
        <w:r>
          <w:rPr>
            <w:spacing w:val="-2"/>
            <w:sz w:val="13"/>
            <w:szCs w:val="13"/>
          </w:rPr>
          <w:t>i</w:t>
        </w:r>
        <w:r>
          <w:rPr>
            <w:spacing w:val="-1"/>
            <w:sz w:val="13"/>
            <w:szCs w:val="13"/>
          </w:rPr>
          <w:t>n</w:t>
        </w:r>
        <w:r>
          <w:rPr>
            <w:sz w:val="13"/>
            <w:szCs w:val="13"/>
          </w:rPr>
          <w:t>t</w:t>
        </w:r>
        <w:r>
          <w:rPr>
            <w:spacing w:val="-1"/>
            <w:sz w:val="13"/>
            <w:szCs w:val="13"/>
          </w:rPr>
          <w:t>e</w:t>
        </w:r>
        <w:r>
          <w:rPr>
            <w:sz w:val="13"/>
            <w:szCs w:val="13"/>
          </w:rPr>
          <w:t>r</w:t>
        </w:r>
        <w:r>
          <w:rPr>
            <w:spacing w:val="-1"/>
            <w:sz w:val="13"/>
            <w:szCs w:val="13"/>
          </w:rPr>
          <w:t>e</w:t>
        </w:r>
        <w:r>
          <w:rPr>
            <w:sz w:val="13"/>
            <w:szCs w:val="13"/>
          </w:rPr>
          <w:t>st</w:t>
        </w:r>
        <w:r>
          <w:rPr>
            <w:spacing w:val="21"/>
            <w:sz w:val="13"/>
            <w:szCs w:val="13"/>
          </w:rPr>
          <w:t xml:space="preserve"> </w:t>
        </w:r>
        <w:r>
          <w:rPr>
            <w:spacing w:val="-1"/>
            <w:sz w:val="13"/>
            <w:szCs w:val="13"/>
          </w:rPr>
          <w:t>expen</w:t>
        </w:r>
        <w:r>
          <w:rPr>
            <w:sz w:val="13"/>
            <w:szCs w:val="13"/>
          </w:rPr>
          <w:t>se</w:t>
        </w:r>
        <w:r>
          <w:rPr>
            <w:spacing w:val="21"/>
            <w:sz w:val="13"/>
            <w:szCs w:val="13"/>
          </w:rPr>
          <w:t xml:space="preserve"> </w:t>
        </w:r>
        <w:r>
          <w:rPr>
            <w:spacing w:val="-1"/>
            <w:sz w:val="13"/>
            <w:szCs w:val="13"/>
          </w:rPr>
          <w:t>an</w:t>
        </w:r>
        <w:r>
          <w:rPr>
            <w:sz w:val="13"/>
            <w:szCs w:val="13"/>
          </w:rPr>
          <w:t>d</w:t>
        </w:r>
        <w:r>
          <w:rPr>
            <w:spacing w:val="11"/>
            <w:sz w:val="13"/>
            <w:szCs w:val="13"/>
          </w:rPr>
          <w:t xml:space="preserve"> </w:t>
        </w:r>
        <w:r>
          <w:rPr>
            <w:spacing w:val="-1"/>
            <w:sz w:val="13"/>
            <w:szCs w:val="13"/>
          </w:rPr>
          <w:t>c</w:t>
        </w:r>
        <w:r>
          <w:rPr>
            <w:spacing w:val="1"/>
            <w:sz w:val="13"/>
            <w:szCs w:val="13"/>
          </w:rPr>
          <w:t>o</w:t>
        </w:r>
        <w:r>
          <w:rPr>
            <w:sz w:val="13"/>
            <w:szCs w:val="13"/>
          </w:rPr>
          <w:t>st</w:t>
        </w:r>
        <w:r>
          <w:rPr>
            <w:spacing w:val="12"/>
            <w:sz w:val="13"/>
            <w:szCs w:val="13"/>
          </w:rPr>
          <w:t xml:space="preserve"> </w:t>
        </w:r>
        <w:r>
          <w:rPr>
            <w:spacing w:val="1"/>
            <w:sz w:val="13"/>
            <w:szCs w:val="13"/>
          </w:rPr>
          <w:t>o</w:t>
        </w:r>
        <w:r>
          <w:rPr>
            <w:sz w:val="13"/>
            <w:szCs w:val="13"/>
          </w:rPr>
          <w:t>f</w:t>
        </w:r>
        <w:r>
          <w:rPr>
            <w:spacing w:val="6"/>
            <w:sz w:val="13"/>
            <w:szCs w:val="13"/>
          </w:rPr>
          <w:t xml:space="preserve"> </w:t>
        </w:r>
        <w:r>
          <w:rPr>
            <w:spacing w:val="-2"/>
            <w:sz w:val="13"/>
            <w:szCs w:val="13"/>
          </w:rPr>
          <w:t>i</w:t>
        </w:r>
        <w:r>
          <w:rPr>
            <w:sz w:val="13"/>
            <w:szCs w:val="13"/>
          </w:rPr>
          <w:t>ss</w:t>
        </w:r>
        <w:r>
          <w:rPr>
            <w:spacing w:val="-1"/>
            <w:sz w:val="13"/>
            <w:szCs w:val="13"/>
          </w:rPr>
          <w:t>uance</w:t>
        </w:r>
        <w:r>
          <w:rPr>
            <w:sz w:val="13"/>
            <w:szCs w:val="13"/>
          </w:rPr>
          <w:t>s</w:t>
        </w:r>
        <w:r>
          <w:rPr>
            <w:spacing w:val="26"/>
            <w:sz w:val="13"/>
            <w:szCs w:val="13"/>
          </w:rPr>
          <w:t xml:space="preserve"> </w:t>
        </w:r>
        <w:r>
          <w:rPr>
            <w:spacing w:val="1"/>
            <w:sz w:val="13"/>
            <w:szCs w:val="13"/>
          </w:rPr>
          <w:t>d</w:t>
        </w:r>
        <w:r>
          <w:rPr>
            <w:spacing w:val="-2"/>
            <w:sz w:val="13"/>
            <w:szCs w:val="13"/>
          </w:rPr>
          <w:t>i</w:t>
        </w:r>
        <w:r>
          <w:rPr>
            <w:spacing w:val="-1"/>
            <w:sz w:val="13"/>
            <w:szCs w:val="13"/>
          </w:rPr>
          <w:t>v</w:t>
        </w:r>
        <w:r>
          <w:rPr>
            <w:spacing w:val="-2"/>
            <w:sz w:val="13"/>
            <w:szCs w:val="13"/>
          </w:rPr>
          <w:t>i</w:t>
        </w:r>
        <w:r>
          <w:rPr>
            <w:spacing w:val="1"/>
            <w:sz w:val="13"/>
            <w:szCs w:val="13"/>
          </w:rPr>
          <w:t>d</w:t>
        </w:r>
        <w:r>
          <w:rPr>
            <w:spacing w:val="-1"/>
            <w:sz w:val="13"/>
            <w:szCs w:val="13"/>
          </w:rPr>
          <w:t>e</w:t>
        </w:r>
        <w:r>
          <w:rPr>
            <w:sz w:val="13"/>
            <w:szCs w:val="13"/>
          </w:rPr>
          <w:t>d</w:t>
        </w:r>
        <w:r>
          <w:rPr>
            <w:spacing w:val="21"/>
            <w:sz w:val="13"/>
            <w:szCs w:val="13"/>
          </w:rPr>
          <w:t xml:space="preserve"> </w:t>
        </w:r>
        <w:r>
          <w:rPr>
            <w:spacing w:val="-1"/>
            <w:sz w:val="13"/>
            <w:szCs w:val="13"/>
          </w:rPr>
          <w:t>b</w:t>
        </w:r>
        <w:r>
          <w:rPr>
            <w:sz w:val="13"/>
            <w:szCs w:val="13"/>
          </w:rPr>
          <w:t>y</w:t>
        </w:r>
        <w:r>
          <w:rPr>
            <w:spacing w:val="4"/>
            <w:sz w:val="13"/>
            <w:szCs w:val="13"/>
          </w:rPr>
          <w:t xml:space="preserve"> </w:t>
        </w:r>
        <w:r>
          <w:rPr>
            <w:sz w:val="13"/>
            <w:szCs w:val="13"/>
          </w:rPr>
          <w:t>t</w:t>
        </w:r>
        <w:r>
          <w:rPr>
            <w:spacing w:val="-1"/>
            <w:sz w:val="13"/>
            <w:szCs w:val="13"/>
          </w:rPr>
          <w:t>h</w:t>
        </w:r>
        <w:r>
          <w:rPr>
            <w:sz w:val="13"/>
            <w:szCs w:val="13"/>
          </w:rPr>
          <w:t>e</w:t>
        </w:r>
        <w:r>
          <w:rPr>
            <w:spacing w:val="8"/>
            <w:sz w:val="13"/>
            <w:szCs w:val="13"/>
          </w:rPr>
          <w:t xml:space="preserve"> </w:t>
        </w:r>
        <w:r>
          <w:rPr>
            <w:spacing w:val="1"/>
            <w:sz w:val="13"/>
            <w:szCs w:val="13"/>
          </w:rPr>
          <w:t>13</w:t>
        </w:r>
        <w:r>
          <w:rPr>
            <w:spacing w:val="-2"/>
            <w:sz w:val="13"/>
            <w:szCs w:val="13"/>
          </w:rPr>
          <w:t>-</w:t>
        </w:r>
        <w:r>
          <w:rPr>
            <w:spacing w:val="-3"/>
            <w:sz w:val="13"/>
            <w:szCs w:val="13"/>
          </w:rPr>
          <w:t>m</w:t>
        </w:r>
        <w:r>
          <w:rPr>
            <w:spacing w:val="1"/>
            <w:sz w:val="13"/>
            <w:szCs w:val="13"/>
          </w:rPr>
          <w:t>o</w:t>
        </w:r>
        <w:r>
          <w:rPr>
            <w:spacing w:val="-1"/>
            <w:sz w:val="13"/>
            <w:szCs w:val="13"/>
          </w:rPr>
          <w:t>n</w:t>
        </w:r>
        <w:r>
          <w:rPr>
            <w:sz w:val="13"/>
            <w:szCs w:val="13"/>
          </w:rPr>
          <w:t>th</w:t>
        </w:r>
        <w:r>
          <w:rPr>
            <w:spacing w:val="25"/>
            <w:sz w:val="13"/>
            <w:szCs w:val="13"/>
          </w:rPr>
          <w:t xml:space="preserve"> </w:t>
        </w:r>
        <w:r>
          <w:rPr>
            <w:spacing w:val="-1"/>
            <w:sz w:val="13"/>
            <w:szCs w:val="13"/>
          </w:rPr>
          <w:t>ave</w:t>
        </w:r>
        <w:r>
          <w:rPr>
            <w:sz w:val="13"/>
            <w:szCs w:val="13"/>
          </w:rPr>
          <w:t>r</w:t>
        </w:r>
        <w:r>
          <w:rPr>
            <w:spacing w:val="-1"/>
            <w:sz w:val="13"/>
            <w:szCs w:val="13"/>
          </w:rPr>
          <w:t>ag</w:t>
        </w:r>
        <w:r>
          <w:rPr>
            <w:sz w:val="13"/>
            <w:szCs w:val="13"/>
          </w:rPr>
          <w:t>e</w:t>
        </w:r>
        <w:r>
          <w:rPr>
            <w:spacing w:val="20"/>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sz w:val="13"/>
            <w:szCs w:val="13"/>
          </w:rPr>
          <w:t>d</w:t>
        </w:r>
        <w:r>
          <w:rPr>
            <w:spacing w:val="-1"/>
            <w:sz w:val="13"/>
            <w:szCs w:val="13"/>
          </w:rPr>
          <w:t>eb</w:t>
        </w:r>
        <w:r>
          <w:rPr>
            <w:sz w:val="13"/>
            <w:szCs w:val="13"/>
          </w:rPr>
          <w:t>t</w:t>
        </w:r>
        <w:r>
          <w:rPr>
            <w:spacing w:val="12"/>
            <w:sz w:val="13"/>
            <w:szCs w:val="13"/>
          </w:rPr>
          <w:t xml:space="preserve"> </w:t>
        </w:r>
        <w:r>
          <w:rPr>
            <w:spacing w:val="-1"/>
            <w:sz w:val="13"/>
            <w:szCs w:val="13"/>
          </w:rPr>
          <w:t>ba</w:t>
        </w:r>
        <w:r>
          <w:rPr>
            <w:spacing w:val="-2"/>
            <w:sz w:val="13"/>
            <w:szCs w:val="13"/>
          </w:rPr>
          <w:t>l</w:t>
        </w:r>
        <w:r>
          <w:rPr>
            <w:spacing w:val="-1"/>
            <w:sz w:val="13"/>
            <w:szCs w:val="13"/>
          </w:rPr>
          <w:t>anc</w:t>
        </w:r>
        <w:r>
          <w:rPr>
            <w:sz w:val="13"/>
            <w:szCs w:val="13"/>
          </w:rPr>
          <w:t>e</w:t>
        </w:r>
        <w:r>
          <w:rPr>
            <w:spacing w:val="20"/>
            <w:sz w:val="13"/>
            <w:szCs w:val="13"/>
          </w:rPr>
          <w:t xml:space="preserve"> </w:t>
        </w:r>
        <w:r>
          <w:rPr>
            <w:sz w:val="13"/>
            <w:szCs w:val="13"/>
          </w:rPr>
          <w:t>f</w:t>
        </w:r>
        <w:r>
          <w:rPr>
            <w:spacing w:val="1"/>
            <w:sz w:val="13"/>
            <w:szCs w:val="13"/>
          </w:rPr>
          <w:t>o</w:t>
        </w:r>
        <w:r>
          <w:rPr>
            <w:sz w:val="13"/>
            <w:szCs w:val="13"/>
          </w:rPr>
          <w:t>r</w:t>
        </w:r>
        <w:r>
          <w:rPr>
            <w:spacing w:val="9"/>
            <w:sz w:val="13"/>
            <w:szCs w:val="13"/>
          </w:rPr>
          <w:t xml:space="preserve"> </w:t>
        </w:r>
        <w:r>
          <w:rPr>
            <w:sz w:val="13"/>
            <w:szCs w:val="13"/>
          </w:rPr>
          <w:t>t</w:t>
        </w:r>
        <w:r>
          <w:rPr>
            <w:spacing w:val="-1"/>
            <w:sz w:val="13"/>
            <w:szCs w:val="13"/>
          </w:rPr>
          <w:t>h</w:t>
        </w:r>
        <w:r>
          <w:rPr>
            <w:sz w:val="13"/>
            <w:szCs w:val="13"/>
          </w:rPr>
          <w:t>e</w:t>
        </w:r>
        <w:r>
          <w:rPr>
            <w:spacing w:val="8"/>
            <w:sz w:val="13"/>
            <w:szCs w:val="13"/>
          </w:rPr>
          <w:t xml:space="preserve"> </w:t>
        </w:r>
        <w:r>
          <w:rPr>
            <w:sz w:val="13"/>
            <w:szCs w:val="13"/>
          </w:rPr>
          <w:t>R</w:t>
        </w:r>
        <w:r>
          <w:rPr>
            <w:spacing w:val="-1"/>
            <w:sz w:val="13"/>
            <w:szCs w:val="13"/>
          </w:rPr>
          <w:t>a</w:t>
        </w:r>
        <w:r>
          <w:rPr>
            <w:sz w:val="13"/>
            <w:szCs w:val="13"/>
          </w:rPr>
          <w:t>te</w:t>
        </w:r>
        <w:r>
          <w:rPr>
            <w:spacing w:val="12"/>
            <w:sz w:val="13"/>
            <w:szCs w:val="13"/>
          </w:rPr>
          <w:t xml:space="preserve"> </w:t>
        </w:r>
        <w:r>
          <w:rPr>
            <w:sz w:val="13"/>
            <w:szCs w:val="13"/>
          </w:rPr>
          <w:t>Y</w:t>
        </w:r>
        <w:r>
          <w:rPr>
            <w:spacing w:val="-1"/>
            <w:sz w:val="13"/>
            <w:szCs w:val="13"/>
          </w:rPr>
          <w:t>ea</w:t>
        </w:r>
        <w:r>
          <w:rPr>
            <w:sz w:val="13"/>
            <w:szCs w:val="13"/>
          </w:rPr>
          <w:t xml:space="preserve">r. </w:t>
        </w:r>
        <w:r>
          <w:rPr>
            <w:spacing w:val="16"/>
            <w:sz w:val="13"/>
            <w:szCs w:val="13"/>
          </w:rPr>
          <w:t xml:space="preserve"> </w:t>
        </w:r>
        <w:r>
          <w:rPr>
            <w:sz w:val="13"/>
            <w:szCs w:val="13"/>
          </w:rPr>
          <w:t>T</w:t>
        </w:r>
        <w:r>
          <w:rPr>
            <w:spacing w:val="-1"/>
            <w:sz w:val="13"/>
            <w:szCs w:val="13"/>
          </w:rPr>
          <w:t>h</w:t>
        </w:r>
        <w:r>
          <w:rPr>
            <w:sz w:val="13"/>
            <w:szCs w:val="13"/>
          </w:rPr>
          <w:t>e</w:t>
        </w:r>
        <w:r>
          <w:rPr>
            <w:spacing w:val="10"/>
            <w:sz w:val="13"/>
            <w:szCs w:val="13"/>
          </w:rPr>
          <w:t xml:space="preserve"> </w:t>
        </w:r>
        <w:r>
          <w:rPr>
            <w:spacing w:val="-1"/>
            <w:sz w:val="13"/>
            <w:szCs w:val="13"/>
          </w:rPr>
          <w:t>c</w:t>
        </w:r>
        <w:r>
          <w:rPr>
            <w:spacing w:val="1"/>
            <w:sz w:val="13"/>
            <w:szCs w:val="13"/>
          </w:rPr>
          <w:t>o</w:t>
        </w:r>
        <w:r>
          <w:rPr>
            <w:sz w:val="13"/>
            <w:szCs w:val="13"/>
          </w:rPr>
          <w:t>st</w:t>
        </w:r>
        <w:r>
          <w:rPr>
            <w:spacing w:val="12"/>
            <w:sz w:val="13"/>
            <w:szCs w:val="13"/>
          </w:rPr>
          <w:t xml:space="preserve"> </w:t>
        </w:r>
        <w:r>
          <w:rPr>
            <w:spacing w:val="1"/>
            <w:sz w:val="13"/>
            <w:szCs w:val="13"/>
          </w:rPr>
          <w:t>o</w:t>
        </w:r>
        <w:r>
          <w:rPr>
            <w:sz w:val="13"/>
            <w:szCs w:val="13"/>
          </w:rPr>
          <w:t>f</w:t>
        </w:r>
        <w:r>
          <w:rPr>
            <w:spacing w:val="6"/>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w w:val="105"/>
            <w:sz w:val="13"/>
            <w:szCs w:val="13"/>
          </w:rPr>
          <w:t>d</w:t>
        </w:r>
        <w:r>
          <w:rPr>
            <w:spacing w:val="-1"/>
            <w:w w:val="105"/>
            <w:sz w:val="13"/>
            <w:szCs w:val="13"/>
          </w:rPr>
          <w:t>eb</w:t>
        </w:r>
        <w:r>
          <w:rPr>
            <w:w w:val="105"/>
            <w:sz w:val="13"/>
            <w:szCs w:val="13"/>
          </w:rPr>
          <w:t xml:space="preserve">t </w:t>
        </w:r>
        <w:r>
          <w:rPr>
            <w:spacing w:val="-2"/>
            <w:sz w:val="13"/>
            <w:szCs w:val="13"/>
          </w:rPr>
          <w:t>i</w:t>
        </w:r>
        <w:r>
          <w:rPr>
            <w:sz w:val="13"/>
            <w:szCs w:val="13"/>
          </w:rPr>
          <w:t>ss</w:t>
        </w:r>
        <w:r>
          <w:rPr>
            <w:spacing w:val="-1"/>
            <w:sz w:val="13"/>
            <w:szCs w:val="13"/>
          </w:rPr>
          <w:t>uance</w:t>
        </w:r>
        <w:r>
          <w:rPr>
            <w:sz w:val="13"/>
            <w:szCs w:val="13"/>
          </w:rPr>
          <w:t>s</w:t>
        </w:r>
        <w:r>
          <w:rPr>
            <w:spacing w:val="26"/>
            <w:sz w:val="13"/>
            <w:szCs w:val="13"/>
          </w:rPr>
          <w:t xml:space="preserve"> </w:t>
        </w:r>
        <w:r>
          <w:rPr>
            <w:sz w:val="13"/>
            <w:szCs w:val="13"/>
          </w:rPr>
          <w:t>s</w:t>
        </w:r>
        <w:r>
          <w:rPr>
            <w:spacing w:val="-1"/>
            <w:sz w:val="13"/>
            <w:szCs w:val="13"/>
          </w:rPr>
          <w:t>ha</w:t>
        </w:r>
        <w:r>
          <w:rPr>
            <w:spacing w:val="-2"/>
            <w:sz w:val="13"/>
            <w:szCs w:val="13"/>
          </w:rPr>
          <w:t>l</w:t>
        </w:r>
        <w:r>
          <w:rPr>
            <w:sz w:val="13"/>
            <w:szCs w:val="13"/>
          </w:rPr>
          <w:t>l</w:t>
        </w:r>
        <w:r>
          <w:rPr>
            <w:spacing w:val="11"/>
            <w:sz w:val="13"/>
            <w:szCs w:val="13"/>
          </w:rPr>
          <w:t xml:space="preserve"> </w:t>
        </w:r>
        <w:r>
          <w:rPr>
            <w:spacing w:val="-2"/>
            <w:sz w:val="13"/>
            <w:szCs w:val="13"/>
          </w:rPr>
          <w:t>i</w:t>
        </w:r>
        <w:r>
          <w:rPr>
            <w:spacing w:val="-1"/>
            <w:sz w:val="13"/>
            <w:szCs w:val="13"/>
          </w:rPr>
          <w:t>nc</w:t>
        </w:r>
        <w:r>
          <w:rPr>
            <w:spacing w:val="-2"/>
            <w:sz w:val="13"/>
            <w:szCs w:val="13"/>
          </w:rPr>
          <w:t>l</w:t>
        </w:r>
        <w:r>
          <w:rPr>
            <w:spacing w:val="-1"/>
            <w:sz w:val="13"/>
            <w:szCs w:val="13"/>
          </w:rPr>
          <w:t>u</w:t>
        </w:r>
        <w:r>
          <w:rPr>
            <w:spacing w:val="1"/>
            <w:sz w:val="13"/>
            <w:szCs w:val="13"/>
          </w:rPr>
          <w:t>d</w:t>
        </w:r>
        <w:r>
          <w:rPr>
            <w:sz w:val="13"/>
            <w:szCs w:val="13"/>
          </w:rPr>
          <w:t>e</w:t>
        </w:r>
        <w:r>
          <w:rPr>
            <w:spacing w:val="19"/>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2"/>
            <w:sz w:val="13"/>
            <w:szCs w:val="13"/>
          </w:rPr>
          <w:t>i</w:t>
        </w:r>
        <w:r>
          <w:rPr>
            <w:spacing w:val="-1"/>
            <w:sz w:val="13"/>
            <w:szCs w:val="13"/>
          </w:rPr>
          <w:t>n</w:t>
        </w:r>
        <w:r>
          <w:rPr>
            <w:sz w:val="13"/>
            <w:szCs w:val="13"/>
          </w:rPr>
          <w:t>t</w:t>
        </w:r>
        <w:r>
          <w:rPr>
            <w:spacing w:val="-1"/>
            <w:sz w:val="13"/>
            <w:szCs w:val="13"/>
          </w:rPr>
          <w:t>e</w:t>
        </w:r>
        <w:r>
          <w:rPr>
            <w:sz w:val="13"/>
            <w:szCs w:val="13"/>
          </w:rPr>
          <w:t>r</w:t>
        </w:r>
        <w:r>
          <w:rPr>
            <w:spacing w:val="-1"/>
            <w:sz w:val="13"/>
            <w:szCs w:val="13"/>
          </w:rPr>
          <w:t>e</w:t>
        </w:r>
        <w:r>
          <w:rPr>
            <w:sz w:val="13"/>
            <w:szCs w:val="13"/>
          </w:rPr>
          <w:t>st</w:t>
        </w:r>
        <w:r>
          <w:rPr>
            <w:spacing w:val="21"/>
            <w:sz w:val="13"/>
            <w:szCs w:val="13"/>
          </w:rPr>
          <w:t xml:space="preserve"> </w:t>
        </w:r>
        <w:r>
          <w:rPr>
            <w:spacing w:val="-1"/>
            <w:sz w:val="13"/>
            <w:szCs w:val="13"/>
          </w:rPr>
          <w:t>expen</w:t>
        </w:r>
        <w:r>
          <w:rPr>
            <w:sz w:val="13"/>
            <w:szCs w:val="13"/>
          </w:rPr>
          <w:t>se</w:t>
        </w:r>
        <w:r>
          <w:rPr>
            <w:spacing w:val="21"/>
            <w:sz w:val="13"/>
            <w:szCs w:val="13"/>
          </w:rPr>
          <w:t xml:space="preserve"> </w:t>
        </w:r>
        <w:r>
          <w:rPr>
            <w:spacing w:val="-1"/>
            <w:sz w:val="13"/>
            <w:szCs w:val="13"/>
          </w:rPr>
          <w:t>a</w:t>
        </w:r>
        <w:r>
          <w:rPr>
            <w:spacing w:val="-3"/>
            <w:sz w:val="13"/>
            <w:szCs w:val="13"/>
          </w:rPr>
          <w:t>m</w:t>
        </w:r>
        <w:r>
          <w:rPr>
            <w:spacing w:val="1"/>
            <w:sz w:val="13"/>
            <w:szCs w:val="13"/>
          </w:rPr>
          <w:t>o</w:t>
        </w:r>
        <w:r>
          <w:rPr>
            <w:spacing w:val="-1"/>
            <w:sz w:val="13"/>
            <w:szCs w:val="13"/>
          </w:rPr>
          <w:t>un</w:t>
        </w:r>
        <w:r>
          <w:rPr>
            <w:sz w:val="13"/>
            <w:szCs w:val="13"/>
          </w:rPr>
          <w:t>ts</w:t>
        </w:r>
        <w:r>
          <w:rPr>
            <w:spacing w:val="23"/>
            <w:sz w:val="13"/>
            <w:szCs w:val="13"/>
          </w:rPr>
          <w:t xml:space="preserve"> </w:t>
        </w:r>
        <w:r>
          <w:rPr>
            <w:sz w:val="13"/>
            <w:szCs w:val="13"/>
          </w:rPr>
          <w:t>r</w:t>
        </w:r>
        <w:r>
          <w:rPr>
            <w:spacing w:val="-1"/>
            <w:sz w:val="13"/>
            <w:szCs w:val="13"/>
          </w:rPr>
          <w:t>ec</w:t>
        </w:r>
        <w:r>
          <w:rPr>
            <w:spacing w:val="1"/>
            <w:sz w:val="13"/>
            <w:szCs w:val="13"/>
          </w:rPr>
          <w:t>o</w:t>
        </w:r>
        <w:r>
          <w:rPr>
            <w:sz w:val="13"/>
            <w:szCs w:val="13"/>
          </w:rPr>
          <w:t>r</w:t>
        </w:r>
        <w:r>
          <w:rPr>
            <w:spacing w:val="1"/>
            <w:sz w:val="13"/>
            <w:szCs w:val="13"/>
          </w:rPr>
          <w:t>d</w:t>
        </w:r>
        <w:r>
          <w:rPr>
            <w:spacing w:val="-1"/>
            <w:sz w:val="13"/>
            <w:szCs w:val="13"/>
          </w:rPr>
          <w:t>e</w:t>
        </w:r>
        <w:r>
          <w:rPr>
            <w:sz w:val="13"/>
            <w:szCs w:val="13"/>
          </w:rPr>
          <w:t>d</w:t>
        </w:r>
        <w:r>
          <w:rPr>
            <w:spacing w:val="25"/>
            <w:sz w:val="13"/>
            <w:szCs w:val="13"/>
          </w:rPr>
          <w:t xml:space="preserve"> </w:t>
        </w:r>
        <w:r>
          <w:rPr>
            <w:spacing w:val="-2"/>
            <w:sz w:val="13"/>
            <w:szCs w:val="13"/>
          </w:rPr>
          <w:t>i</w:t>
        </w:r>
        <w:r>
          <w:rPr>
            <w:sz w:val="13"/>
            <w:szCs w:val="13"/>
          </w:rPr>
          <w:t>n</w:t>
        </w:r>
        <w:r>
          <w:rPr>
            <w:spacing w:val="5"/>
            <w:sz w:val="13"/>
            <w:szCs w:val="13"/>
          </w:rPr>
          <w:t xml:space="preserve"> </w:t>
        </w:r>
        <w:r>
          <w:rPr>
            <w:sz w:val="13"/>
            <w:szCs w:val="13"/>
          </w:rPr>
          <w:t>t</w:t>
        </w:r>
        <w:r>
          <w:rPr>
            <w:spacing w:val="-1"/>
            <w:sz w:val="13"/>
            <w:szCs w:val="13"/>
          </w:rPr>
          <w:t>h</w:t>
        </w:r>
        <w:r>
          <w:rPr>
            <w:sz w:val="13"/>
            <w:szCs w:val="13"/>
          </w:rPr>
          <w:t>e</w:t>
        </w:r>
        <w:r>
          <w:rPr>
            <w:spacing w:val="8"/>
            <w:sz w:val="13"/>
            <w:szCs w:val="13"/>
          </w:rPr>
          <w:t xml:space="preserve"> </w:t>
        </w:r>
        <w:r>
          <w:rPr>
            <w:sz w:val="13"/>
            <w:szCs w:val="13"/>
          </w:rPr>
          <w:t>f</w:t>
        </w:r>
        <w:r>
          <w:rPr>
            <w:spacing w:val="1"/>
            <w:sz w:val="13"/>
            <w:szCs w:val="13"/>
          </w:rPr>
          <w:t>o</w:t>
        </w:r>
        <w:r>
          <w:rPr>
            <w:spacing w:val="-2"/>
            <w:sz w:val="13"/>
            <w:szCs w:val="13"/>
          </w:rPr>
          <w:t>ll</w:t>
        </w:r>
        <w:r>
          <w:rPr>
            <w:spacing w:val="1"/>
            <w:sz w:val="13"/>
            <w:szCs w:val="13"/>
          </w:rPr>
          <w:t>o</w:t>
        </w:r>
        <w:r>
          <w:rPr>
            <w:spacing w:val="-5"/>
            <w:sz w:val="13"/>
            <w:szCs w:val="13"/>
          </w:rPr>
          <w:t>w</w:t>
        </w:r>
        <w:r>
          <w:rPr>
            <w:spacing w:val="-2"/>
            <w:sz w:val="13"/>
            <w:szCs w:val="13"/>
          </w:rPr>
          <w:t>i</w:t>
        </w:r>
        <w:r>
          <w:rPr>
            <w:spacing w:val="-1"/>
            <w:sz w:val="13"/>
            <w:szCs w:val="13"/>
          </w:rPr>
          <w:t>n</w:t>
        </w:r>
        <w:r>
          <w:rPr>
            <w:sz w:val="13"/>
            <w:szCs w:val="13"/>
          </w:rPr>
          <w:t>g</w:t>
        </w:r>
        <w:r>
          <w:rPr>
            <w:spacing w:val="25"/>
            <w:sz w:val="13"/>
            <w:szCs w:val="13"/>
          </w:rPr>
          <w:t xml:space="preserve"> </w:t>
        </w:r>
        <w:r>
          <w:rPr>
            <w:spacing w:val="-2"/>
            <w:sz w:val="13"/>
            <w:szCs w:val="13"/>
          </w:rPr>
          <w:t>F</w:t>
        </w:r>
        <w:r>
          <w:rPr>
            <w:sz w:val="13"/>
            <w:szCs w:val="13"/>
          </w:rPr>
          <w:t>ERC</w:t>
        </w:r>
        <w:r>
          <w:rPr>
            <w:spacing w:val="17"/>
            <w:sz w:val="13"/>
            <w:szCs w:val="13"/>
          </w:rPr>
          <w:t xml:space="preserve"> </w:t>
        </w:r>
        <w:r>
          <w:rPr>
            <w:spacing w:val="-1"/>
            <w:w w:val="105"/>
            <w:sz w:val="13"/>
            <w:szCs w:val="13"/>
          </w:rPr>
          <w:t>acc</w:t>
        </w:r>
        <w:r>
          <w:rPr>
            <w:spacing w:val="1"/>
            <w:w w:val="105"/>
            <w:sz w:val="13"/>
            <w:szCs w:val="13"/>
          </w:rPr>
          <w:t>o</w:t>
        </w:r>
        <w:r>
          <w:rPr>
            <w:spacing w:val="-1"/>
            <w:w w:val="105"/>
            <w:sz w:val="13"/>
            <w:szCs w:val="13"/>
          </w:rPr>
          <w:t>un</w:t>
        </w:r>
        <w:r>
          <w:rPr>
            <w:w w:val="105"/>
            <w:sz w:val="13"/>
            <w:szCs w:val="13"/>
          </w:rPr>
          <w:t>ts:</w:t>
        </w:r>
      </w:ins>
    </w:p>
    <w:p w:rsidR="00F64DE2" w:rsidRDefault="00854B62" w:rsidP="00F64DE2">
      <w:pPr>
        <w:rPr>
          <w:ins w:id="2801" w:author="2" w:date="2014-12-02T14:47:00Z"/>
        </w:rPr>
        <w:sectPr w:rsidR="00F64DE2">
          <w:headerReference w:type="even" r:id="rId242"/>
          <w:headerReference w:type="default" r:id="rId243"/>
          <w:footerReference w:type="even" r:id="rId244"/>
          <w:footerReference w:type="default" r:id="rId245"/>
          <w:headerReference w:type="first" r:id="rId246"/>
          <w:footerReference w:type="first" r:id="rId247"/>
          <w:type w:val="continuous"/>
          <w:pgSz w:w="15840" w:h="12240" w:orient="landscape"/>
          <w:pgMar w:top="1160" w:right="2260" w:bottom="280" w:left="300" w:header="720" w:footer="720" w:gutter="0"/>
          <w:cols w:space="720"/>
        </w:sectPr>
      </w:pPr>
    </w:p>
    <w:p w:rsidR="00F64DE2" w:rsidRDefault="00854B62" w:rsidP="00F64DE2">
      <w:pPr>
        <w:spacing w:before="6" w:line="130" w:lineRule="exact"/>
        <w:rPr>
          <w:ins w:id="2802" w:author="2" w:date="2014-12-02T14:47:00Z"/>
          <w:sz w:val="13"/>
          <w:szCs w:val="13"/>
        </w:rPr>
      </w:pPr>
    </w:p>
    <w:p w:rsidR="00F64DE2" w:rsidRDefault="00854B62" w:rsidP="00F64DE2">
      <w:pPr>
        <w:spacing w:line="200" w:lineRule="exact"/>
        <w:rPr>
          <w:ins w:id="2803" w:author="2" w:date="2014-12-02T14:47:00Z"/>
          <w:sz w:val="20"/>
          <w:szCs w:val="20"/>
        </w:rPr>
      </w:pPr>
    </w:p>
    <w:p w:rsidR="00F64DE2" w:rsidRDefault="00854B62" w:rsidP="00F64DE2">
      <w:pPr>
        <w:spacing w:line="200" w:lineRule="exact"/>
        <w:rPr>
          <w:ins w:id="2804" w:author="2" w:date="2014-12-02T14:47:00Z"/>
          <w:sz w:val="20"/>
          <w:szCs w:val="20"/>
        </w:rPr>
      </w:pPr>
    </w:p>
    <w:p w:rsidR="00F64DE2" w:rsidRDefault="00854B62" w:rsidP="00F64DE2">
      <w:pPr>
        <w:tabs>
          <w:tab w:val="left" w:pos="4460"/>
        </w:tabs>
        <w:ind w:left="254" w:right="-20"/>
        <w:rPr>
          <w:ins w:id="2805" w:author="2" w:date="2014-12-02T14:47:00Z"/>
          <w:sz w:val="13"/>
          <w:szCs w:val="13"/>
        </w:rPr>
      </w:pPr>
      <w:ins w:id="2806" w:author="2" w:date="2014-12-02T14:47:00Z">
        <w:r>
          <w:rPr>
            <w:rFonts w:ascii="Arial" w:hAnsi="Arial" w:cs="Arial"/>
            <w:spacing w:val="1"/>
            <w:sz w:val="11"/>
            <w:szCs w:val="11"/>
          </w:rPr>
          <w:t>22</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427</w:t>
        </w:r>
      </w:ins>
    </w:p>
    <w:p w:rsidR="00F64DE2" w:rsidRDefault="00854B62" w:rsidP="00F64DE2">
      <w:pPr>
        <w:tabs>
          <w:tab w:val="left" w:pos="1120"/>
          <w:tab w:val="left" w:pos="4460"/>
        </w:tabs>
        <w:spacing w:before="93"/>
        <w:ind w:left="254" w:right="-20"/>
        <w:rPr>
          <w:ins w:id="2807" w:author="2" w:date="2014-12-02T14:47:00Z"/>
          <w:sz w:val="13"/>
          <w:szCs w:val="13"/>
        </w:rPr>
      </w:pPr>
      <w:ins w:id="2808" w:author="2" w:date="2014-12-02T14:47:00Z">
        <w:r>
          <w:rPr>
            <w:rFonts w:ascii="Arial" w:hAnsi="Arial" w:cs="Arial"/>
            <w:spacing w:val="1"/>
            <w:sz w:val="11"/>
            <w:szCs w:val="11"/>
          </w:rPr>
          <w:t>22</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spacing w:val="-1"/>
            <w:sz w:val="13"/>
            <w:szCs w:val="13"/>
          </w:rPr>
          <w:t>p</w:t>
        </w:r>
        <w:r>
          <w:rPr>
            <w:spacing w:val="-2"/>
            <w:sz w:val="13"/>
            <w:szCs w:val="13"/>
          </w:rPr>
          <w:t>l</w:t>
        </w:r>
        <w:r>
          <w:rPr>
            <w:spacing w:val="-1"/>
            <w:sz w:val="13"/>
            <w:szCs w:val="13"/>
          </w:rPr>
          <w:t>u</w:t>
        </w:r>
        <w:r>
          <w:rPr>
            <w:sz w:val="13"/>
            <w:szCs w:val="13"/>
          </w:rPr>
          <w:t>s:</w:t>
        </w:r>
        <w:r>
          <w:rPr>
            <w:spacing w:val="-20"/>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428</w:t>
        </w:r>
      </w:ins>
    </w:p>
    <w:p w:rsidR="00F64DE2" w:rsidRDefault="00854B62" w:rsidP="00F64DE2">
      <w:pPr>
        <w:tabs>
          <w:tab w:val="left" w:pos="1120"/>
          <w:tab w:val="left" w:pos="4460"/>
        </w:tabs>
        <w:spacing w:before="78"/>
        <w:ind w:left="254" w:right="-61"/>
        <w:rPr>
          <w:ins w:id="2809" w:author="2" w:date="2014-12-02T14:47:00Z"/>
          <w:sz w:val="13"/>
          <w:szCs w:val="13"/>
        </w:rPr>
      </w:pPr>
      <w:ins w:id="2810" w:author="2" w:date="2014-12-02T14:47:00Z">
        <w:r>
          <w:rPr>
            <w:rFonts w:ascii="Arial" w:hAnsi="Arial" w:cs="Arial"/>
            <w:spacing w:val="1"/>
            <w:sz w:val="11"/>
            <w:szCs w:val="11"/>
          </w:rPr>
          <w:t>23</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spacing w:val="-1"/>
            <w:sz w:val="13"/>
            <w:szCs w:val="13"/>
          </w:rPr>
          <w:t>p</w:t>
        </w:r>
        <w:r>
          <w:rPr>
            <w:spacing w:val="-2"/>
            <w:sz w:val="13"/>
            <w:szCs w:val="13"/>
          </w:rPr>
          <w:t>l</w:t>
        </w:r>
        <w:r>
          <w:rPr>
            <w:spacing w:val="-1"/>
            <w:sz w:val="13"/>
            <w:szCs w:val="13"/>
          </w:rPr>
          <w:t>u</w:t>
        </w:r>
        <w:r>
          <w:rPr>
            <w:sz w:val="13"/>
            <w:szCs w:val="13"/>
          </w:rPr>
          <w:t>s:</w:t>
        </w:r>
        <w:r>
          <w:rPr>
            <w:spacing w:val="-20"/>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428</w:t>
        </w:r>
        <w:r>
          <w:rPr>
            <w:spacing w:val="-1"/>
            <w:w w:val="105"/>
            <w:sz w:val="13"/>
            <w:szCs w:val="13"/>
          </w:rPr>
          <w:t>.</w:t>
        </w:r>
        <w:r>
          <w:rPr>
            <w:w w:val="105"/>
            <w:sz w:val="13"/>
            <w:szCs w:val="13"/>
          </w:rPr>
          <w:t>1</w:t>
        </w:r>
      </w:ins>
    </w:p>
    <w:p w:rsidR="00F64DE2" w:rsidRDefault="00854B62" w:rsidP="00F64DE2">
      <w:pPr>
        <w:tabs>
          <w:tab w:val="left" w:pos="1140"/>
          <w:tab w:val="left" w:pos="4460"/>
        </w:tabs>
        <w:spacing w:before="85"/>
        <w:ind w:left="254" w:right="-20"/>
        <w:rPr>
          <w:ins w:id="2811" w:author="2" w:date="2014-12-02T14:47:00Z"/>
          <w:sz w:val="13"/>
          <w:szCs w:val="13"/>
        </w:rPr>
      </w:pPr>
      <w:ins w:id="2812" w:author="2" w:date="2014-12-02T14:47:00Z">
        <w:r>
          <w:rPr>
            <w:rFonts w:ascii="Arial" w:hAnsi="Arial" w:cs="Arial"/>
            <w:spacing w:val="1"/>
            <w:sz w:val="11"/>
            <w:szCs w:val="11"/>
          </w:rPr>
          <w:t>23</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r>
        <w:r>
          <w:rPr>
            <w:spacing w:val="-2"/>
            <w:sz w:val="13"/>
            <w:szCs w:val="13"/>
          </w:rPr>
          <w:t>l</w:t>
        </w:r>
        <w:r>
          <w:rPr>
            <w:spacing w:val="-1"/>
            <w:sz w:val="13"/>
            <w:szCs w:val="13"/>
          </w:rPr>
          <w:t>e</w:t>
        </w:r>
        <w:r>
          <w:rPr>
            <w:sz w:val="13"/>
            <w:szCs w:val="13"/>
          </w:rPr>
          <w:t>ss:</w:t>
        </w:r>
        <w:r>
          <w:rPr>
            <w:spacing w:val="-21"/>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429</w:t>
        </w:r>
      </w:ins>
    </w:p>
    <w:p w:rsidR="00F64DE2" w:rsidRDefault="00854B62" w:rsidP="00F64DE2">
      <w:pPr>
        <w:tabs>
          <w:tab w:val="left" w:pos="1140"/>
          <w:tab w:val="left" w:pos="4460"/>
        </w:tabs>
        <w:spacing w:before="78"/>
        <w:ind w:left="254" w:right="-61"/>
        <w:rPr>
          <w:ins w:id="2813" w:author="2" w:date="2014-12-02T14:47:00Z"/>
          <w:sz w:val="13"/>
          <w:szCs w:val="13"/>
        </w:rPr>
      </w:pPr>
      <w:ins w:id="2814" w:author="2" w:date="2014-12-02T14:47:00Z">
        <w:r>
          <w:rPr>
            <w:rFonts w:ascii="Arial" w:hAnsi="Arial" w:cs="Arial"/>
            <w:spacing w:val="1"/>
            <w:sz w:val="11"/>
            <w:szCs w:val="11"/>
          </w:rPr>
          <w:t>23</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spacing w:val="-2"/>
            <w:sz w:val="13"/>
            <w:szCs w:val="13"/>
          </w:rPr>
          <w:t>l</w:t>
        </w:r>
        <w:r>
          <w:rPr>
            <w:spacing w:val="-1"/>
            <w:sz w:val="13"/>
            <w:szCs w:val="13"/>
          </w:rPr>
          <w:t>e</w:t>
        </w:r>
        <w:r>
          <w:rPr>
            <w:sz w:val="13"/>
            <w:szCs w:val="13"/>
          </w:rPr>
          <w:t>ss:</w:t>
        </w:r>
        <w:r>
          <w:rPr>
            <w:spacing w:val="-21"/>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429</w:t>
        </w:r>
        <w:r>
          <w:rPr>
            <w:spacing w:val="-1"/>
            <w:w w:val="105"/>
            <w:sz w:val="13"/>
            <w:szCs w:val="13"/>
          </w:rPr>
          <w:t>.</w:t>
        </w:r>
        <w:r>
          <w:rPr>
            <w:w w:val="105"/>
            <w:sz w:val="13"/>
            <w:szCs w:val="13"/>
          </w:rPr>
          <w:t>1</w:t>
        </w:r>
      </w:ins>
    </w:p>
    <w:p w:rsidR="00F64DE2" w:rsidRDefault="00854B62" w:rsidP="00F64DE2">
      <w:pPr>
        <w:spacing w:before="10" w:line="200" w:lineRule="exact"/>
        <w:rPr>
          <w:ins w:id="2815" w:author="2" w:date="2014-12-02T14:47:00Z"/>
          <w:sz w:val="20"/>
          <w:szCs w:val="20"/>
        </w:rPr>
      </w:pPr>
    </w:p>
    <w:p w:rsidR="00F64DE2" w:rsidRDefault="00854B62" w:rsidP="00F64DE2">
      <w:pPr>
        <w:tabs>
          <w:tab w:val="left" w:pos="1100"/>
          <w:tab w:val="left" w:pos="4460"/>
        </w:tabs>
        <w:spacing w:line="158" w:lineRule="exact"/>
        <w:ind w:left="254" w:right="-20"/>
        <w:rPr>
          <w:ins w:id="2816" w:author="2" w:date="2014-12-02T14:47:00Z"/>
          <w:rFonts w:ascii="Arial" w:hAnsi="Arial" w:cs="Arial"/>
          <w:sz w:val="13"/>
          <w:szCs w:val="13"/>
        </w:rPr>
      </w:pPr>
      <w:ins w:id="2817" w:author="2" w:date="2014-12-02T14:47:00Z">
        <w:r>
          <w:rPr>
            <w:rFonts w:ascii="Arial" w:hAnsi="Arial" w:cs="Arial"/>
            <w:spacing w:val="1"/>
            <w:sz w:val="11"/>
            <w:szCs w:val="11"/>
          </w:rPr>
          <w:t>23</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spacing w:val="-1"/>
            <w:sz w:val="13"/>
            <w:szCs w:val="13"/>
          </w:rPr>
          <w:t>p</w:t>
        </w:r>
        <w:r>
          <w:rPr>
            <w:spacing w:val="-2"/>
            <w:sz w:val="13"/>
            <w:szCs w:val="13"/>
          </w:rPr>
          <w:t>l</w:t>
        </w:r>
        <w:r>
          <w:rPr>
            <w:spacing w:val="-1"/>
            <w:sz w:val="13"/>
            <w:szCs w:val="13"/>
          </w:rPr>
          <w:t>u</w:t>
        </w:r>
        <w:r>
          <w:rPr>
            <w:sz w:val="13"/>
            <w:szCs w:val="13"/>
          </w:rPr>
          <w:t>s</w:t>
        </w:r>
        <w:r>
          <w:rPr>
            <w:b/>
            <w:bCs/>
            <w:sz w:val="13"/>
            <w:szCs w:val="13"/>
          </w:rPr>
          <w:t>:</w:t>
        </w:r>
        <w:r>
          <w:rPr>
            <w:b/>
            <w:bCs/>
            <w:spacing w:val="-19"/>
            <w:sz w:val="13"/>
            <w:szCs w:val="13"/>
          </w:rPr>
          <w:t xml:space="preserve"> </w:t>
        </w:r>
        <w:r>
          <w:rPr>
            <w:b/>
            <w:bCs/>
            <w:sz w:val="13"/>
            <w:szCs w:val="13"/>
          </w:rPr>
          <w:tab/>
        </w:r>
        <w:r>
          <w:rPr>
            <w:rFonts w:ascii="Arial" w:hAnsi="Arial" w:cs="Arial"/>
            <w:sz w:val="13"/>
            <w:szCs w:val="13"/>
          </w:rPr>
          <w:t>A</w:t>
        </w:r>
        <w:r>
          <w:rPr>
            <w:rFonts w:ascii="Arial" w:hAnsi="Arial" w:cs="Arial"/>
            <w:spacing w:val="1"/>
            <w:sz w:val="13"/>
            <w:szCs w:val="13"/>
          </w:rPr>
          <w:t>ccoun</w:t>
        </w:r>
        <w:r>
          <w:rPr>
            <w:rFonts w:ascii="Arial" w:hAnsi="Arial" w:cs="Arial"/>
            <w:sz w:val="13"/>
            <w:szCs w:val="13"/>
          </w:rPr>
          <w:t>t</w:t>
        </w:r>
        <w:r>
          <w:rPr>
            <w:rFonts w:ascii="Arial" w:hAnsi="Arial" w:cs="Arial"/>
            <w:spacing w:val="26"/>
            <w:sz w:val="13"/>
            <w:szCs w:val="13"/>
          </w:rPr>
          <w:t xml:space="preserve"> </w:t>
        </w:r>
        <w:r>
          <w:rPr>
            <w:rFonts w:ascii="Arial" w:hAnsi="Arial" w:cs="Arial"/>
            <w:spacing w:val="1"/>
            <w:w w:val="105"/>
            <w:sz w:val="13"/>
            <w:szCs w:val="13"/>
          </w:rPr>
          <w:t>430</w:t>
        </w:r>
      </w:ins>
    </w:p>
    <w:p w:rsidR="00F64DE2" w:rsidRDefault="00854B62" w:rsidP="00F64DE2">
      <w:pPr>
        <w:spacing w:line="190" w:lineRule="exact"/>
        <w:rPr>
          <w:ins w:id="2818" w:author="2" w:date="2014-12-02T14:47:00Z"/>
          <w:sz w:val="19"/>
          <w:szCs w:val="19"/>
        </w:rPr>
      </w:pPr>
      <w:ins w:id="2819" w:author="2" w:date="2014-12-02T14:47:00Z">
        <w:r>
          <w:br w:type="column"/>
        </w:r>
      </w:ins>
    </w:p>
    <w:p w:rsidR="00F64DE2" w:rsidRDefault="00854B62" w:rsidP="00F64DE2">
      <w:pPr>
        <w:spacing w:line="277" w:lineRule="auto"/>
        <w:ind w:right="46"/>
        <w:rPr>
          <w:ins w:id="2820" w:author="2" w:date="2014-12-02T14:47:00Z"/>
          <w:sz w:val="13"/>
          <w:szCs w:val="13"/>
        </w:rPr>
      </w:pPr>
      <w:ins w:id="2821" w:author="2" w:date="2014-12-02T14:47:00Z">
        <w:r>
          <w:rPr>
            <w:sz w:val="13"/>
            <w:szCs w:val="13"/>
          </w:rPr>
          <w:t>I</w:t>
        </w:r>
        <w:r>
          <w:rPr>
            <w:spacing w:val="-1"/>
            <w:sz w:val="13"/>
            <w:szCs w:val="13"/>
          </w:rPr>
          <w:t>n</w:t>
        </w:r>
        <w:r>
          <w:rPr>
            <w:sz w:val="13"/>
            <w:szCs w:val="13"/>
          </w:rPr>
          <w:t>t</w:t>
        </w:r>
        <w:r>
          <w:rPr>
            <w:spacing w:val="-1"/>
            <w:sz w:val="13"/>
            <w:szCs w:val="13"/>
          </w:rPr>
          <w:t>e</w:t>
        </w:r>
        <w:r>
          <w:rPr>
            <w:sz w:val="13"/>
            <w:szCs w:val="13"/>
          </w:rPr>
          <w:t>r</w:t>
        </w:r>
        <w:r>
          <w:rPr>
            <w:spacing w:val="-1"/>
            <w:sz w:val="13"/>
            <w:szCs w:val="13"/>
          </w:rPr>
          <w:t>e</w:t>
        </w:r>
        <w:r>
          <w:rPr>
            <w:sz w:val="13"/>
            <w:szCs w:val="13"/>
          </w:rPr>
          <w:t>st</w:t>
        </w:r>
        <w:r>
          <w:rPr>
            <w:spacing w:val="21"/>
            <w:sz w:val="13"/>
            <w:szCs w:val="13"/>
          </w:rPr>
          <w:t xml:space="preserve"> </w:t>
        </w:r>
        <w:r>
          <w:rPr>
            <w:spacing w:val="1"/>
            <w:sz w:val="13"/>
            <w:szCs w:val="13"/>
          </w:rPr>
          <w:t>o</w:t>
        </w:r>
        <w:r>
          <w:rPr>
            <w:sz w:val="13"/>
            <w:szCs w:val="13"/>
          </w:rPr>
          <w:t>n</w:t>
        </w:r>
        <w:r>
          <w:rPr>
            <w:spacing w:val="6"/>
            <w:sz w:val="13"/>
            <w:szCs w:val="13"/>
          </w:rPr>
          <w:t xml:space="preserve"> </w:t>
        </w:r>
        <w:r>
          <w:rPr>
            <w:spacing w:val="-4"/>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8"/>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w:t>
        </w:r>
        <w:r>
          <w:rPr>
            <w:spacing w:val="-2"/>
            <w:sz w:val="13"/>
            <w:szCs w:val="13"/>
          </w:rPr>
          <w:t>li</w:t>
        </w:r>
        <w:r>
          <w:rPr>
            <w:spacing w:val="-3"/>
            <w:sz w:val="13"/>
            <w:szCs w:val="13"/>
          </w:rPr>
          <w:t>m</w:t>
        </w:r>
        <w:r>
          <w:rPr>
            <w:spacing w:val="-2"/>
            <w:sz w:val="13"/>
            <w:szCs w:val="13"/>
          </w:rPr>
          <w:t>i</w:t>
        </w:r>
        <w:r>
          <w:rPr>
            <w:sz w:val="13"/>
            <w:szCs w:val="13"/>
          </w:rPr>
          <w:t>t</w:t>
        </w:r>
        <w:r>
          <w:rPr>
            <w:spacing w:val="-1"/>
            <w:sz w:val="13"/>
            <w:szCs w:val="13"/>
          </w:rPr>
          <w:t>e</w:t>
        </w:r>
        <w:r>
          <w:rPr>
            <w:sz w:val="13"/>
            <w:szCs w:val="13"/>
          </w:rPr>
          <w:t>d</w:t>
        </w:r>
        <w:r>
          <w:rPr>
            <w:spacing w:val="23"/>
            <w:sz w:val="13"/>
            <w:szCs w:val="13"/>
          </w:rPr>
          <w:t xml:space="preserve"> </w:t>
        </w:r>
        <w:r>
          <w:rPr>
            <w:sz w:val="13"/>
            <w:szCs w:val="13"/>
          </w:rPr>
          <w:t>s</w:t>
        </w:r>
        <w:r>
          <w:rPr>
            <w:spacing w:val="1"/>
            <w:sz w:val="13"/>
            <w:szCs w:val="13"/>
          </w:rPr>
          <w:t>o</w:t>
        </w:r>
        <w:r>
          <w:rPr>
            <w:spacing w:val="-2"/>
            <w:sz w:val="13"/>
            <w:szCs w:val="13"/>
          </w:rPr>
          <w:t>l</w:t>
        </w:r>
        <w:r>
          <w:rPr>
            <w:spacing w:val="-1"/>
            <w:sz w:val="13"/>
            <w:szCs w:val="13"/>
          </w:rPr>
          <w:t>e</w:t>
        </w:r>
        <w:r>
          <w:rPr>
            <w:spacing w:val="-2"/>
            <w:sz w:val="13"/>
            <w:szCs w:val="13"/>
          </w:rPr>
          <w:t>l</w:t>
        </w:r>
        <w:r>
          <w:rPr>
            <w:sz w:val="13"/>
            <w:szCs w:val="13"/>
          </w:rPr>
          <w:t>y</w:t>
        </w:r>
        <w:r>
          <w:rPr>
            <w:spacing w:val="14"/>
            <w:sz w:val="13"/>
            <w:szCs w:val="13"/>
          </w:rPr>
          <w:t xml:space="preserve"> </w:t>
        </w:r>
        <w:r>
          <w:rPr>
            <w:sz w:val="13"/>
            <w:szCs w:val="13"/>
          </w:rPr>
          <w:t>to</w:t>
        </w:r>
        <w:r>
          <w:rPr>
            <w:spacing w:val="7"/>
            <w:sz w:val="13"/>
            <w:szCs w:val="13"/>
          </w:rPr>
          <w:t xml:space="preserve"> </w:t>
        </w:r>
        <w:r>
          <w:rPr>
            <w:spacing w:val="-2"/>
            <w:sz w:val="13"/>
            <w:szCs w:val="13"/>
          </w:rPr>
          <w:t>i</w:t>
        </w:r>
        <w:r>
          <w:rPr>
            <w:spacing w:val="-1"/>
            <w:sz w:val="13"/>
            <w:szCs w:val="13"/>
          </w:rPr>
          <w:t>n</w:t>
        </w:r>
        <w:r>
          <w:rPr>
            <w:sz w:val="13"/>
            <w:szCs w:val="13"/>
          </w:rPr>
          <w:t>t</w:t>
        </w:r>
        <w:r>
          <w:rPr>
            <w:spacing w:val="-1"/>
            <w:sz w:val="13"/>
            <w:szCs w:val="13"/>
          </w:rPr>
          <w:t>e</w:t>
        </w:r>
        <w:r>
          <w:rPr>
            <w:sz w:val="13"/>
            <w:szCs w:val="13"/>
          </w:rPr>
          <w:t>r</w:t>
        </w:r>
        <w:r>
          <w:rPr>
            <w:spacing w:val="-1"/>
            <w:sz w:val="13"/>
            <w:szCs w:val="13"/>
          </w:rPr>
          <w:t>e</w:t>
        </w:r>
        <w:r>
          <w:rPr>
            <w:sz w:val="13"/>
            <w:szCs w:val="13"/>
          </w:rPr>
          <w:t>st</w:t>
        </w:r>
        <w:r>
          <w:rPr>
            <w:spacing w:val="21"/>
            <w:sz w:val="13"/>
            <w:szCs w:val="13"/>
          </w:rPr>
          <w:t xml:space="preserve"> </w:t>
        </w:r>
        <w:r>
          <w:rPr>
            <w:spacing w:val="-1"/>
            <w:w w:val="105"/>
            <w:sz w:val="13"/>
            <w:szCs w:val="13"/>
          </w:rPr>
          <w:t>expen</w:t>
        </w:r>
        <w:r>
          <w:rPr>
            <w:w w:val="105"/>
            <w:sz w:val="13"/>
            <w:szCs w:val="13"/>
          </w:rPr>
          <w:t xml:space="preserve">se </w:t>
        </w:r>
        <w:r>
          <w:rPr>
            <w:sz w:val="13"/>
            <w:szCs w:val="13"/>
          </w:rPr>
          <w:t>f</w:t>
        </w:r>
        <w:r>
          <w:rPr>
            <w:spacing w:val="1"/>
            <w:sz w:val="13"/>
            <w:szCs w:val="13"/>
          </w:rPr>
          <w:t>o</w:t>
        </w:r>
        <w:r>
          <w:rPr>
            <w:sz w:val="13"/>
            <w:szCs w:val="13"/>
          </w:rPr>
          <w:t>r</w:t>
        </w:r>
        <w:r>
          <w:rPr>
            <w:spacing w:val="9"/>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sz w:val="13"/>
            <w:szCs w:val="13"/>
          </w:rPr>
          <w:t>d</w:t>
        </w:r>
        <w:r>
          <w:rPr>
            <w:spacing w:val="-1"/>
            <w:sz w:val="13"/>
            <w:szCs w:val="13"/>
          </w:rPr>
          <w:t>eb</w:t>
        </w:r>
        <w:r>
          <w:rPr>
            <w:sz w:val="13"/>
            <w:szCs w:val="13"/>
          </w:rPr>
          <w:t>t</w:t>
        </w:r>
        <w:r>
          <w:rPr>
            <w:spacing w:val="13"/>
            <w:sz w:val="13"/>
            <w:szCs w:val="13"/>
          </w:rPr>
          <w:t xml:space="preserve"> </w:t>
        </w:r>
        <w:r>
          <w:rPr>
            <w:sz w:val="13"/>
            <w:szCs w:val="13"/>
          </w:rPr>
          <w:t>r</w:t>
        </w:r>
        <w:r>
          <w:rPr>
            <w:spacing w:val="-1"/>
            <w:sz w:val="13"/>
            <w:szCs w:val="13"/>
          </w:rPr>
          <w:t>ep</w:t>
        </w:r>
        <w:r>
          <w:rPr>
            <w:spacing w:val="1"/>
            <w:sz w:val="13"/>
            <w:szCs w:val="13"/>
          </w:rPr>
          <w:t>o</w:t>
        </w:r>
        <w:r>
          <w:rPr>
            <w:sz w:val="13"/>
            <w:szCs w:val="13"/>
          </w:rPr>
          <w:t>rt</w:t>
        </w:r>
        <w:r>
          <w:rPr>
            <w:spacing w:val="-1"/>
            <w:sz w:val="13"/>
            <w:szCs w:val="13"/>
          </w:rPr>
          <w:t>e</w:t>
        </w:r>
        <w:r>
          <w:rPr>
            <w:sz w:val="13"/>
            <w:szCs w:val="13"/>
          </w:rPr>
          <w:t>d</w:t>
        </w:r>
        <w:r>
          <w:rPr>
            <w:spacing w:val="24"/>
            <w:sz w:val="13"/>
            <w:szCs w:val="13"/>
          </w:rPr>
          <w:t xml:space="preserve"> </w:t>
        </w:r>
        <w:r>
          <w:rPr>
            <w:spacing w:val="-2"/>
            <w:sz w:val="13"/>
            <w:szCs w:val="13"/>
          </w:rPr>
          <w:t>i</w:t>
        </w:r>
        <w:r>
          <w:rPr>
            <w:sz w:val="13"/>
            <w:szCs w:val="13"/>
          </w:rPr>
          <w:t>n</w:t>
        </w:r>
        <w:r>
          <w:rPr>
            <w:spacing w:val="5"/>
            <w:sz w:val="13"/>
            <w:szCs w:val="13"/>
          </w:rPr>
          <w:t xml:space="preserve"> </w:t>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ts</w:t>
        </w:r>
        <w:r>
          <w:rPr>
            <w:spacing w:val="26"/>
            <w:sz w:val="13"/>
            <w:szCs w:val="13"/>
          </w:rPr>
          <w:t xml:space="preserve"> </w:t>
        </w:r>
        <w:r>
          <w:rPr>
            <w:spacing w:val="1"/>
            <w:sz w:val="13"/>
            <w:szCs w:val="13"/>
          </w:rPr>
          <w:t>221</w:t>
        </w:r>
        <w:r>
          <w:rPr>
            <w:spacing w:val="-2"/>
            <w:sz w:val="13"/>
            <w:szCs w:val="13"/>
          </w:rPr>
          <w:t>-</w:t>
        </w:r>
        <w:r>
          <w:rPr>
            <w:spacing w:val="1"/>
            <w:sz w:val="13"/>
            <w:szCs w:val="13"/>
          </w:rPr>
          <w:t>224</w:t>
        </w:r>
        <w:r>
          <w:rPr>
            <w:sz w:val="13"/>
            <w:szCs w:val="13"/>
          </w:rPr>
          <w:t>)</w:t>
        </w:r>
        <w:r>
          <w:rPr>
            <w:spacing w:val="25"/>
            <w:sz w:val="13"/>
            <w:szCs w:val="13"/>
          </w:rPr>
          <w:t xml:space="preserve"> </w:t>
        </w:r>
        <w:r>
          <w:rPr>
            <w:w w:val="105"/>
            <w:sz w:val="13"/>
            <w:szCs w:val="13"/>
          </w:rPr>
          <w:t>(</w:t>
        </w:r>
        <w:r>
          <w:rPr>
            <w:spacing w:val="-2"/>
            <w:w w:val="105"/>
            <w:sz w:val="13"/>
            <w:szCs w:val="13"/>
          </w:rPr>
          <w:t>FF</w:t>
        </w:r>
        <w:r>
          <w:rPr>
            <w:spacing w:val="1"/>
            <w:w w:val="105"/>
            <w:sz w:val="13"/>
            <w:szCs w:val="13"/>
          </w:rPr>
          <w:t>1,</w:t>
        </w:r>
      </w:ins>
    </w:p>
    <w:p w:rsidR="00F64DE2" w:rsidRDefault="00854B62" w:rsidP="00F64DE2">
      <w:pPr>
        <w:spacing w:before="1"/>
        <w:ind w:right="-20"/>
        <w:rPr>
          <w:ins w:id="2822" w:author="2" w:date="2014-12-02T14:47:00Z"/>
          <w:sz w:val="13"/>
          <w:szCs w:val="13"/>
        </w:rPr>
      </w:pPr>
      <w:ins w:id="2823" w:author="2" w:date="2014-12-02T14:47:00Z">
        <w:r>
          <w:rPr>
            <w:spacing w:val="1"/>
            <w:w w:val="105"/>
            <w:sz w:val="13"/>
            <w:szCs w:val="13"/>
          </w:rPr>
          <w:t>117</w:t>
        </w:r>
        <w:r>
          <w:rPr>
            <w:w w:val="105"/>
            <w:sz w:val="13"/>
            <w:szCs w:val="13"/>
          </w:rPr>
          <w:t>/</w:t>
        </w:r>
        <w:r>
          <w:rPr>
            <w:spacing w:val="1"/>
            <w:w w:val="105"/>
            <w:sz w:val="13"/>
            <w:szCs w:val="13"/>
          </w:rPr>
          <w:t>62</w:t>
        </w:r>
        <w:r>
          <w:rPr>
            <w:w w:val="105"/>
            <w:sz w:val="13"/>
            <w:szCs w:val="13"/>
          </w:rPr>
          <w:t>/</w:t>
        </w:r>
        <w:r>
          <w:rPr>
            <w:spacing w:val="-1"/>
            <w:w w:val="105"/>
            <w:sz w:val="13"/>
            <w:szCs w:val="13"/>
          </w:rPr>
          <w:t>c</w:t>
        </w:r>
        <w:r>
          <w:rPr>
            <w:w w:val="105"/>
            <w:sz w:val="13"/>
            <w:szCs w:val="13"/>
          </w:rPr>
          <w:t>)</w:t>
        </w:r>
      </w:ins>
    </w:p>
    <w:p w:rsidR="00F64DE2" w:rsidRDefault="00854B62" w:rsidP="00F64DE2">
      <w:pPr>
        <w:spacing w:before="93" w:line="371" w:lineRule="auto"/>
        <w:ind w:right="121"/>
        <w:rPr>
          <w:ins w:id="2824" w:author="2" w:date="2014-12-02T14:47:00Z"/>
          <w:sz w:val="13"/>
          <w:szCs w:val="13"/>
        </w:rPr>
      </w:pPr>
      <w:ins w:id="2825" w:author="2" w:date="2014-12-02T14:47:00Z">
        <w:r>
          <w:rPr>
            <w:spacing w:val="-3"/>
            <w:sz w:val="13"/>
            <w:szCs w:val="13"/>
          </w:rPr>
          <w:t>Am</w:t>
        </w:r>
        <w:r>
          <w:rPr>
            <w:spacing w:val="1"/>
            <w:sz w:val="13"/>
            <w:szCs w:val="13"/>
          </w:rPr>
          <w:t>o</w:t>
        </w:r>
        <w:r>
          <w:rPr>
            <w:sz w:val="13"/>
            <w:szCs w:val="13"/>
          </w:rPr>
          <w:t>rt</w:t>
        </w:r>
        <w:r>
          <w:rPr>
            <w:spacing w:val="-2"/>
            <w:sz w:val="13"/>
            <w:szCs w:val="13"/>
          </w:rPr>
          <w:t>i</w:t>
        </w:r>
        <w:r>
          <w:rPr>
            <w:spacing w:val="-1"/>
            <w:sz w:val="13"/>
            <w:szCs w:val="13"/>
          </w:rPr>
          <w:t>za</w:t>
        </w:r>
        <w:r>
          <w:rPr>
            <w:sz w:val="13"/>
            <w:szCs w:val="13"/>
          </w:rPr>
          <w:t>t</w:t>
        </w:r>
        <w:r>
          <w:rPr>
            <w:spacing w:val="-2"/>
            <w:sz w:val="13"/>
            <w:szCs w:val="13"/>
          </w:rPr>
          <w:t>i</w:t>
        </w:r>
        <w:r>
          <w:rPr>
            <w:spacing w:val="1"/>
            <w:sz w:val="13"/>
            <w:szCs w:val="13"/>
          </w:rPr>
          <w:t>o</w:t>
        </w:r>
        <w:r>
          <w:rPr>
            <w:sz w:val="13"/>
            <w:szCs w:val="13"/>
          </w:rPr>
          <w:t xml:space="preserve">n </w:t>
        </w:r>
        <w:r>
          <w:rPr>
            <w:spacing w:val="2"/>
            <w:sz w:val="13"/>
            <w:szCs w:val="13"/>
          </w:rPr>
          <w:t xml:space="preserve"> </w:t>
        </w:r>
        <w:r>
          <w:rPr>
            <w:spacing w:val="1"/>
            <w:sz w:val="13"/>
            <w:szCs w:val="13"/>
          </w:rPr>
          <w:t>o</w:t>
        </w:r>
        <w:r>
          <w:rPr>
            <w:sz w:val="13"/>
            <w:szCs w:val="13"/>
          </w:rPr>
          <w:t>f</w:t>
        </w:r>
        <w:r>
          <w:rPr>
            <w:spacing w:val="6"/>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D</w:t>
        </w:r>
        <w:r>
          <w:rPr>
            <w:spacing w:val="-2"/>
            <w:sz w:val="13"/>
            <w:szCs w:val="13"/>
          </w:rPr>
          <w:t>i</w:t>
        </w:r>
        <w:r>
          <w:rPr>
            <w:sz w:val="13"/>
            <w:szCs w:val="13"/>
          </w:rPr>
          <w:t>s</w:t>
        </w:r>
        <w:r>
          <w:rPr>
            <w:spacing w:val="-1"/>
            <w:sz w:val="13"/>
            <w:szCs w:val="13"/>
          </w:rPr>
          <w:t>c</w:t>
        </w:r>
        <w:r>
          <w:rPr>
            <w:spacing w:val="1"/>
            <w:sz w:val="13"/>
            <w:szCs w:val="13"/>
          </w:rPr>
          <w:t>o</w:t>
        </w:r>
        <w:r>
          <w:rPr>
            <w:spacing w:val="-1"/>
            <w:sz w:val="13"/>
            <w:szCs w:val="13"/>
          </w:rPr>
          <w:t>un</w:t>
        </w:r>
        <w:r>
          <w:rPr>
            <w:sz w:val="13"/>
            <w:szCs w:val="13"/>
          </w:rPr>
          <w:t>t</w:t>
        </w:r>
        <w:r>
          <w:rPr>
            <w:spacing w:val="25"/>
            <w:sz w:val="13"/>
            <w:szCs w:val="13"/>
          </w:rPr>
          <w:t xml:space="preserve"> </w:t>
        </w:r>
        <w:r>
          <w:rPr>
            <w:spacing w:val="-1"/>
            <w:sz w:val="13"/>
            <w:szCs w:val="13"/>
          </w:rPr>
          <w:t>an</w:t>
        </w:r>
        <w:r>
          <w:rPr>
            <w:sz w:val="13"/>
            <w:szCs w:val="13"/>
          </w:rPr>
          <w:t>d</w:t>
        </w:r>
        <w:r>
          <w:rPr>
            <w:spacing w:val="11"/>
            <w:sz w:val="13"/>
            <w:szCs w:val="13"/>
          </w:rPr>
          <w:t xml:space="preserve"> </w:t>
        </w:r>
        <w:r>
          <w:rPr>
            <w:sz w:val="13"/>
            <w:szCs w:val="13"/>
          </w:rPr>
          <w:t>E</w:t>
        </w:r>
        <w:r>
          <w:rPr>
            <w:spacing w:val="-1"/>
            <w:sz w:val="13"/>
            <w:szCs w:val="13"/>
          </w:rPr>
          <w:t>xpen</w:t>
        </w:r>
        <w:r>
          <w:rPr>
            <w:sz w:val="13"/>
            <w:szCs w:val="13"/>
          </w:rPr>
          <w:t>se</w:t>
        </w:r>
        <w:r>
          <w:rPr>
            <w:spacing w:val="22"/>
            <w:sz w:val="13"/>
            <w:szCs w:val="13"/>
          </w:rPr>
          <w:t xml:space="preserve"> </w:t>
        </w:r>
        <w:r>
          <w:rPr>
            <w:sz w:val="13"/>
            <w:szCs w:val="13"/>
          </w:rPr>
          <w:t>(</w:t>
        </w:r>
        <w:r>
          <w:rPr>
            <w:spacing w:val="-2"/>
            <w:sz w:val="13"/>
            <w:szCs w:val="13"/>
          </w:rPr>
          <w:t>FF</w:t>
        </w:r>
        <w:r>
          <w:rPr>
            <w:spacing w:val="1"/>
            <w:sz w:val="13"/>
            <w:szCs w:val="13"/>
          </w:rPr>
          <w:t>1</w:t>
        </w:r>
        <w:r>
          <w:rPr>
            <w:sz w:val="13"/>
            <w:szCs w:val="13"/>
          </w:rPr>
          <w:t>,</w:t>
        </w:r>
        <w:r>
          <w:rPr>
            <w:spacing w:val="15"/>
            <w:sz w:val="13"/>
            <w:szCs w:val="13"/>
          </w:rPr>
          <w:t xml:space="preserve"> </w:t>
        </w:r>
        <w:r>
          <w:rPr>
            <w:spacing w:val="1"/>
            <w:w w:val="105"/>
            <w:sz w:val="13"/>
            <w:szCs w:val="13"/>
          </w:rPr>
          <w:t>117</w:t>
        </w:r>
        <w:r>
          <w:rPr>
            <w:w w:val="105"/>
            <w:sz w:val="13"/>
            <w:szCs w:val="13"/>
          </w:rPr>
          <w:t>/</w:t>
        </w:r>
        <w:r>
          <w:rPr>
            <w:spacing w:val="1"/>
            <w:w w:val="105"/>
            <w:sz w:val="13"/>
            <w:szCs w:val="13"/>
          </w:rPr>
          <w:t>63</w:t>
        </w:r>
        <w:r>
          <w:rPr>
            <w:w w:val="105"/>
            <w:sz w:val="13"/>
            <w:szCs w:val="13"/>
          </w:rPr>
          <w:t>/</w:t>
        </w:r>
        <w:r>
          <w:rPr>
            <w:spacing w:val="-1"/>
            <w:w w:val="105"/>
            <w:sz w:val="13"/>
            <w:szCs w:val="13"/>
          </w:rPr>
          <w:t>c</w:t>
        </w:r>
        <w:r>
          <w:rPr>
            <w:w w:val="105"/>
            <w:sz w:val="13"/>
            <w:szCs w:val="13"/>
          </w:rPr>
          <w:t xml:space="preserve">) </w:t>
        </w:r>
        <w:r>
          <w:rPr>
            <w:spacing w:val="-3"/>
            <w:sz w:val="13"/>
            <w:szCs w:val="13"/>
          </w:rPr>
          <w:t>Am</w:t>
        </w:r>
        <w:r>
          <w:rPr>
            <w:spacing w:val="1"/>
            <w:sz w:val="13"/>
            <w:szCs w:val="13"/>
          </w:rPr>
          <w:t>o</w:t>
        </w:r>
        <w:r>
          <w:rPr>
            <w:sz w:val="13"/>
            <w:szCs w:val="13"/>
          </w:rPr>
          <w:t>rt</w:t>
        </w:r>
        <w:r>
          <w:rPr>
            <w:spacing w:val="-2"/>
            <w:sz w:val="13"/>
            <w:szCs w:val="13"/>
          </w:rPr>
          <w:t>i</w:t>
        </w:r>
        <w:r>
          <w:rPr>
            <w:spacing w:val="-1"/>
            <w:sz w:val="13"/>
            <w:szCs w:val="13"/>
          </w:rPr>
          <w:t>za</w:t>
        </w:r>
        <w:r>
          <w:rPr>
            <w:sz w:val="13"/>
            <w:szCs w:val="13"/>
          </w:rPr>
          <w:t>t</w:t>
        </w:r>
        <w:r>
          <w:rPr>
            <w:spacing w:val="-2"/>
            <w:sz w:val="13"/>
            <w:szCs w:val="13"/>
          </w:rPr>
          <w:t>i</w:t>
        </w:r>
        <w:r>
          <w:rPr>
            <w:spacing w:val="1"/>
            <w:sz w:val="13"/>
            <w:szCs w:val="13"/>
          </w:rPr>
          <w:t>o</w:t>
        </w:r>
        <w:r>
          <w:rPr>
            <w:sz w:val="13"/>
            <w:szCs w:val="13"/>
          </w:rPr>
          <w:t xml:space="preserve">n </w:t>
        </w:r>
        <w:r>
          <w:rPr>
            <w:spacing w:val="2"/>
            <w:sz w:val="13"/>
            <w:szCs w:val="13"/>
          </w:rPr>
          <w:t xml:space="preserve"> </w:t>
        </w:r>
        <w:r>
          <w:rPr>
            <w:spacing w:val="1"/>
            <w:sz w:val="13"/>
            <w:szCs w:val="13"/>
          </w:rPr>
          <w:t>o</w:t>
        </w:r>
        <w:r>
          <w:rPr>
            <w:sz w:val="13"/>
            <w:szCs w:val="13"/>
          </w:rPr>
          <w:t>f</w:t>
        </w:r>
        <w:r>
          <w:rPr>
            <w:spacing w:val="6"/>
            <w:sz w:val="13"/>
            <w:szCs w:val="13"/>
          </w:rPr>
          <w:t xml:space="preserve"> </w:t>
        </w:r>
        <w:r>
          <w:rPr>
            <w:spacing w:val="-4"/>
            <w:sz w:val="13"/>
            <w:szCs w:val="13"/>
          </w:rPr>
          <w:t>L</w:t>
        </w:r>
        <w:r>
          <w:rPr>
            <w:spacing w:val="1"/>
            <w:sz w:val="13"/>
            <w:szCs w:val="13"/>
          </w:rPr>
          <w:t>o</w:t>
        </w:r>
        <w:r>
          <w:rPr>
            <w:sz w:val="13"/>
            <w:szCs w:val="13"/>
          </w:rPr>
          <w:t>ss</w:t>
        </w:r>
        <w:r>
          <w:rPr>
            <w:spacing w:val="13"/>
            <w:sz w:val="13"/>
            <w:szCs w:val="13"/>
          </w:rPr>
          <w:t xml:space="preserve"> </w:t>
        </w:r>
        <w:r>
          <w:rPr>
            <w:spacing w:val="1"/>
            <w:sz w:val="13"/>
            <w:szCs w:val="13"/>
          </w:rPr>
          <w:t>o</w:t>
        </w:r>
        <w:r>
          <w:rPr>
            <w:sz w:val="13"/>
            <w:szCs w:val="13"/>
          </w:rPr>
          <w:t>n</w:t>
        </w:r>
        <w:r>
          <w:rPr>
            <w:spacing w:val="6"/>
            <w:sz w:val="13"/>
            <w:szCs w:val="13"/>
          </w:rPr>
          <w:t xml:space="preserve"> </w:t>
        </w:r>
        <w:r>
          <w:rPr>
            <w:sz w:val="13"/>
            <w:szCs w:val="13"/>
          </w:rPr>
          <w:t>R</w:t>
        </w:r>
        <w:r>
          <w:rPr>
            <w:spacing w:val="-1"/>
            <w:sz w:val="13"/>
            <w:szCs w:val="13"/>
          </w:rPr>
          <w:t>eacqu</w:t>
        </w:r>
        <w:r>
          <w:rPr>
            <w:spacing w:val="-2"/>
            <w:sz w:val="13"/>
            <w:szCs w:val="13"/>
          </w:rPr>
          <w:t>i</w:t>
        </w:r>
        <w:r>
          <w:rPr>
            <w:sz w:val="13"/>
            <w:szCs w:val="13"/>
          </w:rPr>
          <w:t>r</w:t>
        </w:r>
        <w:r>
          <w:rPr>
            <w:spacing w:val="-1"/>
            <w:sz w:val="13"/>
            <w:szCs w:val="13"/>
          </w:rPr>
          <w:t>e</w:t>
        </w:r>
        <w:r>
          <w:rPr>
            <w:sz w:val="13"/>
            <w:szCs w:val="13"/>
          </w:rPr>
          <w:t>d</w:t>
        </w:r>
        <w:r>
          <w:rPr>
            <w:spacing w:val="32"/>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w:t>
        </w:r>
        <w:r>
          <w:rPr>
            <w:spacing w:val="-2"/>
            <w:sz w:val="13"/>
            <w:szCs w:val="13"/>
          </w:rPr>
          <w:t>FF</w:t>
        </w:r>
        <w:r>
          <w:rPr>
            <w:spacing w:val="1"/>
            <w:sz w:val="13"/>
            <w:szCs w:val="13"/>
          </w:rPr>
          <w:t>1</w:t>
        </w:r>
        <w:r>
          <w:rPr>
            <w:sz w:val="13"/>
            <w:szCs w:val="13"/>
          </w:rPr>
          <w:t>,</w:t>
        </w:r>
        <w:r>
          <w:rPr>
            <w:spacing w:val="15"/>
            <w:sz w:val="13"/>
            <w:szCs w:val="13"/>
          </w:rPr>
          <w:t xml:space="preserve"> </w:t>
        </w:r>
        <w:r>
          <w:rPr>
            <w:spacing w:val="1"/>
            <w:w w:val="105"/>
            <w:sz w:val="13"/>
            <w:szCs w:val="13"/>
          </w:rPr>
          <w:t>117</w:t>
        </w:r>
        <w:r>
          <w:rPr>
            <w:w w:val="105"/>
            <w:sz w:val="13"/>
            <w:szCs w:val="13"/>
          </w:rPr>
          <w:t>/</w:t>
        </w:r>
        <w:r>
          <w:rPr>
            <w:spacing w:val="1"/>
            <w:w w:val="105"/>
            <w:sz w:val="13"/>
            <w:szCs w:val="13"/>
          </w:rPr>
          <w:t>64</w:t>
        </w:r>
        <w:r>
          <w:rPr>
            <w:w w:val="105"/>
            <w:sz w:val="13"/>
            <w:szCs w:val="13"/>
          </w:rPr>
          <w:t>/</w:t>
        </w:r>
        <w:r>
          <w:rPr>
            <w:spacing w:val="-1"/>
            <w:w w:val="105"/>
            <w:sz w:val="13"/>
            <w:szCs w:val="13"/>
          </w:rPr>
          <w:t>c</w:t>
        </w:r>
        <w:r>
          <w:rPr>
            <w:w w:val="105"/>
            <w:sz w:val="13"/>
            <w:szCs w:val="13"/>
          </w:rPr>
          <w:t xml:space="preserve">) </w:t>
        </w:r>
        <w:r>
          <w:rPr>
            <w:spacing w:val="-3"/>
            <w:sz w:val="13"/>
            <w:szCs w:val="13"/>
          </w:rPr>
          <w:t>Am</w:t>
        </w:r>
        <w:r>
          <w:rPr>
            <w:spacing w:val="1"/>
            <w:sz w:val="13"/>
            <w:szCs w:val="13"/>
          </w:rPr>
          <w:t>o</w:t>
        </w:r>
        <w:r>
          <w:rPr>
            <w:sz w:val="13"/>
            <w:szCs w:val="13"/>
          </w:rPr>
          <w:t>rt</w:t>
        </w:r>
        <w:r>
          <w:rPr>
            <w:spacing w:val="-2"/>
            <w:sz w:val="13"/>
            <w:szCs w:val="13"/>
          </w:rPr>
          <w:t>i</w:t>
        </w:r>
        <w:r>
          <w:rPr>
            <w:spacing w:val="-1"/>
            <w:sz w:val="13"/>
            <w:szCs w:val="13"/>
          </w:rPr>
          <w:t>za</w:t>
        </w:r>
        <w:r>
          <w:rPr>
            <w:sz w:val="13"/>
            <w:szCs w:val="13"/>
          </w:rPr>
          <w:t>t</w:t>
        </w:r>
        <w:r>
          <w:rPr>
            <w:spacing w:val="-2"/>
            <w:sz w:val="13"/>
            <w:szCs w:val="13"/>
          </w:rPr>
          <w:t>i</w:t>
        </w:r>
        <w:r>
          <w:rPr>
            <w:spacing w:val="1"/>
            <w:sz w:val="13"/>
            <w:szCs w:val="13"/>
          </w:rPr>
          <w:t>o</w:t>
        </w:r>
        <w:r>
          <w:rPr>
            <w:sz w:val="13"/>
            <w:szCs w:val="13"/>
          </w:rPr>
          <w:t xml:space="preserve">n </w:t>
        </w:r>
        <w:r>
          <w:rPr>
            <w:spacing w:val="2"/>
            <w:sz w:val="13"/>
            <w:szCs w:val="13"/>
          </w:rPr>
          <w:t xml:space="preserve"> </w:t>
        </w:r>
        <w:r>
          <w:rPr>
            <w:spacing w:val="1"/>
            <w:sz w:val="13"/>
            <w:szCs w:val="13"/>
          </w:rPr>
          <w:t>o</w:t>
        </w:r>
        <w:r>
          <w:rPr>
            <w:sz w:val="13"/>
            <w:szCs w:val="13"/>
          </w:rPr>
          <w:t>f</w:t>
        </w:r>
        <w:r>
          <w:rPr>
            <w:spacing w:val="6"/>
            <w:sz w:val="13"/>
            <w:szCs w:val="13"/>
          </w:rPr>
          <w:t xml:space="preserve"> </w:t>
        </w:r>
        <w:r>
          <w:rPr>
            <w:spacing w:val="1"/>
            <w:sz w:val="13"/>
            <w:szCs w:val="13"/>
          </w:rPr>
          <w:t>P</w:t>
        </w:r>
        <w:r>
          <w:rPr>
            <w:sz w:val="13"/>
            <w:szCs w:val="13"/>
          </w:rPr>
          <w:t>r</w:t>
        </w:r>
        <w:r>
          <w:rPr>
            <w:spacing w:val="-1"/>
            <w:sz w:val="13"/>
            <w:szCs w:val="13"/>
          </w:rPr>
          <w:t>e</w:t>
        </w:r>
        <w:r>
          <w:rPr>
            <w:spacing w:val="-3"/>
            <w:sz w:val="13"/>
            <w:szCs w:val="13"/>
          </w:rPr>
          <w:t>m</w:t>
        </w:r>
        <w:r>
          <w:rPr>
            <w:spacing w:val="-2"/>
            <w:sz w:val="13"/>
            <w:szCs w:val="13"/>
          </w:rPr>
          <w:t>i</w:t>
        </w:r>
        <w:r>
          <w:rPr>
            <w:spacing w:val="-1"/>
            <w:sz w:val="13"/>
            <w:szCs w:val="13"/>
          </w:rPr>
          <w:t>u</w:t>
        </w:r>
        <w:r>
          <w:rPr>
            <w:sz w:val="13"/>
            <w:szCs w:val="13"/>
          </w:rPr>
          <w:t>m</w:t>
        </w:r>
        <w:r>
          <w:rPr>
            <w:spacing w:val="22"/>
            <w:sz w:val="13"/>
            <w:szCs w:val="13"/>
          </w:rPr>
          <w:t xml:space="preserve"> </w:t>
        </w:r>
        <w:r>
          <w:rPr>
            <w:spacing w:val="1"/>
            <w:sz w:val="13"/>
            <w:szCs w:val="13"/>
          </w:rPr>
          <w:t>o</w:t>
        </w:r>
        <w:r>
          <w:rPr>
            <w:sz w:val="13"/>
            <w:szCs w:val="13"/>
          </w:rPr>
          <w:t>n</w:t>
        </w:r>
        <w:r>
          <w:rPr>
            <w:spacing w:val="6"/>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w:t>
        </w:r>
        <w:r>
          <w:rPr>
            <w:spacing w:val="-2"/>
            <w:sz w:val="13"/>
            <w:szCs w:val="13"/>
          </w:rPr>
          <w:t>FF</w:t>
        </w:r>
        <w:r>
          <w:rPr>
            <w:spacing w:val="1"/>
            <w:sz w:val="13"/>
            <w:szCs w:val="13"/>
          </w:rPr>
          <w:t>1</w:t>
        </w:r>
        <w:r>
          <w:rPr>
            <w:sz w:val="13"/>
            <w:szCs w:val="13"/>
          </w:rPr>
          <w:t>,</w:t>
        </w:r>
        <w:r>
          <w:rPr>
            <w:spacing w:val="15"/>
            <w:sz w:val="13"/>
            <w:szCs w:val="13"/>
          </w:rPr>
          <w:t xml:space="preserve"> </w:t>
        </w:r>
        <w:r>
          <w:rPr>
            <w:spacing w:val="1"/>
            <w:w w:val="105"/>
            <w:sz w:val="13"/>
            <w:szCs w:val="13"/>
          </w:rPr>
          <w:t>117</w:t>
        </w:r>
        <w:r>
          <w:rPr>
            <w:w w:val="105"/>
            <w:sz w:val="13"/>
            <w:szCs w:val="13"/>
          </w:rPr>
          <w:t>/</w:t>
        </w:r>
        <w:r>
          <w:rPr>
            <w:spacing w:val="1"/>
            <w:w w:val="105"/>
            <w:sz w:val="13"/>
            <w:szCs w:val="13"/>
          </w:rPr>
          <w:t>65</w:t>
        </w:r>
        <w:r>
          <w:rPr>
            <w:w w:val="105"/>
            <w:sz w:val="13"/>
            <w:szCs w:val="13"/>
          </w:rPr>
          <w:t>/</w:t>
        </w:r>
        <w:r>
          <w:rPr>
            <w:spacing w:val="-1"/>
            <w:w w:val="105"/>
            <w:sz w:val="13"/>
            <w:szCs w:val="13"/>
          </w:rPr>
          <w:t>c</w:t>
        </w:r>
        <w:r>
          <w:rPr>
            <w:w w:val="105"/>
            <w:sz w:val="13"/>
            <w:szCs w:val="13"/>
          </w:rPr>
          <w:t>)</w:t>
        </w:r>
      </w:ins>
    </w:p>
    <w:p w:rsidR="00F64DE2" w:rsidRDefault="00854B62" w:rsidP="00F64DE2">
      <w:pPr>
        <w:spacing w:line="169" w:lineRule="exact"/>
        <w:ind w:right="-20"/>
        <w:rPr>
          <w:ins w:id="2826" w:author="2" w:date="2014-12-02T14:47:00Z"/>
          <w:sz w:val="13"/>
          <w:szCs w:val="13"/>
        </w:rPr>
      </w:pPr>
      <w:ins w:id="2827" w:author="2" w:date="2014-12-02T14:47:00Z">
        <w:r>
          <w:rPr>
            <w:spacing w:val="-3"/>
            <w:position w:val="1"/>
            <w:sz w:val="13"/>
            <w:szCs w:val="13"/>
          </w:rPr>
          <w:t>Am</w:t>
        </w:r>
        <w:r>
          <w:rPr>
            <w:spacing w:val="1"/>
            <w:position w:val="1"/>
            <w:sz w:val="13"/>
            <w:szCs w:val="13"/>
          </w:rPr>
          <w:t>o</w:t>
        </w:r>
        <w:r>
          <w:rPr>
            <w:position w:val="1"/>
            <w:sz w:val="13"/>
            <w:szCs w:val="13"/>
          </w:rPr>
          <w:t>rt</w:t>
        </w:r>
        <w:r>
          <w:rPr>
            <w:spacing w:val="-2"/>
            <w:position w:val="1"/>
            <w:sz w:val="13"/>
            <w:szCs w:val="13"/>
          </w:rPr>
          <w:t>i</w:t>
        </w:r>
        <w:r>
          <w:rPr>
            <w:spacing w:val="-1"/>
            <w:position w:val="1"/>
            <w:sz w:val="13"/>
            <w:szCs w:val="13"/>
          </w:rPr>
          <w:t>za</w:t>
        </w:r>
        <w:r>
          <w:rPr>
            <w:position w:val="1"/>
            <w:sz w:val="13"/>
            <w:szCs w:val="13"/>
          </w:rPr>
          <w:t>t</w:t>
        </w:r>
        <w:r>
          <w:rPr>
            <w:spacing w:val="-2"/>
            <w:position w:val="1"/>
            <w:sz w:val="13"/>
            <w:szCs w:val="13"/>
          </w:rPr>
          <w:t>i</w:t>
        </w:r>
        <w:r>
          <w:rPr>
            <w:spacing w:val="1"/>
            <w:position w:val="1"/>
            <w:sz w:val="13"/>
            <w:szCs w:val="13"/>
          </w:rPr>
          <w:t>o</w:t>
        </w:r>
        <w:r>
          <w:rPr>
            <w:position w:val="1"/>
            <w:sz w:val="13"/>
            <w:szCs w:val="13"/>
          </w:rPr>
          <w:t xml:space="preserve">n </w:t>
        </w:r>
        <w:r>
          <w:rPr>
            <w:spacing w:val="2"/>
            <w:position w:val="1"/>
            <w:sz w:val="13"/>
            <w:szCs w:val="13"/>
          </w:rPr>
          <w:t xml:space="preserve"> </w:t>
        </w:r>
        <w:r>
          <w:rPr>
            <w:spacing w:val="1"/>
            <w:position w:val="1"/>
            <w:sz w:val="13"/>
            <w:szCs w:val="13"/>
          </w:rPr>
          <w:t>o</w:t>
        </w:r>
        <w:r>
          <w:rPr>
            <w:position w:val="1"/>
            <w:sz w:val="13"/>
            <w:szCs w:val="13"/>
          </w:rPr>
          <w:t>f</w:t>
        </w:r>
        <w:r>
          <w:rPr>
            <w:spacing w:val="6"/>
            <w:position w:val="1"/>
            <w:sz w:val="13"/>
            <w:szCs w:val="13"/>
          </w:rPr>
          <w:t xml:space="preserve"> </w:t>
        </w:r>
        <w:r>
          <w:rPr>
            <w:spacing w:val="-3"/>
            <w:position w:val="1"/>
            <w:sz w:val="13"/>
            <w:szCs w:val="13"/>
          </w:rPr>
          <w:t>G</w:t>
        </w:r>
        <w:r>
          <w:rPr>
            <w:spacing w:val="-1"/>
            <w:position w:val="1"/>
            <w:sz w:val="13"/>
            <w:szCs w:val="13"/>
          </w:rPr>
          <w:t>a</w:t>
        </w:r>
        <w:r>
          <w:rPr>
            <w:spacing w:val="-2"/>
            <w:position w:val="1"/>
            <w:sz w:val="13"/>
            <w:szCs w:val="13"/>
          </w:rPr>
          <w:t>i</w:t>
        </w:r>
        <w:r>
          <w:rPr>
            <w:position w:val="1"/>
            <w:sz w:val="13"/>
            <w:szCs w:val="13"/>
          </w:rPr>
          <w:t>n</w:t>
        </w:r>
        <w:r>
          <w:rPr>
            <w:spacing w:val="13"/>
            <w:position w:val="1"/>
            <w:sz w:val="13"/>
            <w:szCs w:val="13"/>
          </w:rPr>
          <w:t xml:space="preserve"> </w:t>
        </w:r>
        <w:r>
          <w:rPr>
            <w:spacing w:val="1"/>
            <w:position w:val="1"/>
            <w:sz w:val="13"/>
            <w:szCs w:val="13"/>
          </w:rPr>
          <w:t>o</w:t>
        </w:r>
        <w:r>
          <w:rPr>
            <w:position w:val="1"/>
            <w:sz w:val="13"/>
            <w:szCs w:val="13"/>
          </w:rPr>
          <w:t>n</w:t>
        </w:r>
        <w:r>
          <w:rPr>
            <w:spacing w:val="6"/>
            <w:position w:val="1"/>
            <w:sz w:val="13"/>
            <w:szCs w:val="13"/>
          </w:rPr>
          <w:t xml:space="preserve"> </w:t>
        </w:r>
        <w:r>
          <w:rPr>
            <w:w w:val="105"/>
            <w:position w:val="1"/>
            <w:sz w:val="13"/>
            <w:szCs w:val="13"/>
          </w:rPr>
          <w:t>R</w:t>
        </w:r>
        <w:r>
          <w:rPr>
            <w:spacing w:val="-1"/>
            <w:w w:val="105"/>
            <w:position w:val="1"/>
            <w:sz w:val="13"/>
            <w:szCs w:val="13"/>
          </w:rPr>
          <w:t>eacqu</w:t>
        </w:r>
        <w:r>
          <w:rPr>
            <w:spacing w:val="-2"/>
            <w:w w:val="105"/>
            <w:position w:val="1"/>
            <w:sz w:val="13"/>
            <w:szCs w:val="13"/>
          </w:rPr>
          <w:t>i</w:t>
        </w:r>
        <w:r>
          <w:rPr>
            <w:w w:val="105"/>
            <w:position w:val="1"/>
            <w:sz w:val="13"/>
            <w:szCs w:val="13"/>
          </w:rPr>
          <w:t>r</w:t>
        </w:r>
        <w:r>
          <w:rPr>
            <w:spacing w:val="-1"/>
            <w:w w:val="105"/>
            <w:position w:val="1"/>
            <w:sz w:val="13"/>
            <w:szCs w:val="13"/>
          </w:rPr>
          <w:t>e</w:t>
        </w:r>
        <w:r>
          <w:rPr>
            <w:spacing w:val="-40"/>
            <w:w w:val="105"/>
            <w:position w:val="1"/>
            <w:sz w:val="13"/>
            <w:szCs w:val="13"/>
          </w:rPr>
          <w:t>d</w:t>
        </w:r>
        <w:r>
          <w:rPr>
            <w:spacing w:val="4"/>
            <w:w w:val="105"/>
            <w:position w:val="-1"/>
            <w:sz w:val="13"/>
            <w:szCs w:val="13"/>
          </w:rPr>
          <w:t>p</w:t>
        </w:r>
        <w:r>
          <w:rPr>
            <w:w w:val="105"/>
            <w:position w:val="1"/>
            <w:sz w:val="13"/>
            <w:szCs w:val="13"/>
          </w:rPr>
          <w:t>D</w:t>
        </w:r>
        <w:r>
          <w:rPr>
            <w:spacing w:val="-1"/>
            <w:w w:val="105"/>
            <w:position w:val="1"/>
            <w:sz w:val="13"/>
            <w:szCs w:val="13"/>
          </w:rPr>
          <w:t>eb</w:t>
        </w:r>
        <w:r>
          <w:rPr>
            <w:w w:val="105"/>
            <w:position w:val="1"/>
            <w:sz w:val="13"/>
            <w:szCs w:val="13"/>
          </w:rPr>
          <w:t>t</w:t>
        </w:r>
        <w:r>
          <w:rPr>
            <w:spacing w:val="3"/>
            <w:w w:val="105"/>
            <w:position w:val="1"/>
            <w:sz w:val="13"/>
            <w:szCs w:val="13"/>
          </w:rPr>
          <w:t xml:space="preserve"> </w:t>
        </w:r>
        <w:r>
          <w:rPr>
            <w:position w:val="1"/>
            <w:sz w:val="13"/>
            <w:szCs w:val="13"/>
          </w:rPr>
          <w:t>(</w:t>
        </w:r>
        <w:r>
          <w:rPr>
            <w:spacing w:val="-2"/>
            <w:position w:val="1"/>
            <w:sz w:val="13"/>
            <w:szCs w:val="13"/>
          </w:rPr>
          <w:t>FF</w:t>
        </w:r>
        <w:r>
          <w:rPr>
            <w:spacing w:val="1"/>
            <w:position w:val="1"/>
            <w:sz w:val="13"/>
            <w:szCs w:val="13"/>
          </w:rPr>
          <w:t>1</w:t>
        </w:r>
        <w:r>
          <w:rPr>
            <w:position w:val="1"/>
            <w:sz w:val="13"/>
            <w:szCs w:val="13"/>
          </w:rPr>
          <w:t>,</w:t>
        </w:r>
        <w:r>
          <w:rPr>
            <w:spacing w:val="15"/>
            <w:position w:val="1"/>
            <w:sz w:val="13"/>
            <w:szCs w:val="13"/>
          </w:rPr>
          <w:t xml:space="preserve"> </w:t>
        </w:r>
        <w:r>
          <w:rPr>
            <w:spacing w:val="1"/>
            <w:position w:val="1"/>
            <w:sz w:val="13"/>
            <w:szCs w:val="13"/>
          </w:rPr>
          <w:t>117</w:t>
        </w:r>
        <w:r>
          <w:rPr>
            <w:position w:val="1"/>
            <w:sz w:val="13"/>
            <w:szCs w:val="13"/>
          </w:rPr>
          <w:t>/</w:t>
        </w:r>
        <w:r>
          <w:rPr>
            <w:spacing w:val="1"/>
            <w:position w:val="1"/>
            <w:sz w:val="13"/>
            <w:szCs w:val="13"/>
          </w:rPr>
          <w:t>66</w:t>
        </w:r>
        <w:r>
          <w:rPr>
            <w:position w:val="1"/>
            <w:sz w:val="13"/>
            <w:szCs w:val="13"/>
          </w:rPr>
          <w:t>/</w:t>
        </w:r>
        <w:r>
          <w:rPr>
            <w:spacing w:val="-1"/>
            <w:position w:val="1"/>
            <w:sz w:val="13"/>
            <w:szCs w:val="13"/>
          </w:rPr>
          <w:t>c</w:t>
        </w:r>
        <w:r>
          <w:rPr>
            <w:position w:val="1"/>
            <w:sz w:val="13"/>
            <w:szCs w:val="13"/>
          </w:rPr>
          <w:t>)</w:t>
        </w:r>
        <w:r>
          <w:rPr>
            <w:spacing w:val="11"/>
            <w:position w:val="1"/>
            <w:sz w:val="13"/>
            <w:szCs w:val="13"/>
          </w:rPr>
          <w:t xml:space="preserve"> </w:t>
        </w:r>
        <w:r>
          <w:rPr>
            <w:w w:val="105"/>
            <w:position w:val="-1"/>
            <w:sz w:val="13"/>
            <w:szCs w:val="13"/>
          </w:rPr>
          <w:t>y</w:t>
        </w:r>
      </w:ins>
    </w:p>
    <w:p w:rsidR="00F64DE2" w:rsidRDefault="00854B62" w:rsidP="00F64DE2">
      <w:pPr>
        <w:spacing w:before="27"/>
        <w:ind w:right="-61"/>
        <w:rPr>
          <w:ins w:id="2828" w:author="2" w:date="2014-12-02T14:47:00Z"/>
          <w:sz w:val="13"/>
          <w:szCs w:val="13"/>
        </w:rPr>
      </w:pPr>
      <w:ins w:id="2829" w:author="2" w:date="2014-12-02T14:47:00Z">
        <w:r>
          <w:rPr>
            <w:sz w:val="13"/>
            <w:szCs w:val="13"/>
          </w:rPr>
          <w:t>t</w:t>
        </w:r>
        <w:r>
          <w:rPr>
            <w:spacing w:val="-1"/>
            <w:sz w:val="13"/>
            <w:szCs w:val="13"/>
          </w:rPr>
          <w:t>h</w:t>
        </w:r>
        <w:r>
          <w:rPr>
            <w:sz w:val="13"/>
            <w:szCs w:val="13"/>
          </w:rPr>
          <w:t>e</w:t>
        </w:r>
        <w:r>
          <w:rPr>
            <w:spacing w:val="8"/>
            <w:sz w:val="13"/>
            <w:szCs w:val="13"/>
          </w:rPr>
          <w:t xml:space="preserve"> </w:t>
        </w:r>
        <w:r>
          <w:rPr>
            <w:spacing w:val="-1"/>
            <w:sz w:val="13"/>
            <w:szCs w:val="13"/>
          </w:rPr>
          <w:t>expen</w:t>
        </w:r>
        <w:r>
          <w:rPr>
            <w:sz w:val="13"/>
            <w:szCs w:val="13"/>
          </w:rPr>
          <w:t>se</w:t>
        </w:r>
        <w:r>
          <w:rPr>
            <w:spacing w:val="21"/>
            <w:sz w:val="13"/>
            <w:szCs w:val="13"/>
          </w:rPr>
          <w:t xml:space="preserve"> </w:t>
        </w:r>
        <w:r>
          <w:rPr>
            <w:spacing w:val="-1"/>
            <w:sz w:val="13"/>
            <w:szCs w:val="13"/>
          </w:rPr>
          <w:t>a</w:t>
        </w:r>
        <w:r>
          <w:rPr>
            <w:sz w:val="13"/>
            <w:szCs w:val="13"/>
          </w:rPr>
          <w:t>ss</w:t>
        </w:r>
        <w:r>
          <w:rPr>
            <w:spacing w:val="1"/>
            <w:sz w:val="13"/>
            <w:szCs w:val="13"/>
          </w:rPr>
          <w:t>o</w:t>
        </w:r>
        <w:r>
          <w:rPr>
            <w:spacing w:val="-1"/>
            <w:sz w:val="13"/>
            <w:szCs w:val="13"/>
          </w:rPr>
          <w:t>c</w:t>
        </w:r>
        <w:r>
          <w:rPr>
            <w:spacing w:val="-2"/>
            <w:sz w:val="13"/>
            <w:szCs w:val="13"/>
          </w:rPr>
          <w:t>i</w:t>
        </w:r>
        <w:r>
          <w:rPr>
            <w:spacing w:val="-1"/>
            <w:sz w:val="13"/>
            <w:szCs w:val="13"/>
          </w:rPr>
          <w:t>a</w:t>
        </w:r>
        <w:r>
          <w:rPr>
            <w:sz w:val="13"/>
            <w:szCs w:val="13"/>
          </w:rPr>
          <w:t>t</w:t>
        </w:r>
        <w:r>
          <w:rPr>
            <w:spacing w:val="-1"/>
            <w:sz w:val="13"/>
            <w:szCs w:val="13"/>
          </w:rPr>
          <w:t>e</w:t>
        </w:r>
        <w:r>
          <w:rPr>
            <w:sz w:val="13"/>
            <w:szCs w:val="13"/>
          </w:rPr>
          <w:t>d</w:t>
        </w:r>
        <w:r>
          <w:rPr>
            <w:spacing w:val="29"/>
            <w:sz w:val="13"/>
            <w:szCs w:val="13"/>
          </w:rPr>
          <w:t xml:space="preserve"> </w:t>
        </w:r>
        <w:r>
          <w:rPr>
            <w:spacing w:val="-5"/>
            <w:sz w:val="13"/>
            <w:szCs w:val="13"/>
          </w:rPr>
          <w:t>w</w:t>
        </w:r>
        <w:r>
          <w:rPr>
            <w:spacing w:val="-2"/>
            <w:sz w:val="13"/>
            <w:szCs w:val="13"/>
          </w:rPr>
          <w:t>i</w:t>
        </w:r>
        <w:r>
          <w:rPr>
            <w:sz w:val="13"/>
            <w:szCs w:val="13"/>
          </w:rPr>
          <w:t>th</w:t>
        </w:r>
        <w:r>
          <w:rPr>
            <w:spacing w:val="12"/>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sz w:val="13"/>
            <w:szCs w:val="13"/>
          </w:rPr>
          <w:t>d</w:t>
        </w:r>
        <w:r>
          <w:rPr>
            <w:spacing w:val="-1"/>
            <w:sz w:val="13"/>
            <w:szCs w:val="13"/>
          </w:rPr>
          <w:t>eb</w:t>
        </w:r>
        <w:r>
          <w:rPr>
            <w:sz w:val="13"/>
            <w:szCs w:val="13"/>
          </w:rPr>
          <w:t>t</w:t>
        </w:r>
        <w:r>
          <w:rPr>
            <w:spacing w:val="13"/>
            <w:sz w:val="13"/>
            <w:szCs w:val="13"/>
          </w:rPr>
          <w:t xml:space="preserve"> </w:t>
        </w:r>
        <w:r>
          <w:rPr>
            <w:sz w:val="13"/>
            <w:szCs w:val="13"/>
          </w:rPr>
          <w:t>r</w:t>
        </w:r>
        <w:r>
          <w:rPr>
            <w:spacing w:val="-1"/>
            <w:sz w:val="13"/>
            <w:szCs w:val="13"/>
          </w:rPr>
          <w:t>ec</w:t>
        </w:r>
        <w:r>
          <w:rPr>
            <w:spacing w:val="1"/>
            <w:sz w:val="13"/>
            <w:szCs w:val="13"/>
          </w:rPr>
          <w:t>o</w:t>
        </w:r>
        <w:r>
          <w:rPr>
            <w:sz w:val="13"/>
            <w:szCs w:val="13"/>
          </w:rPr>
          <w:t>r</w:t>
        </w:r>
        <w:r>
          <w:rPr>
            <w:spacing w:val="1"/>
            <w:sz w:val="13"/>
            <w:szCs w:val="13"/>
          </w:rPr>
          <w:t>d</w:t>
        </w:r>
        <w:r>
          <w:rPr>
            <w:spacing w:val="-1"/>
            <w:sz w:val="13"/>
            <w:szCs w:val="13"/>
          </w:rPr>
          <w:t>e</w:t>
        </w:r>
        <w:r>
          <w:rPr>
            <w:sz w:val="13"/>
            <w:szCs w:val="13"/>
          </w:rPr>
          <w:t>d</w:t>
        </w:r>
        <w:r>
          <w:rPr>
            <w:spacing w:val="25"/>
            <w:sz w:val="13"/>
            <w:szCs w:val="13"/>
          </w:rPr>
          <w:t xml:space="preserve"> </w:t>
        </w:r>
        <w:r>
          <w:rPr>
            <w:spacing w:val="-2"/>
            <w:sz w:val="13"/>
            <w:szCs w:val="13"/>
          </w:rPr>
          <w:t>i</w:t>
        </w:r>
        <w:r>
          <w:rPr>
            <w:sz w:val="13"/>
            <w:szCs w:val="13"/>
          </w:rPr>
          <w:t>n</w:t>
        </w:r>
        <w:r>
          <w:rPr>
            <w:spacing w:val="5"/>
            <w:sz w:val="13"/>
            <w:szCs w:val="13"/>
          </w:rPr>
          <w:t xml:space="preserve"> </w:t>
        </w:r>
        <w:r>
          <w:rPr>
            <w:spacing w:val="-3"/>
            <w:w w:val="105"/>
            <w:sz w:val="13"/>
            <w:szCs w:val="13"/>
          </w:rPr>
          <w:t>A</w:t>
        </w:r>
        <w:r>
          <w:rPr>
            <w:spacing w:val="-1"/>
            <w:w w:val="105"/>
            <w:sz w:val="13"/>
            <w:szCs w:val="13"/>
          </w:rPr>
          <w:t>cc</w:t>
        </w:r>
        <w:r>
          <w:rPr>
            <w:spacing w:val="1"/>
            <w:w w:val="105"/>
            <w:sz w:val="13"/>
            <w:szCs w:val="13"/>
          </w:rPr>
          <w:t>o</w:t>
        </w:r>
        <w:r>
          <w:rPr>
            <w:spacing w:val="-1"/>
            <w:w w:val="105"/>
            <w:sz w:val="13"/>
            <w:szCs w:val="13"/>
          </w:rPr>
          <w:t>un</w:t>
        </w:r>
        <w:r>
          <w:rPr>
            <w:w w:val="105"/>
            <w:sz w:val="13"/>
            <w:szCs w:val="13"/>
          </w:rPr>
          <w:t>t</w:t>
        </w:r>
      </w:ins>
    </w:p>
    <w:p w:rsidR="00F64DE2" w:rsidRDefault="00854B62" w:rsidP="00F64DE2">
      <w:pPr>
        <w:spacing w:before="23" w:line="148" w:lineRule="exact"/>
        <w:ind w:right="-20"/>
        <w:rPr>
          <w:ins w:id="2830" w:author="2" w:date="2014-12-02T14:47:00Z"/>
          <w:sz w:val="13"/>
          <w:szCs w:val="13"/>
        </w:rPr>
      </w:pPr>
      <w:ins w:id="2831" w:author="2" w:date="2014-12-02T14:47:00Z">
        <w:r>
          <w:rPr>
            <w:spacing w:val="1"/>
            <w:w w:val="105"/>
            <w:sz w:val="13"/>
            <w:szCs w:val="13"/>
          </w:rPr>
          <w:t>223.</w:t>
        </w:r>
      </w:ins>
    </w:p>
    <w:p w:rsidR="00F64DE2" w:rsidRDefault="00854B62" w:rsidP="00F64DE2">
      <w:pPr>
        <w:spacing w:line="133" w:lineRule="exact"/>
        <w:ind w:right="-20"/>
        <w:rPr>
          <w:ins w:id="2832" w:author="2" w:date="2014-12-02T14:47:00Z"/>
          <w:rFonts w:ascii="Arial" w:hAnsi="Arial" w:cs="Arial"/>
          <w:sz w:val="12"/>
          <w:szCs w:val="12"/>
        </w:rPr>
      </w:pPr>
      <w:ins w:id="2833" w:author="2" w:date="2014-12-02T14:47:00Z">
        <w:r>
          <w:br w:type="column"/>
        </w:r>
        <w:r>
          <w:rPr>
            <w:rFonts w:ascii="Arial" w:hAnsi="Arial" w:cs="Arial"/>
            <w:spacing w:val="1"/>
            <w:w w:val="103"/>
            <w:sz w:val="12"/>
            <w:szCs w:val="12"/>
          </w:rPr>
          <w:t>A</w:t>
        </w:r>
        <w:r>
          <w:rPr>
            <w:rFonts w:ascii="Arial" w:hAnsi="Arial" w:cs="Arial"/>
            <w:spacing w:val="-1"/>
            <w:w w:val="103"/>
            <w:sz w:val="12"/>
            <w:szCs w:val="12"/>
          </w:rPr>
          <w:t>m</w:t>
        </w:r>
        <w:r>
          <w:rPr>
            <w:rFonts w:ascii="Arial" w:hAnsi="Arial" w:cs="Arial"/>
            <w:w w:val="103"/>
            <w:sz w:val="12"/>
            <w:szCs w:val="12"/>
          </w:rPr>
          <w:t>o</w:t>
        </w:r>
        <w:r>
          <w:rPr>
            <w:rFonts w:ascii="Arial" w:hAnsi="Arial" w:cs="Arial"/>
            <w:spacing w:val="-2"/>
            <w:w w:val="103"/>
            <w:sz w:val="12"/>
            <w:szCs w:val="12"/>
          </w:rPr>
          <w:t>unt</w:t>
        </w:r>
      </w:ins>
    </w:p>
    <w:p w:rsidR="00F64DE2" w:rsidRDefault="00854B62" w:rsidP="00F64DE2">
      <w:pPr>
        <w:spacing w:before="7" w:line="190" w:lineRule="exact"/>
        <w:rPr>
          <w:ins w:id="2834" w:author="2" w:date="2014-12-02T14:47:00Z"/>
          <w:sz w:val="19"/>
          <w:szCs w:val="19"/>
        </w:rPr>
      </w:pPr>
    </w:p>
    <w:p w:rsidR="00F64DE2" w:rsidRDefault="00854B62" w:rsidP="00F64DE2">
      <w:pPr>
        <w:spacing w:line="200" w:lineRule="exact"/>
        <w:rPr>
          <w:ins w:id="2835" w:author="2" w:date="2014-12-02T14:47:00Z"/>
          <w:sz w:val="20"/>
          <w:szCs w:val="20"/>
        </w:rPr>
      </w:pPr>
    </w:p>
    <w:p w:rsidR="00F64DE2" w:rsidRDefault="00854B62" w:rsidP="00F64DE2">
      <w:pPr>
        <w:ind w:left="806" w:right="-20"/>
        <w:rPr>
          <w:ins w:id="2836" w:author="2" w:date="2014-12-02T14:47:00Z"/>
          <w:rFonts w:ascii="Arial" w:hAnsi="Arial" w:cs="Arial"/>
          <w:sz w:val="12"/>
          <w:szCs w:val="12"/>
        </w:rPr>
      </w:pPr>
      <w:ins w:id="2837" w:author="2" w:date="2014-12-02T14:47:00Z">
        <w:r>
          <w:rPr>
            <w:rFonts w:ascii="Arial" w:hAnsi="Arial" w:cs="Arial"/>
            <w:w w:val="103"/>
            <w:sz w:val="12"/>
            <w:szCs w:val="12"/>
          </w:rPr>
          <w:t>-</w:t>
        </w:r>
      </w:ins>
    </w:p>
    <w:p w:rsidR="00F64DE2" w:rsidRDefault="00854B62" w:rsidP="00F64DE2">
      <w:pPr>
        <w:spacing w:before="4" w:line="100" w:lineRule="exact"/>
        <w:rPr>
          <w:ins w:id="2838" w:author="2" w:date="2014-12-02T14:47:00Z"/>
          <w:sz w:val="10"/>
          <w:szCs w:val="10"/>
        </w:rPr>
      </w:pPr>
    </w:p>
    <w:p w:rsidR="00F64DE2" w:rsidRDefault="00854B62" w:rsidP="00F64DE2">
      <w:pPr>
        <w:ind w:left="806" w:right="-20"/>
        <w:rPr>
          <w:ins w:id="2839" w:author="2" w:date="2014-12-02T14:47:00Z"/>
          <w:rFonts w:ascii="Arial" w:hAnsi="Arial" w:cs="Arial"/>
          <w:sz w:val="12"/>
          <w:szCs w:val="12"/>
        </w:rPr>
      </w:pPr>
      <w:ins w:id="2840" w:author="2" w:date="2014-12-02T14:47:00Z">
        <w:r>
          <w:rPr>
            <w:rFonts w:ascii="Arial" w:hAnsi="Arial" w:cs="Arial"/>
            <w:w w:val="103"/>
            <w:sz w:val="12"/>
            <w:szCs w:val="12"/>
          </w:rPr>
          <w:t>-</w:t>
        </w:r>
      </w:ins>
    </w:p>
    <w:p w:rsidR="00F64DE2" w:rsidRDefault="00854B62" w:rsidP="00F64DE2">
      <w:pPr>
        <w:spacing w:before="90"/>
        <w:ind w:left="806" w:right="-20"/>
        <w:rPr>
          <w:ins w:id="2841" w:author="2" w:date="2014-12-02T14:47:00Z"/>
          <w:rFonts w:ascii="Arial" w:hAnsi="Arial" w:cs="Arial"/>
          <w:sz w:val="12"/>
          <w:szCs w:val="12"/>
        </w:rPr>
      </w:pPr>
      <w:ins w:id="2842" w:author="2" w:date="2014-12-02T14:47:00Z">
        <w:r>
          <w:rPr>
            <w:rFonts w:ascii="Arial" w:hAnsi="Arial" w:cs="Arial"/>
            <w:w w:val="103"/>
            <w:sz w:val="12"/>
            <w:szCs w:val="12"/>
          </w:rPr>
          <w:t>-</w:t>
        </w:r>
      </w:ins>
    </w:p>
    <w:p w:rsidR="00F64DE2" w:rsidRDefault="00854B62" w:rsidP="00F64DE2">
      <w:pPr>
        <w:spacing w:before="97"/>
        <w:ind w:left="806" w:right="-20"/>
        <w:rPr>
          <w:ins w:id="2843" w:author="2" w:date="2014-12-02T14:47:00Z"/>
          <w:rFonts w:ascii="Arial" w:hAnsi="Arial" w:cs="Arial"/>
          <w:sz w:val="12"/>
          <w:szCs w:val="12"/>
        </w:rPr>
      </w:pPr>
      <w:ins w:id="2844" w:author="2" w:date="2014-12-02T14:47:00Z">
        <w:r>
          <w:rPr>
            <w:rFonts w:ascii="Arial" w:hAnsi="Arial" w:cs="Arial"/>
            <w:w w:val="103"/>
            <w:sz w:val="12"/>
            <w:szCs w:val="12"/>
          </w:rPr>
          <w:t>-</w:t>
        </w:r>
      </w:ins>
    </w:p>
    <w:p w:rsidR="00F64DE2" w:rsidRDefault="00854B62" w:rsidP="00F64DE2">
      <w:pPr>
        <w:spacing w:before="90"/>
        <w:ind w:left="806" w:right="-20"/>
        <w:rPr>
          <w:ins w:id="2845" w:author="2" w:date="2014-12-02T14:47:00Z"/>
          <w:rFonts w:ascii="Arial" w:hAnsi="Arial" w:cs="Arial"/>
          <w:sz w:val="12"/>
          <w:szCs w:val="12"/>
        </w:rPr>
      </w:pPr>
      <w:ins w:id="2846" w:author="2" w:date="2014-12-02T14:47:00Z">
        <w:r>
          <w:rPr>
            <w:rFonts w:ascii="Arial" w:hAnsi="Arial" w:cs="Arial"/>
            <w:w w:val="104"/>
            <w:sz w:val="12"/>
            <w:szCs w:val="12"/>
          </w:rPr>
          <w:t>-</w:t>
        </w:r>
      </w:ins>
    </w:p>
    <w:p w:rsidR="00F64DE2" w:rsidRDefault="00854B62" w:rsidP="00F64DE2">
      <w:pPr>
        <w:spacing w:before="12" w:line="220" w:lineRule="exact"/>
        <w:rPr>
          <w:ins w:id="2847" w:author="2" w:date="2014-12-02T14:47:00Z"/>
        </w:rPr>
      </w:pPr>
    </w:p>
    <w:p w:rsidR="00F64DE2" w:rsidRDefault="00854B62" w:rsidP="00F64DE2">
      <w:pPr>
        <w:ind w:left="806" w:right="-20"/>
        <w:rPr>
          <w:ins w:id="2848" w:author="2" w:date="2014-12-02T14:47:00Z"/>
          <w:rFonts w:ascii="Arial" w:hAnsi="Arial" w:cs="Arial"/>
          <w:sz w:val="12"/>
          <w:szCs w:val="12"/>
        </w:rPr>
      </w:pPr>
      <w:ins w:id="2849" w:author="2" w:date="2014-12-02T14:47:00Z">
        <w:r>
          <w:rPr>
            <w:rFonts w:ascii="Arial" w:hAnsi="Arial" w:cs="Arial"/>
            <w:w w:val="104"/>
            <w:sz w:val="12"/>
            <w:szCs w:val="12"/>
          </w:rPr>
          <w:t>-</w:t>
        </w:r>
      </w:ins>
    </w:p>
    <w:p w:rsidR="00F64DE2" w:rsidRDefault="00854B62" w:rsidP="00F64DE2">
      <w:pPr>
        <w:rPr>
          <w:ins w:id="2850" w:author="2" w:date="2014-12-02T14:47:00Z"/>
        </w:rPr>
        <w:sectPr w:rsidR="00F64DE2">
          <w:headerReference w:type="even" r:id="rId248"/>
          <w:headerReference w:type="default" r:id="rId249"/>
          <w:footerReference w:type="even" r:id="rId250"/>
          <w:footerReference w:type="default" r:id="rId251"/>
          <w:headerReference w:type="first" r:id="rId252"/>
          <w:footerReference w:type="first" r:id="rId253"/>
          <w:type w:val="continuous"/>
          <w:pgSz w:w="15840" w:h="12240" w:orient="landscape"/>
          <w:pgMar w:top="1160" w:right="2260" w:bottom="280" w:left="300" w:header="720" w:footer="720" w:gutter="0"/>
          <w:cols w:num="3" w:space="720" w:equalWidth="0">
            <w:col w:w="5270" w:space="624"/>
            <w:col w:w="3472" w:space="133"/>
            <w:col w:w="3781"/>
          </w:cols>
        </w:sectPr>
      </w:pPr>
    </w:p>
    <w:p w:rsidR="00F64DE2" w:rsidRDefault="00854B62" w:rsidP="00F64DE2">
      <w:pPr>
        <w:spacing w:before="3" w:line="100" w:lineRule="exact"/>
        <w:rPr>
          <w:ins w:id="2851" w:author="2" w:date="2014-12-02T14:47:00Z"/>
          <w:sz w:val="10"/>
          <w:szCs w:val="10"/>
        </w:rPr>
      </w:pPr>
      <w:r>
        <w:rPr>
          <w:noProof/>
        </w:rPr>
        <w:pict>
          <v:group id="Group 1299" o:spid="_x0000_s1297" style="position:absolute;margin-left:19.05pt;margin-top:61.05pt;width:719.45pt;height:431.15pt;z-index:-251623424;mso-position-horizontal-relative:page;mso-position-vertical-relative:page" coordorigin="381,1221" coordsize="14389,8623">
            <v:group id="Group 259" o:spid="_x0000_s1298" style="position:absolute;left:401;top:1242;width:14347;height:151" coordorigin="401,1242" coordsize="14347,151" o:allowincell="f">
              <v:shape id="Freeform 260" o:spid="_x0000_s1299" style="position:absolute;left:401;top:1242;width:14347;height:151;visibility:visible;mso-wrap-style:square;v-text-anchor:top" coordsize="14347,151" o:allowincell="f" path="m,152r14347,l14347,,,,,152e" fillcolor="yellow" stroked="f">
                <v:path arrowok="t" o:connecttype="custom" o:connectlocs="0,1394;14347,1394;14347,1242;0,1242;0,1394"/>
              </v:shape>
            </v:group>
            <v:group id="Group 261" o:spid="_x0000_s1300" style="position:absolute;left:392;top:1233;width:2;height:8599" coordorigin="392,1233" coordsize="2,8599" o:allowincell="f">
              <v:shape id="Freeform 262" o:spid="_x0000_s1301" style="position:absolute;left:392;top:1233;width:2;height:8599;visibility:visible;mso-wrap-style:square;v-text-anchor:top" coordsize="2,8599" o:allowincell="f" path="m,l,8599e" filled="f" strokeweight="1.18pt">
                <v:path arrowok="t" o:connecttype="custom" o:connectlocs="0,1233;0,9832"/>
              </v:shape>
            </v:group>
            <v:group id="Group 263" o:spid="_x0000_s1302" style="position:absolute;left:14747;top:1254;width:2;height:8578" coordorigin="14747,1254" coordsize="2,8578" o:allowincell="f">
              <v:shape id="Freeform 264" o:spid="_x0000_s1303" style="position:absolute;left:14747;top:1254;width:2;height:8578;visibility:visible;mso-wrap-style:square;v-text-anchor:top" coordsize="2,8578" o:allowincell="f" path="m,l,8578e" filled="f" strokeweight="1.18pt">
                <v:path arrowok="t" o:connecttype="custom" o:connectlocs="0,1254;0,9832"/>
              </v:shape>
            </v:group>
            <v:group id="Group 265" o:spid="_x0000_s1304" style="position:absolute;left:403;top:1244;width:14354;height:2" coordorigin="403,1244" coordsize="14354,2" o:allowincell="f">
              <v:shape id="Freeform 266" o:spid="_x0000_s1305" style="position:absolute;left:403;top:1244;width:14354;height:2;visibility:visible;mso-wrap-style:square;v-text-anchor:top" coordsize="14354,2" o:allowincell="f" path="m,l14355,e" filled="f" strokeweight="1.18pt">
                <v:path arrowok="t" o:connecttype="custom" o:connectlocs="0,0;14355,0"/>
              </v:shape>
            </v:group>
            <v:group id="Group 267" o:spid="_x0000_s1306" style="position:absolute;left:403;top:9821;width:14354;height:2" coordorigin="403,9821" coordsize="14354,2" o:allowincell="f">
              <v:shape id="Freeform 268" o:spid="_x0000_s1307" style="position:absolute;left:403;top:9821;width:14354;height:2;visibility:visible;mso-wrap-style:square;v-text-anchor:top" coordsize="14354,2" o:allowincell="f" path="m,l14355,e" filled="f" strokeweight="1.18pt">
                <v:path arrowok="t" o:connecttype="custom" o:connectlocs="0,0;14355,0"/>
              </v:shape>
            </v:group>
            <w10:wrap anchorx="page" anchory="page"/>
          </v:group>
        </w:pict>
      </w:r>
    </w:p>
    <w:p w:rsidR="00F64DE2" w:rsidRDefault="00854B62" w:rsidP="00F64DE2">
      <w:pPr>
        <w:tabs>
          <w:tab w:val="left" w:pos="760"/>
          <w:tab w:val="left" w:pos="10300"/>
        </w:tabs>
        <w:ind w:left="254" w:right="-20"/>
        <w:rPr>
          <w:ins w:id="2852" w:author="2" w:date="2014-12-02T14:47:00Z"/>
          <w:rFonts w:ascii="Arial" w:hAnsi="Arial" w:cs="Arial"/>
          <w:sz w:val="12"/>
          <w:szCs w:val="12"/>
        </w:rPr>
      </w:pPr>
      <w:ins w:id="2853" w:author="2" w:date="2014-12-02T14:47:00Z">
        <w:r>
          <w:rPr>
            <w:rFonts w:ascii="Arial" w:hAnsi="Arial" w:cs="Arial"/>
            <w:spacing w:val="1"/>
            <w:sz w:val="11"/>
            <w:szCs w:val="11"/>
          </w:rPr>
          <w:t>23</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z w:val="13"/>
            <w:szCs w:val="13"/>
          </w:rPr>
          <w:t>T</w:t>
        </w:r>
        <w:r>
          <w:rPr>
            <w:rFonts w:ascii="Arial" w:hAnsi="Arial" w:cs="Arial"/>
            <w:spacing w:val="1"/>
            <w:sz w:val="13"/>
            <w:szCs w:val="13"/>
          </w:rPr>
          <w:t>o</w:t>
        </w:r>
        <w:r>
          <w:rPr>
            <w:rFonts w:ascii="Arial" w:hAnsi="Arial" w:cs="Arial"/>
            <w:sz w:val="13"/>
            <w:szCs w:val="13"/>
          </w:rPr>
          <w:t>t</w:t>
        </w:r>
        <w:r>
          <w:rPr>
            <w:rFonts w:ascii="Arial" w:hAnsi="Arial" w:cs="Arial"/>
            <w:spacing w:val="1"/>
            <w:sz w:val="13"/>
            <w:szCs w:val="13"/>
          </w:rPr>
          <w:t>a</w:t>
        </w:r>
        <w:r>
          <w:rPr>
            <w:rFonts w:ascii="Arial" w:hAnsi="Arial" w:cs="Arial"/>
            <w:sz w:val="13"/>
            <w:szCs w:val="13"/>
          </w:rPr>
          <w:t>l</w:t>
        </w:r>
        <w:r>
          <w:rPr>
            <w:rFonts w:ascii="Arial" w:hAnsi="Arial" w:cs="Arial"/>
            <w:spacing w:val="-22"/>
            <w:sz w:val="13"/>
            <w:szCs w:val="13"/>
          </w:rPr>
          <w:t xml:space="preserve"> </w:t>
        </w:r>
        <w:r>
          <w:rPr>
            <w:rFonts w:ascii="Arial" w:hAnsi="Arial" w:cs="Arial"/>
            <w:sz w:val="13"/>
            <w:szCs w:val="13"/>
          </w:rPr>
          <w:tab/>
        </w:r>
        <w:r>
          <w:rPr>
            <w:rFonts w:ascii="Arial" w:hAnsi="Arial" w:cs="Arial"/>
            <w:w w:val="104"/>
            <w:sz w:val="12"/>
            <w:szCs w:val="12"/>
          </w:rPr>
          <w:t>-</w:t>
        </w:r>
      </w:ins>
    </w:p>
    <w:p w:rsidR="00F64DE2" w:rsidRDefault="00854B62" w:rsidP="00F64DE2">
      <w:pPr>
        <w:spacing w:line="110" w:lineRule="exact"/>
        <w:rPr>
          <w:ins w:id="2854" w:author="2" w:date="2014-12-02T14:47:00Z"/>
          <w:sz w:val="11"/>
          <w:szCs w:val="11"/>
        </w:rPr>
      </w:pPr>
    </w:p>
    <w:p w:rsidR="00F64DE2" w:rsidRDefault="00854B62" w:rsidP="00F64DE2">
      <w:pPr>
        <w:spacing w:line="148" w:lineRule="exact"/>
        <w:ind w:left="761" w:right="-20"/>
        <w:rPr>
          <w:ins w:id="2855" w:author="2" w:date="2014-12-02T14:47:00Z"/>
          <w:sz w:val="13"/>
          <w:szCs w:val="13"/>
        </w:rPr>
      </w:pPr>
      <w:ins w:id="2856" w:author="2" w:date="2014-12-02T14:47:00Z">
        <w:r>
          <w:rPr>
            <w:sz w:val="13"/>
            <w:szCs w:val="13"/>
          </w:rPr>
          <w:t>I</w:t>
        </w:r>
        <w:r>
          <w:rPr>
            <w:spacing w:val="-1"/>
            <w:sz w:val="13"/>
            <w:szCs w:val="13"/>
          </w:rPr>
          <w:t>n</w:t>
        </w:r>
        <w:r>
          <w:rPr>
            <w:sz w:val="13"/>
            <w:szCs w:val="13"/>
          </w:rPr>
          <w:t>t</w:t>
        </w:r>
        <w:r>
          <w:rPr>
            <w:spacing w:val="-1"/>
            <w:sz w:val="13"/>
            <w:szCs w:val="13"/>
          </w:rPr>
          <w:t>e</w:t>
        </w:r>
        <w:r>
          <w:rPr>
            <w:sz w:val="13"/>
            <w:szCs w:val="13"/>
          </w:rPr>
          <w:t>r</w:t>
        </w:r>
        <w:r>
          <w:rPr>
            <w:spacing w:val="-1"/>
            <w:sz w:val="13"/>
            <w:szCs w:val="13"/>
          </w:rPr>
          <w:t>e</w:t>
        </w:r>
        <w:r>
          <w:rPr>
            <w:sz w:val="13"/>
            <w:szCs w:val="13"/>
          </w:rPr>
          <w:t>st</w:t>
        </w:r>
        <w:r>
          <w:rPr>
            <w:spacing w:val="21"/>
            <w:sz w:val="13"/>
            <w:szCs w:val="13"/>
          </w:rPr>
          <w:t xml:space="preserve"> </w:t>
        </w:r>
        <w:r>
          <w:rPr>
            <w:spacing w:val="-1"/>
            <w:sz w:val="13"/>
            <w:szCs w:val="13"/>
          </w:rPr>
          <w:t>expen</w:t>
        </w:r>
        <w:r>
          <w:rPr>
            <w:sz w:val="13"/>
            <w:szCs w:val="13"/>
          </w:rPr>
          <w:t>s</w:t>
        </w:r>
        <w:r>
          <w:rPr>
            <w:spacing w:val="-1"/>
            <w:sz w:val="13"/>
            <w:szCs w:val="13"/>
          </w:rPr>
          <w:t>e</w:t>
        </w:r>
        <w:r>
          <w:rPr>
            <w:sz w:val="13"/>
            <w:szCs w:val="13"/>
          </w:rPr>
          <w:t>s</w:t>
        </w:r>
        <w:r>
          <w:rPr>
            <w:spacing w:val="24"/>
            <w:sz w:val="13"/>
            <w:szCs w:val="13"/>
          </w:rPr>
          <w:t xml:space="preserve"> </w:t>
        </w:r>
        <w:r>
          <w:rPr>
            <w:spacing w:val="-1"/>
            <w:sz w:val="13"/>
            <w:szCs w:val="13"/>
          </w:rPr>
          <w:t>n</w:t>
        </w:r>
        <w:r>
          <w:rPr>
            <w:spacing w:val="1"/>
            <w:sz w:val="13"/>
            <w:szCs w:val="13"/>
          </w:rPr>
          <w:t>o</w:t>
        </w:r>
        <w:r>
          <w:rPr>
            <w:sz w:val="13"/>
            <w:szCs w:val="13"/>
          </w:rPr>
          <w:t>t</w:t>
        </w:r>
        <w:r>
          <w:rPr>
            <w:spacing w:val="10"/>
            <w:sz w:val="13"/>
            <w:szCs w:val="13"/>
          </w:rPr>
          <w:t xml:space="preserve"> </w:t>
        </w:r>
        <w:r>
          <w:rPr>
            <w:spacing w:val="1"/>
            <w:sz w:val="13"/>
            <w:szCs w:val="13"/>
          </w:rPr>
          <w:t>d</w:t>
        </w:r>
        <w:r>
          <w:rPr>
            <w:spacing w:val="-2"/>
            <w:sz w:val="13"/>
            <w:szCs w:val="13"/>
          </w:rPr>
          <w:t>i</w:t>
        </w:r>
        <w:r>
          <w:rPr>
            <w:sz w:val="13"/>
            <w:szCs w:val="13"/>
          </w:rPr>
          <w:t>r</w:t>
        </w:r>
        <w:r>
          <w:rPr>
            <w:spacing w:val="-1"/>
            <w:sz w:val="13"/>
            <w:szCs w:val="13"/>
          </w:rPr>
          <w:t>ec</w:t>
        </w:r>
        <w:r>
          <w:rPr>
            <w:sz w:val="13"/>
            <w:szCs w:val="13"/>
          </w:rPr>
          <w:t>t</w:t>
        </w:r>
        <w:r>
          <w:rPr>
            <w:spacing w:val="-2"/>
            <w:sz w:val="13"/>
            <w:szCs w:val="13"/>
          </w:rPr>
          <w:t>l</w:t>
        </w:r>
        <w:r>
          <w:rPr>
            <w:sz w:val="13"/>
            <w:szCs w:val="13"/>
          </w:rPr>
          <w:t>y</w:t>
        </w:r>
        <w:r>
          <w:rPr>
            <w:spacing w:val="18"/>
            <w:sz w:val="13"/>
            <w:szCs w:val="13"/>
          </w:rPr>
          <w:t xml:space="preserve"> </w:t>
        </w:r>
        <w:r>
          <w:rPr>
            <w:sz w:val="13"/>
            <w:szCs w:val="13"/>
          </w:rPr>
          <w:t>r</w:t>
        </w:r>
        <w:r>
          <w:rPr>
            <w:spacing w:val="-1"/>
            <w:sz w:val="13"/>
            <w:szCs w:val="13"/>
          </w:rPr>
          <w:t>e</w:t>
        </w:r>
        <w:r>
          <w:rPr>
            <w:spacing w:val="-2"/>
            <w:sz w:val="13"/>
            <w:szCs w:val="13"/>
          </w:rPr>
          <w:t>l</w:t>
        </w:r>
        <w:r>
          <w:rPr>
            <w:spacing w:val="-1"/>
            <w:sz w:val="13"/>
            <w:szCs w:val="13"/>
          </w:rPr>
          <w:t>a</w:t>
        </w:r>
        <w:r>
          <w:rPr>
            <w:sz w:val="13"/>
            <w:szCs w:val="13"/>
          </w:rPr>
          <w:t>t</w:t>
        </w:r>
        <w:r>
          <w:rPr>
            <w:spacing w:val="-1"/>
            <w:sz w:val="13"/>
            <w:szCs w:val="13"/>
          </w:rPr>
          <w:t>e</w:t>
        </w:r>
        <w:r>
          <w:rPr>
            <w:sz w:val="13"/>
            <w:szCs w:val="13"/>
          </w:rPr>
          <w:t>d</w:t>
        </w:r>
        <w:r>
          <w:rPr>
            <w:spacing w:val="20"/>
            <w:sz w:val="13"/>
            <w:szCs w:val="13"/>
          </w:rPr>
          <w:t xml:space="preserve"> </w:t>
        </w:r>
        <w:r>
          <w:rPr>
            <w:sz w:val="13"/>
            <w:szCs w:val="13"/>
          </w:rPr>
          <w:t>to</w:t>
        </w:r>
        <w:r>
          <w:rPr>
            <w:spacing w:val="7"/>
            <w:sz w:val="13"/>
            <w:szCs w:val="13"/>
          </w:rPr>
          <w:t xml:space="preserve"> </w:t>
        </w:r>
        <w:r>
          <w:rPr>
            <w:sz w:val="13"/>
            <w:szCs w:val="13"/>
          </w:rPr>
          <w:t>t</w:t>
        </w:r>
        <w:r>
          <w:rPr>
            <w:spacing w:val="-1"/>
            <w:sz w:val="13"/>
            <w:szCs w:val="13"/>
          </w:rPr>
          <w:t>h</w:t>
        </w:r>
        <w:r>
          <w:rPr>
            <w:sz w:val="13"/>
            <w:szCs w:val="13"/>
          </w:rPr>
          <w:t>e</w:t>
        </w:r>
        <w:r>
          <w:rPr>
            <w:spacing w:val="8"/>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sz w:val="13"/>
            <w:szCs w:val="13"/>
          </w:rPr>
          <w:t>b</w:t>
        </w:r>
        <w:r>
          <w:rPr>
            <w:spacing w:val="1"/>
            <w:sz w:val="13"/>
            <w:szCs w:val="13"/>
          </w:rPr>
          <w:t>o</w:t>
        </w:r>
        <w:r>
          <w:rPr>
            <w:spacing w:val="-1"/>
            <w:sz w:val="13"/>
            <w:szCs w:val="13"/>
          </w:rPr>
          <w:t>n</w:t>
        </w:r>
        <w:r>
          <w:rPr>
            <w:sz w:val="13"/>
            <w:szCs w:val="13"/>
          </w:rPr>
          <w:t>d</w:t>
        </w:r>
        <w:r>
          <w:rPr>
            <w:spacing w:val="15"/>
            <w:sz w:val="13"/>
            <w:szCs w:val="13"/>
          </w:rPr>
          <w:t xml:space="preserve"> </w:t>
        </w:r>
        <w:r>
          <w:rPr>
            <w:spacing w:val="-2"/>
            <w:sz w:val="13"/>
            <w:szCs w:val="13"/>
          </w:rPr>
          <w:t>i</w:t>
        </w:r>
        <w:r>
          <w:rPr>
            <w:sz w:val="13"/>
            <w:szCs w:val="13"/>
          </w:rPr>
          <w:t>ss</w:t>
        </w:r>
        <w:r>
          <w:rPr>
            <w:spacing w:val="-1"/>
            <w:sz w:val="13"/>
            <w:szCs w:val="13"/>
          </w:rPr>
          <w:t>uance</w:t>
        </w:r>
        <w:r>
          <w:rPr>
            <w:sz w:val="13"/>
            <w:szCs w:val="13"/>
          </w:rPr>
          <w:t>s</w:t>
        </w:r>
        <w:r>
          <w:rPr>
            <w:spacing w:val="26"/>
            <w:sz w:val="13"/>
            <w:szCs w:val="13"/>
          </w:rPr>
          <w:t xml:space="preserve"> </w:t>
        </w:r>
        <w:r>
          <w:rPr>
            <w:spacing w:val="-2"/>
            <w:sz w:val="13"/>
            <w:szCs w:val="13"/>
          </w:rPr>
          <w:t>i</w:t>
        </w:r>
        <w:r>
          <w:rPr>
            <w:spacing w:val="-1"/>
            <w:sz w:val="13"/>
            <w:szCs w:val="13"/>
          </w:rPr>
          <w:t>nc</w:t>
        </w:r>
        <w:r>
          <w:rPr>
            <w:spacing w:val="-2"/>
            <w:sz w:val="13"/>
            <w:szCs w:val="13"/>
          </w:rPr>
          <w:t>l</w:t>
        </w:r>
        <w:r>
          <w:rPr>
            <w:spacing w:val="-1"/>
            <w:sz w:val="13"/>
            <w:szCs w:val="13"/>
          </w:rPr>
          <w:t>u</w:t>
        </w:r>
        <w:r>
          <w:rPr>
            <w:spacing w:val="1"/>
            <w:sz w:val="13"/>
            <w:szCs w:val="13"/>
          </w:rPr>
          <w:t>d</w:t>
        </w:r>
        <w:r>
          <w:rPr>
            <w:spacing w:val="-1"/>
            <w:sz w:val="13"/>
            <w:szCs w:val="13"/>
          </w:rPr>
          <w:t>e</w:t>
        </w:r>
        <w:r>
          <w:rPr>
            <w:sz w:val="13"/>
            <w:szCs w:val="13"/>
          </w:rPr>
          <w:t>d</w:t>
        </w:r>
        <w:r>
          <w:rPr>
            <w:spacing w:val="24"/>
            <w:sz w:val="13"/>
            <w:szCs w:val="13"/>
          </w:rPr>
          <w:t xml:space="preserve"> </w:t>
        </w:r>
        <w:r>
          <w:rPr>
            <w:spacing w:val="-2"/>
            <w:sz w:val="13"/>
            <w:szCs w:val="13"/>
          </w:rPr>
          <w:t>i</w:t>
        </w:r>
        <w:r>
          <w:rPr>
            <w:sz w:val="13"/>
            <w:szCs w:val="13"/>
          </w:rPr>
          <w:t>n</w:t>
        </w:r>
        <w:r>
          <w:rPr>
            <w:spacing w:val="5"/>
            <w:sz w:val="13"/>
            <w:szCs w:val="13"/>
          </w:rPr>
          <w:t xml:space="preserve"> </w:t>
        </w:r>
        <w:r>
          <w:rPr>
            <w:sz w:val="13"/>
            <w:szCs w:val="13"/>
          </w:rPr>
          <w:t>t</w:t>
        </w:r>
        <w:r>
          <w:rPr>
            <w:spacing w:val="-1"/>
            <w:sz w:val="13"/>
            <w:szCs w:val="13"/>
          </w:rPr>
          <w:t>h</w:t>
        </w:r>
        <w:r>
          <w:rPr>
            <w:sz w:val="13"/>
            <w:szCs w:val="13"/>
          </w:rPr>
          <w:t>e</w:t>
        </w:r>
        <w:r>
          <w:rPr>
            <w:spacing w:val="8"/>
            <w:sz w:val="13"/>
            <w:szCs w:val="13"/>
          </w:rPr>
          <w:t xml:space="preserve"> </w:t>
        </w:r>
        <w:r>
          <w:rPr>
            <w:spacing w:val="-1"/>
            <w:sz w:val="13"/>
            <w:szCs w:val="13"/>
          </w:rPr>
          <w:t>cap</w:t>
        </w:r>
        <w:r>
          <w:rPr>
            <w:spacing w:val="-2"/>
            <w:sz w:val="13"/>
            <w:szCs w:val="13"/>
          </w:rPr>
          <w:t>i</w:t>
        </w:r>
        <w:r>
          <w:rPr>
            <w:sz w:val="13"/>
            <w:szCs w:val="13"/>
          </w:rPr>
          <w:t>t</w:t>
        </w:r>
        <w:r>
          <w:rPr>
            <w:spacing w:val="-1"/>
            <w:sz w:val="13"/>
            <w:szCs w:val="13"/>
          </w:rPr>
          <w:t>a</w:t>
        </w:r>
        <w:r>
          <w:rPr>
            <w:sz w:val="13"/>
            <w:szCs w:val="13"/>
          </w:rPr>
          <w:t>l</w:t>
        </w:r>
        <w:r>
          <w:rPr>
            <w:spacing w:val="16"/>
            <w:sz w:val="13"/>
            <w:szCs w:val="13"/>
          </w:rPr>
          <w:t xml:space="preserve"> </w:t>
        </w:r>
        <w:r>
          <w:rPr>
            <w:sz w:val="13"/>
            <w:szCs w:val="13"/>
          </w:rPr>
          <w:t>str</w:t>
        </w:r>
        <w:r>
          <w:rPr>
            <w:spacing w:val="-1"/>
            <w:sz w:val="13"/>
            <w:szCs w:val="13"/>
          </w:rPr>
          <w:t>uc</w:t>
        </w:r>
        <w:r>
          <w:rPr>
            <w:sz w:val="13"/>
            <w:szCs w:val="13"/>
          </w:rPr>
          <w:t>t</w:t>
        </w:r>
        <w:r>
          <w:rPr>
            <w:spacing w:val="-1"/>
            <w:sz w:val="13"/>
            <w:szCs w:val="13"/>
          </w:rPr>
          <w:t>u</w:t>
        </w:r>
        <w:r>
          <w:rPr>
            <w:sz w:val="13"/>
            <w:szCs w:val="13"/>
          </w:rPr>
          <w:t>re</w:t>
        </w:r>
        <w:r>
          <w:rPr>
            <w:spacing w:val="23"/>
            <w:sz w:val="13"/>
            <w:szCs w:val="13"/>
          </w:rPr>
          <w:t xml:space="preserve"> </w:t>
        </w:r>
        <w:r>
          <w:rPr>
            <w:spacing w:val="-5"/>
            <w:sz w:val="13"/>
            <w:szCs w:val="13"/>
          </w:rPr>
          <w:t>w</w:t>
        </w:r>
        <w:r>
          <w:rPr>
            <w:spacing w:val="-2"/>
            <w:sz w:val="13"/>
            <w:szCs w:val="13"/>
          </w:rPr>
          <w:t>il</w:t>
        </w:r>
        <w:r>
          <w:rPr>
            <w:sz w:val="13"/>
            <w:szCs w:val="13"/>
          </w:rPr>
          <w:t>l</w:t>
        </w:r>
        <w:r>
          <w:rPr>
            <w:spacing w:val="9"/>
            <w:sz w:val="13"/>
            <w:szCs w:val="13"/>
          </w:rPr>
          <w:t xml:space="preserve"> </w:t>
        </w:r>
        <w:r>
          <w:rPr>
            <w:spacing w:val="-1"/>
            <w:sz w:val="13"/>
            <w:szCs w:val="13"/>
          </w:rPr>
          <w:t>b</w:t>
        </w:r>
        <w:r>
          <w:rPr>
            <w:sz w:val="13"/>
            <w:szCs w:val="13"/>
          </w:rPr>
          <w:t>e</w:t>
        </w:r>
        <w:r>
          <w:rPr>
            <w:spacing w:val="6"/>
            <w:sz w:val="13"/>
            <w:szCs w:val="13"/>
          </w:rPr>
          <w:t xml:space="preserve"> </w:t>
        </w:r>
        <w:r>
          <w:rPr>
            <w:spacing w:val="-1"/>
            <w:w w:val="105"/>
            <w:sz w:val="13"/>
            <w:szCs w:val="13"/>
          </w:rPr>
          <w:t>exc</w:t>
        </w:r>
        <w:r>
          <w:rPr>
            <w:spacing w:val="-2"/>
            <w:w w:val="105"/>
            <w:sz w:val="13"/>
            <w:szCs w:val="13"/>
          </w:rPr>
          <w:t>l</w:t>
        </w:r>
        <w:r>
          <w:rPr>
            <w:spacing w:val="-1"/>
            <w:w w:val="105"/>
            <w:sz w:val="13"/>
            <w:szCs w:val="13"/>
          </w:rPr>
          <w:t>u</w:t>
        </w:r>
        <w:r>
          <w:rPr>
            <w:spacing w:val="1"/>
            <w:w w:val="105"/>
            <w:sz w:val="13"/>
            <w:szCs w:val="13"/>
          </w:rPr>
          <w:t>d</w:t>
        </w:r>
        <w:r>
          <w:rPr>
            <w:spacing w:val="-1"/>
            <w:w w:val="105"/>
            <w:sz w:val="13"/>
            <w:szCs w:val="13"/>
          </w:rPr>
          <w:t>e</w:t>
        </w:r>
        <w:r>
          <w:rPr>
            <w:spacing w:val="1"/>
            <w:w w:val="105"/>
            <w:sz w:val="13"/>
            <w:szCs w:val="13"/>
          </w:rPr>
          <w:t>d</w:t>
        </w:r>
        <w:r>
          <w:rPr>
            <w:w w:val="105"/>
            <w:sz w:val="13"/>
            <w:szCs w:val="13"/>
          </w:rPr>
          <w:t>.</w:t>
        </w:r>
      </w:ins>
    </w:p>
    <w:p w:rsidR="00F64DE2" w:rsidRDefault="00854B62" w:rsidP="00F64DE2">
      <w:pPr>
        <w:spacing w:before="8" w:line="170" w:lineRule="exact"/>
        <w:rPr>
          <w:ins w:id="2857" w:author="2" w:date="2014-12-02T14:47:00Z"/>
          <w:sz w:val="17"/>
          <w:szCs w:val="17"/>
        </w:rPr>
      </w:pPr>
    </w:p>
    <w:p w:rsidR="00F64DE2" w:rsidRDefault="00854B62" w:rsidP="00F64DE2">
      <w:pPr>
        <w:spacing w:line="136" w:lineRule="exact"/>
        <w:ind w:left="761" w:right="-20"/>
        <w:rPr>
          <w:ins w:id="2858" w:author="2" w:date="2014-12-02T14:47:00Z"/>
          <w:rFonts w:ascii="Arial" w:hAnsi="Arial" w:cs="Arial"/>
          <w:sz w:val="12"/>
          <w:szCs w:val="12"/>
        </w:rPr>
      </w:pPr>
      <w:r>
        <w:rPr>
          <w:noProof/>
        </w:rPr>
        <w:pict>
          <v:group id="Group 1297" o:spid="_x0000_s1308" style="position:absolute;left:0;text-align:left;margin-left:236.9pt;margin-top:7.3pt;width:71.5pt;height:18.95pt;z-index:-251621376;mso-position-horizontal-relative:page" coordorigin="4738,146" coordsize="1430,379">
            <v:shape id="Freeform 285" o:spid="_x0000_s1309" style="position:absolute;left:4738;top:146;width:1430;height:379;visibility:visible;mso-wrap-style:square;v-text-anchor:top" coordsize="1430,379" o:allowincell="f" path="m,379r1430,l1430,,,,,379e" fillcolor="#ff9" stroked="f">
              <v:path arrowok="t" o:connecttype="custom" o:connectlocs="0,525;1430,525;1430,146;0,146;0,525"/>
            </v:shape>
            <w10:wrap anchorx="page"/>
          </v:group>
        </w:pict>
      </w:r>
      <w:ins w:id="2859" w:author="2" w:date="2014-12-02T14:47:00Z">
        <w:r>
          <w:rPr>
            <w:rFonts w:ascii="Arial" w:hAnsi="Arial" w:cs="Arial"/>
            <w:spacing w:val="-2"/>
            <w:sz w:val="12"/>
            <w:szCs w:val="12"/>
          </w:rPr>
          <w:t>Th</w:t>
        </w:r>
        <w:r>
          <w:rPr>
            <w:rFonts w:ascii="Arial" w:hAnsi="Arial" w:cs="Arial"/>
            <w:sz w:val="12"/>
            <w:szCs w:val="12"/>
          </w:rPr>
          <w:t>e</w:t>
        </w:r>
        <w:r>
          <w:rPr>
            <w:rFonts w:ascii="Arial" w:hAnsi="Arial" w:cs="Arial"/>
            <w:spacing w:val="6"/>
            <w:sz w:val="12"/>
            <w:szCs w:val="12"/>
          </w:rPr>
          <w:t xml:space="preserve"> </w:t>
        </w:r>
        <w:r>
          <w:rPr>
            <w:rFonts w:ascii="Arial" w:hAnsi="Arial" w:cs="Arial"/>
            <w:sz w:val="12"/>
            <w:szCs w:val="12"/>
          </w:rPr>
          <w:t>cost</w:t>
        </w:r>
        <w:r>
          <w:rPr>
            <w:rFonts w:ascii="Arial" w:hAnsi="Arial" w:cs="Arial"/>
            <w:spacing w:val="6"/>
            <w:sz w:val="12"/>
            <w:szCs w:val="12"/>
          </w:rPr>
          <w:t xml:space="preserve"> </w:t>
        </w:r>
        <w:r>
          <w:rPr>
            <w:rFonts w:ascii="Arial" w:hAnsi="Arial" w:cs="Arial"/>
            <w:sz w:val="12"/>
            <w:szCs w:val="12"/>
          </w:rPr>
          <w:t>of</w:t>
        </w:r>
        <w:r>
          <w:rPr>
            <w:rFonts w:ascii="Arial" w:hAnsi="Arial" w:cs="Arial"/>
            <w:spacing w:val="4"/>
            <w:sz w:val="12"/>
            <w:szCs w:val="12"/>
          </w:rPr>
          <w:t xml:space="preserve"> </w:t>
        </w:r>
        <w:r>
          <w:rPr>
            <w:rFonts w:ascii="Arial" w:hAnsi="Arial" w:cs="Arial"/>
            <w:spacing w:val="-2"/>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6"/>
            <w:sz w:val="12"/>
            <w:szCs w:val="12"/>
          </w:rPr>
          <w:t xml:space="preserve"> </w:t>
        </w:r>
        <w:r>
          <w:rPr>
            <w:rFonts w:ascii="Arial" w:hAnsi="Arial" w:cs="Arial"/>
            <w:spacing w:val="-1"/>
            <w:sz w:val="12"/>
            <w:szCs w:val="12"/>
          </w:rPr>
          <w:t>wil</w:t>
        </w:r>
        <w:r>
          <w:rPr>
            <w:rFonts w:ascii="Arial" w:hAnsi="Arial" w:cs="Arial"/>
            <w:sz w:val="12"/>
            <w:szCs w:val="12"/>
          </w:rPr>
          <w:t>l</w:t>
        </w:r>
        <w:r>
          <w:rPr>
            <w:rFonts w:ascii="Arial" w:hAnsi="Arial" w:cs="Arial"/>
            <w:spacing w:val="4"/>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4"/>
            <w:sz w:val="12"/>
            <w:szCs w:val="12"/>
          </w:rPr>
          <w:t xml:space="preserve"> </w:t>
        </w:r>
        <w:r>
          <w:rPr>
            <w:rFonts w:ascii="Arial" w:hAnsi="Arial" w:cs="Arial"/>
            <w:spacing w:val="-2"/>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6"/>
            <w:sz w:val="12"/>
            <w:szCs w:val="12"/>
          </w:rPr>
          <w:t xml:space="preserve"> </w:t>
        </w:r>
        <w:r>
          <w:rPr>
            <w:rFonts w:ascii="Arial" w:hAnsi="Arial" w:cs="Arial"/>
            <w:sz w:val="12"/>
            <w:szCs w:val="12"/>
          </w:rPr>
          <w:t>d</w:t>
        </w:r>
        <w:r>
          <w:rPr>
            <w:rFonts w:ascii="Arial" w:hAnsi="Arial" w:cs="Arial"/>
            <w:spacing w:val="-1"/>
            <w:sz w:val="12"/>
            <w:szCs w:val="12"/>
          </w:rPr>
          <w:t>i</w:t>
        </w:r>
        <w:r>
          <w:rPr>
            <w:rFonts w:ascii="Arial" w:hAnsi="Arial" w:cs="Arial"/>
            <w:spacing w:val="2"/>
            <w:sz w:val="12"/>
            <w:szCs w:val="12"/>
          </w:rPr>
          <w:t>v</w:t>
        </w:r>
        <w:r>
          <w:rPr>
            <w:rFonts w:ascii="Arial" w:hAnsi="Arial" w:cs="Arial"/>
            <w:spacing w:val="-1"/>
            <w:sz w:val="12"/>
            <w:szCs w:val="12"/>
          </w:rPr>
          <w:t>i</w:t>
        </w:r>
        <w:r>
          <w:rPr>
            <w:rFonts w:ascii="Arial" w:hAnsi="Arial" w:cs="Arial"/>
            <w:sz w:val="12"/>
            <w:szCs w:val="12"/>
          </w:rPr>
          <w:t>de</w:t>
        </w:r>
        <w:r>
          <w:rPr>
            <w:rFonts w:ascii="Arial" w:hAnsi="Arial" w:cs="Arial"/>
            <w:spacing w:val="-2"/>
            <w:sz w:val="12"/>
            <w:szCs w:val="12"/>
          </w:rPr>
          <w:t>n</w:t>
        </w:r>
        <w:r>
          <w:rPr>
            <w:rFonts w:ascii="Arial" w:hAnsi="Arial" w:cs="Arial"/>
            <w:sz w:val="12"/>
            <w:szCs w:val="12"/>
          </w:rPr>
          <w:t>ds</w:t>
        </w:r>
        <w:r>
          <w:rPr>
            <w:rFonts w:ascii="Arial" w:hAnsi="Arial" w:cs="Arial"/>
            <w:spacing w:val="15"/>
            <w:sz w:val="12"/>
            <w:szCs w:val="12"/>
          </w:rPr>
          <w:t xml:space="preserve"> </w:t>
        </w:r>
        <w:r>
          <w:rPr>
            <w:rFonts w:ascii="Arial" w:hAnsi="Arial" w:cs="Arial"/>
            <w:spacing w:val="-1"/>
            <w:sz w:val="12"/>
            <w:szCs w:val="12"/>
          </w:rPr>
          <w:t>(</w:t>
        </w:r>
        <w:r>
          <w:rPr>
            <w:rFonts w:ascii="Arial" w:hAnsi="Arial" w:cs="Arial"/>
            <w:spacing w:val="-2"/>
            <w:sz w:val="12"/>
            <w:szCs w:val="12"/>
          </w:rPr>
          <w:t>b</w:t>
        </w:r>
        <w:r>
          <w:rPr>
            <w:rFonts w:ascii="Arial" w:hAnsi="Arial" w:cs="Arial"/>
            <w:sz w:val="12"/>
            <w:szCs w:val="12"/>
          </w:rPr>
          <w:t>oo</w:t>
        </w:r>
        <w:r>
          <w:rPr>
            <w:rFonts w:ascii="Arial" w:hAnsi="Arial" w:cs="Arial"/>
            <w:spacing w:val="-2"/>
            <w:sz w:val="12"/>
            <w:szCs w:val="12"/>
          </w:rPr>
          <w:t>k</w:t>
        </w:r>
        <w:r>
          <w:rPr>
            <w:rFonts w:ascii="Arial" w:hAnsi="Arial" w:cs="Arial"/>
            <w:sz w:val="12"/>
            <w:szCs w:val="12"/>
          </w:rPr>
          <w:t>ed</w:t>
        </w:r>
        <w:r>
          <w:rPr>
            <w:rFonts w:ascii="Arial" w:hAnsi="Arial" w:cs="Arial"/>
            <w:spacing w:val="13"/>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1"/>
            <w:sz w:val="12"/>
            <w:szCs w:val="12"/>
          </w:rPr>
          <w:t xml:space="preserve"> </w:t>
        </w:r>
        <w:r>
          <w:rPr>
            <w:rFonts w:ascii="Arial" w:hAnsi="Arial" w:cs="Arial"/>
            <w:sz w:val="12"/>
            <w:szCs w:val="12"/>
          </w:rPr>
          <w:t>F</w:t>
        </w:r>
        <w:r>
          <w:rPr>
            <w:rFonts w:ascii="Arial" w:hAnsi="Arial" w:cs="Arial"/>
            <w:spacing w:val="1"/>
            <w:sz w:val="12"/>
            <w:szCs w:val="12"/>
          </w:rPr>
          <w:t>ER</w:t>
        </w:r>
        <w:r>
          <w:rPr>
            <w:rFonts w:ascii="Arial" w:hAnsi="Arial" w:cs="Arial"/>
            <w:sz w:val="12"/>
            <w:szCs w:val="12"/>
          </w:rPr>
          <w:t>C</w:t>
        </w:r>
        <w:r>
          <w:rPr>
            <w:rFonts w:ascii="Arial" w:hAnsi="Arial" w:cs="Arial"/>
            <w:spacing w:val="11"/>
            <w:sz w:val="12"/>
            <w:szCs w:val="12"/>
          </w:rPr>
          <w:t xml:space="preserve"> </w:t>
        </w:r>
        <w:r>
          <w:rPr>
            <w:rFonts w:ascii="Arial" w:hAnsi="Arial" w:cs="Arial"/>
            <w:spacing w:val="1"/>
            <w:sz w:val="12"/>
            <w:szCs w:val="12"/>
          </w:rPr>
          <w:t>A</w:t>
        </w:r>
        <w:r>
          <w:rPr>
            <w:rFonts w:ascii="Arial" w:hAnsi="Arial" w:cs="Arial"/>
            <w:sz w:val="12"/>
            <w:szCs w:val="12"/>
          </w:rPr>
          <w:t>cco</w:t>
        </w:r>
        <w:r>
          <w:rPr>
            <w:rFonts w:ascii="Arial" w:hAnsi="Arial" w:cs="Arial"/>
            <w:spacing w:val="-2"/>
            <w:sz w:val="12"/>
            <w:szCs w:val="12"/>
          </w:rPr>
          <w:t>un</w:t>
        </w:r>
        <w:r>
          <w:rPr>
            <w:rFonts w:ascii="Arial" w:hAnsi="Arial" w:cs="Arial"/>
            <w:sz w:val="12"/>
            <w:szCs w:val="12"/>
          </w:rPr>
          <w:t>t</w:t>
        </w:r>
        <w:r>
          <w:rPr>
            <w:rFonts w:ascii="Arial" w:hAnsi="Arial" w:cs="Arial"/>
            <w:spacing w:val="12"/>
            <w:sz w:val="12"/>
            <w:szCs w:val="12"/>
          </w:rPr>
          <w:t xml:space="preserve"> </w:t>
        </w:r>
        <w:r>
          <w:rPr>
            <w:rFonts w:ascii="Arial" w:hAnsi="Arial" w:cs="Arial"/>
            <w:sz w:val="12"/>
            <w:szCs w:val="12"/>
          </w:rPr>
          <w:t>437)</w:t>
        </w:r>
        <w:r>
          <w:rPr>
            <w:rFonts w:ascii="Arial" w:hAnsi="Arial" w:cs="Arial"/>
            <w:spacing w:val="6"/>
            <w:sz w:val="12"/>
            <w:szCs w:val="12"/>
          </w:rPr>
          <w:t xml:space="preserve"> </w:t>
        </w:r>
        <w:r>
          <w:rPr>
            <w:rFonts w:ascii="Arial" w:hAnsi="Arial" w:cs="Arial"/>
            <w:sz w:val="12"/>
            <w:szCs w:val="12"/>
          </w:rPr>
          <w:t>d</w:t>
        </w:r>
        <w:r>
          <w:rPr>
            <w:rFonts w:ascii="Arial" w:hAnsi="Arial" w:cs="Arial"/>
            <w:spacing w:val="-1"/>
            <w:sz w:val="12"/>
            <w:szCs w:val="12"/>
          </w:rPr>
          <w:t>i</w:t>
        </w:r>
        <w:r>
          <w:rPr>
            <w:rFonts w:ascii="Arial" w:hAnsi="Arial" w:cs="Arial"/>
            <w:spacing w:val="2"/>
            <w:sz w:val="12"/>
            <w:szCs w:val="12"/>
          </w:rPr>
          <w:t>v</w:t>
        </w:r>
        <w:r>
          <w:rPr>
            <w:rFonts w:ascii="Arial" w:hAnsi="Arial" w:cs="Arial"/>
            <w:spacing w:val="-1"/>
            <w:sz w:val="12"/>
            <w:szCs w:val="12"/>
          </w:rPr>
          <w:t>i</w:t>
        </w:r>
        <w:r>
          <w:rPr>
            <w:rFonts w:ascii="Arial" w:hAnsi="Arial" w:cs="Arial"/>
            <w:sz w:val="12"/>
            <w:szCs w:val="12"/>
          </w:rPr>
          <w:t>ded</w:t>
        </w:r>
        <w:r>
          <w:rPr>
            <w:rFonts w:ascii="Arial" w:hAnsi="Arial" w:cs="Arial"/>
            <w:spacing w:val="11"/>
            <w:sz w:val="12"/>
            <w:szCs w:val="12"/>
          </w:rPr>
          <w:t xml:space="preserve"> </w:t>
        </w:r>
        <w:r>
          <w:rPr>
            <w:rFonts w:ascii="Arial" w:hAnsi="Arial" w:cs="Arial"/>
            <w:spacing w:val="-2"/>
            <w:sz w:val="12"/>
            <w:szCs w:val="12"/>
          </w:rPr>
          <w:t>b</w:t>
        </w:r>
        <w:r>
          <w:rPr>
            <w:rFonts w:ascii="Arial" w:hAnsi="Arial" w:cs="Arial"/>
            <w:sz w:val="12"/>
            <w:szCs w:val="12"/>
          </w:rPr>
          <w:t>y</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a</w:t>
        </w:r>
        <w:r>
          <w:rPr>
            <w:rFonts w:ascii="Arial" w:hAnsi="Arial" w:cs="Arial"/>
            <w:spacing w:val="2"/>
            <w:sz w:val="12"/>
            <w:szCs w:val="12"/>
          </w:rPr>
          <w:t>v</w:t>
        </w:r>
        <w:r>
          <w:rPr>
            <w:rFonts w:ascii="Arial" w:hAnsi="Arial" w:cs="Arial"/>
            <w:sz w:val="12"/>
            <w:szCs w:val="12"/>
          </w:rPr>
          <w:t>e</w:t>
        </w:r>
        <w:r>
          <w:rPr>
            <w:rFonts w:ascii="Arial" w:hAnsi="Arial" w:cs="Arial"/>
            <w:spacing w:val="-1"/>
            <w:sz w:val="12"/>
            <w:szCs w:val="12"/>
          </w:rPr>
          <w:t>r</w:t>
        </w:r>
        <w:r>
          <w:rPr>
            <w:rFonts w:ascii="Arial" w:hAnsi="Arial" w:cs="Arial"/>
            <w:sz w:val="12"/>
            <w:szCs w:val="12"/>
          </w:rPr>
          <w:t>a</w:t>
        </w:r>
        <w:r>
          <w:rPr>
            <w:rFonts w:ascii="Arial" w:hAnsi="Arial" w:cs="Arial"/>
            <w:spacing w:val="-2"/>
            <w:sz w:val="12"/>
            <w:szCs w:val="12"/>
          </w:rPr>
          <w:t>g</w:t>
        </w:r>
        <w:r>
          <w:rPr>
            <w:rFonts w:ascii="Arial" w:hAnsi="Arial" w:cs="Arial"/>
            <w:sz w:val="12"/>
            <w:szCs w:val="12"/>
          </w:rPr>
          <w:t>e</w:t>
        </w:r>
        <w:r>
          <w:rPr>
            <w:rFonts w:ascii="Arial" w:hAnsi="Arial" w:cs="Arial"/>
            <w:spacing w:val="13"/>
            <w:sz w:val="12"/>
            <w:szCs w:val="12"/>
          </w:rPr>
          <w:t xml:space="preserve"> </w:t>
        </w:r>
        <w:r>
          <w:rPr>
            <w:rFonts w:ascii="Arial" w:hAnsi="Arial" w:cs="Arial"/>
            <w:spacing w:val="-2"/>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6"/>
            <w:sz w:val="12"/>
            <w:szCs w:val="12"/>
          </w:rPr>
          <w:t xml:space="preserve"> </w:t>
        </w:r>
        <w:r>
          <w:rPr>
            <w:rFonts w:ascii="Arial" w:hAnsi="Arial" w:cs="Arial"/>
            <w:spacing w:val="-2"/>
            <w:sz w:val="12"/>
            <w:szCs w:val="12"/>
          </w:rPr>
          <w:t>b</w:t>
        </w:r>
        <w:r>
          <w:rPr>
            <w:rFonts w:ascii="Arial" w:hAnsi="Arial" w:cs="Arial"/>
            <w:sz w:val="12"/>
            <w:szCs w:val="12"/>
          </w:rPr>
          <w:t>a</w:t>
        </w:r>
        <w:r>
          <w:rPr>
            <w:rFonts w:ascii="Arial" w:hAnsi="Arial" w:cs="Arial"/>
            <w:spacing w:val="-1"/>
            <w:sz w:val="12"/>
            <w:szCs w:val="12"/>
          </w:rPr>
          <w:t>l</w:t>
        </w:r>
        <w:r>
          <w:rPr>
            <w:rFonts w:ascii="Arial" w:hAnsi="Arial" w:cs="Arial"/>
            <w:sz w:val="12"/>
            <w:szCs w:val="12"/>
          </w:rPr>
          <w:t>a</w:t>
        </w:r>
        <w:r>
          <w:rPr>
            <w:rFonts w:ascii="Arial" w:hAnsi="Arial" w:cs="Arial"/>
            <w:spacing w:val="-2"/>
            <w:sz w:val="12"/>
            <w:szCs w:val="12"/>
          </w:rPr>
          <w:t>n</w:t>
        </w:r>
        <w:r>
          <w:rPr>
            <w:rFonts w:ascii="Arial" w:hAnsi="Arial" w:cs="Arial"/>
            <w:sz w:val="12"/>
            <w:szCs w:val="12"/>
          </w:rPr>
          <w:t>ce</w:t>
        </w:r>
        <w:r>
          <w:rPr>
            <w:rFonts w:ascii="Arial" w:hAnsi="Arial" w:cs="Arial"/>
            <w:spacing w:val="13"/>
            <w:sz w:val="12"/>
            <w:szCs w:val="12"/>
          </w:rPr>
          <w:t xml:space="preserve"> </w:t>
        </w:r>
        <w:r>
          <w:rPr>
            <w:rFonts w:ascii="Arial" w:hAnsi="Arial" w:cs="Arial"/>
            <w:spacing w:val="1"/>
            <w:sz w:val="12"/>
            <w:szCs w:val="12"/>
          </w:rPr>
          <w:t>f</w:t>
        </w:r>
        <w:r>
          <w:rPr>
            <w:rFonts w:ascii="Arial" w:hAnsi="Arial" w:cs="Arial"/>
            <w:sz w:val="12"/>
            <w:szCs w:val="12"/>
          </w:rPr>
          <w:t>or</w:t>
        </w:r>
        <w:r>
          <w:rPr>
            <w:rFonts w:ascii="Arial" w:hAnsi="Arial" w:cs="Arial"/>
            <w:spacing w:val="3"/>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5"/>
            <w:sz w:val="12"/>
            <w:szCs w:val="12"/>
          </w:rPr>
          <w:t xml:space="preserve"> </w:t>
        </w:r>
        <w:r>
          <w:rPr>
            <w:rFonts w:ascii="Arial" w:hAnsi="Arial" w:cs="Arial"/>
            <w:spacing w:val="-1"/>
            <w:sz w:val="12"/>
            <w:szCs w:val="12"/>
          </w:rPr>
          <w:t>r</w:t>
        </w:r>
        <w:r>
          <w:rPr>
            <w:rFonts w:ascii="Arial" w:hAnsi="Arial" w:cs="Arial"/>
            <w:sz w:val="12"/>
            <w:szCs w:val="12"/>
          </w:rPr>
          <w:t>a</w:t>
        </w:r>
        <w:r>
          <w:rPr>
            <w:rFonts w:ascii="Arial" w:hAnsi="Arial" w:cs="Arial"/>
            <w:spacing w:val="-1"/>
            <w:sz w:val="12"/>
            <w:szCs w:val="12"/>
          </w:rPr>
          <w:t>t</w:t>
        </w:r>
        <w:r>
          <w:rPr>
            <w:rFonts w:ascii="Arial" w:hAnsi="Arial" w:cs="Arial"/>
            <w:sz w:val="12"/>
            <w:szCs w:val="12"/>
          </w:rPr>
          <w:t>e</w:t>
        </w:r>
        <w:r>
          <w:rPr>
            <w:rFonts w:ascii="Arial" w:hAnsi="Arial" w:cs="Arial"/>
            <w:spacing w:val="6"/>
            <w:sz w:val="12"/>
            <w:szCs w:val="12"/>
          </w:rPr>
          <w:t xml:space="preserve"> </w:t>
        </w:r>
        <w:r>
          <w:rPr>
            <w:rFonts w:ascii="Arial" w:hAnsi="Arial" w:cs="Arial"/>
            <w:spacing w:val="-2"/>
            <w:w w:val="103"/>
            <w:sz w:val="12"/>
            <w:szCs w:val="12"/>
          </w:rPr>
          <w:t>y</w:t>
        </w:r>
        <w:r>
          <w:rPr>
            <w:rFonts w:ascii="Arial" w:hAnsi="Arial" w:cs="Arial"/>
            <w:w w:val="103"/>
            <w:sz w:val="12"/>
            <w:szCs w:val="12"/>
          </w:rPr>
          <w:t>ea</w:t>
        </w:r>
        <w:r>
          <w:rPr>
            <w:rFonts w:ascii="Arial" w:hAnsi="Arial" w:cs="Arial"/>
            <w:spacing w:val="-1"/>
            <w:w w:val="103"/>
            <w:sz w:val="12"/>
            <w:szCs w:val="12"/>
          </w:rPr>
          <w:t>r</w:t>
        </w:r>
        <w:r>
          <w:rPr>
            <w:rFonts w:ascii="Arial" w:hAnsi="Arial" w:cs="Arial"/>
            <w:w w:val="103"/>
            <w:sz w:val="12"/>
            <w:szCs w:val="12"/>
          </w:rPr>
          <w:t>.</w:t>
        </w:r>
      </w:ins>
    </w:p>
    <w:p w:rsidR="00F64DE2" w:rsidRDefault="00854B62" w:rsidP="00F64DE2">
      <w:pPr>
        <w:spacing w:before="7" w:line="180" w:lineRule="exact"/>
        <w:rPr>
          <w:ins w:id="2860" w:author="2" w:date="2014-12-02T14:47:00Z"/>
          <w:sz w:val="18"/>
          <w:szCs w:val="18"/>
        </w:rPr>
      </w:pPr>
    </w:p>
    <w:p w:rsidR="00F64DE2" w:rsidRDefault="00854B62" w:rsidP="00F64DE2">
      <w:pPr>
        <w:tabs>
          <w:tab w:val="left" w:pos="760"/>
          <w:tab w:val="left" w:pos="5660"/>
        </w:tabs>
        <w:spacing w:before="53"/>
        <w:ind w:left="254" w:right="-20"/>
        <w:rPr>
          <w:ins w:id="2861" w:author="2" w:date="2014-12-02T14:47:00Z"/>
          <w:rFonts w:ascii="Arial" w:hAnsi="Arial" w:cs="Arial"/>
          <w:sz w:val="12"/>
          <w:szCs w:val="12"/>
        </w:rPr>
      </w:pPr>
      <w:ins w:id="2862" w:author="2" w:date="2014-12-02T14:47:00Z">
        <w:r>
          <w:rPr>
            <w:rFonts w:ascii="Arial" w:hAnsi="Arial" w:cs="Arial"/>
            <w:spacing w:val="1"/>
            <w:sz w:val="11"/>
            <w:szCs w:val="11"/>
          </w:rPr>
          <w:t>23</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20"/>
            <w:sz w:val="12"/>
            <w:szCs w:val="12"/>
          </w:rPr>
          <w:t xml:space="preserve"> </w:t>
        </w:r>
        <w:r>
          <w:rPr>
            <w:rFonts w:ascii="Arial" w:hAnsi="Arial" w:cs="Arial"/>
            <w:spacing w:val="1"/>
            <w:sz w:val="12"/>
            <w:szCs w:val="12"/>
          </w:rPr>
          <w:t>D</w:t>
        </w:r>
        <w:r>
          <w:rPr>
            <w:rFonts w:ascii="Arial" w:hAnsi="Arial" w:cs="Arial"/>
            <w:spacing w:val="-1"/>
            <w:sz w:val="12"/>
            <w:szCs w:val="12"/>
          </w:rPr>
          <w:t>i</w:t>
        </w:r>
        <w:r>
          <w:rPr>
            <w:rFonts w:ascii="Arial" w:hAnsi="Arial" w:cs="Arial"/>
            <w:spacing w:val="2"/>
            <w:sz w:val="12"/>
            <w:szCs w:val="12"/>
          </w:rPr>
          <w:t>v</w:t>
        </w:r>
        <w:r>
          <w:rPr>
            <w:rFonts w:ascii="Arial" w:hAnsi="Arial" w:cs="Arial"/>
            <w:spacing w:val="-1"/>
            <w:sz w:val="12"/>
            <w:szCs w:val="12"/>
          </w:rPr>
          <w:t>i</w:t>
        </w:r>
        <w:r>
          <w:rPr>
            <w:rFonts w:ascii="Arial" w:hAnsi="Arial" w:cs="Arial"/>
            <w:sz w:val="12"/>
            <w:szCs w:val="12"/>
          </w:rPr>
          <w:t>de</w:t>
        </w:r>
        <w:r>
          <w:rPr>
            <w:rFonts w:ascii="Arial" w:hAnsi="Arial" w:cs="Arial"/>
            <w:spacing w:val="-2"/>
            <w:sz w:val="12"/>
            <w:szCs w:val="12"/>
          </w:rPr>
          <w:t>n</w:t>
        </w:r>
        <w:r>
          <w:rPr>
            <w:rFonts w:ascii="Arial" w:hAnsi="Arial" w:cs="Arial"/>
            <w:sz w:val="12"/>
            <w:szCs w:val="12"/>
          </w:rPr>
          <w:t>ds</w:t>
        </w:r>
        <w:r>
          <w:rPr>
            <w:rFonts w:ascii="Arial" w:hAnsi="Arial" w:cs="Arial"/>
            <w:spacing w:val="21"/>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A</w:t>
        </w:r>
        <w:r>
          <w:rPr>
            <w:rFonts w:ascii="Arial" w:hAnsi="Arial" w:cs="Arial"/>
            <w:sz w:val="12"/>
            <w:szCs w:val="12"/>
          </w:rPr>
          <w:t>cco</w:t>
        </w:r>
        <w:r>
          <w:rPr>
            <w:rFonts w:ascii="Arial" w:hAnsi="Arial" w:cs="Arial"/>
            <w:spacing w:val="-2"/>
            <w:sz w:val="12"/>
            <w:szCs w:val="12"/>
          </w:rPr>
          <w:t>un</w:t>
        </w:r>
        <w:r>
          <w:rPr>
            <w:rFonts w:ascii="Arial" w:hAnsi="Arial" w:cs="Arial"/>
            <w:sz w:val="12"/>
            <w:szCs w:val="12"/>
          </w:rPr>
          <w:t>t</w:t>
        </w:r>
        <w:r>
          <w:rPr>
            <w:rFonts w:ascii="Arial" w:hAnsi="Arial" w:cs="Arial"/>
            <w:spacing w:val="16"/>
            <w:sz w:val="12"/>
            <w:szCs w:val="12"/>
          </w:rPr>
          <w:t xml:space="preserve"> </w:t>
        </w:r>
        <w:r>
          <w:rPr>
            <w:rFonts w:ascii="Arial" w:hAnsi="Arial" w:cs="Arial"/>
            <w:sz w:val="12"/>
            <w:szCs w:val="12"/>
          </w:rPr>
          <w:t>437</w:t>
        </w:r>
        <w:r>
          <w:rPr>
            <w:rFonts w:ascii="Arial" w:hAnsi="Arial" w:cs="Arial"/>
            <w:spacing w:val="-25"/>
            <w:sz w:val="12"/>
            <w:szCs w:val="12"/>
          </w:rPr>
          <w:t xml:space="preserve"> </w:t>
        </w:r>
        <w:r>
          <w:rPr>
            <w:rFonts w:ascii="Arial" w:hAnsi="Arial" w:cs="Arial"/>
            <w:sz w:val="12"/>
            <w:szCs w:val="12"/>
          </w:rPr>
          <w:tab/>
        </w:r>
        <w:r>
          <w:rPr>
            <w:rFonts w:ascii="Arial" w:hAnsi="Arial" w:cs="Arial"/>
            <w:w w:val="104"/>
            <w:sz w:val="12"/>
            <w:szCs w:val="12"/>
          </w:rPr>
          <w:t>-</w:t>
        </w:r>
      </w:ins>
    </w:p>
    <w:p w:rsidR="00F64DE2" w:rsidRDefault="00854B62" w:rsidP="00F64DE2">
      <w:pPr>
        <w:tabs>
          <w:tab w:val="left" w:pos="760"/>
          <w:tab w:val="left" w:pos="5660"/>
        </w:tabs>
        <w:spacing w:before="15"/>
        <w:ind w:left="254" w:right="-20"/>
        <w:rPr>
          <w:ins w:id="2863" w:author="2" w:date="2014-12-02T14:47:00Z"/>
          <w:rFonts w:ascii="Arial" w:hAnsi="Arial" w:cs="Arial"/>
          <w:sz w:val="12"/>
          <w:szCs w:val="12"/>
        </w:rPr>
      </w:pPr>
      <w:ins w:id="2864" w:author="2" w:date="2014-12-02T14:47:00Z">
        <w:r>
          <w:rPr>
            <w:rFonts w:ascii="Arial" w:hAnsi="Arial" w:cs="Arial"/>
            <w:spacing w:val="1"/>
            <w:sz w:val="11"/>
            <w:szCs w:val="11"/>
          </w:rPr>
          <w:t>23</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w:hAnsi="Arial" w:cs="Arial"/>
            <w:sz w:val="12"/>
            <w:szCs w:val="12"/>
          </w:rPr>
          <w:t>13</w:t>
        </w:r>
        <w:r>
          <w:rPr>
            <w:rFonts w:ascii="Arial" w:hAnsi="Arial" w:cs="Arial"/>
            <w:spacing w:val="4"/>
            <w:sz w:val="12"/>
            <w:szCs w:val="12"/>
          </w:rPr>
          <w:t xml:space="preserve"> </w:t>
        </w:r>
        <w:r>
          <w:rPr>
            <w:rFonts w:ascii="Arial" w:hAnsi="Arial" w:cs="Arial"/>
            <w:spacing w:val="-1"/>
            <w:sz w:val="12"/>
            <w:szCs w:val="12"/>
          </w:rPr>
          <w:t>M</w:t>
        </w:r>
        <w:r>
          <w:rPr>
            <w:rFonts w:ascii="Arial" w:hAnsi="Arial" w:cs="Arial"/>
            <w:sz w:val="12"/>
            <w:szCs w:val="12"/>
          </w:rPr>
          <w:t>o</w:t>
        </w:r>
        <w:r>
          <w:rPr>
            <w:rFonts w:ascii="Arial" w:hAnsi="Arial" w:cs="Arial"/>
            <w:spacing w:val="-2"/>
            <w:sz w:val="12"/>
            <w:szCs w:val="12"/>
          </w:rPr>
          <w:t>n</w:t>
        </w:r>
        <w:r>
          <w:rPr>
            <w:rFonts w:ascii="Arial" w:hAnsi="Arial" w:cs="Arial"/>
            <w:spacing w:val="-1"/>
            <w:sz w:val="12"/>
            <w:szCs w:val="12"/>
          </w:rPr>
          <w:t>t</w:t>
        </w:r>
        <w:r>
          <w:rPr>
            <w:rFonts w:ascii="Arial" w:hAnsi="Arial" w:cs="Arial"/>
            <w:sz w:val="12"/>
            <w:szCs w:val="12"/>
          </w:rPr>
          <w:t>h</w:t>
        </w:r>
        <w:r>
          <w:rPr>
            <w:rFonts w:ascii="Arial" w:hAnsi="Arial" w:cs="Arial"/>
            <w:spacing w:val="8"/>
            <w:sz w:val="12"/>
            <w:szCs w:val="12"/>
          </w:rPr>
          <w:t xml:space="preserve"> </w:t>
        </w:r>
        <w:r>
          <w:rPr>
            <w:rFonts w:ascii="Arial" w:hAnsi="Arial" w:cs="Arial"/>
            <w:sz w:val="12"/>
            <w:szCs w:val="12"/>
          </w:rPr>
          <w:t>a</w:t>
        </w:r>
        <w:r>
          <w:rPr>
            <w:rFonts w:ascii="Arial" w:hAnsi="Arial" w:cs="Arial"/>
            <w:spacing w:val="2"/>
            <w:sz w:val="12"/>
            <w:szCs w:val="12"/>
          </w:rPr>
          <w:t>v</w:t>
        </w:r>
        <w:r>
          <w:rPr>
            <w:rFonts w:ascii="Arial" w:hAnsi="Arial" w:cs="Arial"/>
            <w:sz w:val="12"/>
            <w:szCs w:val="12"/>
          </w:rPr>
          <w:t>e</w:t>
        </w:r>
        <w:r>
          <w:rPr>
            <w:rFonts w:ascii="Arial" w:hAnsi="Arial" w:cs="Arial"/>
            <w:spacing w:val="-1"/>
            <w:sz w:val="12"/>
            <w:szCs w:val="12"/>
          </w:rPr>
          <w:t>r</w:t>
        </w:r>
        <w:r>
          <w:rPr>
            <w:rFonts w:ascii="Arial" w:hAnsi="Arial" w:cs="Arial"/>
            <w:sz w:val="12"/>
            <w:szCs w:val="12"/>
          </w:rPr>
          <w:t>a</w:t>
        </w:r>
        <w:r>
          <w:rPr>
            <w:rFonts w:ascii="Arial" w:hAnsi="Arial" w:cs="Arial"/>
            <w:spacing w:val="-2"/>
            <w:sz w:val="12"/>
            <w:szCs w:val="12"/>
          </w:rPr>
          <w:t>g</w:t>
        </w:r>
        <w:r>
          <w:rPr>
            <w:rFonts w:ascii="Arial" w:hAnsi="Arial" w:cs="Arial"/>
            <w:sz w:val="12"/>
            <w:szCs w:val="12"/>
          </w:rPr>
          <w:t>e</w:t>
        </w:r>
        <w:r>
          <w:rPr>
            <w:rFonts w:ascii="Arial" w:hAnsi="Arial" w:cs="Arial"/>
            <w:spacing w:val="13"/>
            <w:sz w:val="12"/>
            <w:szCs w:val="12"/>
          </w:rPr>
          <w:t xml:space="preserve"> </w:t>
        </w:r>
        <w:r>
          <w:rPr>
            <w:rFonts w:ascii="Arial" w:hAnsi="Arial" w:cs="Arial"/>
            <w:spacing w:val="-2"/>
            <w:sz w:val="12"/>
            <w:szCs w:val="12"/>
          </w:rPr>
          <w:t>b</w:t>
        </w:r>
        <w:r>
          <w:rPr>
            <w:rFonts w:ascii="Arial" w:hAnsi="Arial" w:cs="Arial"/>
            <w:sz w:val="12"/>
            <w:szCs w:val="12"/>
          </w:rPr>
          <w:t>a</w:t>
        </w:r>
        <w:r>
          <w:rPr>
            <w:rFonts w:ascii="Arial" w:hAnsi="Arial" w:cs="Arial"/>
            <w:spacing w:val="-1"/>
            <w:sz w:val="12"/>
            <w:szCs w:val="12"/>
          </w:rPr>
          <w:t>l</w:t>
        </w:r>
        <w:r>
          <w:rPr>
            <w:rFonts w:ascii="Arial" w:hAnsi="Arial" w:cs="Arial"/>
            <w:sz w:val="12"/>
            <w:szCs w:val="12"/>
          </w:rPr>
          <w:t>a</w:t>
        </w:r>
        <w:r>
          <w:rPr>
            <w:rFonts w:ascii="Arial" w:hAnsi="Arial" w:cs="Arial"/>
            <w:spacing w:val="-2"/>
            <w:sz w:val="12"/>
            <w:szCs w:val="12"/>
          </w:rPr>
          <w:t>n</w:t>
        </w:r>
        <w:r>
          <w:rPr>
            <w:rFonts w:ascii="Arial" w:hAnsi="Arial" w:cs="Arial"/>
            <w:sz w:val="12"/>
            <w:szCs w:val="12"/>
          </w:rPr>
          <w:t>ce</w:t>
        </w:r>
        <w:r>
          <w:rPr>
            <w:rFonts w:ascii="Arial" w:hAnsi="Arial" w:cs="Arial"/>
            <w:spacing w:val="13"/>
            <w:sz w:val="12"/>
            <w:szCs w:val="12"/>
          </w:rPr>
          <w:t xml:space="preserve"> </w:t>
        </w:r>
        <w:r>
          <w:rPr>
            <w:rFonts w:ascii="Arial" w:hAnsi="Arial" w:cs="Arial"/>
            <w:sz w:val="12"/>
            <w:szCs w:val="12"/>
          </w:rPr>
          <w:t>of</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24"/>
            <w:sz w:val="12"/>
            <w:szCs w:val="12"/>
          </w:rPr>
          <w:t xml:space="preserve"> </w:t>
        </w:r>
        <w:r>
          <w:rPr>
            <w:rFonts w:ascii="Arial" w:hAnsi="Arial" w:cs="Arial"/>
            <w:sz w:val="12"/>
            <w:szCs w:val="12"/>
          </w:rPr>
          <w:tab/>
        </w:r>
        <w:r>
          <w:rPr>
            <w:rFonts w:ascii="Arial" w:hAnsi="Arial" w:cs="Arial"/>
            <w:w w:val="103"/>
            <w:sz w:val="12"/>
            <w:szCs w:val="12"/>
          </w:rPr>
          <w:t>-</w:t>
        </w:r>
      </w:ins>
    </w:p>
    <w:p w:rsidR="00F64DE2" w:rsidRDefault="00854B62" w:rsidP="00F64DE2">
      <w:pPr>
        <w:tabs>
          <w:tab w:val="left" w:pos="760"/>
          <w:tab w:val="left" w:pos="5800"/>
        </w:tabs>
        <w:spacing w:before="15"/>
        <w:ind w:left="254" w:right="-20"/>
        <w:rPr>
          <w:ins w:id="2865" w:author="2" w:date="2014-12-02T14:47:00Z"/>
          <w:rFonts w:ascii="Arial" w:hAnsi="Arial" w:cs="Arial"/>
          <w:sz w:val="12"/>
          <w:szCs w:val="12"/>
        </w:rPr>
      </w:pPr>
      <w:ins w:id="2866" w:author="2" w:date="2014-12-02T14:47:00Z">
        <w:r>
          <w:rPr>
            <w:rFonts w:ascii="Arial" w:hAnsi="Arial" w:cs="Arial"/>
            <w:spacing w:val="1"/>
            <w:sz w:val="11"/>
            <w:szCs w:val="11"/>
          </w:rPr>
          <w:t>23</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2"/>
            <w:szCs w:val="12"/>
          </w:rPr>
          <w:t>C</w:t>
        </w:r>
        <w:r>
          <w:rPr>
            <w:rFonts w:ascii="Arial" w:hAnsi="Arial" w:cs="Arial"/>
            <w:sz w:val="12"/>
            <w:szCs w:val="12"/>
          </w:rPr>
          <w:t>ost</w:t>
        </w:r>
        <w:r>
          <w:rPr>
            <w:rFonts w:ascii="Arial" w:hAnsi="Arial" w:cs="Arial"/>
            <w:spacing w:val="9"/>
            <w:sz w:val="12"/>
            <w:szCs w:val="12"/>
          </w:rPr>
          <w:t xml:space="preserve"> </w:t>
        </w:r>
        <w:r>
          <w:rPr>
            <w:rFonts w:ascii="Arial" w:hAnsi="Arial" w:cs="Arial"/>
            <w:sz w:val="12"/>
            <w:szCs w:val="12"/>
          </w:rPr>
          <w:t>of</w:t>
        </w:r>
        <w:r>
          <w:rPr>
            <w:rFonts w:ascii="Arial" w:hAnsi="Arial" w:cs="Arial"/>
            <w:spacing w:val="5"/>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20"/>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21"/>
            <w:sz w:val="12"/>
            <w:szCs w:val="12"/>
          </w:rPr>
          <w:t xml:space="preserve"> </w:t>
        </w:r>
        <w:r>
          <w:rPr>
            <w:rFonts w:ascii="Arial" w:hAnsi="Arial" w:cs="Arial"/>
            <w:sz w:val="12"/>
            <w:szCs w:val="12"/>
          </w:rPr>
          <w:tab/>
        </w:r>
        <w:r>
          <w:rPr>
            <w:rFonts w:ascii="Arial" w:hAnsi="Arial" w:cs="Arial"/>
            <w:w w:val="104"/>
            <w:sz w:val="12"/>
            <w:szCs w:val="12"/>
          </w:rPr>
          <w:t>-</w:t>
        </w:r>
      </w:ins>
    </w:p>
    <w:p w:rsidR="00F64DE2" w:rsidRDefault="00854B62" w:rsidP="00F64DE2">
      <w:pPr>
        <w:rPr>
          <w:ins w:id="2867" w:author="2" w:date="2014-12-02T14:47:00Z"/>
        </w:rPr>
        <w:sectPr w:rsidR="00F64DE2">
          <w:headerReference w:type="even" r:id="rId254"/>
          <w:headerReference w:type="default" r:id="rId255"/>
          <w:footerReference w:type="even" r:id="rId256"/>
          <w:footerReference w:type="default" r:id="rId257"/>
          <w:headerReference w:type="first" r:id="rId258"/>
          <w:footerReference w:type="first" r:id="rId259"/>
          <w:type w:val="continuous"/>
          <w:pgSz w:w="15840" w:h="12240" w:orient="landscape"/>
          <w:pgMar w:top="1160" w:right="2260" w:bottom="280" w:left="300" w:header="720" w:footer="720" w:gutter="0"/>
          <w:cols w:space="720"/>
        </w:sectPr>
      </w:pPr>
    </w:p>
    <w:p w:rsidR="00F64DE2" w:rsidRDefault="00854B62" w:rsidP="00F64DE2">
      <w:pPr>
        <w:spacing w:before="95"/>
        <w:ind w:left="118" w:right="-61"/>
        <w:rPr>
          <w:ins w:id="2868" w:author="2" w:date="2014-12-02T14:47:00Z"/>
          <w:rFonts w:ascii="Arial Narrow" w:hAnsi="Arial Narrow" w:cs="Arial Narrow"/>
          <w:sz w:val="13"/>
          <w:szCs w:val="13"/>
        </w:rPr>
      </w:pPr>
      <w:ins w:id="2869" w:author="2" w:date="2014-12-02T14:47:00Z">
        <w:r>
          <w:rPr>
            <w:rFonts w:ascii="Arial Narrow" w:hAnsi="Arial Narrow" w:cs="Arial Narrow"/>
            <w:b/>
            <w:bCs/>
            <w:color w:val="FF0000"/>
            <w:w w:val="105"/>
            <w:sz w:val="13"/>
            <w:szCs w:val="13"/>
          </w:rPr>
          <w:t>P</w:t>
        </w:r>
        <w:r>
          <w:rPr>
            <w:rFonts w:ascii="Arial Narrow" w:hAnsi="Arial Narrow" w:cs="Arial Narrow"/>
            <w:b/>
            <w:bCs/>
            <w:color w:val="FF0000"/>
            <w:spacing w:val="1"/>
            <w:w w:val="105"/>
            <w:sz w:val="13"/>
            <w:szCs w:val="13"/>
          </w:rPr>
          <w:t>B</w:t>
        </w:r>
        <w:r>
          <w:rPr>
            <w:rFonts w:ascii="Arial Narrow" w:hAnsi="Arial Narrow" w:cs="Arial Narrow"/>
            <w:b/>
            <w:bCs/>
            <w:color w:val="FF0000"/>
            <w:spacing w:val="-1"/>
            <w:w w:val="105"/>
            <w:sz w:val="13"/>
            <w:szCs w:val="13"/>
          </w:rPr>
          <w:t>O</w:t>
        </w:r>
        <w:r>
          <w:rPr>
            <w:rFonts w:ascii="Arial Narrow" w:hAnsi="Arial Narrow" w:cs="Arial Narrow"/>
            <w:b/>
            <w:bCs/>
            <w:color w:val="FF0000"/>
            <w:w w:val="105"/>
            <w:sz w:val="13"/>
            <w:szCs w:val="13"/>
          </w:rPr>
          <w:t>Ps</w:t>
        </w:r>
      </w:ins>
    </w:p>
    <w:p w:rsidR="00F64DE2" w:rsidRDefault="00854B62" w:rsidP="00F64DE2">
      <w:pPr>
        <w:spacing w:before="20" w:line="260" w:lineRule="exact"/>
        <w:rPr>
          <w:ins w:id="2870" w:author="2" w:date="2014-12-02T14:47:00Z"/>
          <w:sz w:val="26"/>
          <w:szCs w:val="26"/>
        </w:rPr>
      </w:pPr>
      <w:ins w:id="2871" w:author="2" w:date="2014-12-02T14:47:00Z">
        <w:r>
          <w:br w:type="column"/>
        </w:r>
      </w:ins>
    </w:p>
    <w:p w:rsidR="00F64DE2" w:rsidRDefault="00854B62" w:rsidP="00F64DE2">
      <w:pPr>
        <w:spacing w:line="147" w:lineRule="exact"/>
        <w:ind w:right="-61"/>
        <w:rPr>
          <w:ins w:id="2872" w:author="2" w:date="2014-12-02T14:47:00Z"/>
          <w:rFonts w:ascii="Arial Narrow" w:hAnsi="Arial Narrow" w:cs="Arial Narrow"/>
          <w:sz w:val="13"/>
          <w:szCs w:val="13"/>
        </w:rPr>
      </w:pPr>
      <w:ins w:id="2873" w:author="2" w:date="2014-12-02T14:47:00Z">
        <w:r>
          <w:rPr>
            <w:rFonts w:ascii="Arial Narrow" w:hAnsi="Arial Narrow" w:cs="Arial Narrow"/>
            <w:color w:val="FF0000"/>
            <w:sz w:val="13"/>
            <w:szCs w:val="13"/>
          </w:rPr>
          <w:t>Append</w:t>
        </w:r>
        <w:r>
          <w:rPr>
            <w:rFonts w:ascii="Arial Narrow" w:hAnsi="Arial Narrow" w:cs="Arial Narrow"/>
            <w:color w:val="FF0000"/>
            <w:spacing w:val="-1"/>
            <w:sz w:val="13"/>
            <w:szCs w:val="13"/>
          </w:rPr>
          <w:t>i</w:t>
        </w:r>
        <w:r>
          <w:rPr>
            <w:rFonts w:ascii="Arial Narrow" w:hAnsi="Arial Narrow" w:cs="Arial Narrow"/>
            <w:color w:val="FF0000"/>
            <w:sz w:val="13"/>
            <w:szCs w:val="13"/>
          </w:rPr>
          <w:t>x</w:t>
        </w:r>
        <w:r>
          <w:rPr>
            <w:rFonts w:ascii="Arial Narrow" w:hAnsi="Arial Narrow" w:cs="Arial Narrow"/>
            <w:color w:val="FF0000"/>
            <w:spacing w:val="23"/>
            <w:sz w:val="13"/>
            <w:szCs w:val="13"/>
          </w:rPr>
          <w:t xml:space="preserve"> </w:t>
        </w:r>
        <w:r>
          <w:rPr>
            <w:rFonts w:ascii="Arial Narrow" w:hAnsi="Arial Narrow" w:cs="Arial Narrow"/>
            <w:color w:val="FF0000"/>
            <w:sz w:val="13"/>
            <w:szCs w:val="13"/>
          </w:rPr>
          <w:t>A</w:t>
        </w:r>
        <w:r>
          <w:rPr>
            <w:rFonts w:ascii="Arial Narrow" w:hAnsi="Arial Narrow" w:cs="Arial Narrow"/>
            <w:color w:val="FF0000"/>
            <w:spacing w:val="5"/>
            <w:sz w:val="13"/>
            <w:szCs w:val="13"/>
          </w:rPr>
          <w:t xml:space="preserve"> </w:t>
        </w:r>
        <w:r>
          <w:rPr>
            <w:rFonts w:ascii="Arial Narrow" w:hAnsi="Arial Narrow" w:cs="Arial Narrow"/>
            <w:color w:val="FF0000"/>
            <w:sz w:val="13"/>
            <w:szCs w:val="13"/>
          </w:rPr>
          <w:t>L</w:t>
        </w:r>
        <w:r>
          <w:rPr>
            <w:rFonts w:ascii="Arial Narrow" w:hAnsi="Arial Narrow" w:cs="Arial Narrow"/>
            <w:color w:val="FF0000"/>
            <w:spacing w:val="-1"/>
            <w:sz w:val="13"/>
            <w:szCs w:val="13"/>
          </w:rPr>
          <w:t>i</w:t>
        </w:r>
        <w:r>
          <w:rPr>
            <w:rFonts w:ascii="Arial Narrow" w:hAnsi="Arial Narrow" w:cs="Arial Narrow"/>
            <w:color w:val="FF0000"/>
            <w:sz w:val="13"/>
            <w:szCs w:val="13"/>
          </w:rPr>
          <w:t>ne</w:t>
        </w:r>
        <w:r>
          <w:rPr>
            <w:rFonts w:ascii="Arial Narrow" w:hAnsi="Arial Narrow" w:cs="Arial Narrow"/>
            <w:color w:val="FF0000"/>
            <w:spacing w:val="12"/>
            <w:sz w:val="13"/>
            <w:szCs w:val="13"/>
          </w:rPr>
          <w:t xml:space="preserve"> </w:t>
        </w:r>
        <w:r>
          <w:rPr>
            <w:rFonts w:ascii="Arial Narrow" w:hAnsi="Arial Narrow" w:cs="Arial Narrow"/>
            <w:color w:val="FF0000"/>
            <w:spacing w:val="2"/>
            <w:sz w:val="13"/>
            <w:szCs w:val="13"/>
          </w:rPr>
          <w:t>#</w:t>
        </w:r>
        <w:r>
          <w:rPr>
            <w:rFonts w:ascii="Arial Narrow" w:hAnsi="Arial Narrow" w:cs="Arial Narrow"/>
            <w:color w:val="FF0000"/>
            <w:spacing w:val="-1"/>
            <w:sz w:val="13"/>
            <w:szCs w:val="13"/>
          </w:rPr>
          <w:t>s</w:t>
        </w:r>
        <w:r>
          <w:rPr>
            <w:rFonts w:ascii="Arial Narrow" w:hAnsi="Arial Narrow" w:cs="Arial Narrow"/>
            <w:color w:val="FF0000"/>
            <w:sz w:val="13"/>
            <w:szCs w:val="13"/>
          </w:rPr>
          <w:t>,</w:t>
        </w:r>
        <w:r>
          <w:rPr>
            <w:rFonts w:ascii="Arial Narrow" w:hAnsi="Arial Narrow" w:cs="Arial Narrow"/>
            <w:color w:val="FF0000"/>
            <w:spacing w:val="9"/>
            <w:sz w:val="13"/>
            <w:szCs w:val="13"/>
          </w:rPr>
          <w:t xml:space="preserve"> </w:t>
        </w:r>
        <w:r>
          <w:rPr>
            <w:rFonts w:ascii="Arial Narrow" w:hAnsi="Arial Narrow" w:cs="Arial Narrow"/>
            <w:color w:val="FF0000"/>
            <w:spacing w:val="1"/>
            <w:sz w:val="13"/>
            <w:szCs w:val="13"/>
          </w:rPr>
          <w:t>D</w:t>
        </w:r>
        <w:r>
          <w:rPr>
            <w:rFonts w:ascii="Arial Narrow" w:hAnsi="Arial Narrow" w:cs="Arial Narrow"/>
            <w:color w:val="FF0000"/>
            <w:sz w:val="13"/>
            <w:szCs w:val="13"/>
          </w:rPr>
          <w:t>e</w:t>
        </w:r>
        <w:r>
          <w:rPr>
            <w:rFonts w:ascii="Arial Narrow" w:hAnsi="Arial Narrow" w:cs="Arial Narrow"/>
            <w:color w:val="FF0000"/>
            <w:spacing w:val="-1"/>
            <w:sz w:val="13"/>
            <w:szCs w:val="13"/>
          </w:rPr>
          <w:t>sc</w:t>
        </w:r>
        <w:r>
          <w:rPr>
            <w:rFonts w:ascii="Arial Narrow" w:hAnsi="Arial Narrow" w:cs="Arial Narrow"/>
            <w:color w:val="FF0000"/>
            <w:spacing w:val="1"/>
            <w:sz w:val="13"/>
            <w:szCs w:val="13"/>
          </w:rPr>
          <w:t>r</w:t>
        </w:r>
        <w:r>
          <w:rPr>
            <w:rFonts w:ascii="Arial Narrow" w:hAnsi="Arial Narrow" w:cs="Arial Narrow"/>
            <w:color w:val="FF0000"/>
            <w:spacing w:val="-1"/>
            <w:sz w:val="13"/>
            <w:szCs w:val="13"/>
          </w:rPr>
          <w:t>i</w:t>
        </w:r>
        <w:r>
          <w:rPr>
            <w:rFonts w:ascii="Arial Narrow" w:hAnsi="Arial Narrow" w:cs="Arial Narrow"/>
            <w:color w:val="FF0000"/>
            <w:sz w:val="13"/>
            <w:szCs w:val="13"/>
          </w:rPr>
          <w:t>pt</w:t>
        </w:r>
        <w:r>
          <w:rPr>
            <w:rFonts w:ascii="Arial Narrow" w:hAnsi="Arial Narrow" w:cs="Arial Narrow"/>
            <w:color w:val="FF0000"/>
            <w:spacing w:val="-1"/>
            <w:sz w:val="13"/>
            <w:szCs w:val="13"/>
          </w:rPr>
          <w:t>i</w:t>
        </w:r>
        <w:r>
          <w:rPr>
            <w:rFonts w:ascii="Arial Narrow" w:hAnsi="Arial Narrow" w:cs="Arial Narrow"/>
            <w:color w:val="FF0000"/>
            <w:sz w:val="13"/>
            <w:szCs w:val="13"/>
          </w:rPr>
          <w:t>on</w:t>
        </w:r>
        <w:r>
          <w:rPr>
            <w:rFonts w:ascii="Arial Narrow" w:hAnsi="Arial Narrow" w:cs="Arial Narrow"/>
            <w:color w:val="FF0000"/>
            <w:spacing w:val="-1"/>
            <w:sz w:val="13"/>
            <w:szCs w:val="13"/>
          </w:rPr>
          <w:t>s</w:t>
        </w:r>
        <w:r>
          <w:rPr>
            <w:rFonts w:ascii="Arial Narrow" w:hAnsi="Arial Narrow" w:cs="Arial Narrow"/>
            <w:color w:val="FF0000"/>
            <w:sz w:val="13"/>
            <w:szCs w:val="13"/>
          </w:rPr>
          <w:t xml:space="preserve">, </w:t>
        </w:r>
        <w:r>
          <w:rPr>
            <w:rFonts w:ascii="Arial Narrow" w:hAnsi="Arial Narrow" w:cs="Arial Narrow"/>
            <w:color w:val="FF0000"/>
            <w:spacing w:val="3"/>
            <w:sz w:val="13"/>
            <w:szCs w:val="13"/>
          </w:rPr>
          <w:t xml:space="preserve"> </w:t>
        </w:r>
        <w:r>
          <w:rPr>
            <w:rFonts w:ascii="Arial Narrow" w:hAnsi="Arial Narrow" w:cs="Arial Narrow"/>
            <w:color w:val="FF0000"/>
            <w:spacing w:val="1"/>
            <w:sz w:val="13"/>
            <w:szCs w:val="13"/>
          </w:rPr>
          <w:t>N</w:t>
        </w:r>
        <w:r>
          <w:rPr>
            <w:rFonts w:ascii="Arial Narrow" w:hAnsi="Arial Narrow" w:cs="Arial Narrow"/>
            <w:color w:val="FF0000"/>
            <w:sz w:val="13"/>
            <w:szCs w:val="13"/>
          </w:rPr>
          <w:t>ote</w:t>
        </w:r>
        <w:r>
          <w:rPr>
            <w:rFonts w:ascii="Arial Narrow" w:hAnsi="Arial Narrow" w:cs="Arial Narrow"/>
            <w:color w:val="FF0000"/>
            <w:spacing w:val="-1"/>
            <w:sz w:val="13"/>
            <w:szCs w:val="13"/>
          </w:rPr>
          <w:t>s</w:t>
        </w:r>
        <w:r>
          <w:rPr>
            <w:rFonts w:ascii="Arial Narrow" w:hAnsi="Arial Narrow" w:cs="Arial Narrow"/>
            <w:color w:val="FF0000"/>
            <w:sz w:val="13"/>
            <w:szCs w:val="13"/>
          </w:rPr>
          <w:t>,</w:t>
        </w:r>
        <w:r>
          <w:rPr>
            <w:rFonts w:ascii="Arial Narrow" w:hAnsi="Arial Narrow" w:cs="Arial Narrow"/>
            <w:color w:val="FF0000"/>
            <w:spacing w:val="17"/>
            <w:sz w:val="13"/>
            <w:szCs w:val="13"/>
          </w:rPr>
          <w:t xml:space="preserve"> </w:t>
        </w:r>
        <w:r>
          <w:rPr>
            <w:rFonts w:ascii="Arial Narrow" w:hAnsi="Arial Narrow" w:cs="Arial Narrow"/>
            <w:color w:val="FF0000"/>
            <w:spacing w:val="1"/>
            <w:sz w:val="13"/>
            <w:szCs w:val="13"/>
          </w:rPr>
          <w:t>F</w:t>
        </w:r>
        <w:r>
          <w:rPr>
            <w:rFonts w:ascii="Arial Narrow" w:hAnsi="Arial Narrow" w:cs="Arial Narrow"/>
            <w:color w:val="FF0000"/>
            <w:sz w:val="13"/>
            <w:szCs w:val="13"/>
          </w:rPr>
          <w:t>o</w:t>
        </w:r>
        <w:r>
          <w:rPr>
            <w:rFonts w:ascii="Arial Narrow" w:hAnsi="Arial Narrow" w:cs="Arial Narrow"/>
            <w:color w:val="FF0000"/>
            <w:spacing w:val="1"/>
            <w:sz w:val="13"/>
            <w:szCs w:val="13"/>
          </w:rPr>
          <w:t>r</w:t>
        </w:r>
        <w:r>
          <w:rPr>
            <w:rFonts w:ascii="Arial Narrow" w:hAnsi="Arial Narrow" w:cs="Arial Narrow"/>
            <w:color w:val="FF0000"/>
            <w:sz w:val="13"/>
            <w:szCs w:val="13"/>
          </w:rPr>
          <w:t>m</w:t>
        </w:r>
        <w:r>
          <w:rPr>
            <w:rFonts w:ascii="Arial Narrow" w:hAnsi="Arial Narrow" w:cs="Arial Narrow"/>
            <w:color w:val="FF0000"/>
            <w:spacing w:val="14"/>
            <w:sz w:val="13"/>
            <w:szCs w:val="13"/>
          </w:rPr>
          <w:t xml:space="preserve"> </w:t>
        </w:r>
        <w:r>
          <w:rPr>
            <w:rFonts w:ascii="Arial Narrow" w:hAnsi="Arial Narrow" w:cs="Arial Narrow"/>
            <w:color w:val="FF0000"/>
            <w:sz w:val="13"/>
            <w:szCs w:val="13"/>
          </w:rPr>
          <w:t>1</w:t>
        </w:r>
        <w:r>
          <w:rPr>
            <w:rFonts w:ascii="Arial Narrow" w:hAnsi="Arial Narrow" w:cs="Arial Narrow"/>
            <w:color w:val="FF0000"/>
            <w:spacing w:val="5"/>
            <w:sz w:val="13"/>
            <w:szCs w:val="13"/>
          </w:rPr>
          <w:t xml:space="preserve"> </w:t>
        </w:r>
        <w:r>
          <w:rPr>
            <w:rFonts w:ascii="Arial Narrow" w:hAnsi="Arial Narrow" w:cs="Arial Narrow"/>
            <w:color w:val="FF0000"/>
            <w:sz w:val="13"/>
            <w:szCs w:val="13"/>
          </w:rPr>
          <w:t>Page</w:t>
        </w:r>
        <w:r>
          <w:rPr>
            <w:rFonts w:ascii="Arial Narrow" w:hAnsi="Arial Narrow" w:cs="Arial Narrow"/>
            <w:color w:val="FF0000"/>
            <w:spacing w:val="14"/>
            <w:sz w:val="13"/>
            <w:szCs w:val="13"/>
          </w:rPr>
          <w:t xml:space="preserve"> </w:t>
        </w:r>
        <w:r>
          <w:rPr>
            <w:rFonts w:ascii="Arial Narrow" w:hAnsi="Arial Narrow" w:cs="Arial Narrow"/>
            <w:color w:val="FF0000"/>
            <w:spacing w:val="2"/>
            <w:sz w:val="13"/>
            <w:szCs w:val="13"/>
          </w:rPr>
          <w:t>#</w:t>
        </w:r>
        <w:r>
          <w:rPr>
            <w:rFonts w:ascii="Arial Narrow" w:hAnsi="Arial Narrow" w:cs="Arial Narrow"/>
            <w:color w:val="FF0000"/>
            <w:sz w:val="13"/>
            <w:szCs w:val="13"/>
          </w:rPr>
          <w:t>s</w:t>
        </w:r>
        <w:r>
          <w:rPr>
            <w:rFonts w:ascii="Arial Narrow" w:hAnsi="Arial Narrow" w:cs="Arial Narrow"/>
            <w:color w:val="FF0000"/>
            <w:spacing w:val="7"/>
            <w:sz w:val="13"/>
            <w:szCs w:val="13"/>
          </w:rPr>
          <w:t xml:space="preserve"> </w:t>
        </w:r>
        <w:r>
          <w:rPr>
            <w:rFonts w:ascii="Arial Narrow" w:hAnsi="Arial Narrow" w:cs="Arial Narrow"/>
            <w:color w:val="FF0000"/>
            <w:sz w:val="13"/>
            <w:szCs w:val="13"/>
          </w:rPr>
          <w:t>and</w:t>
        </w:r>
        <w:r>
          <w:rPr>
            <w:rFonts w:ascii="Arial Narrow" w:hAnsi="Arial Narrow" w:cs="Arial Narrow"/>
            <w:color w:val="FF0000"/>
            <w:spacing w:val="11"/>
            <w:sz w:val="13"/>
            <w:szCs w:val="13"/>
          </w:rPr>
          <w:t xml:space="preserve"> </w:t>
        </w:r>
        <w:r>
          <w:rPr>
            <w:rFonts w:ascii="Arial Narrow" w:hAnsi="Arial Narrow" w:cs="Arial Narrow"/>
            <w:color w:val="FF0000"/>
            <w:w w:val="105"/>
            <w:sz w:val="13"/>
            <w:szCs w:val="13"/>
          </w:rPr>
          <w:t>In</w:t>
        </w:r>
        <w:r>
          <w:rPr>
            <w:rFonts w:ascii="Arial Narrow" w:hAnsi="Arial Narrow" w:cs="Arial Narrow"/>
            <w:color w:val="FF0000"/>
            <w:spacing w:val="-1"/>
            <w:w w:val="105"/>
            <w:sz w:val="13"/>
            <w:szCs w:val="13"/>
          </w:rPr>
          <w:t>s</w:t>
        </w:r>
        <w:r>
          <w:rPr>
            <w:rFonts w:ascii="Arial Narrow" w:hAnsi="Arial Narrow" w:cs="Arial Narrow"/>
            <w:color w:val="FF0000"/>
            <w:w w:val="105"/>
            <w:sz w:val="13"/>
            <w:szCs w:val="13"/>
          </w:rPr>
          <w:t>t</w:t>
        </w:r>
        <w:r>
          <w:rPr>
            <w:rFonts w:ascii="Arial Narrow" w:hAnsi="Arial Narrow" w:cs="Arial Narrow"/>
            <w:color w:val="FF0000"/>
            <w:spacing w:val="1"/>
            <w:w w:val="105"/>
            <w:sz w:val="13"/>
            <w:szCs w:val="13"/>
          </w:rPr>
          <w:t>r</w:t>
        </w:r>
        <w:r>
          <w:rPr>
            <w:rFonts w:ascii="Arial Narrow" w:hAnsi="Arial Narrow" w:cs="Arial Narrow"/>
            <w:color w:val="FF0000"/>
            <w:w w:val="105"/>
            <w:sz w:val="13"/>
            <w:szCs w:val="13"/>
          </w:rPr>
          <w:t>u</w:t>
        </w:r>
        <w:r>
          <w:rPr>
            <w:rFonts w:ascii="Arial Narrow" w:hAnsi="Arial Narrow" w:cs="Arial Narrow"/>
            <w:color w:val="FF0000"/>
            <w:spacing w:val="-1"/>
            <w:w w:val="105"/>
            <w:sz w:val="13"/>
            <w:szCs w:val="13"/>
          </w:rPr>
          <w:t>c</w:t>
        </w:r>
        <w:r>
          <w:rPr>
            <w:rFonts w:ascii="Arial Narrow" w:hAnsi="Arial Narrow" w:cs="Arial Narrow"/>
            <w:color w:val="FF0000"/>
            <w:w w:val="105"/>
            <w:sz w:val="13"/>
            <w:szCs w:val="13"/>
          </w:rPr>
          <w:t>t</w:t>
        </w:r>
        <w:r>
          <w:rPr>
            <w:rFonts w:ascii="Arial Narrow" w:hAnsi="Arial Narrow" w:cs="Arial Narrow"/>
            <w:color w:val="FF0000"/>
            <w:spacing w:val="-1"/>
            <w:w w:val="105"/>
            <w:sz w:val="13"/>
            <w:szCs w:val="13"/>
          </w:rPr>
          <w:t>i</w:t>
        </w:r>
        <w:r>
          <w:rPr>
            <w:rFonts w:ascii="Arial Narrow" w:hAnsi="Arial Narrow" w:cs="Arial Narrow"/>
            <w:color w:val="FF0000"/>
            <w:w w:val="105"/>
            <w:sz w:val="13"/>
            <w:szCs w:val="13"/>
          </w:rPr>
          <w:t>ons</w:t>
        </w:r>
      </w:ins>
    </w:p>
    <w:p w:rsidR="00F64DE2" w:rsidRDefault="00854B62" w:rsidP="00F64DE2">
      <w:pPr>
        <w:spacing w:before="20" w:line="260" w:lineRule="exact"/>
        <w:rPr>
          <w:ins w:id="2874" w:author="2" w:date="2014-12-02T14:47:00Z"/>
          <w:sz w:val="26"/>
          <w:szCs w:val="26"/>
        </w:rPr>
      </w:pPr>
      <w:ins w:id="2875" w:author="2" w:date="2014-12-02T14:47:00Z">
        <w:r>
          <w:br w:type="column"/>
        </w:r>
      </w:ins>
    </w:p>
    <w:p w:rsidR="00F64DE2" w:rsidRDefault="00854B62" w:rsidP="00F64DE2">
      <w:pPr>
        <w:spacing w:line="147" w:lineRule="exact"/>
        <w:ind w:right="-20"/>
        <w:rPr>
          <w:ins w:id="2876" w:author="2" w:date="2014-12-02T14:47:00Z"/>
          <w:rFonts w:ascii="Arial Narrow" w:hAnsi="Arial Narrow" w:cs="Arial Narrow"/>
          <w:sz w:val="13"/>
          <w:szCs w:val="13"/>
        </w:rPr>
      </w:pPr>
      <w:ins w:id="2877" w:author="2" w:date="2014-12-02T14:47:00Z">
        <w:r>
          <w:rPr>
            <w:rFonts w:ascii="Arial Narrow" w:hAnsi="Arial Narrow" w:cs="Arial Narrow"/>
            <w:color w:val="FF0000"/>
            <w:spacing w:val="1"/>
            <w:w w:val="105"/>
            <w:sz w:val="13"/>
            <w:szCs w:val="13"/>
          </w:rPr>
          <w:t>D</w:t>
        </w:r>
        <w:r>
          <w:rPr>
            <w:rFonts w:ascii="Arial Narrow" w:hAnsi="Arial Narrow" w:cs="Arial Narrow"/>
            <w:color w:val="FF0000"/>
            <w:w w:val="105"/>
            <w:sz w:val="13"/>
            <w:szCs w:val="13"/>
          </w:rPr>
          <w:t>eta</w:t>
        </w:r>
        <w:r>
          <w:rPr>
            <w:rFonts w:ascii="Arial Narrow" w:hAnsi="Arial Narrow" w:cs="Arial Narrow"/>
            <w:color w:val="FF0000"/>
            <w:spacing w:val="-1"/>
            <w:w w:val="105"/>
            <w:sz w:val="13"/>
            <w:szCs w:val="13"/>
          </w:rPr>
          <w:t>il</w:t>
        </w:r>
        <w:r>
          <w:rPr>
            <w:rFonts w:ascii="Arial Narrow" w:hAnsi="Arial Narrow" w:cs="Arial Narrow"/>
            <w:color w:val="FF0000"/>
            <w:w w:val="105"/>
            <w:sz w:val="13"/>
            <w:szCs w:val="13"/>
          </w:rPr>
          <w:t>s</w:t>
        </w:r>
      </w:ins>
    </w:p>
    <w:p w:rsidR="00F64DE2" w:rsidRDefault="00854B62" w:rsidP="00F64DE2">
      <w:pPr>
        <w:rPr>
          <w:ins w:id="2878" w:author="2" w:date="2014-12-02T14:47:00Z"/>
        </w:rPr>
        <w:sectPr w:rsidR="00F64DE2">
          <w:headerReference w:type="even" r:id="rId260"/>
          <w:headerReference w:type="default" r:id="rId261"/>
          <w:footerReference w:type="even" r:id="rId262"/>
          <w:footerReference w:type="default" r:id="rId263"/>
          <w:headerReference w:type="first" r:id="rId264"/>
          <w:footerReference w:type="first" r:id="rId265"/>
          <w:pgSz w:w="15840" w:h="12240" w:orient="landscape"/>
          <w:pgMar w:top="980" w:right="2260" w:bottom="280" w:left="300" w:header="720" w:footer="720" w:gutter="0"/>
          <w:cols w:num="3" w:space="720" w:equalWidth="0">
            <w:col w:w="497" w:space="1865"/>
            <w:col w:w="3682" w:space="6746"/>
            <w:col w:w="490"/>
          </w:cols>
        </w:sectPr>
      </w:pPr>
    </w:p>
    <w:p w:rsidR="00F64DE2" w:rsidRDefault="00854B62" w:rsidP="00F64DE2">
      <w:pPr>
        <w:tabs>
          <w:tab w:val="left" w:pos="740"/>
        </w:tabs>
        <w:spacing w:before="28" w:line="147" w:lineRule="exact"/>
        <w:ind w:left="199" w:right="-20"/>
        <w:rPr>
          <w:ins w:id="2879" w:author="2" w:date="2014-12-02T14:47:00Z"/>
          <w:rFonts w:ascii="Arial Narrow" w:hAnsi="Arial Narrow" w:cs="Arial Narrow"/>
          <w:sz w:val="13"/>
          <w:szCs w:val="13"/>
        </w:rPr>
      </w:pPr>
      <w:ins w:id="2880" w:author="2" w:date="2014-12-02T14:47:00Z">
        <w:r>
          <w:rPr>
            <w:rFonts w:ascii="Arial Narrow" w:hAnsi="Arial Narrow" w:cs="Arial Narrow"/>
            <w:sz w:val="13"/>
            <w:szCs w:val="13"/>
          </w:rPr>
          <w:t>238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sz w:val="13"/>
            <w:szCs w:val="13"/>
            <w:u w:val="single" w:color="000000"/>
          </w:rPr>
          <w:t>C</w:t>
        </w:r>
        <w:r>
          <w:rPr>
            <w:rFonts w:ascii="Arial Narrow" w:hAnsi="Arial Narrow" w:cs="Arial Narrow"/>
            <w:b/>
            <w:bCs/>
            <w:sz w:val="13"/>
            <w:szCs w:val="13"/>
            <w:u w:val="single" w:color="000000"/>
          </w:rPr>
          <w:t>alc</w:t>
        </w:r>
        <w:r>
          <w:rPr>
            <w:rFonts w:ascii="Arial Narrow" w:hAnsi="Arial Narrow" w:cs="Arial Narrow"/>
            <w:b/>
            <w:bCs/>
            <w:spacing w:val="1"/>
            <w:sz w:val="13"/>
            <w:szCs w:val="13"/>
            <w:u w:val="single" w:color="000000"/>
          </w:rPr>
          <w:t>u</w:t>
        </w:r>
        <w:r>
          <w:rPr>
            <w:rFonts w:ascii="Arial Narrow" w:hAnsi="Arial Narrow" w:cs="Arial Narrow"/>
            <w:b/>
            <w:bCs/>
            <w:sz w:val="13"/>
            <w:szCs w:val="13"/>
            <w:u w:val="single" w:color="000000"/>
          </w:rPr>
          <w:t>la</w:t>
        </w:r>
        <w:r>
          <w:rPr>
            <w:rFonts w:ascii="Arial Narrow" w:hAnsi="Arial Narrow" w:cs="Arial Narrow"/>
            <w:b/>
            <w:bCs/>
            <w:spacing w:val="1"/>
            <w:sz w:val="13"/>
            <w:szCs w:val="13"/>
            <w:u w:val="single" w:color="000000"/>
          </w:rPr>
          <w:t>t</w:t>
        </w:r>
        <w:r>
          <w:rPr>
            <w:rFonts w:ascii="Arial Narrow" w:hAnsi="Arial Narrow" w:cs="Arial Narrow"/>
            <w:b/>
            <w:bCs/>
            <w:sz w:val="13"/>
            <w:szCs w:val="13"/>
            <w:u w:val="single" w:color="000000"/>
          </w:rPr>
          <w:t>i</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 xml:space="preserve">n </w:t>
        </w:r>
        <w:r>
          <w:rPr>
            <w:rFonts w:ascii="Arial Narrow" w:hAnsi="Arial Narrow" w:cs="Arial Narrow"/>
            <w:b/>
            <w:bCs/>
            <w:spacing w:val="2"/>
            <w:sz w:val="13"/>
            <w:szCs w:val="13"/>
            <w:u w:val="single" w:color="000000"/>
          </w:rPr>
          <w:t xml:space="preserve"> </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f</w:t>
        </w:r>
        <w:r>
          <w:rPr>
            <w:rFonts w:ascii="Arial Narrow" w:hAnsi="Arial Narrow" w:cs="Arial Narrow"/>
            <w:b/>
            <w:bCs/>
            <w:spacing w:val="8"/>
            <w:sz w:val="13"/>
            <w:szCs w:val="13"/>
            <w:u w:val="single" w:color="000000"/>
          </w:rPr>
          <w:t xml:space="preserve"> </w:t>
        </w:r>
        <w:r>
          <w:rPr>
            <w:rFonts w:ascii="Arial Narrow" w:hAnsi="Arial Narrow" w:cs="Arial Narrow"/>
            <w:b/>
            <w:bCs/>
            <w:sz w:val="13"/>
            <w:szCs w:val="13"/>
            <w:u w:val="single" w:color="000000"/>
          </w:rPr>
          <w:t>P</w:t>
        </w:r>
        <w:r>
          <w:rPr>
            <w:rFonts w:ascii="Arial Narrow" w:hAnsi="Arial Narrow" w:cs="Arial Narrow"/>
            <w:b/>
            <w:bCs/>
            <w:spacing w:val="1"/>
            <w:sz w:val="13"/>
            <w:szCs w:val="13"/>
            <w:u w:val="single" w:color="000000"/>
          </w:rPr>
          <w:t>B</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P</w:t>
        </w:r>
        <w:r>
          <w:rPr>
            <w:rFonts w:ascii="Arial Narrow" w:hAnsi="Arial Narrow" w:cs="Arial Narrow"/>
            <w:b/>
            <w:bCs/>
            <w:spacing w:val="17"/>
            <w:sz w:val="13"/>
            <w:szCs w:val="13"/>
            <w:u w:val="single" w:color="000000"/>
          </w:rPr>
          <w:t xml:space="preserve"> </w:t>
        </w:r>
        <w:r>
          <w:rPr>
            <w:rFonts w:ascii="Arial Narrow" w:hAnsi="Arial Narrow" w:cs="Arial Narrow"/>
            <w:b/>
            <w:bCs/>
            <w:sz w:val="13"/>
            <w:szCs w:val="13"/>
            <w:u w:val="single" w:color="000000"/>
          </w:rPr>
          <w:t>Ex</w:t>
        </w:r>
        <w:r>
          <w:rPr>
            <w:rFonts w:ascii="Arial Narrow" w:hAnsi="Arial Narrow" w:cs="Arial Narrow"/>
            <w:b/>
            <w:bCs/>
            <w:spacing w:val="1"/>
            <w:sz w:val="13"/>
            <w:szCs w:val="13"/>
            <w:u w:val="single" w:color="000000"/>
          </w:rPr>
          <w:t>p</w:t>
        </w:r>
        <w:r>
          <w:rPr>
            <w:rFonts w:ascii="Arial Narrow" w:hAnsi="Arial Narrow" w:cs="Arial Narrow"/>
            <w:b/>
            <w:bCs/>
            <w:sz w:val="13"/>
            <w:szCs w:val="13"/>
            <w:u w:val="single" w:color="000000"/>
          </w:rPr>
          <w:t>e</w:t>
        </w:r>
        <w:r>
          <w:rPr>
            <w:rFonts w:ascii="Arial Narrow" w:hAnsi="Arial Narrow" w:cs="Arial Narrow"/>
            <w:b/>
            <w:bCs/>
            <w:spacing w:val="1"/>
            <w:sz w:val="13"/>
            <w:szCs w:val="13"/>
            <w:u w:val="single" w:color="000000"/>
          </w:rPr>
          <w:t>n</w:t>
        </w:r>
        <w:r>
          <w:rPr>
            <w:rFonts w:ascii="Arial Narrow" w:hAnsi="Arial Narrow" w:cs="Arial Narrow"/>
            <w:b/>
            <w:bCs/>
            <w:sz w:val="13"/>
            <w:szCs w:val="13"/>
            <w:u w:val="single" w:color="000000"/>
          </w:rPr>
          <w:t>ses</w:t>
        </w:r>
      </w:ins>
    </w:p>
    <w:p w:rsidR="00F64DE2" w:rsidRDefault="00854B62" w:rsidP="00F64DE2">
      <w:pPr>
        <w:spacing w:before="9" w:line="120" w:lineRule="exact"/>
        <w:rPr>
          <w:ins w:id="2881" w:author="2" w:date="2014-12-02T14:47:00Z"/>
          <w:sz w:val="12"/>
          <w:szCs w:val="12"/>
        </w:rPr>
      </w:pPr>
    </w:p>
    <w:p w:rsidR="00F64DE2" w:rsidRDefault="00854B62" w:rsidP="00F64DE2">
      <w:pPr>
        <w:spacing w:line="200" w:lineRule="exact"/>
        <w:rPr>
          <w:ins w:id="2882" w:author="2" w:date="2014-12-02T14:47:00Z"/>
          <w:sz w:val="20"/>
          <w:szCs w:val="20"/>
        </w:rPr>
      </w:pPr>
    </w:p>
    <w:p w:rsidR="00F64DE2" w:rsidRDefault="00854B62" w:rsidP="00F64DE2">
      <w:pPr>
        <w:rPr>
          <w:ins w:id="2883" w:author="2" w:date="2014-12-02T14:47:00Z"/>
        </w:rPr>
        <w:sectPr w:rsidR="00F64DE2">
          <w:headerReference w:type="even" r:id="rId266"/>
          <w:headerReference w:type="default" r:id="rId267"/>
          <w:footerReference w:type="even" r:id="rId268"/>
          <w:footerReference w:type="default" r:id="rId269"/>
          <w:headerReference w:type="first" r:id="rId270"/>
          <w:footerReference w:type="first" r:id="rId271"/>
          <w:type w:val="continuous"/>
          <w:pgSz w:w="15840" w:h="12240" w:orient="landscape"/>
          <w:pgMar w:top="1160" w:right="2260" w:bottom="280" w:left="300" w:header="720" w:footer="720" w:gutter="0"/>
          <w:cols w:space="720"/>
        </w:sectPr>
      </w:pPr>
    </w:p>
    <w:p w:rsidR="00F64DE2" w:rsidRDefault="00854B62" w:rsidP="00F64DE2">
      <w:pPr>
        <w:tabs>
          <w:tab w:val="left" w:pos="740"/>
        </w:tabs>
        <w:spacing w:before="50"/>
        <w:ind w:left="199" w:right="-20"/>
        <w:rPr>
          <w:ins w:id="2884" w:author="2" w:date="2014-12-02T14:47:00Z"/>
          <w:rFonts w:ascii="Arial Narrow" w:hAnsi="Arial Narrow" w:cs="Arial Narrow"/>
          <w:sz w:val="13"/>
          <w:szCs w:val="13"/>
        </w:rPr>
      </w:pPr>
      <w:ins w:id="2885" w:author="2" w:date="2014-12-02T14:47:00Z">
        <w:r>
          <w:rPr>
            <w:rFonts w:ascii="Arial Narrow" w:hAnsi="Arial Narrow" w:cs="Arial Narrow"/>
            <w:sz w:val="13"/>
            <w:szCs w:val="13"/>
          </w:rPr>
          <w:t>239</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Con</w:t>
        </w:r>
        <w:r>
          <w:rPr>
            <w:rFonts w:ascii="Arial Narrow" w:hAnsi="Arial Narrow" w:cs="Arial Narrow"/>
            <w:b/>
            <w:bCs/>
            <w:w w:val="105"/>
            <w:sz w:val="13"/>
            <w:szCs w:val="13"/>
            <w:u w:val="single" w:color="000000"/>
          </w:rPr>
          <w:t>Ed</w:t>
        </w:r>
      </w:ins>
    </w:p>
    <w:p w:rsidR="00F64DE2" w:rsidRDefault="00854B62" w:rsidP="00F64DE2">
      <w:pPr>
        <w:tabs>
          <w:tab w:val="left" w:pos="740"/>
        </w:tabs>
        <w:spacing w:before="26"/>
        <w:ind w:left="199" w:right="-61"/>
        <w:rPr>
          <w:ins w:id="2886" w:author="2" w:date="2014-12-02T14:47:00Z"/>
          <w:rFonts w:ascii="Arial Narrow" w:hAnsi="Arial Narrow" w:cs="Arial Narrow"/>
          <w:sz w:val="13"/>
          <w:szCs w:val="13"/>
        </w:rPr>
      </w:pPr>
      <w:ins w:id="2887" w:author="2" w:date="2014-12-02T14:47:00Z">
        <w:r>
          <w:rPr>
            <w:rFonts w:ascii="Arial Narrow" w:hAnsi="Arial Narrow" w:cs="Arial Narrow"/>
            <w:sz w:val="13"/>
            <w:szCs w:val="13"/>
          </w:rPr>
          <w:t>240</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ins>
    </w:p>
    <w:p w:rsidR="00F64DE2" w:rsidRDefault="00854B62" w:rsidP="00F64DE2">
      <w:pPr>
        <w:tabs>
          <w:tab w:val="left" w:pos="740"/>
        </w:tabs>
        <w:spacing w:before="26"/>
        <w:ind w:left="199" w:right="-20"/>
        <w:rPr>
          <w:ins w:id="2888" w:author="2" w:date="2014-12-02T14:47:00Z"/>
          <w:rFonts w:ascii="Arial Narrow" w:hAnsi="Arial Narrow" w:cs="Arial Narrow"/>
          <w:sz w:val="13"/>
          <w:szCs w:val="13"/>
        </w:rPr>
      </w:pPr>
      <w:ins w:id="2889" w:author="2" w:date="2014-12-02T14:47:00Z">
        <w:r>
          <w:rPr>
            <w:rFonts w:ascii="Arial Narrow" w:hAnsi="Arial Narrow" w:cs="Arial Narrow"/>
            <w:sz w:val="13"/>
            <w:szCs w:val="13"/>
          </w:rPr>
          <w:t>241</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ins>
    </w:p>
    <w:p w:rsidR="00F64DE2" w:rsidRDefault="00854B62" w:rsidP="00F64DE2">
      <w:pPr>
        <w:tabs>
          <w:tab w:val="left" w:pos="740"/>
        </w:tabs>
        <w:spacing w:before="26" w:line="147" w:lineRule="exact"/>
        <w:ind w:left="199" w:right="-20"/>
        <w:rPr>
          <w:ins w:id="2890" w:author="2" w:date="2014-12-02T14:47:00Z"/>
          <w:rFonts w:ascii="Arial Narrow" w:hAnsi="Arial Narrow" w:cs="Arial Narrow"/>
          <w:sz w:val="13"/>
          <w:szCs w:val="13"/>
        </w:rPr>
      </w:pPr>
      <w:ins w:id="2891" w:author="2" w:date="2014-12-02T14:47:00Z">
        <w:r>
          <w:rPr>
            <w:rFonts w:ascii="Arial Narrow" w:hAnsi="Arial Narrow" w:cs="Arial Narrow"/>
            <w:sz w:val="13"/>
            <w:szCs w:val="13"/>
          </w:rPr>
          <w:t>242</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ins>
    </w:p>
    <w:p w:rsidR="00F64DE2" w:rsidRDefault="00854B62" w:rsidP="00F64DE2">
      <w:pPr>
        <w:spacing w:before="5" w:line="220" w:lineRule="exact"/>
        <w:rPr>
          <w:ins w:id="2892" w:author="2" w:date="2014-12-02T14:47:00Z"/>
        </w:rPr>
      </w:pPr>
      <w:ins w:id="2893" w:author="2" w:date="2014-12-02T14:47:00Z">
        <w:r>
          <w:br w:type="column"/>
        </w:r>
      </w:ins>
    </w:p>
    <w:p w:rsidR="00F64DE2" w:rsidRDefault="00854B62" w:rsidP="00F64DE2">
      <w:pPr>
        <w:tabs>
          <w:tab w:val="left" w:pos="680"/>
        </w:tabs>
        <w:ind w:left="7" w:right="-20"/>
        <w:rPr>
          <w:ins w:id="2894" w:author="2" w:date="2014-12-02T14:47:00Z"/>
          <w:rFonts w:ascii="Arial Narrow" w:hAnsi="Arial Narrow" w:cs="Arial Narrow"/>
          <w:sz w:val="13"/>
          <w:szCs w:val="13"/>
        </w:rPr>
      </w:pPr>
      <w:ins w:id="2895"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22,000,000</w:t>
        </w:r>
      </w:ins>
    </w:p>
    <w:p w:rsidR="00F64DE2" w:rsidRDefault="00854B62" w:rsidP="00F64DE2">
      <w:pPr>
        <w:tabs>
          <w:tab w:val="left" w:pos="520"/>
        </w:tabs>
        <w:spacing w:before="26"/>
        <w:ind w:left="7" w:right="-20"/>
        <w:rPr>
          <w:ins w:id="2896" w:author="2" w:date="2014-12-02T14:47:00Z"/>
          <w:rFonts w:ascii="Arial Narrow" w:hAnsi="Arial Narrow" w:cs="Arial Narrow"/>
          <w:sz w:val="13"/>
          <w:szCs w:val="13"/>
        </w:rPr>
      </w:pPr>
      <w:ins w:id="2897"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1,394,368,000</w:t>
        </w:r>
      </w:ins>
    </w:p>
    <w:p w:rsidR="00F64DE2" w:rsidRDefault="00854B62" w:rsidP="00F64DE2">
      <w:pPr>
        <w:tabs>
          <w:tab w:val="left" w:pos="900"/>
        </w:tabs>
        <w:spacing w:before="26" w:line="147" w:lineRule="exact"/>
        <w:ind w:right="-20"/>
        <w:rPr>
          <w:ins w:id="2898" w:author="2" w:date="2014-12-02T14:47:00Z"/>
          <w:rFonts w:ascii="Arial Narrow" w:hAnsi="Arial Narrow" w:cs="Arial Narrow"/>
          <w:sz w:val="13"/>
          <w:szCs w:val="13"/>
        </w:rPr>
      </w:pPr>
      <w:ins w:id="2899"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0.0158</w:t>
        </w:r>
      </w:ins>
    </w:p>
    <w:p w:rsidR="00F64DE2" w:rsidRDefault="00854B62" w:rsidP="00F64DE2">
      <w:pPr>
        <w:rPr>
          <w:ins w:id="2900" w:author="2" w:date="2014-12-02T14:47:00Z"/>
        </w:rPr>
        <w:sectPr w:rsidR="00F64DE2">
          <w:headerReference w:type="even" r:id="rId272"/>
          <w:headerReference w:type="default" r:id="rId273"/>
          <w:footerReference w:type="even" r:id="rId274"/>
          <w:footerReference w:type="default" r:id="rId275"/>
          <w:headerReference w:type="first" r:id="rId276"/>
          <w:footerReference w:type="first" r:id="rId277"/>
          <w:type w:val="continuous"/>
          <w:pgSz w:w="15840" w:h="12240" w:orient="landscape"/>
          <w:pgMar w:top="1160" w:right="2260" w:bottom="280" w:left="300" w:header="720" w:footer="720" w:gutter="0"/>
          <w:cols w:num="2" w:space="720" w:equalWidth="0">
            <w:col w:w="1859" w:space="5116"/>
            <w:col w:w="6305"/>
          </w:cols>
        </w:sectPr>
      </w:pPr>
    </w:p>
    <w:p w:rsidR="00F64DE2" w:rsidRDefault="00854B62" w:rsidP="00F64DE2">
      <w:pPr>
        <w:tabs>
          <w:tab w:val="left" w:pos="740"/>
          <w:tab w:val="left" w:pos="8060"/>
        </w:tabs>
        <w:spacing w:before="28"/>
        <w:ind w:left="199" w:right="-20"/>
        <w:rPr>
          <w:ins w:id="2901" w:author="2" w:date="2014-12-02T14:47:00Z"/>
          <w:rFonts w:ascii="Arial Narrow" w:hAnsi="Arial Narrow" w:cs="Arial Narrow"/>
          <w:sz w:val="13"/>
          <w:szCs w:val="13"/>
        </w:rPr>
      </w:pPr>
      <w:r>
        <w:rPr>
          <w:noProof/>
        </w:rPr>
        <w:pict>
          <v:group id="Group 1295" o:spid="_x0000_s1310" style="position:absolute;left:0;text-align:left;margin-left:360.5pt;margin-top:.9pt;width:69.35pt;height:8.9pt;z-index:-251618304;mso-position-horizontal-relative:page" coordorigin="7210,18" coordsize="1387,178">
            <v:shape id="Freeform 297" o:spid="_x0000_s1311"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ins w:id="2902" w:author="2" w:date="2014-12-02T14:47:00Z">
        <w:r>
          <w:rPr>
            <w:rFonts w:ascii="Arial Narrow" w:hAnsi="Arial Narrow" w:cs="Arial Narrow"/>
            <w:sz w:val="13"/>
            <w:szCs w:val="13"/>
          </w:rPr>
          <w:t>243</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pacing w:val="1"/>
            <w:sz w:val="13"/>
            <w:szCs w:val="13"/>
          </w:rPr>
          <w:t>(</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7"/>
            <w:sz w:val="13"/>
            <w:szCs w:val="13"/>
          </w:rPr>
          <w:t xml:space="preserve"> </w:t>
        </w:r>
        <w:r>
          <w:rPr>
            <w:rFonts w:ascii="Arial Narrow" w:hAnsi="Arial Narrow" w:cs="Arial Narrow"/>
            <w:sz w:val="13"/>
            <w:szCs w:val="13"/>
          </w:rPr>
          <w:t>not</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ap</w:t>
        </w:r>
        <w:r>
          <w:rPr>
            <w:rFonts w:ascii="Arial Narrow" w:hAnsi="Arial Narrow" w:cs="Arial Narrow"/>
            <w:spacing w:val="-1"/>
            <w:sz w:val="13"/>
            <w:szCs w:val="13"/>
          </w:rPr>
          <w:t>i</w:t>
        </w:r>
        <w:r>
          <w:rPr>
            <w:rFonts w:ascii="Arial Narrow" w:hAnsi="Arial Narrow" w:cs="Arial Narrow"/>
            <w:sz w:val="13"/>
            <w:szCs w:val="13"/>
          </w:rPr>
          <w:t>ta</w:t>
        </w:r>
        <w:r>
          <w:rPr>
            <w:rFonts w:ascii="Arial Narrow" w:hAnsi="Arial Narrow" w:cs="Arial Narrow"/>
            <w:spacing w:val="-1"/>
            <w:sz w:val="13"/>
            <w:szCs w:val="13"/>
          </w:rPr>
          <w:t>liz</w:t>
        </w:r>
        <w:r>
          <w:rPr>
            <w:rFonts w:ascii="Arial Narrow" w:hAnsi="Arial Narrow" w:cs="Arial Narrow"/>
            <w:sz w:val="13"/>
            <w:szCs w:val="13"/>
          </w:rPr>
          <w:t xml:space="preserve">ed)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03" w:author="2" w:date="2014-12-02T14:47:00Z"/>
          <w:rFonts w:ascii="Arial Narrow" w:hAnsi="Arial Narrow" w:cs="Arial Narrow"/>
          <w:sz w:val="13"/>
          <w:szCs w:val="13"/>
        </w:rPr>
      </w:pPr>
      <w:r>
        <w:rPr>
          <w:noProof/>
        </w:rPr>
        <w:pict>
          <v:group id="Group 1293" o:spid="_x0000_s1312" style="position:absolute;left:0;text-align:left;margin-left:360.5pt;margin-top:9.55pt;width:69.35pt;height:8.9pt;z-index:-251617280;mso-position-horizontal-relative:page" coordorigin="7210,191" coordsize="1387,178">
            <v:shape id="Freeform 299" o:spid="_x0000_s1313"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2904" w:author="2" w:date="2014-12-02T14:47:00Z">
        <w:r>
          <w:rPr>
            <w:rFonts w:ascii="Arial Narrow" w:hAnsi="Arial Narrow" w:cs="Arial Narrow"/>
            <w:sz w:val="13"/>
            <w:szCs w:val="13"/>
          </w:rPr>
          <w:t>244</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05" w:author="2" w:date="2014-12-02T14:47:00Z"/>
          <w:rFonts w:ascii="Arial Narrow" w:hAnsi="Arial Narrow" w:cs="Arial Narrow"/>
          <w:sz w:val="13"/>
          <w:szCs w:val="13"/>
        </w:rPr>
      </w:pPr>
      <w:ins w:id="2906" w:author="2" w:date="2014-12-02T14:47:00Z">
        <w:r>
          <w:rPr>
            <w:rFonts w:ascii="Arial Narrow" w:hAnsi="Arial Narrow" w:cs="Arial Narrow"/>
            <w:sz w:val="13"/>
            <w:szCs w:val="13"/>
          </w:rPr>
          <w:t>245</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07" w:author="2" w:date="2014-12-02T14:47:00Z"/>
          <w:rFonts w:ascii="Arial Narrow" w:hAnsi="Arial Narrow" w:cs="Arial Narrow"/>
          <w:sz w:val="13"/>
          <w:szCs w:val="13"/>
        </w:rPr>
      </w:pPr>
      <w:ins w:id="2908" w:author="2" w:date="2014-12-02T14:47:00Z">
        <w:r>
          <w:rPr>
            <w:rFonts w:ascii="Arial Narrow" w:hAnsi="Arial Narrow" w:cs="Arial Narrow"/>
            <w:sz w:val="13"/>
            <w:szCs w:val="13"/>
          </w:rPr>
          <w:t>246</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s>
        <w:spacing w:before="26" w:line="147" w:lineRule="exact"/>
        <w:ind w:left="199" w:right="-20"/>
        <w:rPr>
          <w:ins w:id="2909" w:author="2" w:date="2014-12-02T14:47:00Z"/>
          <w:rFonts w:ascii="Arial Narrow" w:hAnsi="Arial Narrow" w:cs="Arial Narrow"/>
          <w:sz w:val="13"/>
          <w:szCs w:val="13"/>
        </w:rPr>
      </w:pPr>
      <w:ins w:id="2910" w:author="2" w:date="2014-12-02T14:47:00Z">
        <w:r>
          <w:rPr>
            <w:rFonts w:ascii="Arial Narrow" w:hAnsi="Arial Narrow" w:cs="Arial Narrow"/>
            <w:sz w:val="13"/>
            <w:szCs w:val="13"/>
          </w:rPr>
          <w:t>247</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240</w:t>
        </w:r>
        <w:r>
          <w:rPr>
            <w:rFonts w:ascii="Arial Narrow" w:hAnsi="Arial Narrow" w:cs="Arial Narrow"/>
            <w:spacing w:val="1"/>
            <w:sz w:val="13"/>
            <w:szCs w:val="13"/>
          </w:rPr>
          <w:t>-</w:t>
        </w:r>
        <w:r>
          <w:rPr>
            <w:rFonts w:ascii="Arial Narrow" w:hAnsi="Arial Narrow" w:cs="Arial Narrow"/>
            <w:sz w:val="13"/>
            <w:szCs w:val="13"/>
          </w:rPr>
          <w:t>242</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854B62" w:rsidP="00F64DE2">
      <w:pPr>
        <w:spacing w:before="3" w:line="150" w:lineRule="exact"/>
        <w:rPr>
          <w:ins w:id="2911" w:author="2" w:date="2014-12-02T14:47:00Z"/>
          <w:sz w:val="15"/>
          <w:szCs w:val="15"/>
        </w:rPr>
      </w:pPr>
    </w:p>
    <w:p w:rsidR="00F64DE2" w:rsidRDefault="00854B62" w:rsidP="00F64DE2">
      <w:pPr>
        <w:rPr>
          <w:ins w:id="2912" w:author="2" w:date="2014-12-02T14:47:00Z"/>
        </w:rPr>
        <w:sectPr w:rsidR="00F64DE2">
          <w:headerReference w:type="even" r:id="rId278"/>
          <w:headerReference w:type="default" r:id="rId279"/>
          <w:footerReference w:type="even" r:id="rId280"/>
          <w:footerReference w:type="default" r:id="rId281"/>
          <w:headerReference w:type="first" r:id="rId282"/>
          <w:footerReference w:type="first" r:id="rId283"/>
          <w:type w:val="continuous"/>
          <w:pgSz w:w="15840" w:h="12240" w:orient="landscape"/>
          <w:pgMar w:top="1160" w:right="2260" w:bottom="280" w:left="300" w:header="720" w:footer="720" w:gutter="0"/>
          <w:cols w:space="720"/>
        </w:sectPr>
      </w:pPr>
    </w:p>
    <w:p w:rsidR="00F64DE2" w:rsidRDefault="00854B62" w:rsidP="00F64DE2">
      <w:pPr>
        <w:tabs>
          <w:tab w:val="left" w:pos="740"/>
        </w:tabs>
        <w:spacing w:before="50"/>
        <w:ind w:left="199" w:right="-20"/>
        <w:rPr>
          <w:ins w:id="2913" w:author="2" w:date="2014-12-02T14:47:00Z"/>
          <w:rFonts w:ascii="Arial Narrow" w:hAnsi="Arial Narrow" w:cs="Arial Narrow"/>
          <w:sz w:val="13"/>
          <w:szCs w:val="13"/>
        </w:rPr>
      </w:pPr>
      <w:ins w:id="2914" w:author="2" w:date="2014-12-02T14:47:00Z">
        <w:r>
          <w:rPr>
            <w:rFonts w:ascii="Arial Narrow" w:hAnsi="Arial Narrow" w:cs="Arial Narrow"/>
            <w:sz w:val="13"/>
            <w:szCs w:val="13"/>
          </w:rPr>
          <w:t>247</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N</w:t>
        </w:r>
        <w:r>
          <w:rPr>
            <w:rFonts w:ascii="Arial Narrow" w:hAnsi="Arial Narrow" w:cs="Arial Narrow"/>
            <w:b/>
            <w:bCs/>
            <w:w w:val="105"/>
            <w:sz w:val="13"/>
            <w:szCs w:val="13"/>
            <w:u w:val="single" w:color="000000"/>
          </w:rPr>
          <w:t>iMo</w:t>
        </w:r>
      </w:ins>
    </w:p>
    <w:p w:rsidR="00F64DE2" w:rsidRDefault="00854B62" w:rsidP="00F64DE2">
      <w:pPr>
        <w:tabs>
          <w:tab w:val="left" w:pos="740"/>
        </w:tabs>
        <w:spacing w:before="26"/>
        <w:ind w:left="199" w:right="-61"/>
        <w:rPr>
          <w:ins w:id="2915" w:author="2" w:date="2014-12-02T14:47:00Z"/>
          <w:rFonts w:ascii="Arial Narrow" w:hAnsi="Arial Narrow" w:cs="Arial Narrow"/>
          <w:sz w:val="13"/>
          <w:szCs w:val="13"/>
        </w:rPr>
      </w:pPr>
      <w:ins w:id="2916" w:author="2" w:date="2014-12-02T14:47:00Z">
        <w:r>
          <w:rPr>
            <w:rFonts w:ascii="Arial Narrow" w:hAnsi="Arial Narrow" w:cs="Arial Narrow"/>
            <w:sz w:val="13"/>
            <w:szCs w:val="13"/>
          </w:rPr>
          <w:t>248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ins>
    </w:p>
    <w:p w:rsidR="00F64DE2" w:rsidRDefault="00854B62" w:rsidP="00F64DE2">
      <w:pPr>
        <w:tabs>
          <w:tab w:val="left" w:pos="740"/>
        </w:tabs>
        <w:spacing w:before="26"/>
        <w:ind w:left="199" w:right="-20"/>
        <w:rPr>
          <w:ins w:id="2917" w:author="2" w:date="2014-12-02T14:47:00Z"/>
          <w:rFonts w:ascii="Arial Narrow" w:hAnsi="Arial Narrow" w:cs="Arial Narrow"/>
          <w:sz w:val="13"/>
          <w:szCs w:val="13"/>
        </w:rPr>
      </w:pPr>
      <w:ins w:id="2918" w:author="2" w:date="2014-12-02T14:47:00Z">
        <w:r>
          <w:rPr>
            <w:rFonts w:ascii="Arial Narrow" w:hAnsi="Arial Narrow" w:cs="Arial Narrow"/>
            <w:sz w:val="13"/>
            <w:szCs w:val="13"/>
          </w:rPr>
          <w:t>249</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ins>
    </w:p>
    <w:p w:rsidR="00F64DE2" w:rsidRDefault="00854B62" w:rsidP="00F64DE2">
      <w:pPr>
        <w:tabs>
          <w:tab w:val="left" w:pos="740"/>
        </w:tabs>
        <w:spacing w:before="26" w:line="147" w:lineRule="exact"/>
        <w:ind w:left="199" w:right="-20"/>
        <w:rPr>
          <w:ins w:id="2919" w:author="2" w:date="2014-12-02T14:47:00Z"/>
          <w:rFonts w:ascii="Arial Narrow" w:hAnsi="Arial Narrow" w:cs="Arial Narrow"/>
          <w:sz w:val="13"/>
          <w:szCs w:val="13"/>
        </w:rPr>
      </w:pPr>
      <w:ins w:id="2920" w:author="2" w:date="2014-12-02T14:47:00Z">
        <w:r>
          <w:rPr>
            <w:rFonts w:ascii="Arial Narrow" w:hAnsi="Arial Narrow" w:cs="Arial Narrow"/>
            <w:sz w:val="13"/>
            <w:szCs w:val="13"/>
          </w:rPr>
          <w:t>250</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ins>
    </w:p>
    <w:p w:rsidR="00F64DE2" w:rsidRDefault="00854B62" w:rsidP="00F64DE2">
      <w:pPr>
        <w:spacing w:before="5" w:line="220" w:lineRule="exact"/>
        <w:rPr>
          <w:ins w:id="2921" w:author="2" w:date="2014-12-02T14:47:00Z"/>
        </w:rPr>
      </w:pPr>
      <w:ins w:id="2922" w:author="2" w:date="2014-12-02T14:47:00Z">
        <w:r>
          <w:br w:type="column"/>
        </w:r>
      </w:ins>
    </w:p>
    <w:p w:rsidR="00F64DE2" w:rsidRDefault="00854B62" w:rsidP="00F64DE2">
      <w:pPr>
        <w:tabs>
          <w:tab w:val="left" w:pos="680"/>
        </w:tabs>
        <w:ind w:left="7" w:right="-20"/>
        <w:rPr>
          <w:ins w:id="2923" w:author="2" w:date="2014-12-02T14:47:00Z"/>
          <w:rFonts w:ascii="Arial Narrow" w:hAnsi="Arial Narrow" w:cs="Arial Narrow"/>
          <w:sz w:val="13"/>
          <w:szCs w:val="13"/>
        </w:rPr>
      </w:pPr>
      <w:ins w:id="2924"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72,221,472</w:t>
        </w:r>
      </w:ins>
    </w:p>
    <w:p w:rsidR="00F64DE2" w:rsidRDefault="00854B62" w:rsidP="00F64DE2">
      <w:pPr>
        <w:tabs>
          <w:tab w:val="left" w:pos="620"/>
        </w:tabs>
        <w:spacing w:before="26"/>
        <w:ind w:left="7" w:right="-20"/>
        <w:rPr>
          <w:ins w:id="2925" w:author="2" w:date="2014-12-02T14:47:00Z"/>
          <w:rFonts w:ascii="Arial Narrow" w:hAnsi="Arial Narrow" w:cs="Arial Narrow"/>
          <w:sz w:val="13"/>
          <w:szCs w:val="13"/>
        </w:rPr>
      </w:pPr>
      <w:ins w:id="2926"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438,541,722</w:t>
        </w:r>
      </w:ins>
    </w:p>
    <w:p w:rsidR="00F64DE2" w:rsidRDefault="00854B62" w:rsidP="00F64DE2">
      <w:pPr>
        <w:tabs>
          <w:tab w:val="left" w:pos="900"/>
        </w:tabs>
        <w:spacing w:before="26" w:line="147" w:lineRule="exact"/>
        <w:ind w:right="-20"/>
        <w:rPr>
          <w:ins w:id="2927" w:author="2" w:date="2014-12-02T14:47:00Z"/>
          <w:rFonts w:ascii="Arial Narrow" w:hAnsi="Arial Narrow" w:cs="Arial Narrow"/>
          <w:sz w:val="13"/>
          <w:szCs w:val="13"/>
        </w:rPr>
      </w:pPr>
      <w:ins w:id="2928"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0.1647</w:t>
        </w:r>
      </w:ins>
    </w:p>
    <w:p w:rsidR="00F64DE2" w:rsidRDefault="00854B62" w:rsidP="00F64DE2">
      <w:pPr>
        <w:rPr>
          <w:ins w:id="2929" w:author="2" w:date="2014-12-02T14:47:00Z"/>
        </w:rPr>
        <w:sectPr w:rsidR="00F64DE2">
          <w:headerReference w:type="even" r:id="rId284"/>
          <w:headerReference w:type="default" r:id="rId285"/>
          <w:footerReference w:type="even" r:id="rId286"/>
          <w:footerReference w:type="default" r:id="rId287"/>
          <w:headerReference w:type="first" r:id="rId288"/>
          <w:footerReference w:type="first" r:id="rId289"/>
          <w:type w:val="continuous"/>
          <w:pgSz w:w="15840" w:h="12240" w:orient="landscape"/>
          <w:pgMar w:top="1160" w:right="2260" w:bottom="280" w:left="300" w:header="720" w:footer="720" w:gutter="0"/>
          <w:cols w:num="2" w:space="720" w:equalWidth="0">
            <w:col w:w="1859" w:space="5116"/>
            <w:col w:w="6305"/>
          </w:cols>
        </w:sectPr>
      </w:pPr>
    </w:p>
    <w:p w:rsidR="00F64DE2" w:rsidRDefault="00854B62" w:rsidP="00F64DE2">
      <w:pPr>
        <w:tabs>
          <w:tab w:val="left" w:pos="740"/>
          <w:tab w:val="left" w:pos="8060"/>
        </w:tabs>
        <w:spacing w:before="28"/>
        <w:ind w:left="199" w:right="-20"/>
        <w:rPr>
          <w:ins w:id="2930" w:author="2" w:date="2014-12-02T14:47:00Z"/>
          <w:rFonts w:ascii="Arial Narrow" w:hAnsi="Arial Narrow" w:cs="Arial Narrow"/>
          <w:sz w:val="13"/>
          <w:szCs w:val="13"/>
        </w:rPr>
      </w:pPr>
      <w:r>
        <w:rPr>
          <w:noProof/>
        </w:rPr>
        <w:pict>
          <v:group id="Group 1291" o:spid="_x0000_s1314" style="position:absolute;left:0;text-align:left;margin-left:360.5pt;margin-top:.9pt;width:69.35pt;height:8.9pt;z-index:-251616256;mso-position-horizontal-relative:page" coordorigin="7210,18" coordsize="1387,178">
            <v:shape id="Freeform 301" o:spid="_x0000_s1315"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ins w:id="2931" w:author="2" w:date="2014-12-02T14:47:00Z">
        <w:r>
          <w:rPr>
            <w:rFonts w:ascii="Arial Narrow" w:hAnsi="Arial Narrow" w:cs="Arial Narrow"/>
            <w:sz w:val="13"/>
            <w:szCs w:val="13"/>
          </w:rPr>
          <w:t>251</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pacing w:val="1"/>
            <w:sz w:val="13"/>
            <w:szCs w:val="13"/>
          </w:rPr>
          <w:t>(</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7"/>
            <w:sz w:val="13"/>
            <w:szCs w:val="13"/>
          </w:rPr>
          <w:t xml:space="preserve"> </w:t>
        </w:r>
        <w:r>
          <w:rPr>
            <w:rFonts w:ascii="Arial Narrow" w:hAnsi="Arial Narrow" w:cs="Arial Narrow"/>
            <w:sz w:val="13"/>
            <w:szCs w:val="13"/>
          </w:rPr>
          <w:t>not</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ap</w:t>
        </w:r>
        <w:r>
          <w:rPr>
            <w:rFonts w:ascii="Arial Narrow" w:hAnsi="Arial Narrow" w:cs="Arial Narrow"/>
            <w:spacing w:val="-1"/>
            <w:sz w:val="13"/>
            <w:szCs w:val="13"/>
          </w:rPr>
          <w:t>i</w:t>
        </w:r>
        <w:r>
          <w:rPr>
            <w:rFonts w:ascii="Arial Narrow" w:hAnsi="Arial Narrow" w:cs="Arial Narrow"/>
            <w:sz w:val="13"/>
            <w:szCs w:val="13"/>
          </w:rPr>
          <w:t>ta</w:t>
        </w:r>
        <w:r>
          <w:rPr>
            <w:rFonts w:ascii="Arial Narrow" w:hAnsi="Arial Narrow" w:cs="Arial Narrow"/>
            <w:spacing w:val="-1"/>
            <w:sz w:val="13"/>
            <w:szCs w:val="13"/>
          </w:rPr>
          <w:t>liz</w:t>
        </w:r>
        <w:r>
          <w:rPr>
            <w:rFonts w:ascii="Arial Narrow" w:hAnsi="Arial Narrow" w:cs="Arial Narrow"/>
            <w:sz w:val="13"/>
            <w:szCs w:val="13"/>
          </w:rPr>
          <w:t xml:space="preserve">ed)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32" w:author="2" w:date="2014-12-02T14:47:00Z"/>
          <w:rFonts w:ascii="Arial Narrow" w:hAnsi="Arial Narrow" w:cs="Arial Narrow"/>
          <w:sz w:val="13"/>
          <w:szCs w:val="13"/>
        </w:rPr>
      </w:pPr>
      <w:r>
        <w:rPr>
          <w:noProof/>
        </w:rPr>
        <w:pict>
          <v:group id="Group 1289" o:spid="_x0000_s1316" style="position:absolute;left:0;text-align:left;margin-left:360.5pt;margin-top:9.55pt;width:69.35pt;height:8.9pt;z-index:-251615232;mso-position-horizontal-relative:page" coordorigin="7210,191" coordsize="1387,178">
            <v:shape id="Freeform 303" o:spid="_x0000_s1317"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2933" w:author="2" w:date="2014-12-02T14:47:00Z">
        <w:r>
          <w:rPr>
            <w:rFonts w:ascii="Arial Narrow" w:hAnsi="Arial Narrow" w:cs="Arial Narrow"/>
            <w:sz w:val="13"/>
            <w:szCs w:val="13"/>
          </w:rPr>
          <w:t>252</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34" w:author="2" w:date="2014-12-02T14:47:00Z"/>
          <w:rFonts w:ascii="Arial Narrow" w:hAnsi="Arial Narrow" w:cs="Arial Narrow"/>
          <w:sz w:val="13"/>
          <w:szCs w:val="13"/>
        </w:rPr>
      </w:pPr>
      <w:ins w:id="2935" w:author="2" w:date="2014-12-02T14:47:00Z">
        <w:r>
          <w:rPr>
            <w:rFonts w:ascii="Arial Narrow" w:hAnsi="Arial Narrow" w:cs="Arial Narrow"/>
            <w:sz w:val="13"/>
            <w:szCs w:val="13"/>
          </w:rPr>
          <w:t>253</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36" w:author="2" w:date="2014-12-02T14:47:00Z"/>
          <w:rFonts w:ascii="Arial Narrow" w:hAnsi="Arial Narrow" w:cs="Arial Narrow"/>
          <w:sz w:val="13"/>
          <w:szCs w:val="13"/>
        </w:rPr>
      </w:pPr>
      <w:ins w:id="2937" w:author="2" w:date="2014-12-02T14:47:00Z">
        <w:r>
          <w:rPr>
            <w:rFonts w:ascii="Arial Narrow" w:hAnsi="Arial Narrow" w:cs="Arial Narrow"/>
            <w:sz w:val="13"/>
            <w:szCs w:val="13"/>
          </w:rPr>
          <w:t>254</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s>
        <w:spacing w:before="26" w:line="147" w:lineRule="exact"/>
        <w:ind w:left="199" w:right="-20"/>
        <w:rPr>
          <w:ins w:id="2938" w:author="2" w:date="2014-12-02T14:47:00Z"/>
          <w:rFonts w:ascii="Arial Narrow" w:hAnsi="Arial Narrow" w:cs="Arial Narrow"/>
          <w:sz w:val="13"/>
          <w:szCs w:val="13"/>
        </w:rPr>
      </w:pPr>
      <w:ins w:id="2939" w:author="2" w:date="2014-12-02T14:47:00Z">
        <w:r>
          <w:rPr>
            <w:rFonts w:ascii="Arial Narrow" w:hAnsi="Arial Narrow" w:cs="Arial Narrow"/>
            <w:sz w:val="13"/>
            <w:szCs w:val="13"/>
          </w:rPr>
          <w:t>255</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248</w:t>
        </w:r>
        <w:r>
          <w:rPr>
            <w:rFonts w:ascii="Arial Narrow" w:hAnsi="Arial Narrow" w:cs="Arial Narrow"/>
            <w:spacing w:val="1"/>
            <w:sz w:val="13"/>
            <w:szCs w:val="13"/>
          </w:rPr>
          <w:t>-</w:t>
        </w:r>
        <w:r>
          <w:rPr>
            <w:rFonts w:ascii="Arial Narrow" w:hAnsi="Arial Narrow" w:cs="Arial Narrow"/>
            <w:sz w:val="13"/>
            <w:szCs w:val="13"/>
          </w:rPr>
          <w:t>250</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854B62" w:rsidP="00F64DE2">
      <w:pPr>
        <w:spacing w:before="3" w:line="150" w:lineRule="exact"/>
        <w:rPr>
          <w:ins w:id="2940" w:author="2" w:date="2014-12-02T14:47:00Z"/>
          <w:sz w:val="15"/>
          <w:szCs w:val="15"/>
        </w:rPr>
      </w:pPr>
    </w:p>
    <w:p w:rsidR="00F64DE2" w:rsidRDefault="00854B62" w:rsidP="00F64DE2">
      <w:pPr>
        <w:rPr>
          <w:ins w:id="2941" w:author="2" w:date="2014-12-02T14:47:00Z"/>
        </w:rPr>
        <w:sectPr w:rsidR="00F64DE2">
          <w:headerReference w:type="even" r:id="rId290"/>
          <w:headerReference w:type="default" r:id="rId291"/>
          <w:footerReference w:type="even" r:id="rId292"/>
          <w:footerReference w:type="default" r:id="rId293"/>
          <w:headerReference w:type="first" r:id="rId294"/>
          <w:footerReference w:type="first" r:id="rId295"/>
          <w:type w:val="continuous"/>
          <w:pgSz w:w="15840" w:h="12240" w:orient="landscape"/>
          <w:pgMar w:top="1160" w:right="2260" w:bottom="280" w:left="300" w:header="720" w:footer="720" w:gutter="0"/>
          <w:cols w:space="720"/>
        </w:sectPr>
      </w:pPr>
    </w:p>
    <w:p w:rsidR="00F64DE2" w:rsidRDefault="00854B62" w:rsidP="00F64DE2">
      <w:pPr>
        <w:tabs>
          <w:tab w:val="left" w:pos="740"/>
        </w:tabs>
        <w:spacing w:before="50"/>
        <w:ind w:left="199" w:right="-20"/>
        <w:rPr>
          <w:ins w:id="2942" w:author="2" w:date="2014-12-02T14:47:00Z"/>
          <w:rFonts w:ascii="Arial Narrow" w:hAnsi="Arial Narrow" w:cs="Arial Narrow"/>
          <w:sz w:val="13"/>
          <w:szCs w:val="13"/>
        </w:rPr>
      </w:pPr>
      <w:ins w:id="2943" w:author="2" w:date="2014-12-02T14:47:00Z">
        <w:r>
          <w:rPr>
            <w:rFonts w:ascii="Arial Narrow" w:hAnsi="Arial Narrow" w:cs="Arial Narrow"/>
            <w:sz w:val="13"/>
            <w:szCs w:val="13"/>
          </w:rPr>
          <w:t>256</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N</w:t>
        </w:r>
        <w:r>
          <w:rPr>
            <w:rFonts w:ascii="Arial Narrow" w:hAnsi="Arial Narrow" w:cs="Arial Narrow"/>
            <w:b/>
            <w:bCs/>
            <w:w w:val="105"/>
            <w:sz w:val="13"/>
            <w:szCs w:val="13"/>
            <w:u w:val="single" w:color="000000"/>
          </w:rPr>
          <w:t>YSEG</w:t>
        </w:r>
      </w:ins>
    </w:p>
    <w:p w:rsidR="00F64DE2" w:rsidRDefault="00854B62" w:rsidP="00F64DE2">
      <w:pPr>
        <w:tabs>
          <w:tab w:val="left" w:pos="740"/>
        </w:tabs>
        <w:spacing w:before="26"/>
        <w:ind w:left="199" w:right="-61"/>
        <w:rPr>
          <w:ins w:id="2944" w:author="2" w:date="2014-12-02T14:47:00Z"/>
          <w:rFonts w:ascii="Arial Narrow" w:hAnsi="Arial Narrow" w:cs="Arial Narrow"/>
          <w:sz w:val="13"/>
          <w:szCs w:val="13"/>
        </w:rPr>
      </w:pPr>
      <w:ins w:id="2945" w:author="2" w:date="2014-12-02T14:47:00Z">
        <w:r>
          <w:rPr>
            <w:rFonts w:ascii="Arial Narrow" w:hAnsi="Arial Narrow" w:cs="Arial Narrow"/>
            <w:sz w:val="13"/>
            <w:szCs w:val="13"/>
          </w:rPr>
          <w:t>257</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ins>
    </w:p>
    <w:p w:rsidR="00F64DE2" w:rsidRDefault="00854B62" w:rsidP="00F64DE2">
      <w:pPr>
        <w:tabs>
          <w:tab w:val="left" w:pos="740"/>
        </w:tabs>
        <w:spacing w:before="26"/>
        <w:ind w:left="199" w:right="-20"/>
        <w:rPr>
          <w:ins w:id="2946" w:author="2" w:date="2014-12-02T14:47:00Z"/>
          <w:rFonts w:ascii="Arial Narrow" w:hAnsi="Arial Narrow" w:cs="Arial Narrow"/>
          <w:sz w:val="13"/>
          <w:szCs w:val="13"/>
        </w:rPr>
      </w:pPr>
      <w:ins w:id="2947" w:author="2" w:date="2014-12-02T14:47:00Z">
        <w:r>
          <w:rPr>
            <w:rFonts w:ascii="Arial Narrow" w:hAnsi="Arial Narrow" w:cs="Arial Narrow"/>
            <w:sz w:val="13"/>
            <w:szCs w:val="13"/>
          </w:rPr>
          <w:t>258</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ins>
    </w:p>
    <w:p w:rsidR="00F64DE2" w:rsidRDefault="00854B62" w:rsidP="00F64DE2">
      <w:pPr>
        <w:tabs>
          <w:tab w:val="left" w:pos="740"/>
        </w:tabs>
        <w:spacing w:before="26" w:line="147" w:lineRule="exact"/>
        <w:ind w:left="199" w:right="-20"/>
        <w:rPr>
          <w:ins w:id="2948" w:author="2" w:date="2014-12-02T14:47:00Z"/>
          <w:rFonts w:ascii="Arial Narrow" w:hAnsi="Arial Narrow" w:cs="Arial Narrow"/>
          <w:sz w:val="13"/>
          <w:szCs w:val="13"/>
        </w:rPr>
      </w:pPr>
      <w:ins w:id="2949" w:author="2" w:date="2014-12-02T14:47:00Z">
        <w:r>
          <w:rPr>
            <w:rFonts w:ascii="Arial Narrow" w:hAnsi="Arial Narrow" w:cs="Arial Narrow"/>
            <w:sz w:val="13"/>
            <w:szCs w:val="13"/>
          </w:rPr>
          <w:t>259</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ins>
    </w:p>
    <w:p w:rsidR="00F64DE2" w:rsidRDefault="00854B62" w:rsidP="00F64DE2">
      <w:pPr>
        <w:spacing w:before="5" w:line="220" w:lineRule="exact"/>
        <w:rPr>
          <w:ins w:id="2950" w:author="2" w:date="2014-12-02T14:47:00Z"/>
        </w:rPr>
      </w:pPr>
      <w:ins w:id="2951" w:author="2" w:date="2014-12-02T14:47:00Z">
        <w:r>
          <w:br w:type="column"/>
        </w:r>
      </w:ins>
    </w:p>
    <w:p w:rsidR="00F64DE2" w:rsidRDefault="00854B62" w:rsidP="00F64DE2">
      <w:pPr>
        <w:tabs>
          <w:tab w:val="left" w:pos="740"/>
        </w:tabs>
        <w:ind w:left="7" w:right="-20"/>
        <w:rPr>
          <w:ins w:id="2952" w:author="2" w:date="2014-12-02T14:47:00Z"/>
          <w:rFonts w:ascii="Arial Narrow" w:hAnsi="Arial Narrow" w:cs="Arial Narrow"/>
          <w:sz w:val="13"/>
          <w:szCs w:val="13"/>
        </w:rPr>
      </w:pPr>
      <w:ins w:id="2953"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2,974,219</w:t>
        </w:r>
      </w:ins>
    </w:p>
    <w:p w:rsidR="00F64DE2" w:rsidRDefault="00854B62" w:rsidP="00F64DE2">
      <w:pPr>
        <w:tabs>
          <w:tab w:val="left" w:pos="620"/>
        </w:tabs>
        <w:spacing w:before="26"/>
        <w:ind w:left="7" w:right="-20"/>
        <w:rPr>
          <w:ins w:id="2954" w:author="2" w:date="2014-12-02T14:47:00Z"/>
          <w:rFonts w:ascii="Arial Narrow" w:hAnsi="Arial Narrow" w:cs="Arial Narrow"/>
          <w:sz w:val="13"/>
          <w:szCs w:val="13"/>
        </w:rPr>
      </w:pPr>
      <w:ins w:id="2955"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171,780,082</w:t>
        </w:r>
      </w:ins>
    </w:p>
    <w:p w:rsidR="00F64DE2" w:rsidRDefault="00854B62" w:rsidP="00F64DE2">
      <w:pPr>
        <w:tabs>
          <w:tab w:val="left" w:pos="900"/>
        </w:tabs>
        <w:spacing w:before="26" w:line="147" w:lineRule="exact"/>
        <w:ind w:right="-20"/>
        <w:rPr>
          <w:ins w:id="2956" w:author="2" w:date="2014-12-02T14:47:00Z"/>
          <w:rFonts w:ascii="Arial Narrow" w:hAnsi="Arial Narrow" w:cs="Arial Narrow"/>
          <w:sz w:val="13"/>
          <w:szCs w:val="13"/>
        </w:rPr>
      </w:pPr>
      <w:ins w:id="2957"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0.0173</w:t>
        </w:r>
      </w:ins>
    </w:p>
    <w:p w:rsidR="00F64DE2" w:rsidRDefault="00854B62" w:rsidP="00F64DE2">
      <w:pPr>
        <w:rPr>
          <w:ins w:id="2958" w:author="2" w:date="2014-12-02T14:47:00Z"/>
        </w:rPr>
        <w:sectPr w:rsidR="00F64DE2">
          <w:headerReference w:type="even" r:id="rId296"/>
          <w:headerReference w:type="default" r:id="rId297"/>
          <w:footerReference w:type="even" r:id="rId298"/>
          <w:footerReference w:type="default" r:id="rId299"/>
          <w:headerReference w:type="first" r:id="rId300"/>
          <w:footerReference w:type="first" r:id="rId301"/>
          <w:type w:val="continuous"/>
          <w:pgSz w:w="15840" w:h="12240" w:orient="landscape"/>
          <w:pgMar w:top="1160" w:right="2260" w:bottom="280" w:left="300" w:header="720" w:footer="720" w:gutter="0"/>
          <w:cols w:num="2" w:space="720" w:equalWidth="0">
            <w:col w:w="1859" w:space="5116"/>
            <w:col w:w="6305"/>
          </w:cols>
        </w:sectPr>
      </w:pPr>
    </w:p>
    <w:p w:rsidR="00F64DE2" w:rsidRDefault="00854B62" w:rsidP="00F64DE2">
      <w:pPr>
        <w:tabs>
          <w:tab w:val="left" w:pos="740"/>
          <w:tab w:val="left" w:pos="8060"/>
        </w:tabs>
        <w:spacing w:before="28"/>
        <w:ind w:left="199" w:right="-20"/>
        <w:rPr>
          <w:ins w:id="2959" w:author="2" w:date="2014-12-02T14:47:00Z"/>
          <w:rFonts w:ascii="Arial Narrow" w:hAnsi="Arial Narrow" w:cs="Arial Narrow"/>
          <w:sz w:val="13"/>
          <w:szCs w:val="13"/>
        </w:rPr>
      </w:pPr>
      <w:r>
        <w:rPr>
          <w:noProof/>
        </w:rPr>
        <w:pict>
          <v:group id="Group 1287" o:spid="_x0000_s1318" style="position:absolute;left:0;text-align:left;margin-left:360.5pt;margin-top:.9pt;width:69.35pt;height:8.9pt;z-index:-251614208;mso-position-horizontal-relative:page" coordorigin="7210,18" coordsize="1387,178">
            <v:shape id="Freeform 305" o:spid="_x0000_s1319"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ins w:id="2960" w:author="2" w:date="2014-12-02T14:47:00Z">
        <w:r>
          <w:rPr>
            <w:rFonts w:ascii="Arial Narrow" w:hAnsi="Arial Narrow" w:cs="Arial Narrow"/>
            <w:sz w:val="13"/>
            <w:szCs w:val="13"/>
          </w:rPr>
          <w:t>260</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pacing w:val="1"/>
            <w:sz w:val="13"/>
            <w:szCs w:val="13"/>
          </w:rPr>
          <w:t>(</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7"/>
            <w:sz w:val="13"/>
            <w:szCs w:val="13"/>
          </w:rPr>
          <w:t xml:space="preserve"> </w:t>
        </w:r>
        <w:r>
          <w:rPr>
            <w:rFonts w:ascii="Arial Narrow" w:hAnsi="Arial Narrow" w:cs="Arial Narrow"/>
            <w:sz w:val="13"/>
            <w:szCs w:val="13"/>
          </w:rPr>
          <w:t>not</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ap</w:t>
        </w:r>
        <w:r>
          <w:rPr>
            <w:rFonts w:ascii="Arial Narrow" w:hAnsi="Arial Narrow" w:cs="Arial Narrow"/>
            <w:spacing w:val="-1"/>
            <w:sz w:val="13"/>
            <w:szCs w:val="13"/>
          </w:rPr>
          <w:t>i</w:t>
        </w:r>
        <w:r>
          <w:rPr>
            <w:rFonts w:ascii="Arial Narrow" w:hAnsi="Arial Narrow" w:cs="Arial Narrow"/>
            <w:sz w:val="13"/>
            <w:szCs w:val="13"/>
          </w:rPr>
          <w:t>ta</w:t>
        </w:r>
        <w:r>
          <w:rPr>
            <w:rFonts w:ascii="Arial Narrow" w:hAnsi="Arial Narrow" w:cs="Arial Narrow"/>
            <w:spacing w:val="-1"/>
            <w:sz w:val="13"/>
            <w:szCs w:val="13"/>
          </w:rPr>
          <w:t>liz</w:t>
        </w:r>
        <w:r>
          <w:rPr>
            <w:rFonts w:ascii="Arial Narrow" w:hAnsi="Arial Narrow" w:cs="Arial Narrow"/>
            <w:sz w:val="13"/>
            <w:szCs w:val="13"/>
          </w:rPr>
          <w:t xml:space="preserve">ed)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61" w:author="2" w:date="2014-12-02T14:47:00Z"/>
          <w:rFonts w:ascii="Arial Narrow" w:hAnsi="Arial Narrow" w:cs="Arial Narrow"/>
          <w:sz w:val="13"/>
          <w:szCs w:val="13"/>
        </w:rPr>
      </w:pPr>
      <w:r>
        <w:rPr>
          <w:noProof/>
        </w:rPr>
        <w:pict>
          <v:group id="Group 1285" o:spid="_x0000_s1320" style="position:absolute;left:0;text-align:left;margin-left:360.5pt;margin-top:9.55pt;width:69.35pt;height:8.9pt;z-index:-251613184;mso-position-horizontal-relative:page" coordorigin="7210,191" coordsize="1387,178">
            <v:shape id="Freeform 307" o:spid="_x0000_s1321"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2962" w:author="2" w:date="2014-12-02T14:47:00Z">
        <w:r>
          <w:rPr>
            <w:rFonts w:ascii="Arial Narrow" w:hAnsi="Arial Narrow" w:cs="Arial Narrow"/>
            <w:sz w:val="13"/>
            <w:szCs w:val="13"/>
          </w:rPr>
          <w:t>261</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63" w:author="2" w:date="2014-12-02T14:47:00Z"/>
          <w:rFonts w:ascii="Arial Narrow" w:hAnsi="Arial Narrow" w:cs="Arial Narrow"/>
          <w:sz w:val="13"/>
          <w:szCs w:val="13"/>
        </w:rPr>
      </w:pPr>
      <w:ins w:id="2964" w:author="2" w:date="2014-12-02T14:47:00Z">
        <w:r>
          <w:rPr>
            <w:rFonts w:ascii="Arial Narrow" w:hAnsi="Arial Narrow" w:cs="Arial Narrow"/>
            <w:sz w:val="13"/>
            <w:szCs w:val="13"/>
          </w:rPr>
          <w:t>262</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65" w:author="2" w:date="2014-12-02T14:47:00Z"/>
          <w:rFonts w:ascii="Arial Narrow" w:hAnsi="Arial Narrow" w:cs="Arial Narrow"/>
          <w:sz w:val="13"/>
          <w:szCs w:val="13"/>
        </w:rPr>
      </w:pPr>
      <w:ins w:id="2966" w:author="2" w:date="2014-12-02T14:47:00Z">
        <w:r>
          <w:rPr>
            <w:rFonts w:ascii="Arial Narrow" w:hAnsi="Arial Narrow" w:cs="Arial Narrow"/>
            <w:sz w:val="13"/>
            <w:szCs w:val="13"/>
          </w:rPr>
          <w:t>263</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s>
        <w:spacing w:before="26" w:line="147" w:lineRule="exact"/>
        <w:ind w:left="199" w:right="-20"/>
        <w:rPr>
          <w:ins w:id="2967" w:author="2" w:date="2014-12-02T14:47:00Z"/>
          <w:rFonts w:ascii="Arial Narrow" w:hAnsi="Arial Narrow" w:cs="Arial Narrow"/>
          <w:sz w:val="13"/>
          <w:szCs w:val="13"/>
        </w:rPr>
      </w:pPr>
      <w:ins w:id="2968" w:author="2" w:date="2014-12-02T14:47:00Z">
        <w:r>
          <w:rPr>
            <w:rFonts w:ascii="Arial Narrow" w:hAnsi="Arial Narrow" w:cs="Arial Narrow"/>
            <w:sz w:val="13"/>
            <w:szCs w:val="13"/>
          </w:rPr>
          <w:t>264</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257</w:t>
        </w:r>
        <w:r>
          <w:rPr>
            <w:rFonts w:ascii="Arial Narrow" w:hAnsi="Arial Narrow" w:cs="Arial Narrow"/>
            <w:spacing w:val="1"/>
            <w:sz w:val="13"/>
            <w:szCs w:val="13"/>
          </w:rPr>
          <w:t>-</w:t>
        </w:r>
        <w:r>
          <w:rPr>
            <w:rFonts w:ascii="Arial Narrow" w:hAnsi="Arial Narrow" w:cs="Arial Narrow"/>
            <w:sz w:val="13"/>
            <w:szCs w:val="13"/>
          </w:rPr>
          <w:t>259</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854B62" w:rsidP="00F64DE2">
      <w:pPr>
        <w:spacing w:before="3" w:line="150" w:lineRule="exact"/>
        <w:rPr>
          <w:ins w:id="2969" w:author="2" w:date="2014-12-02T14:47:00Z"/>
          <w:sz w:val="15"/>
          <w:szCs w:val="15"/>
        </w:rPr>
      </w:pPr>
    </w:p>
    <w:p w:rsidR="00F64DE2" w:rsidRDefault="00854B62" w:rsidP="00F64DE2">
      <w:pPr>
        <w:rPr>
          <w:ins w:id="2970" w:author="2" w:date="2014-12-02T14:47:00Z"/>
        </w:rPr>
        <w:sectPr w:rsidR="00F64DE2">
          <w:headerReference w:type="even" r:id="rId302"/>
          <w:headerReference w:type="default" r:id="rId303"/>
          <w:footerReference w:type="even" r:id="rId304"/>
          <w:footerReference w:type="default" r:id="rId305"/>
          <w:headerReference w:type="first" r:id="rId306"/>
          <w:footerReference w:type="first" r:id="rId307"/>
          <w:type w:val="continuous"/>
          <w:pgSz w:w="15840" w:h="12240" w:orient="landscape"/>
          <w:pgMar w:top="1160" w:right="2260" w:bottom="280" w:left="300" w:header="720" w:footer="720" w:gutter="0"/>
          <w:cols w:space="720"/>
        </w:sectPr>
      </w:pPr>
    </w:p>
    <w:p w:rsidR="00F64DE2" w:rsidRDefault="00854B62" w:rsidP="00F64DE2">
      <w:pPr>
        <w:tabs>
          <w:tab w:val="left" w:pos="740"/>
        </w:tabs>
        <w:spacing w:before="50"/>
        <w:ind w:left="199" w:right="-20"/>
        <w:rPr>
          <w:ins w:id="2971" w:author="2" w:date="2014-12-02T14:47:00Z"/>
          <w:rFonts w:ascii="Arial Narrow" w:hAnsi="Arial Narrow" w:cs="Arial Narrow"/>
          <w:sz w:val="13"/>
          <w:szCs w:val="13"/>
        </w:rPr>
      </w:pPr>
      <w:ins w:id="2972" w:author="2" w:date="2014-12-02T14:47:00Z">
        <w:r>
          <w:rPr>
            <w:rFonts w:ascii="Arial Narrow" w:hAnsi="Arial Narrow" w:cs="Arial Narrow"/>
            <w:sz w:val="13"/>
            <w:szCs w:val="13"/>
          </w:rPr>
          <w:t>265</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R</w:t>
        </w:r>
        <w:r>
          <w:rPr>
            <w:rFonts w:ascii="Arial Narrow" w:hAnsi="Arial Narrow" w:cs="Arial Narrow"/>
            <w:b/>
            <w:bCs/>
            <w:spacing w:val="-1"/>
            <w:w w:val="105"/>
            <w:sz w:val="13"/>
            <w:szCs w:val="13"/>
            <w:u w:val="single" w:color="000000"/>
          </w:rPr>
          <w:t>G</w:t>
        </w:r>
        <w:r>
          <w:rPr>
            <w:rFonts w:ascii="Arial Narrow" w:hAnsi="Arial Narrow" w:cs="Arial Narrow"/>
            <w:b/>
            <w:bCs/>
            <w:w w:val="105"/>
            <w:sz w:val="13"/>
            <w:szCs w:val="13"/>
            <w:u w:val="single" w:color="000000"/>
          </w:rPr>
          <w:t>E</w:t>
        </w:r>
      </w:ins>
    </w:p>
    <w:p w:rsidR="00F64DE2" w:rsidRDefault="00854B62" w:rsidP="00F64DE2">
      <w:pPr>
        <w:tabs>
          <w:tab w:val="left" w:pos="740"/>
        </w:tabs>
        <w:spacing w:before="26"/>
        <w:ind w:left="199" w:right="-61"/>
        <w:rPr>
          <w:ins w:id="2973" w:author="2" w:date="2014-12-02T14:47:00Z"/>
          <w:rFonts w:ascii="Arial Narrow" w:hAnsi="Arial Narrow" w:cs="Arial Narrow"/>
          <w:sz w:val="13"/>
          <w:szCs w:val="13"/>
        </w:rPr>
      </w:pPr>
      <w:ins w:id="2974" w:author="2" w:date="2014-12-02T14:47:00Z">
        <w:r>
          <w:rPr>
            <w:rFonts w:ascii="Arial Narrow" w:hAnsi="Arial Narrow" w:cs="Arial Narrow"/>
            <w:sz w:val="13"/>
            <w:szCs w:val="13"/>
          </w:rPr>
          <w:t>266</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ins>
    </w:p>
    <w:p w:rsidR="00F64DE2" w:rsidRDefault="00854B62" w:rsidP="00F64DE2">
      <w:pPr>
        <w:tabs>
          <w:tab w:val="left" w:pos="740"/>
        </w:tabs>
        <w:spacing w:before="26"/>
        <w:ind w:left="199" w:right="-20"/>
        <w:rPr>
          <w:ins w:id="2975" w:author="2" w:date="2014-12-02T14:47:00Z"/>
          <w:rFonts w:ascii="Arial Narrow" w:hAnsi="Arial Narrow" w:cs="Arial Narrow"/>
          <w:sz w:val="13"/>
          <w:szCs w:val="13"/>
        </w:rPr>
      </w:pPr>
      <w:ins w:id="2976" w:author="2" w:date="2014-12-02T14:47:00Z">
        <w:r>
          <w:rPr>
            <w:rFonts w:ascii="Arial Narrow" w:hAnsi="Arial Narrow" w:cs="Arial Narrow"/>
            <w:sz w:val="13"/>
            <w:szCs w:val="13"/>
          </w:rPr>
          <w:t>267</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ins>
    </w:p>
    <w:p w:rsidR="00F64DE2" w:rsidRDefault="00854B62" w:rsidP="00F64DE2">
      <w:pPr>
        <w:tabs>
          <w:tab w:val="left" w:pos="740"/>
        </w:tabs>
        <w:spacing w:before="26" w:line="147" w:lineRule="exact"/>
        <w:ind w:left="199" w:right="-20"/>
        <w:rPr>
          <w:ins w:id="2977" w:author="2" w:date="2014-12-02T14:47:00Z"/>
          <w:rFonts w:ascii="Arial Narrow" w:hAnsi="Arial Narrow" w:cs="Arial Narrow"/>
          <w:sz w:val="13"/>
          <w:szCs w:val="13"/>
        </w:rPr>
      </w:pPr>
      <w:ins w:id="2978" w:author="2" w:date="2014-12-02T14:47:00Z">
        <w:r>
          <w:rPr>
            <w:rFonts w:ascii="Arial Narrow" w:hAnsi="Arial Narrow" w:cs="Arial Narrow"/>
            <w:sz w:val="13"/>
            <w:szCs w:val="13"/>
          </w:rPr>
          <w:t>268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ins>
    </w:p>
    <w:p w:rsidR="00F64DE2" w:rsidRDefault="00854B62" w:rsidP="00F64DE2">
      <w:pPr>
        <w:spacing w:before="5" w:line="220" w:lineRule="exact"/>
        <w:rPr>
          <w:ins w:id="2979" w:author="2" w:date="2014-12-02T14:47:00Z"/>
        </w:rPr>
      </w:pPr>
      <w:ins w:id="2980" w:author="2" w:date="2014-12-02T14:47:00Z">
        <w:r>
          <w:br w:type="column"/>
        </w:r>
      </w:ins>
    </w:p>
    <w:p w:rsidR="00F64DE2" w:rsidRDefault="00854B62" w:rsidP="00F64DE2">
      <w:pPr>
        <w:tabs>
          <w:tab w:val="left" w:pos="740"/>
        </w:tabs>
        <w:ind w:left="7" w:right="-20"/>
        <w:rPr>
          <w:ins w:id="2981" w:author="2" w:date="2014-12-02T14:47:00Z"/>
          <w:rFonts w:ascii="Arial Narrow" w:hAnsi="Arial Narrow" w:cs="Arial Narrow"/>
          <w:sz w:val="13"/>
          <w:szCs w:val="13"/>
        </w:rPr>
      </w:pPr>
      <w:ins w:id="2982"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3,411,650</w:t>
        </w:r>
      </w:ins>
    </w:p>
    <w:p w:rsidR="00F64DE2" w:rsidRDefault="00854B62" w:rsidP="00F64DE2">
      <w:pPr>
        <w:tabs>
          <w:tab w:val="left" w:pos="680"/>
        </w:tabs>
        <w:spacing w:before="26"/>
        <w:ind w:left="7" w:right="-20"/>
        <w:rPr>
          <w:ins w:id="2983" w:author="2" w:date="2014-12-02T14:47:00Z"/>
          <w:rFonts w:ascii="Arial Narrow" w:hAnsi="Arial Narrow" w:cs="Arial Narrow"/>
          <w:sz w:val="13"/>
          <w:szCs w:val="13"/>
        </w:rPr>
      </w:pPr>
      <w:ins w:id="2984"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66,576,513</w:t>
        </w:r>
      </w:ins>
    </w:p>
    <w:p w:rsidR="00F64DE2" w:rsidRDefault="00854B62" w:rsidP="00F64DE2">
      <w:pPr>
        <w:tabs>
          <w:tab w:val="left" w:pos="900"/>
        </w:tabs>
        <w:spacing w:before="26" w:line="147" w:lineRule="exact"/>
        <w:ind w:right="-20"/>
        <w:rPr>
          <w:ins w:id="2985" w:author="2" w:date="2014-12-02T14:47:00Z"/>
          <w:rFonts w:ascii="Arial Narrow" w:hAnsi="Arial Narrow" w:cs="Arial Narrow"/>
          <w:sz w:val="13"/>
          <w:szCs w:val="13"/>
        </w:rPr>
      </w:pPr>
      <w:ins w:id="2986"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0.0512</w:t>
        </w:r>
      </w:ins>
    </w:p>
    <w:p w:rsidR="00F64DE2" w:rsidRDefault="00854B62" w:rsidP="00F64DE2">
      <w:pPr>
        <w:rPr>
          <w:ins w:id="2987" w:author="2" w:date="2014-12-02T14:47:00Z"/>
        </w:rPr>
        <w:sectPr w:rsidR="00F64DE2">
          <w:headerReference w:type="even" r:id="rId308"/>
          <w:headerReference w:type="default" r:id="rId309"/>
          <w:footerReference w:type="even" r:id="rId310"/>
          <w:footerReference w:type="default" r:id="rId311"/>
          <w:headerReference w:type="first" r:id="rId312"/>
          <w:footerReference w:type="first" r:id="rId313"/>
          <w:type w:val="continuous"/>
          <w:pgSz w:w="15840" w:h="12240" w:orient="landscape"/>
          <w:pgMar w:top="1160" w:right="2260" w:bottom="280" w:left="300" w:header="720" w:footer="720" w:gutter="0"/>
          <w:cols w:num="2" w:space="720" w:equalWidth="0">
            <w:col w:w="1859" w:space="5116"/>
            <w:col w:w="6305"/>
          </w:cols>
        </w:sectPr>
      </w:pPr>
    </w:p>
    <w:p w:rsidR="00F64DE2" w:rsidRDefault="00854B62" w:rsidP="00F64DE2">
      <w:pPr>
        <w:tabs>
          <w:tab w:val="left" w:pos="740"/>
          <w:tab w:val="left" w:pos="8060"/>
        </w:tabs>
        <w:spacing w:before="28"/>
        <w:ind w:left="199" w:right="-20"/>
        <w:rPr>
          <w:ins w:id="2988" w:author="2" w:date="2014-12-02T14:47:00Z"/>
          <w:rFonts w:ascii="Arial Narrow" w:hAnsi="Arial Narrow" w:cs="Arial Narrow"/>
          <w:sz w:val="13"/>
          <w:szCs w:val="13"/>
        </w:rPr>
      </w:pPr>
      <w:r>
        <w:rPr>
          <w:noProof/>
        </w:rPr>
        <w:pict>
          <v:group id="Group 1276" o:spid="_x0000_s1322" style="position:absolute;left:0;text-align:left;margin-left:19.05pt;margin-top:62.35pt;width:719.45pt;height:387.2pt;z-index:-251619328;mso-position-horizontal-relative:page;mso-position-vertical-relative:page" coordorigin="381,1247" coordsize="14389,7744">
            <v:group id="Group 288" o:spid="_x0000_s1323" style="position:absolute;left:401;top:1269;width:14347;height:178" coordorigin="401,1269" coordsize="14347,178" o:allowincell="f">
              <v:shape id="Freeform 289" o:spid="_x0000_s1324" style="position:absolute;left:401;top:1269;width:14347;height:178;visibility:visible;mso-wrap-style:square;v-text-anchor:top" coordsize="14347,178" o:allowincell="f" path="m,177r14347,l14347,,,,,177e" fillcolor="yellow" stroked="f">
                <v:path arrowok="t" o:connecttype="custom" o:connectlocs="0,1446;14347,1446;14347,1269;0,1269;0,1446"/>
              </v:shape>
            </v:group>
            <v:group id="Group 290" o:spid="_x0000_s1325" style="position:absolute;left:392;top:1259;width:2;height:7721" coordorigin="392,1259" coordsize="2,7721" o:allowincell="f">
              <v:shape id="Freeform 291" o:spid="_x0000_s1326" style="position:absolute;left:392;top:1259;width:2;height:7721;visibility:visible;mso-wrap-style:square;v-text-anchor:top" coordsize="2,7721" o:allowincell="f" path="m,l,7721e" filled="f" strokeweight="1.18pt">
                <v:path arrowok="t" o:connecttype="custom" o:connectlocs="0,1259;0,8980"/>
              </v:shape>
            </v:group>
            <v:group id="Group 292" o:spid="_x0000_s1327" style="position:absolute;left:14747;top:1281;width:2;height:7699" coordorigin="14747,1281" coordsize="2,7699" o:allowincell="f">
              <v:shape id="Freeform 293" o:spid="_x0000_s1328" style="position:absolute;left:14747;top:1281;width:2;height:7699;visibility:visible;mso-wrap-style:square;v-text-anchor:top" coordsize="2,7699" o:allowincell="f" path="m,l,7699e" filled="f" strokeweight="1.18pt">
                <v:path arrowok="t" o:connecttype="custom" o:connectlocs="0,1281;0,8980"/>
              </v:shape>
            </v:group>
            <v:group id="Group 294" o:spid="_x0000_s1329" style="position:absolute;left:403;top:1270;width:14354;height:2" coordorigin="403,1270" coordsize="14354,2" o:allowincell="f">
              <v:shape id="Freeform 295" o:spid="_x0000_s1330" style="position:absolute;left:403;top:1270;width:14354;height:2;visibility:visible;mso-wrap-style:square;v-text-anchor:top" coordsize="14354,2" o:allowincell="f" path="m,l14355,e" filled="f" strokeweight="1.18pt">
                <v:path arrowok="t" o:connecttype="custom" o:connectlocs="0,0;14355,0"/>
              </v:shape>
            </v:group>
            <w10:wrap anchorx="page" anchory="page"/>
          </v:group>
        </w:pict>
      </w:r>
      <w:r>
        <w:rPr>
          <w:noProof/>
        </w:rPr>
        <w:pict>
          <v:group id="Group 1274" o:spid="_x0000_s1331" style="position:absolute;left:0;text-align:left;margin-left:360.5pt;margin-top:.9pt;width:69.35pt;height:8.9pt;z-index:-251612160;mso-position-horizontal-relative:page" coordorigin="7210,18" coordsize="1387,178">
            <v:shape id="Freeform 309" o:spid="_x0000_s1332"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ins w:id="2989" w:author="2" w:date="2014-12-02T14:47:00Z">
        <w:r>
          <w:rPr>
            <w:rFonts w:ascii="Arial Narrow" w:hAnsi="Arial Narrow" w:cs="Arial Narrow"/>
            <w:sz w:val="13"/>
            <w:szCs w:val="13"/>
          </w:rPr>
          <w:t>269</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pacing w:val="1"/>
            <w:sz w:val="13"/>
            <w:szCs w:val="13"/>
          </w:rPr>
          <w:t>(</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7"/>
            <w:sz w:val="13"/>
            <w:szCs w:val="13"/>
          </w:rPr>
          <w:t xml:space="preserve"> </w:t>
        </w:r>
        <w:r>
          <w:rPr>
            <w:rFonts w:ascii="Arial Narrow" w:hAnsi="Arial Narrow" w:cs="Arial Narrow"/>
            <w:sz w:val="13"/>
            <w:szCs w:val="13"/>
          </w:rPr>
          <w:t>not</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ap</w:t>
        </w:r>
        <w:r>
          <w:rPr>
            <w:rFonts w:ascii="Arial Narrow" w:hAnsi="Arial Narrow" w:cs="Arial Narrow"/>
            <w:spacing w:val="-1"/>
            <w:sz w:val="13"/>
            <w:szCs w:val="13"/>
          </w:rPr>
          <w:t>i</w:t>
        </w:r>
        <w:r>
          <w:rPr>
            <w:rFonts w:ascii="Arial Narrow" w:hAnsi="Arial Narrow" w:cs="Arial Narrow"/>
            <w:sz w:val="13"/>
            <w:szCs w:val="13"/>
          </w:rPr>
          <w:t>ta</w:t>
        </w:r>
        <w:r>
          <w:rPr>
            <w:rFonts w:ascii="Arial Narrow" w:hAnsi="Arial Narrow" w:cs="Arial Narrow"/>
            <w:spacing w:val="-1"/>
            <w:sz w:val="13"/>
            <w:szCs w:val="13"/>
          </w:rPr>
          <w:t>liz</w:t>
        </w:r>
        <w:r>
          <w:rPr>
            <w:rFonts w:ascii="Arial Narrow" w:hAnsi="Arial Narrow" w:cs="Arial Narrow"/>
            <w:sz w:val="13"/>
            <w:szCs w:val="13"/>
          </w:rPr>
          <w:t xml:space="preserve">ed)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90" w:author="2" w:date="2014-12-02T14:47:00Z"/>
          <w:rFonts w:ascii="Arial Narrow" w:hAnsi="Arial Narrow" w:cs="Arial Narrow"/>
          <w:sz w:val="13"/>
          <w:szCs w:val="13"/>
        </w:rPr>
      </w:pPr>
      <w:r>
        <w:rPr>
          <w:noProof/>
        </w:rPr>
        <w:pict>
          <v:group id="Group 1272" o:spid="_x0000_s1333" style="position:absolute;left:0;text-align:left;margin-left:360.5pt;margin-top:9.55pt;width:69.35pt;height:8.9pt;z-index:-251611136;mso-position-horizontal-relative:page" coordorigin="7210,191" coordsize="1387,178">
            <v:shape id="Freeform 311" o:spid="_x0000_s1334"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2991" w:author="2" w:date="2014-12-02T14:47:00Z">
        <w:r>
          <w:rPr>
            <w:rFonts w:ascii="Arial Narrow" w:hAnsi="Arial Narrow" w:cs="Arial Narrow"/>
            <w:sz w:val="13"/>
            <w:szCs w:val="13"/>
          </w:rPr>
          <w:t>270</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92" w:author="2" w:date="2014-12-02T14:47:00Z"/>
          <w:rFonts w:ascii="Arial Narrow" w:hAnsi="Arial Narrow" w:cs="Arial Narrow"/>
          <w:sz w:val="13"/>
          <w:szCs w:val="13"/>
        </w:rPr>
      </w:pPr>
      <w:ins w:id="2993" w:author="2" w:date="2014-12-02T14:47:00Z">
        <w:r>
          <w:rPr>
            <w:rFonts w:ascii="Arial Narrow" w:hAnsi="Arial Narrow" w:cs="Arial Narrow"/>
            <w:sz w:val="13"/>
            <w:szCs w:val="13"/>
          </w:rPr>
          <w:t>271</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 w:val="left" w:pos="8060"/>
        </w:tabs>
        <w:spacing w:before="26"/>
        <w:ind w:left="199" w:right="-20"/>
        <w:rPr>
          <w:ins w:id="2994" w:author="2" w:date="2014-12-02T14:47:00Z"/>
          <w:rFonts w:ascii="Arial Narrow" w:hAnsi="Arial Narrow" w:cs="Arial Narrow"/>
          <w:sz w:val="13"/>
          <w:szCs w:val="13"/>
        </w:rPr>
      </w:pPr>
      <w:ins w:id="2995" w:author="2" w:date="2014-12-02T14:47:00Z">
        <w:r>
          <w:rPr>
            <w:rFonts w:ascii="Arial Narrow" w:hAnsi="Arial Narrow" w:cs="Arial Narrow"/>
            <w:sz w:val="13"/>
            <w:szCs w:val="13"/>
          </w:rPr>
          <w:t>272</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740"/>
        </w:tabs>
        <w:spacing w:before="26"/>
        <w:ind w:left="199" w:right="-20"/>
        <w:rPr>
          <w:ins w:id="2996" w:author="2" w:date="2014-12-02T14:47:00Z"/>
          <w:rFonts w:ascii="Arial Narrow" w:hAnsi="Arial Narrow" w:cs="Arial Narrow"/>
          <w:sz w:val="13"/>
          <w:szCs w:val="13"/>
        </w:rPr>
      </w:pPr>
      <w:ins w:id="2997" w:author="2" w:date="2014-12-02T14:47:00Z">
        <w:r>
          <w:rPr>
            <w:rFonts w:ascii="Arial Narrow" w:hAnsi="Arial Narrow" w:cs="Arial Narrow"/>
            <w:sz w:val="13"/>
            <w:szCs w:val="13"/>
          </w:rPr>
          <w:t>273</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266</w:t>
        </w:r>
        <w:r>
          <w:rPr>
            <w:rFonts w:ascii="Arial Narrow" w:hAnsi="Arial Narrow" w:cs="Arial Narrow"/>
            <w:spacing w:val="1"/>
            <w:sz w:val="13"/>
            <w:szCs w:val="13"/>
          </w:rPr>
          <w:t>-</w:t>
        </w:r>
        <w:r>
          <w:rPr>
            <w:rFonts w:ascii="Arial Narrow" w:hAnsi="Arial Narrow" w:cs="Arial Narrow"/>
            <w:sz w:val="13"/>
            <w:szCs w:val="13"/>
          </w:rPr>
          <w:t>268</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854B62" w:rsidP="00F64DE2">
      <w:pPr>
        <w:rPr>
          <w:ins w:id="2998" w:author="2" w:date="2014-12-02T14:47:00Z"/>
        </w:rPr>
        <w:sectPr w:rsidR="00F64DE2">
          <w:headerReference w:type="even" r:id="rId314"/>
          <w:headerReference w:type="default" r:id="rId315"/>
          <w:footerReference w:type="even" r:id="rId316"/>
          <w:footerReference w:type="default" r:id="rId317"/>
          <w:headerReference w:type="first" r:id="rId318"/>
          <w:footerReference w:type="first" r:id="rId319"/>
          <w:type w:val="continuous"/>
          <w:pgSz w:w="15840" w:h="12240" w:orient="landscape"/>
          <w:pgMar w:top="1160" w:right="2260" w:bottom="280" w:left="300" w:header="720" w:footer="720" w:gutter="0"/>
          <w:cols w:space="720"/>
        </w:sectPr>
      </w:pPr>
    </w:p>
    <w:p w:rsidR="00F64DE2" w:rsidRDefault="00854B62" w:rsidP="00F64DE2">
      <w:pPr>
        <w:tabs>
          <w:tab w:val="left" w:pos="660"/>
        </w:tabs>
        <w:spacing w:before="99"/>
        <w:ind w:left="119" w:right="-20"/>
        <w:rPr>
          <w:ins w:id="2999" w:author="2" w:date="2014-12-02T14:47:00Z"/>
          <w:rFonts w:ascii="Arial Narrow" w:hAnsi="Arial Narrow" w:cs="Arial Narrow"/>
          <w:sz w:val="13"/>
          <w:szCs w:val="13"/>
        </w:rPr>
      </w:pPr>
      <w:r>
        <w:rPr>
          <w:noProof/>
        </w:rPr>
        <w:pict>
          <v:group id="Group 1265" o:spid="_x0000_s1335" style="position:absolute;left:0;text-align:left;margin-left:19.05pt;margin-top:53.85pt;width:719.45pt;height:194.75pt;z-index:-251606016;mso-position-horizontal-relative:page;mso-position-vertical-relative:page" coordorigin="381,1077" coordsize="14389,3895">
            <v:group id="Group 321" o:spid="_x0000_s1336" style="position:absolute;left:392;top:1089;width:2;height:3871" coordorigin="392,1089" coordsize="2,3871" o:allowincell="f">
              <v:shape id="Freeform 322" o:spid="_x0000_s1337" style="position:absolute;left:392;top:1089;width:2;height:3871;visibility:visible;mso-wrap-style:square;v-text-anchor:top" coordsize="2,3871" o:allowincell="f" path="m,l,3871e" filled="f" strokeweight="1.18pt">
                <v:path arrowok="t" o:connecttype="custom" o:connectlocs="0,1089;0,4960"/>
              </v:shape>
            </v:group>
            <v:group id="Group 323" o:spid="_x0000_s1338" style="position:absolute;left:14747;top:1089;width:2;height:3871" coordorigin="14747,1089" coordsize="2,3871" o:allowincell="f">
              <v:shape id="Freeform 324" o:spid="_x0000_s1339" style="position:absolute;left:14747;top:1089;width:2;height:3871;visibility:visible;mso-wrap-style:square;v-text-anchor:top" coordsize="2,3871" o:allowincell="f" path="m,l,3871e" filled="f" strokeweight="1.18pt">
                <v:path arrowok="t" o:connecttype="custom" o:connectlocs="0,1089;0,4960"/>
              </v:shape>
            </v:group>
            <v:group id="Group 325" o:spid="_x0000_s1340" style="position:absolute;left:403;top:4949;width:14354;height:2" coordorigin="403,4949" coordsize="14354,2" o:allowincell="f">
              <v:shape id="Freeform 326" o:spid="_x0000_s1341" style="position:absolute;left:403;top:4949;width:14354;height:2;visibility:visible;mso-wrap-style:square;v-text-anchor:top" coordsize="14354,2" o:allowincell="f" path="m,l14355,e" filled="f" strokeweight="1.18pt">
                <v:path arrowok="t" o:connecttype="custom" o:connectlocs="0,0;14355,0"/>
              </v:shape>
            </v:group>
            <w10:wrap anchorx="page" anchory="page"/>
          </v:group>
        </w:pict>
      </w:r>
      <w:ins w:id="3000" w:author="2" w:date="2014-12-02T14:47:00Z">
        <w:r>
          <w:rPr>
            <w:rFonts w:ascii="Arial Narrow" w:hAnsi="Arial Narrow" w:cs="Arial Narrow"/>
            <w:sz w:val="13"/>
            <w:szCs w:val="13"/>
          </w:rPr>
          <w:t>274</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CH</w:t>
        </w:r>
        <w:r>
          <w:rPr>
            <w:rFonts w:ascii="Arial Narrow" w:hAnsi="Arial Narrow" w:cs="Arial Narrow"/>
            <w:b/>
            <w:bCs/>
            <w:spacing w:val="-1"/>
            <w:w w:val="105"/>
            <w:sz w:val="13"/>
            <w:szCs w:val="13"/>
            <w:u w:val="single" w:color="000000"/>
          </w:rPr>
          <w:t>G</w:t>
        </w:r>
        <w:r>
          <w:rPr>
            <w:rFonts w:ascii="Arial Narrow" w:hAnsi="Arial Narrow" w:cs="Arial Narrow"/>
            <w:b/>
            <w:bCs/>
            <w:spacing w:val="1"/>
            <w:w w:val="105"/>
            <w:sz w:val="13"/>
            <w:szCs w:val="13"/>
            <w:u w:val="single" w:color="000000"/>
          </w:rPr>
          <w:t>&amp;</w:t>
        </w:r>
        <w:r>
          <w:rPr>
            <w:rFonts w:ascii="Arial Narrow" w:hAnsi="Arial Narrow" w:cs="Arial Narrow"/>
            <w:b/>
            <w:bCs/>
            <w:w w:val="105"/>
            <w:sz w:val="13"/>
            <w:szCs w:val="13"/>
            <w:u w:val="single" w:color="000000"/>
          </w:rPr>
          <w:t>E</w:t>
        </w:r>
      </w:ins>
    </w:p>
    <w:p w:rsidR="00F64DE2" w:rsidRDefault="00854B62" w:rsidP="00F64DE2">
      <w:pPr>
        <w:tabs>
          <w:tab w:val="left" w:pos="660"/>
          <w:tab w:val="left" w:pos="7720"/>
        </w:tabs>
        <w:spacing w:before="26"/>
        <w:ind w:left="119" w:right="-20"/>
        <w:rPr>
          <w:ins w:id="3001" w:author="2" w:date="2014-12-02T14:47:00Z"/>
          <w:rFonts w:ascii="Arial Narrow" w:hAnsi="Arial Narrow" w:cs="Arial Narrow"/>
          <w:sz w:val="13"/>
          <w:szCs w:val="13"/>
        </w:rPr>
      </w:pPr>
      <w:ins w:id="3002" w:author="2" w:date="2014-12-02T14:47:00Z">
        <w:r>
          <w:rPr>
            <w:rFonts w:ascii="Arial Narrow" w:hAnsi="Arial Narrow" w:cs="Arial Narrow"/>
            <w:sz w:val="13"/>
            <w:szCs w:val="13"/>
          </w:rPr>
          <w:t>275</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es</w:t>
        </w:r>
        <w:r>
          <w:rPr>
            <w:rFonts w:ascii="Arial Narrow" w:hAnsi="Arial Narrow" w:cs="Arial Narrow"/>
            <w:spacing w:val="-7"/>
            <w:sz w:val="13"/>
            <w:szCs w:val="13"/>
          </w:rPr>
          <w:t xml:space="preserve"> </w:t>
        </w:r>
        <w:r>
          <w:rPr>
            <w:rFonts w:ascii="Arial Narrow" w:hAnsi="Arial Narrow" w:cs="Arial Narrow"/>
            <w:sz w:val="13"/>
            <w:szCs w:val="13"/>
          </w:rPr>
          <w:tab/>
        </w:r>
        <w:r>
          <w:rPr>
            <w:rFonts w:ascii="Arial Narrow" w:hAnsi="Arial Narrow" w:cs="Arial Narrow"/>
            <w:w w:val="105"/>
            <w:sz w:val="13"/>
            <w:szCs w:val="13"/>
          </w:rPr>
          <w:t>$432,757</w:t>
        </w:r>
      </w:ins>
    </w:p>
    <w:p w:rsidR="00F64DE2" w:rsidRDefault="00854B62" w:rsidP="00F64DE2">
      <w:pPr>
        <w:tabs>
          <w:tab w:val="left" w:pos="660"/>
          <w:tab w:val="left" w:pos="7580"/>
        </w:tabs>
        <w:spacing w:before="26"/>
        <w:ind w:left="119" w:right="-20"/>
        <w:rPr>
          <w:ins w:id="3003" w:author="2" w:date="2014-12-02T14:47:00Z"/>
          <w:rFonts w:ascii="Arial Narrow" w:hAnsi="Arial Narrow" w:cs="Arial Narrow"/>
          <w:sz w:val="13"/>
          <w:szCs w:val="13"/>
        </w:rPr>
      </w:pPr>
      <w:ins w:id="3004" w:author="2" w:date="2014-12-02T14:47:00Z">
        <w:r>
          <w:rPr>
            <w:rFonts w:ascii="Arial Narrow" w:hAnsi="Arial Narrow" w:cs="Arial Narrow"/>
            <w:sz w:val="13"/>
            <w:szCs w:val="13"/>
          </w:rPr>
          <w:t>276</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sz w:val="13"/>
            <w:szCs w:val="13"/>
          </w:rPr>
          <w:t>do</w:t>
        </w:r>
        <w:r>
          <w:rPr>
            <w:rFonts w:ascii="Arial Narrow" w:hAnsi="Arial Narrow" w:cs="Arial Narrow"/>
            <w:spacing w:val="-1"/>
            <w:sz w:val="13"/>
            <w:szCs w:val="13"/>
          </w:rPr>
          <w:t>ll</w:t>
        </w:r>
        <w:r>
          <w:rPr>
            <w:rFonts w:ascii="Arial Narrow" w:hAnsi="Arial Narrow" w:cs="Arial Narrow"/>
            <w:sz w:val="13"/>
            <w:szCs w:val="13"/>
          </w:rPr>
          <w:t>a</w:t>
        </w:r>
        <w:r>
          <w:rPr>
            <w:rFonts w:ascii="Arial Narrow" w:hAnsi="Arial Narrow" w:cs="Arial Narrow"/>
            <w:spacing w:val="1"/>
            <w:sz w:val="13"/>
            <w:szCs w:val="13"/>
          </w:rPr>
          <w:t>r</w:t>
        </w:r>
        <w:r>
          <w:rPr>
            <w:rFonts w:ascii="Arial Narrow" w:hAnsi="Arial Narrow" w:cs="Arial Narrow"/>
            <w:sz w:val="13"/>
            <w:szCs w:val="13"/>
          </w:rPr>
          <w:t>s</w:t>
        </w:r>
        <w:r>
          <w:rPr>
            <w:rFonts w:ascii="Arial Narrow" w:hAnsi="Arial Narrow" w:cs="Arial Narrow"/>
            <w:spacing w:val="-14"/>
            <w:sz w:val="13"/>
            <w:szCs w:val="13"/>
          </w:rPr>
          <w:t xml:space="preserve"> </w:t>
        </w:r>
        <w:r>
          <w:rPr>
            <w:rFonts w:ascii="Arial Narrow" w:hAnsi="Arial Narrow" w:cs="Arial Narrow"/>
            <w:sz w:val="13"/>
            <w:szCs w:val="13"/>
          </w:rPr>
          <w:tab/>
        </w:r>
        <w:r>
          <w:rPr>
            <w:rFonts w:ascii="Arial Narrow" w:hAnsi="Arial Narrow" w:cs="Arial Narrow"/>
            <w:w w:val="105"/>
            <w:sz w:val="13"/>
            <w:szCs w:val="13"/>
          </w:rPr>
          <w:t>45,945,646</w:t>
        </w:r>
      </w:ins>
    </w:p>
    <w:p w:rsidR="00F64DE2" w:rsidRDefault="00854B62" w:rsidP="00F64DE2">
      <w:pPr>
        <w:tabs>
          <w:tab w:val="left" w:pos="660"/>
          <w:tab w:val="left" w:pos="7840"/>
        </w:tabs>
        <w:spacing w:before="26"/>
        <w:ind w:left="119" w:right="-20"/>
        <w:rPr>
          <w:ins w:id="3005" w:author="2" w:date="2014-12-02T14:47:00Z"/>
          <w:rFonts w:ascii="Arial Narrow" w:hAnsi="Arial Narrow" w:cs="Arial Narrow"/>
          <w:sz w:val="13"/>
          <w:szCs w:val="13"/>
        </w:rPr>
      </w:pPr>
      <w:r>
        <w:rPr>
          <w:noProof/>
        </w:rPr>
        <w:pict>
          <v:group id="Group 1263" o:spid="_x0000_s1342" style="position:absolute;left:0;text-align:left;margin-left:360.5pt;margin-top:9.55pt;width:69.35pt;height:8.9pt;z-index:-251610112;mso-position-horizontal-relative:page" coordorigin="7210,191" coordsize="1387,178">
            <v:shape id="Freeform 313" o:spid="_x0000_s1343"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3006" w:author="2" w:date="2014-12-02T14:47:00Z">
        <w:r>
          <w:rPr>
            <w:rFonts w:ascii="Arial Narrow" w:hAnsi="Arial Narrow" w:cs="Arial Narrow"/>
            <w:sz w:val="13"/>
            <w:szCs w:val="13"/>
          </w:rPr>
          <w:t>277</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z w:val="13"/>
            <w:szCs w:val="13"/>
          </w:rPr>
          <w:t>do</w:t>
        </w:r>
        <w:r>
          <w:rPr>
            <w:rFonts w:ascii="Arial Narrow" w:hAnsi="Arial Narrow" w:cs="Arial Narrow"/>
            <w:spacing w:val="-1"/>
            <w:sz w:val="13"/>
            <w:szCs w:val="13"/>
          </w:rPr>
          <w:t>ll</w:t>
        </w:r>
        <w:r>
          <w:rPr>
            <w:rFonts w:ascii="Arial Narrow" w:hAnsi="Arial Narrow" w:cs="Arial Narrow"/>
            <w:sz w:val="13"/>
            <w:szCs w:val="13"/>
          </w:rPr>
          <w:t>ar</w:t>
        </w:r>
        <w:r>
          <w:rPr>
            <w:rFonts w:ascii="Arial Narrow" w:hAnsi="Arial Narrow" w:cs="Arial Narrow"/>
            <w:spacing w:val="-17"/>
            <w:sz w:val="13"/>
            <w:szCs w:val="13"/>
          </w:rPr>
          <w:t xml:space="preserve"> </w:t>
        </w:r>
        <w:r>
          <w:rPr>
            <w:rFonts w:ascii="Arial Narrow" w:hAnsi="Arial Narrow" w:cs="Arial Narrow"/>
            <w:sz w:val="13"/>
            <w:szCs w:val="13"/>
          </w:rPr>
          <w:tab/>
        </w:r>
        <w:r>
          <w:rPr>
            <w:rFonts w:ascii="Arial Narrow" w:hAnsi="Arial Narrow" w:cs="Arial Narrow"/>
            <w:w w:val="105"/>
            <w:sz w:val="13"/>
            <w:szCs w:val="13"/>
          </w:rPr>
          <w:t>$0.009</w:t>
        </w:r>
      </w:ins>
    </w:p>
    <w:p w:rsidR="00F64DE2" w:rsidRDefault="00854B62" w:rsidP="00F64DE2">
      <w:pPr>
        <w:tabs>
          <w:tab w:val="left" w:pos="660"/>
          <w:tab w:val="left" w:pos="7980"/>
        </w:tabs>
        <w:spacing w:before="26"/>
        <w:ind w:left="119" w:right="-20"/>
        <w:rPr>
          <w:ins w:id="3007" w:author="2" w:date="2014-12-02T14:47:00Z"/>
          <w:rFonts w:ascii="Arial Narrow" w:hAnsi="Arial Narrow" w:cs="Arial Narrow"/>
          <w:sz w:val="13"/>
          <w:szCs w:val="13"/>
        </w:rPr>
      </w:pPr>
      <w:ins w:id="3008" w:author="2" w:date="2014-12-02T14:47:00Z">
        <w:r>
          <w:rPr>
            <w:rFonts w:ascii="Arial Narrow" w:hAnsi="Arial Narrow" w:cs="Arial Narrow"/>
            <w:sz w:val="13"/>
            <w:szCs w:val="13"/>
          </w:rPr>
          <w:t>278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pacing w:val="1"/>
            <w:sz w:val="13"/>
            <w:szCs w:val="13"/>
          </w:rPr>
          <w:t>(</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7"/>
            <w:sz w:val="13"/>
            <w:szCs w:val="13"/>
          </w:rPr>
          <w:t xml:space="preserve"> </w:t>
        </w:r>
        <w:r>
          <w:rPr>
            <w:rFonts w:ascii="Arial Narrow" w:hAnsi="Arial Narrow" w:cs="Arial Narrow"/>
            <w:sz w:val="13"/>
            <w:szCs w:val="13"/>
          </w:rPr>
          <w:t>not</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ap</w:t>
        </w:r>
        <w:r>
          <w:rPr>
            <w:rFonts w:ascii="Arial Narrow" w:hAnsi="Arial Narrow" w:cs="Arial Narrow"/>
            <w:spacing w:val="-1"/>
            <w:sz w:val="13"/>
            <w:szCs w:val="13"/>
          </w:rPr>
          <w:t>i</w:t>
        </w:r>
        <w:r>
          <w:rPr>
            <w:rFonts w:ascii="Arial Narrow" w:hAnsi="Arial Narrow" w:cs="Arial Narrow"/>
            <w:sz w:val="13"/>
            <w:szCs w:val="13"/>
          </w:rPr>
          <w:t>ta</w:t>
        </w:r>
        <w:r>
          <w:rPr>
            <w:rFonts w:ascii="Arial Narrow" w:hAnsi="Arial Narrow" w:cs="Arial Narrow"/>
            <w:spacing w:val="-1"/>
            <w:sz w:val="13"/>
            <w:szCs w:val="13"/>
          </w:rPr>
          <w:t>liz</w:t>
        </w:r>
        <w:r>
          <w:rPr>
            <w:rFonts w:ascii="Arial Narrow" w:hAnsi="Arial Narrow" w:cs="Arial Narrow"/>
            <w:sz w:val="13"/>
            <w:szCs w:val="13"/>
          </w:rPr>
          <w:t xml:space="preserve">ed)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660"/>
          <w:tab w:val="left" w:pos="7980"/>
        </w:tabs>
        <w:spacing w:before="26"/>
        <w:ind w:left="119" w:right="-20"/>
        <w:rPr>
          <w:ins w:id="3009" w:author="2" w:date="2014-12-02T14:47:00Z"/>
          <w:rFonts w:ascii="Arial Narrow" w:hAnsi="Arial Narrow" w:cs="Arial Narrow"/>
          <w:sz w:val="13"/>
          <w:szCs w:val="13"/>
        </w:rPr>
      </w:pPr>
      <w:r>
        <w:rPr>
          <w:noProof/>
        </w:rPr>
        <w:pict>
          <v:group id="Group 1261" o:spid="_x0000_s1344" style="position:absolute;left:0;text-align:left;margin-left:360.5pt;margin-top:9.55pt;width:69.35pt;height:8.9pt;z-index:-251609088;mso-position-horizontal-relative:page" coordorigin="7210,191" coordsize="1387,178">
            <v:shape id="Freeform 315" o:spid="_x0000_s1345"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3010" w:author="2" w:date="2014-12-02T14:47:00Z">
        <w:r>
          <w:rPr>
            <w:rFonts w:ascii="Arial Narrow" w:hAnsi="Arial Narrow" w:cs="Arial Narrow"/>
            <w:sz w:val="13"/>
            <w:szCs w:val="13"/>
          </w:rPr>
          <w:t>279</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660"/>
          <w:tab w:val="left" w:pos="7980"/>
        </w:tabs>
        <w:spacing w:before="26"/>
        <w:ind w:left="119" w:right="-20"/>
        <w:rPr>
          <w:ins w:id="3011" w:author="2" w:date="2014-12-02T14:47:00Z"/>
          <w:rFonts w:ascii="Arial Narrow" w:hAnsi="Arial Narrow" w:cs="Arial Narrow"/>
          <w:sz w:val="13"/>
          <w:szCs w:val="13"/>
        </w:rPr>
      </w:pPr>
      <w:ins w:id="3012" w:author="2" w:date="2014-12-02T14:47:00Z">
        <w:r>
          <w:rPr>
            <w:rFonts w:ascii="Arial Narrow" w:hAnsi="Arial Narrow" w:cs="Arial Narrow"/>
            <w:sz w:val="13"/>
            <w:szCs w:val="13"/>
          </w:rPr>
          <w:t>280</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660"/>
          <w:tab w:val="left" w:pos="7980"/>
        </w:tabs>
        <w:spacing w:before="26"/>
        <w:ind w:left="119" w:right="-20"/>
        <w:rPr>
          <w:ins w:id="3013" w:author="2" w:date="2014-12-02T14:47:00Z"/>
          <w:rFonts w:ascii="Arial Narrow" w:hAnsi="Arial Narrow" w:cs="Arial Narrow"/>
          <w:sz w:val="13"/>
          <w:szCs w:val="13"/>
        </w:rPr>
      </w:pPr>
      <w:ins w:id="3014" w:author="2" w:date="2014-12-02T14:47:00Z">
        <w:r>
          <w:rPr>
            <w:rFonts w:ascii="Arial Narrow" w:hAnsi="Arial Narrow" w:cs="Arial Narrow"/>
            <w:sz w:val="13"/>
            <w:szCs w:val="13"/>
          </w:rPr>
          <w:t>281</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660"/>
        </w:tabs>
        <w:spacing w:before="26" w:line="147" w:lineRule="exact"/>
        <w:ind w:left="119" w:right="-20"/>
        <w:rPr>
          <w:ins w:id="3015" w:author="2" w:date="2014-12-02T14:47:00Z"/>
          <w:rFonts w:ascii="Arial Narrow" w:hAnsi="Arial Narrow" w:cs="Arial Narrow"/>
          <w:sz w:val="13"/>
          <w:szCs w:val="13"/>
        </w:rPr>
      </w:pPr>
      <w:ins w:id="3016" w:author="2" w:date="2014-12-02T14:47:00Z">
        <w:r>
          <w:rPr>
            <w:rFonts w:ascii="Arial Narrow" w:hAnsi="Arial Narrow" w:cs="Arial Narrow"/>
            <w:sz w:val="13"/>
            <w:szCs w:val="13"/>
          </w:rPr>
          <w:t>282</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275</w:t>
        </w:r>
        <w:r>
          <w:rPr>
            <w:rFonts w:ascii="Arial Narrow" w:hAnsi="Arial Narrow" w:cs="Arial Narrow"/>
            <w:spacing w:val="1"/>
            <w:sz w:val="13"/>
            <w:szCs w:val="13"/>
          </w:rPr>
          <w:t>-</w:t>
        </w:r>
        <w:r>
          <w:rPr>
            <w:rFonts w:ascii="Arial Narrow" w:hAnsi="Arial Narrow" w:cs="Arial Narrow"/>
            <w:sz w:val="13"/>
            <w:szCs w:val="13"/>
          </w:rPr>
          <w:t>277</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854B62" w:rsidP="00F64DE2">
      <w:pPr>
        <w:spacing w:before="3" w:line="150" w:lineRule="exact"/>
        <w:rPr>
          <w:ins w:id="3017" w:author="2" w:date="2014-12-02T14:47:00Z"/>
          <w:sz w:val="15"/>
          <w:szCs w:val="15"/>
        </w:rPr>
      </w:pPr>
    </w:p>
    <w:p w:rsidR="00F64DE2" w:rsidRDefault="00854B62" w:rsidP="00F64DE2">
      <w:pPr>
        <w:tabs>
          <w:tab w:val="left" w:pos="660"/>
        </w:tabs>
        <w:spacing w:before="50"/>
        <w:ind w:left="119" w:right="-20"/>
        <w:rPr>
          <w:ins w:id="3018" w:author="2" w:date="2014-12-02T14:47:00Z"/>
          <w:rFonts w:ascii="Arial Narrow" w:hAnsi="Arial Narrow" w:cs="Arial Narrow"/>
          <w:sz w:val="13"/>
          <w:szCs w:val="13"/>
        </w:rPr>
      </w:pPr>
      <w:ins w:id="3019" w:author="2" w:date="2014-12-02T14:47:00Z">
        <w:r>
          <w:rPr>
            <w:rFonts w:ascii="Arial Narrow" w:hAnsi="Arial Narrow" w:cs="Arial Narrow"/>
            <w:sz w:val="13"/>
            <w:szCs w:val="13"/>
          </w:rPr>
          <w:t>283</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sz w:val="13"/>
            <w:szCs w:val="13"/>
            <w:u w:val="single" w:color="000000"/>
          </w:rPr>
          <w:t>N</w:t>
        </w:r>
        <w:r>
          <w:rPr>
            <w:rFonts w:ascii="Arial Narrow" w:hAnsi="Arial Narrow" w:cs="Arial Narrow"/>
            <w:b/>
            <w:bCs/>
            <w:sz w:val="13"/>
            <w:szCs w:val="13"/>
            <w:u w:val="single" w:color="000000"/>
          </w:rPr>
          <w:t>ew</w:t>
        </w:r>
        <w:r>
          <w:rPr>
            <w:rFonts w:ascii="Arial Narrow" w:hAnsi="Arial Narrow" w:cs="Arial Narrow"/>
            <w:b/>
            <w:bCs/>
            <w:spacing w:val="11"/>
            <w:sz w:val="13"/>
            <w:szCs w:val="13"/>
            <w:u w:val="single" w:color="000000"/>
          </w:rPr>
          <w:t xml:space="preserve"> </w:t>
        </w:r>
        <w:r>
          <w:rPr>
            <w:rFonts w:ascii="Arial Narrow" w:hAnsi="Arial Narrow" w:cs="Arial Narrow"/>
            <w:b/>
            <w:bCs/>
            <w:sz w:val="13"/>
            <w:szCs w:val="13"/>
            <w:u w:val="single" w:color="000000"/>
          </w:rPr>
          <w:t>Y</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rk</w:t>
        </w:r>
        <w:r>
          <w:rPr>
            <w:rFonts w:ascii="Arial Narrow" w:hAnsi="Arial Narrow" w:cs="Arial Narrow"/>
            <w:b/>
            <w:bCs/>
            <w:spacing w:val="13"/>
            <w:sz w:val="13"/>
            <w:szCs w:val="13"/>
            <w:u w:val="single" w:color="000000"/>
          </w:rPr>
          <w:t xml:space="preserve"> </w:t>
        </w:r>
        <w:r>
          <w:rPr>
            <w:rFonts w:ascii="Arial Narrow" w:hAnsi="Arial Narrow" w:cs="Arial Narrow"/>
            <w:b/>
            <w:bCs/>
            <w:spacing w:val="1"/>
            <w:sz w:val="13"/>
            <w:szCs w:val="13"/>
            <w:u w:val="single" w:color="000000"/>
          </w:rPr>
          <w:t>T</w:t>
        </w:r>
        <w:r>
          <w:rPr>
            <w:rFonts w:ascii="Arial Narrow" w:hAnsi="Arial Narrow" w:cs="Arial Narrow"/>
            <w:b/>
            <w:bCs/>
            <w:sz w:val="13"/>
            <w:szCs w:val="13"/>
            <w:u w:val="single" w:color="000000"/>
          </w:rPr>
          <w:t>ra</w:t>
        </w:r>
        <w:r>
          <w:rPr>
            <w:rFonts w:ascii="Arial Narrow" w:hAnsi="Arial Narrow" w:cs="Arial Narrow"/>
            <w:b/>
            <w:bCs/>
            <w:spacing w:val="1"/>
            <w:sz w:val="13"/>
            <w:szCs w:val="13"/>
            <w:u w:val="single" w:color="000000"/>
          </w:rPr>
          <w:t>n</w:t>
        </w:r>
        <w:r>
          <w:rPr>
            <w:rFonts w:ascii="Arial Narrow" w:hAnsi="Arial Narrow" w:cs="Arial Narrow"/>
            <w:b/>
            <w:bCs/>
            <w:sz w:val="13"/>
            <w:szCs w:val="13"/>
            <w:u w:val="single" w:color="000000"/>
          </w:rPr>
          <w:t>sco</w:t>
        </w:r>
        <w:r>
          <w:rPr>
            <w:rFonts w:ascii="Arial Narrow" w:hAnsi="Arial Narrow" w:cs="Arial Narrow"/>
            <w:b/>
            <w:bCs/>
            <w:spacing w:val="23"/>
            <w:sz w:val="13"/>
            <w:szCs w:val="13"/>
            <w:u w:val="single" w:color="000000"/>
          </w:rPr>
          <w:t xml:space="preserve"> </w:t>
        </w:r>
        <w:r>
          <w:rPr>
            <w:rFonts w:ascii="Arial Narrow" w:hAnsi="Arial Narrow" w:cs="Arial Narrow"/>
            <w:b/>
            <w:bCs/>
            <w:spacing w:val="1"/>
            <w:sz w:val="13"/>
            <w:szCs w:val="13"/>
            <w:u w:val="single" w:color="000000"/>
          </w:rPr>
          <w:t>LLC</w:t>
        </w:r>
      </w:ins>
    </w:p>
    <w:p w:rsidR="00F64DE2" w:rsidRDefault="00854B62" w:rsidP="00F64DE2">
      <w:pPr>
        <w:tabs>
          <w:tab w:val="left" w:pos="660"/>
          <w:tab w:val="left" w:pos="6880"/>
          <w:tab w:val="left" w:pos="7980"/>
        </w:tabs>
        <w:spacing w:before="26"/>
        <w:ind w:left="119" w:right="-20"/>
        <w:rPr>
          <w:ins w:id="3020" w:author="2" w:date="2014-12-02T14:47:00Z"/>
          <w:rFonts w:ascii="Arial Narrow" w:hAnsi="Arial Narrow" w:cs="Arial Narrow"/>
          <w:sz w:val="13"/>
          <w:szCs w:val="13"/>
        </w:rPr>
      </w:pPr>
      <w:ins w:id="3021" w:author="2" w:date="2014-12-02T14:47:00Z">
        <w:r>
          <w:rPr>
            <w:rFonts w:ascii="Arial Narrow" w:hAnsi="Arial Narrow" w:cs="Arial Narrow"/>
            <w:sz w:val="13"/>
            <w:szCs w:val="13"/>
          </w:rPr>
          <w:t>284</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es</w:t>
        </w:r>
        <w:r>
          <w:rPr>
            <w:rFonts w:ascii="Arial Narrow" w:hAnsi="Arial Narrow" w:cs="Arial Narrow"/>
            <w:spacing w:val="-7"/>
            <w:sz w:val="13"/>
            <w:szCs w:val="13"/>
          </w:rPr>
          <w:t xml:space="preserve"> </w:t>
        </w:r>
        <w:r>
          <w:rPr>
            <w:rFonts w:ascii="Arial Narrow" w:hAnsi="Arial Narrow" w:cs="Arial Narrow"/>
            <w:sz w:val="13"/>
            <w:szCs w:val="13"/>
          </w:rPr>
          <w:tab/>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660"/>
          <w:tab w:val="left" w:pos="6880"/>
          <w:tab w:val="left" w:pos="7980"/>
        </w:tabs>
        <w:spacing w:before="26" w:line="147" w:lineRule="exact"/>
        <w:ind w:left="119" w:right="-20"/>
        <w:rPr>
          <w:ins w:id="3022" w:author="2" w:date="2014-12-02T14:47:00Z"/>
          <w:rFonts w:ascii="Arial Narrow" w:hAnsi="Arial Narrow" w:cs="Arial Narrow"/>
          <w:sz w:val="13"/>
          <w:szCs w:val="13"/>
        </w:rPr>
      </w:pPr>
      <w:ins w:id="3023" w:author="2" w:date="2014-12-02T14:47:00Z">
        <w:r>
          <w:rPr>
            <w:rFonts w:ascii="Arial Narrow" w:hAnsi="Arial Narrow" w:cs="Arial Narrow"/>
            <w:sz w:val="13"/>
            <w:szCs w:val="13"/>
          </w:rPr>
          <w:t>285</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sz w:val="13"/>
            <w:szCs w:val="13"/>
          </w:rPr>
          <w:t>do</w:t>
        </w:r>
        <w:r>
          <w:rPr>
            <w:rFonts w:ascii="Arial Narrow" w:hAnsi="Arial Narrow" w:cs="Arial Narrow"/>
            <w:spacing w:val="-1"/>
            <w:sz w:val="13"/>
            <w:szCs w:val="13"/>
          </w:rPr>
          <w:t>ll</w:t>
        </w:r>
        <w:r>
          <w:rPr>
            <w:rFonts w:ascii="Arial Narrow" w:hAnsi="Arial Narrow" w:cs="Arial Narrow"/>
            <w:sz w:val="13"/>
            <w:szCs w:val="13"/>
          </w:rPr>
          <w:t>a</w:t>
        </w:r>
        <w:r>
          <w:rPr>
            <w:rFonts w:ascii="Arial Narrow" w:hAnsi="Arial Narrow" w:cs="Arial Narrow"/>
            <w:spacing w:val="1"/>
            <w:sz w:val="13"/>
            <w:szCs w:val="13"/>
          </w:rPr>
          <w:t>r</w:t>
        </w:r>
        <w:r>
          <w:rPr>
            <w:rFonts w:ascii="Arial Narrow" w:hAnsi="Arial Narrow" w:cs="Arial Narrow"/>
            <w:sz w:val="13"/>
            <w:szCs w:val="13"/>
          </w:rPr>
          <w:t>s</w:t>
        </w:r>
        <w:r>
          <w:rPr>
            <w:rFonts w:ascii="Arial Narrow" w:hAnsi="Arial Narrow" w:cs="Arial Narrow"/>
            <w:spacing w:val="-14"/>
            <w:sz w:val="13"/>
            <w:szCs w:val="13"/>
          </w:rPr>
          <w:t xml:space="preserve"> </w:t>
        </w:r>
        <w:r>
          <w:rPr>
            <w:rFonts w:ascii="Arial Narrow" w:hAnsi="Arial Narrow" w:cs="Arial Narrow"/>
            <w:sz w:val="13"/>
            <w:szCs w:val="13"/>
          </w:rPr>
          <w:tab/>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660"/>
          <w:tab w:val="left" w:pos="7840"/>
        </w:tabs>
        <w:spacing w:before="28"/>
        <w:ind w:left="119" w:right="-20"/>
        <w:rPr>
          <w:ins w:id="3024" w:author="2" w:date="2014-12-02T14:47:00Z"/>
          <w:rFonts w:ascii="Arial Narrow" w:hAnsi="Arial Narrow" w:cs="Arial Narrow"/>
          <w:sz w:val="13"/>
          <w:szCs w:val="13"/>
        </w:rPr>
      </w:pPr>
      <w:r>
        <w:rPr>
          <w:noProof/>
        </w:rPr>
        <w:pict>
          <v:group id="Group 1259" o:spid="_x0000_s1346" style="position:absolute;left:0;text-align:left;margin-left:360.5pt;margin-top:9.65pt;width:69.35pt;height:8.9pt;z-index:-251608064;mso-position-horizontal-relative:page" coordorigin="7210,193" coordsize="1387,178">
            <v:shape id="Freeform 317" o:spid="_x0000_s1347" style="position:absolute;left:7210;top:193;width:1387;height:178;visibility:visible;mso-wrap-style:square;v-text-anchor:top" coordsize="1387,178" o:allowincell="f" path="m,178r1387,l1387,,,,,178e" fillcolor="#ff9" stroked="f">
              <v:path arrowok="t" o:connecttype="custom" o:connectlocs="0,371;1387,371;1387,193;0,193;0,371"/>
            </v:shape>
            <w10:wrap anchorx="page"/>
          </v:group>
        </w:pict>
      </w:r>
      <w:ins w:id="3025" w:author="2" w:date="2014-12-02T14:47:00Z">
        <w:r>
          <w:rPr>
            <w:rFonts w:ascii="Arial Narrow" w:hAnsi="Arial Narrow" w:cs="Arial Narrow"/>
            <w:sz w:val="13"/>
            <w:szCs w:val="13"/>
          </w:rPr>
          <w:t>286</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z w:val="13"/>
            <w:szCs w:val="13"/>
          </w:rPr>
          <w:t>do</w:t>
        </w:r>
        <w:r>
          <w:rPr>
            <w:rFonts w:ascii="Arial Narrow" w:hAnsi="Arial Narrow" w:cs="Arial Narrow"/>
            <w:spacing w:val="-1"/>
            <w:sz w:val="13"/>
            <w:szCs w:val="13"/>
          </w:rPr>
          <w:t>ll</w:t>
        </w:r>
        <w:r>
          <w:rPr>
            <w:rFonts w:ascii="Arial Narrow" w:hAnsi="Arial Narrow" w:cs="Arial Narrow"/>
            <w:sz w:val="13"/>
            <w:szCs w:val="13"/>
          </w:rPr>
          <w:t>ar</w:t>
        </w:r>
        <w:r>
          <w:rPr>
            <w:rFonts w:ascii="Arial Narrow" w:hAnsi="Arial Narrow" w:cs="Arial Narrow"/>
            <w:spacing w:val="-17"/>
            <w:sz w:val="13"/>
            <w:szCs w:val="13"/>
          </w:rPr>
          <w:t xml:space="preserve"> </w:t>
        </w:r>
        <w:r>
          <w:rPr>
            <w:rFonts w:ascii="Arial Narrow" w:hAnsi="Arial Narrow" w:cs="Arial Narrow"/>
            <w:sz w:val="13"/>
            <w:szCs w:val="13"/>
          </w:rPr>
          <w:tab/>
        </w:r>
        <w:r>
          <w:rPr>
            <w:rFonts w:ascii="Arial Narrow" w:hAnsi="Arial Narrow" w:cs="Arial Narrow"/>
            <w:w w:val="105"/>
            <w:sz w:val="13"/>
            <w:szCs w:val="13"/>
          </w:rPr>
          <w:t>$0.000</w:t>
        </w:r>
      </w:ins>
    </w:p>
    <w:p w:rsidR="00F64DE2" w:rsidRDefault="00854B62" w:rsidP="00F64DE2">
      <w:pPr>
        <w:tabs>
          <w:tab w:val="left" w:pos="660"/>
          <w:tab w:val="left" w:pos="7980"/>
        </w:tabs>
        <w:spacing w:before="26"/>
        <w:ind w:left="119" w:right="-20"/>
        <w:rPr>
          <w:ins w:id="3026" w:author="2" w:date="2014-12-02T14:47:00Z"/>
          <w:rFonts w:ascii="Arial Narrow" w:hAnsi="Arial Narrow" w:cs="Arial Narrow"/>
          <w:sz w:val="13"/>
          <w:szCs w:val="13"/>
        </w:rPr>
      </w:pPr>
      <w:ins w:id="3027" w:author="2" w:date="2014-12-02T14:47:00Z">
        <w:r>
          <w:rPr>
            <w:rFonts w:ascii="Arial Narrow" w:hAnsi="Arial Narrow" w:cs="Arial Narrow"/>
            <w:sz w:val="13"/>
            <w:szCs w:val="13"/>
          </w:rPr>
          <w:t>287</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pacing w:val="1"/>
            <w:sz w:val="13"/>
            <w:szCs w:val="13"/>
          </w:rPr>
          <w:t>(</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7"/>
            <w:sz w:val="13"/>
            <w:szCs w:val="13"/>
          </w:rPr>
          <w:t xml:space="preserve"> </w:t>
        </w:r>
        <w:r>
          <w:rPr>
            <w:rFonts w:ascii="Arial Narrow" w:hAnsi="Arial Narrow" w:cs="Arial Narrow"/>
            <w:sz w:val="13"/>
            <w:szCs w:val="13"/>
          </w:rPr>
          <w:t>not</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ap</w:t>
        </w:r>
        <w:r>
          <w:rPr>
            <w:rFonts w:ascii="Arial Narrow" w:hAnsi="Arial Narrow" w:cs="Arial Narrow"/>
            <w:spacing w:val="-1"/>
            <w:sz w:val="13"/>
            <w:szCs w:val="13"/>
          </w:rPr>
          <w:t>i</w:t>
        </w:r>
        <w:r>
          <w:rPr>
            <w:rFonts w:ascii="Arial Narrow" w:hAnsi="Arial Narrow" w:cs="Arial Narrow"/>
            <w:sz w:val="13"/>
            <w:szCs w:val="13"/>
          </w:rPr>
          <w:t>ta</w:t>
        </w:r>
        <w:r>
          <w:rPr>
            <w:rFonts w:ascii="Arial Narrow" w:hAnsi="Arial Narrow" w:cs="Arial Narrow"/>
            <w:spacing w:val="-1"/>
            <w:sz w:val="13"/>
            <w:szCs w:val="13"/>
          </w:rPr>
          <w:t>liz</w:t>
        </w:r>
        <w:r>
          <w:rPr>
            <w:rFonts w:ascii="Arial Narrow" w:hAnsi="Arial Narrow" w:cs="Arial Narrow"/>
            <w:sz w:val="13"/>
            <w:szCs w:val="13"/>
          </w:rPr>
          <w:t xml:space="preserve">ed)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660"/>
          <w:tab w:val="left" w:pos="7980"/>
        </w:tabs>
        <w:spacing w:before="26"/>
        <w:ind w:left="119" w:right="-20"/>
        <w:rPr>
          <w:ins w:id="3028" w:author="2" w:date="2014-12-02T14:47:00Z"/>
          <w:rFonts w:ascii="Arial Narrow" w:hAnsi="Arial Narrow" w:cs="Arial Narrow"/>
          <w:sz w:val="13"/>
          <w:szCs w:val="13"/>
        </w:rPr>
      </w:pPr>
      <w:r>
        <w:rPr>
          <w:noProof/>
        </w:rPr>
        <w:pict>
          <v:group id="Group 1257" o:spid="_x0000_s1348" style="position:absolute;left:0;text-align:left;margin-left:360.5pt;margin-top:9.55pt;width:69.35pt;height:8.9pt;z-index:-251607040;mso-position-horizontal-relative:page" coordorigin="7210,191" coordsize="1387,178">
            <v:shape id="Freeform 319" o:spid="_x0000_s1349"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3029" w:author="2" w:date="2014-12-02T14:47:00Z">
        <w:r>
          <w:rPr>
            <w:rFonts w:ascii="Arial Narrow" w:hAnsi="Arial Narrow" w:cs="Arial Narrow"/>
            <w:sz w:val="13"/>
            <w:szCs w:val="13"/>
          </w:rPr>
          <w:t>288</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660"/>
          <w:tab w:val="left" w:pos="7980"/>
        </w:tabs>
        <w:spacing w:before="26"/>
        <w:ind w:left="119" w:right="-20"/>
        <w:rPr>
          <w:ins w:id="3030" w:author="2" w:date="2014-12-02T14:47:00Z"/>
          <w:rFonts w:ascii="Arial Narrow" w:hAnsi="Arial Narrow" w:cs="Arial Narrow"/>
          <w:sz w:val="13"/>
          <w:szCs w:val="13"/>
        </w:rPr>
      </w:pPr>
      <w:ins w:id="3031" w:author="2" w:date="2014-12-02T14:47:00Z">
        <w:r>
          <w:rPr>
            <w:rFonts w:ascii="Arial Narrow" w:hAnsi="Arial Narrow" w:cs="Arial Narrow"/>
            <w:sz w:val="13"/>
            <w:szCs w:val="13"/>
          </w:rPr>
          <w:t>289</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660"/>
          <w:tab w:val="left" w:pos="7980"/>
        </w:tabs>
        <w:spacing w:before="26"/>
        <w:ind w:left="119" w:right="-20"/>
        <w:rPr>
          <w:ins w:id="3032" w:author="2" w:date="2014-12-02T14:47:00Z"/>
          <w:rFonts w:ascii="Arial Narrow" w:hAnsi="Arial Narrow" w:cs="Arial Narrow"/>
          <w:sz w:val="13"/>
          <w:szCs w:val="13"/>
        </w:rPr>
      </w:pPr>
      <w:ins w:id="3033" w:author="2" w:date="2014-12-02T14:47:00Z">
        <w:r>
          <w:rPr>
            <w:rFonts w:ascii="Arial Narrow" w:hAnsi="Arial Narrow" w:cs="Arial Narrow"/>
            <w:sz w:val="13"/>
            <w:szCs w:val="13"/>
          </w:rPr>
          <w:t>290</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tabs>
          <w:tab w:val="left" w:pos="660"/>
        </w:tabs>
        <w:spacing w:before="26"/>
        <w:ind w:left="119" w:right="-20"/>
        <w:rPr>
          <w:ins w:id="3034" w:author="2" w:date="2014-12-02T14:47:00Z"/>
          <w:rFonts w:ascii="Arial Narrow" w:hAnsi="Arial Narrow" w:cs="Arial Narrow"/>
          <w:sz w:val="13"/>
          <w:szCs w:val="13"/>
        </w:rPr>
      </w:pPr>
      <w:ins w:id="3035" w:author="2" w:date="2014-12-02T14:47:00Z">
        <w:r>
          <w:rPr>
            <w:rFonts w:ascii="Arial Narrow" w:hAnsi="Arial Narrow" w:cs="Arial Narrow"/>
            <w:sz w:val="13"/>
            <w:szCs w:val="13"/>
          </w:rPr>
          <w:t>291</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284</w:t>
        </w:r>
        <w:r>
          <w:rPr>
            <w:rFonts w:ascii="Arial Narrow" w:hAnsi="Arial Narrow" w:cs="Arial Narrow"/>
            <w:spacing w:val="1"/>
            <w:sz w:val="13"/>
            <w:szCs w:val="13"/>
          </w:rPr>
          <w:t>-</w:t>
        </w:r>
        <w:r>
          <w:rPr>
            <w:rFonts w:ascii="Arial Narrow" w:hAnsi="Arial Narrow" w:cs="Arial Narrow"/>
            <w:sz w:val="13"/>
            <w:szCs w:val="13"/>
          </w:rPr>
          <w:t>286</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854B62" w:rsidP="00F64DE2">
      <w:pPr>
        <w:spacing w:before="2" w:line="170" w:lineRule="exact"/>
        <w:rPr>
          <w:ins w:id="3036" w:author="2" w:date="2014-12-02T14:47:00Z"/>
          <w:sz w:val="17"/>
          <w:szCs w:val="17"/>
        </w:rPr>
      </w:pPr>
    </w:p>
    <w:p w:rsidR="00F64DE2" w:rsidRDefault="00854B62" w:rsidP="00F64DE2">
      <w:pPr>
        <w:spacing w:line="200" w:lineRule="exact"/>
        <w:rPr>
          <w:ins w:id="3037" w:author="2" w:date="2014-12-02T14:47:00Z"/>
          <w:sz w:val="20"/>
          <w:szCs w:val="20"/>
        </w:rPr>
      </w:pPr>
    </w:p>
    <w:p w:rsidR="00F64DE2" w:rsidRDefault="00854B62" w:rsidP="00F64DE2">
      <w:pPr>
        <w:tabs>
          <w:tab w:val="left" w:pos="820"/>
          <w:tab w:val="left" w:pos="4380"/>
          <w:tab w:val="left" w:pos="7980"/>
        </w:tabs>
        <w:ind w:left="119" w:right="-20"/>
        <w:rPr>
          <w:ins w:id="3038" w:author="2" w:date="2014-12-02T14:47:00Z"/>
          <w:rFonts w:ascii="Arial Narrow" w:hAnsi="Arial Narrow" w:cs="Arial Narrow"/>
          <w:sz w:val="13"/>
          <w:szCs w:val="13"/>
        </w:rPr>
      </w:pPr>
      <w:ins w:id="3039" w:author="2" w:date="2014-12-02T14:47:00Z">
        <w:r>
          <w:rPr>
            <w:rFonts w:ascii="Arial Narrow" w:hAnsi="Arial Narrow" w:cs="Arial Narrow"/>
            <w:sz w:val="13"/>
            <w:szCs w:val="13"/>
          </w:rPr>
          <w:t>292</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2"/>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4"/>
            <w:sz w:val="13"/>
            <w:szCs w:val="13"/>
          </w:rPr>
          <w:t xml:space="preserve"> </w:t>
        </w:r>
        <w:r>
          <w:rPr>
            <w:rFonts w:ascii="Arial Narrow" w:hAnsi="Arial Narrow" w:cs="Arial Narrow"/>
            <w:sz w:val="13"/>
            <w:szCs w:val="13"/>
          </w:rPr>
          <w:tab/>
        </w:r>
        <w:r>
          <w:rPr>
            <w:rFonts w:ascii="Arial Narrow" w:hAnsi="Arial Narrow" w:cs="Arial Narrow"/>
            <w:spacing w:val="1"/>
            <w:sz w:val="13"/>
            <w:szCs w:val="13"/>
          </w:rPr>
          <w:t>(</w:t>
        </w:r>
        <w:r>
          <w:rPr>
            <w:rFonts w:ascii="Arial Narrow" w:hAnsi="Arial Narrow" w:cs="Arial Narrow"/>
            <w:spacing w:val="-1"/>
            <w:sz w:val="13"/>
            <w:szCs w:val="13"/>
          </w:rPr>
          <w:t>s</w:t>
        </w:r>
        <w:r>
          <w:rPr>
            <w:rFonts w:ascii="Arial Narrow" w:hAnsi="Arial Narrow" w:cs="Arial Narrow"/>
            <w:sz w:val="13"/>
            <w:szCs w:val="13"/>
          </w:rPr>
          <w:t>um</w:t>
        </w:r>
        <w:r>
          <w:rPr>
            <w:rFonts w:ascii="Arial Narrow" w:hAnsi="Arial Narrow" w:cs="Arial Narrow"/>
            <w:spacing w:val="14"/>
            <w:sz w:val="13"/>
            <w:szCs w:val="13"/>
          </w:rPr>
          <w:t xml:space="preserve"> </w:t>
        </w:r>
        <w:r>
          <w:rPr>
            <w:rFonts w:ascii="Arial Narrow" w:hAnsi="Arial Narrow" w:cs="Arial Narrow"/>
            <w:spacing w:val="-1"/>
            <w:sz w:val="13"/>
            <w:szCs w:val="13"/>
          </w:rPr>
          <w:t>li</w:t>
        </w:r>
        <w:r>
          <w:rPr>
            <w:rFonts w:ascii="Arial Narrow" w:hAnsi="Arial Narrow" w:cs="Arial Narrow"/>
            <w:sz w:val="13"/>
            <w:szCs w:val="13"/>
          </w:rPr>
          <w:t>nes</w:t>
        </w:r>
        <w:r>
          <w:rPr>
            <w:rFonts w:ascii="Arial Narrow" w:hAnsi="Arial Narrow" w:cs="Arial Narrow"/>
            <w:spacing w:val="12"/>
            <w:sz w:val="13"/>
            <w:szCs w:val="13"/>
          </w:rPr>
          <w:t xml:space="preserve"> </w:t>
        </w:r>
        <w:r>
          <w:rPr>
            <w:rFonts w:ascii="Arial Narrow" w:hAnsi="Arial Narrow" w:cs="Arial Narrow"/>
            <w:sz w:val="13"/>
            <w:szCs w:val="13"/>
          </w:rPr>
          <w:t>246,</w:t>
        </w:r>
        <w:r>
          <w:rPr>
            <w:rFonts w:ascii="Arial Narrow" w:hAnsi="Arial Narrow" w:cs="Arial Narrow"/>
            <w:spacing w:val="12"/>
            <w:sz w:val="13"/>
            <w:szCs w:val="13"/>
          </w:rPr>
          <w:t xml:space="preserve"> </w:t>
        </w:r>
        <w:r>
          <w:rPr>
            <w:rFonts w:ascii="Arial Narrow" w:hAnsi="Arial Narrow" w:cs="Arial Narrow"/>
            <w:sz w:val="13"/>
            <w:szCs w:val="13"/>
          </w:rPr>
          <w:t>263,</w:t>
        </w:r>
        <w:r>
          <w:rPr>
            <w:rFonts w:ascii="Arial Narrow" w:hAnsi="Arial Narrow" w:cs="Arial Narrow"/>
            <w:spacing w:val="12"/>
            <w:sz w:val="13"/>
            <w:szCs w:val="13"/>
          </w:rPr>
          <w:t xml:space="preserve"> </w:t>
        </w:r>
        <w:r>
          <w:rPr>
            <w:rFonts w:ascii="Arial Narrow" w:hAnsi="Arial Narrow" w:cs="Arial Narrow"/>
            <w:sz w:val="13"/>
            <w:szCs w:val="13"/>
          </w:rPr>
          <w:t>254,</w:t>
        </w:r>
        <w:r>
          <w:rPr>
            <w:rFonts w:ascii="Arial Narrow" w:hAnsi="Arial Narrow" w:cs="Arial Narrow"/>
            <w:spacing w:val="12"/>
            <w:sz w:val="13"/>
            <w:szCs w:val="13"/>
          </w:rPr>
          <w:t xml:space="preserve"> </w:t>
        </w:r>
        <w:r>
          <w:rPr>
            <w:rFonts w:ascii="Arial Narrow" w:hAnsi="Arial Narrow" w:cs="Arial Narrow"/>
            <w:sz w:val="13"/>
            <w:szCs w:val="13"/>
          </w:rPr>
          <w:t>272,</w:t>
        </w:r>
        <w:r>
          <w:rPr>
            <w:rFonts w:ascii="Arial Narrow" w:hAnsi="Arial Narrow" w:cs="Arial Narrow"/>
            <w:spacing w:val="12"/>
            <w:sz w:val="13"/>
            <w:szCs w:val="13"/>
          </w:rPr>
          <w:t xml:space="preserve"> </w:t>
        </w:r>
        <w:r>
          <w:rPr>
            <w:rFonts w:ascii="Arial Narrow" w:hAnsi="Arial Narrow" w:cs="Arial Narrow"/>
            <w:sz w:val="13"/>
            <w:szCs w:val="13"/>
          </w:rPr>
          <w:t>281,</w:t>
        </w:r>
        <w:r>
          <w:rPr>
            <w:rFonts w:ascii="Arial Narrow" w:hAnsi="Arial Narrow" w:cs="Arial Narrow"/>
            <w:spacing w:val="12"/>
            <w:sz w:val="13"/>
            <w:szCs w:val="13"/>
          </w:rPr>
          <w:t xml:space="preserve"> </w:t>
        </w:r>
        <w:r>
          <w:rPr>
            <w:rFonts w:ascii="Arial Narrow" w:hAnsi="Arial Narrow" w:cs="Arial Narrow"/>
            <w:sz w:val="13"/>
            <w:szCs w:val="13"/>
          </w:rPr>
          <w:t>&amp;</w:t>
        </w:r>
        <w:r>
          <w:rPr>
            <w:rFonts w:ascii="Arial Narrow" w:hAnsi="Arial Narrow" w:cs="Arial Narrow"/>
            <w:spacing w:val="5"/>
            <w:sz w:val="13"/>
            <w:szCs w:val="13"/>
          </w:rPr>
          <w:t xml:space="preserve"> </w:t>
        </w:r>
        <w:r>
          <w:rPr>
            <w:rFonts w:ascii="Arial Narrow" w:hAnsi="Arial Narrow" w:cs="Arial Narrow"/>
            <w:sz w:val="13"/>
            <w:szCs w:val="13"/>
          </w:rPr>
          <w:t>290)</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854B62" w:rsidP="00F64DE2">
      <w:pPr>
        <w:rPr>
          <w:ins w:id="3040" w:author="2" w:date="2014-12-02T14:47:00Z"/>
        </w:rPr>
        <w:sectPr w:rsidR="00F64DE2">
          <w:headerReference w:type="even" r:id="rId320"/>
          <w:headerReference w:type="default" r:id="rId321"/>
          <w:footerReference w:type="even" r:id="rId322"/>
          <w:footerReference w:type="default" r:id="rId323"/>
          <w:headerReference w:type="first" r:id="rId324"/>
          <w:footerReference w:type="first" r:id="rId325"/>
          <w:pgSz w:w="15840" w:h="12240" w:orient="landscape"/>
          <w:pgMar w:top="980" w:right="2260" w:bottom="280" w:left="380" w:header="720" w:footer="720" w:gutter="0"/>
          <w:cols w:space="720"/>
        </w:sectPr>
      </w:pPr>
    </w:p>
    <w:p w:rsidR="00F64DE2" w:rsidRDefault="00854B62" w:rsidP="00F64DE2">
      <w:pPr>
        <w:tabs>
          <w:tab w:val="left" w:pos="7440"/>
          <w:tab w:val="left" w:pos="10440"/>
        </w:tabs>
        <w:spacing w:before="72"/>
        <w:ind w:left="794" w:right="-20"/>
        <w:rPr>
          <w:ins w:id="3041" w:author="2" w:date="2014-12-02T14:47:00Z"/>
          <w:sz w:val="14"/>
          <w:szCs w:val="14"/>
        </w:rPr>
      </w:pPr>
      <w:r>
        <w:rPr>
          <w:noProof/>
        </w:rPr>
        <w:pict>
          <v:group id="Group 1255" o:spid="_x0000_s1350" style="position:absolute;left:0;text-align:left;margin-left:616.3pt;margin-top:3.95pt;width:60.35pt;height:8.5pt;z-index:-251604992;mso-position-horizontal-relative:page" coordorigin="12326,79" coordsize="1207,170">
            <v:shape id="Freeform 328" o:spid="_x0000_s1351" style="position:absolute;left:12326;top:79;width:1207;height:170;visibility:visible;mso-wrap-style:square;v-text-anchor:top" coordsize="1207,170" o:allowincell="f" path="m,170r1208,l1208,,,,,170e" fillcolor="#ff9" stroked="f">
              <v:path arrowok="t" o:connecttype="custom" o:connectlocs="0,249;1208,249;1208,79;0,79;0,249"/>
            </v:shape>
            <w10:wrap anchorx="page"/>
          </v:group>
        </w:pict>
      </w:r>
      <w:ins w:id="3042" w:author="2" w:date="2014-12-02T14:47:00Z">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en</w:t>
        </w:r>
        <w:r>
          <w:rPr>
            <w:rFonts w:ascii="Arial" w:hAnsi="Arial" w:cs="Arial"/>
            <w:sz w:val="14"/>
            <w:szCs w:val="14"/>
          </w:rPr>
          <w:t>tive</w:t>
        </w:r>
        <w:r>
          <w:rPr>
            <w:rFonts w:ascii="Arial" w:hAnsi="Arial" w:cs="Arial"/>
            <w:spacing w:val="-7"/>
            <w:sz w:val="14"/>
            <w:szCs w:val="14"/>
          </w:rPr>
          <w:t xml:space="preserve"> </w:t>
        </w:r>
        <w:r>
          <w:rPr>
            <w:rFonts w:ascii="Arial" w:hAnsi="Arial" w:cs="Arial"/>
            <w:sz w:val="14"/>
            <w:szCs w:val="14"/>
          </w:rPr>
          <w:t>ROE</w:t>
        </w:r>
        <w:r>
          <w:rPr>
            <w:rFonts w:ascii="Arial" w:hAnsi="Arial" w:cs="Arial"/>
            <w:spacing w:val="-3"/>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pacing w:val="-1"/>
            <w:sz w:val="14"/>
            <w:szCs w:val="14"/>
          </w:rPr>
          <w:t>60</w:t>
        </w:r>
        <w:r>
          <w:rPr>
            <w:rFonts w:ascii="Arial" w:hAnsi="Arial" w:cs="Arial"/>
            <w:sz w:val="14"/>
            <w:szCs w:val="14"/>
          </w:rPr>
          <w:t>/</w:t>
        </w:r>
        <w:r>
          <w:rPr>
            <w:rFonts w:ascii="Arial" w:hAnsi="Arial" w:cs="Arial"/>
            <w:spacing w:val="-1"/>
            <w:sz w:val="14"/>
            <w:szCs w:val="14"/>
          </w:rPr>
          <w:t>4</w:t>
        </w:r>
        <w:r>
          <w:rPr>
            <w:rFonts w:ascii="Arial" w:hAnsi="Arial" w:cs="Arial"/>
            <w:sz w:val="14"/>
            <w:szCs w:val="14"/>
          </w:rPr>
          <w:t>0</w:t>
        </w:r>
        <w:r>
          <w:rPr>
            <w:rFonts w:ascii="Arial" w:hAnsi="Arial" w:cs="Arial"/>
            <w:spacing w:val="-4"/>
            <w:sz w:val="14"/>
            <w:szCs w:val="14"/>
          </w:rPr>
          <w:t xml:space="preserve"> </w:t>
        </w:r>
        <w:r>
          <w:rPr>
            <w:rFonts w:ascii="Arial" w:hAnsi="Arial" w:cs="Arial"/>
            <w:spacing w:val="1"/>
            <w:sz w:val="14"/>
            <w:szCs w:val="14"/>
          </w:rPr>
          <w:t>P</w:t>
        </w:r>
        <w:r>
          <w:rPr>
            <w:rFonts w:ascii="Arial" w:hAnsi="Arial" w:cs="Arial"/>
            <w:spacing w:val="-1"/>
            <w:sz w:val="14"/>
            <w:szCs w:val="14"/>
          </w:rPr>
          <w:t>ro</w:t>
        </w:r>
        <w:r>
          <w:rPr>
            <w:rFonts w:ascii="Arial" w:hAnsi="Arial" w:cs="Arial"/>
            <w:sz w:val="14"/>
            <w:szCs w:val="14"/>
          </w:rPr>
          <w:t>j</w:t>
        </w:r>
        <w:r>
          <w:rPr>
            <w:rFonts w:ascii="Arial" w:hAnsi="Arial" w:cs="Arial"/>
            <w:spacing w:val="-1"/>
            <w:sz w:val="14"/>
            <w:szCs w:val="14"/>
          </w:rPr>
          <w:t>e</w:t>
        </w:r>
        <w:r>
          <w:rPr>
            <w:rFonts w:ascii="Arial" w:hAnsi="Arial" w:cs="Arial"/>
            <w:sz w:val="14"/>
            <w:szCs w:val="14"/>
          </w:rPr>
          <w:t>ct</w:t>
        </w:r>
        <w:r>
          <w:rPr>
            <w:rFonts w:ascii="Arial" w:hAnsi="Arial" w:cs="Arial"/>
            <w:spacing w:val="-5"/>
            <w:sz w:val="14"/>
            <w:szCs w:val="14"/>
          </w:rPr>
          <w:t xml:space="preserve"> </w:t>
        </w:r>
        <w:r>
          <w:rPr>
            <w:rFonts w:ascii="Arial" w:hAnsi="Arial" w:cs="Arial"/>
            <w:spacing w:val="8"/>
            <w:sz w:val="14"/>
            <w:szCs w:val="14"/>
          </w:rPr>
          <w:t>W</w:t>
        </w:r>
        <w:r>
          <w:rPr>
            <w:rFonts w:ascii="Arial" w:hAnsi="Arial" w:cs="Arial"/>
            <w:spacing w:val="-1"/>
            <w:sz w:val="14"/>
            <w:szCs w:val="14"/>
          </w:rPr>
          <w:t>or</w:t>
        </w:r>
        <w:r>
          <w:rPr>
            <w:rFonts w:ascii="Arial" w:hAnsi="Arial" w:cs="Arial"/>
            <w:spacing w:val="2"/>
            <w:sz w:val="14"/>
            <w:szCs w:val="14"/>
          </w:rPr>
          <w:t>k</w:t>
        </w:r>
        <w:r>
          <w:rPr>
            <w:rFonts w:ascii="Arial" w:hAnsi="Arial" w:cs="Arial"/>
            <w:sz w:val="14"/>
            <w:szCs w:val="14"/>
          </w:rPr>
          <w:t>s</w:t>
        </w:r>
        <w:r>
          <w:rPr>
            <w:rFonts w:ascii="Arial" w:hAnsi="Arial" w:cs="Arial"/>
            <w:spacing w:val="-1"/>
            <w:sz w:val="14"/>
            <w:szCs w:val="14"/>
          </w:rPr>
          <w:t>hee</w:t>
        </w:r>
        <w:r>
          <w:rPr>
            <w:rFonts w:ascii="Arial" w:hAnsi="Arial" w:cs="Arial"/>
            <w:sz w:val="14"/>
            <w:szCs w:val="14"/>
          </w:rPr>
          <w:t>t</w:t>
        </w:r>
        <w:r>
          <w:rPr>
            <w:rFonts w:ascii="Arial" w:hAnsi="Arial" w:cs="Arial"/>
            <w:sz w:val="14"/>
            <w:szCs w:val="14"/>
          </w:rPr>
          <w:tab/>
          <w:t>R</w:t>
        </w:r>
        <w:r>
          <w:rPr>
            <w:rFonts w:ascii="Arial" w:hAnsi="Arial" w:cs="Arial"/>
            <w:spacing w:val="-1"/>
            <w:sz w:val="14"/>
            <w:szCs w:val="14"/>
          </w:rPr>
          <w:t>a</w:t>
        </w:r>
        <w:r>
          <w:rPr>
            <w:rFonts w:ascii="Arial" w:hAnsi="Arial" w:cs="Arial"/>
            <w:sz w:val="14"/>
            <w:szCs w:val="14"/>
          </w:rPr>
          <w:t>te</w:t>
        </w:r>
        <w:r>
          <w:rPr>
            <w:rFonts w:ascii="Arial" w:hAnsi="Arial" w:cs="Arial"/>
            <w:spacing w:val="-4"/>
            <w:sz w:val="14"/>
            <w:szCs w:val="14"/>
          </w:rPr>
          <w:t xml:space="preserve"> </w:t>
        </w:r>
        <w:r>
          <w:rPr>
            <w:rFonts w:ascii="Arial" w:hAnsi="Arial" w:cs="Arial"/>
            <w:spacing w:val="-1"/>
            <w:sz w:val="14"/>
            <w:szCs w:val="14"/>
          </w:rPr>
          <w:t>For</w:t>
        </w:r>
        <w:r>
          <w:rPr>
            <w:rFonts w:ascii="Arial" w:hAnsi="Arial" w:cs="Arial"/>
            <w:spacing w:val="2"/>
            <w:sz w:val="14"/>
            <w:szCs w:val="14"/>
          </w:rPr>
          <w:t>m</w:t>
        </w:r>
        <w:r>
          <w:rPr>
            <w:rFonts w:ascii="Arial" w:hAnsi="Arial" w:cs="Arial"/>
            <w:spacing w:val="-1"/>
            <w:sz w:val="14"/>
            <w:szCs w:val="14"/>
          </w:rPr>
          <w:t>u</w:t>
        </w:r>
        <w:r>
          <w:rPr>
            <w:rFonts w:ascii="Arial" w:hAnsi="Arial" w:cs="Arial"/>
            <w:sz w:val="14"/>
            <w:szCs w:val="14"/>
          </w:rPr>
          <w:t>la</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e</w:t>
        </w:r>
        <w:r>
          <w:rPr>
            <w:rFonts w:ascii="Arial" w:hAnsi="Arial" w:cs="Arial"/>
            <w:spacing w:val="2"/>
            <w:sz w:val="14"/>
            <w:szCs w:val="14"/>
          </w:rPr>
          <w:t>m</w:t>
        </w:r>
        <w:r>
          <w:rPr>
            <w:rFonts w:ascii="Arial" w:hAnsi="Arial" w:cs="Arial"/>
            <w:spacing w:val="-1"/>
            <w:sz w:val="14"/>
            <w:szCs w:val="14"/>
          </w:rPr>
          <w:t>p</w:t>
        </w:r>
        <w:r>
          <w:rPr>
            <w:rFonts w:ascii="Arial" w:hAnsi="Arial" w:cs="Arial"/>
            <w:sz w:val="14"/>
            <w:szCs w:val="14"/>
          </w:rPr>
          <w:t>l</w:t>
        </w:r>
        <w:r>
          <w:rPr>
            <w:rFonts w:ascii="Arial" w:hAnsi="Arial" w:cs="Arial"/>
            <w:spacing w:val="-1"/>
            <w:sz w:val="14"/>
            <w:szCs w:val="14"/>
          </w:rPr>
          <w:t>a</w:t>
        </w:r>
        <w:r>
          <w:rPr>
            <w:rFonts w:ascii="Arial" w:hAnsi="Arial" w:cs="Arial"/>
            <w:sz w:val="14"/>
            <w:szCs w:val="14"/>
          </w:rPr>
          <w:t>te</w:t>
        </w:r>
        <w:r>
          <w:rPr>
            <w:rFonts w:ascii="Arial" w:hAnsi="Arial" w:cs="Arial"/>
            <w:sz w:val="14"/>
            <w:szCs w:val="14"/>
          </w:rPr>
          <w:tab/>
        </w:r>
        <w:r>
          <w:rPr>
            <w:spacing w:val="-3"/>
            <w:sz w:val="14"/>
            <w:szCs w:val="14"/>
          </w:rPr>
          <w:t>F</w:t>
        </w:r>
        <w:r>
          <w:rPr>
            <w:sz w:val="14"/>
            <w:szCs w:val="14"/>
          </w:rPr>
          <w:t>or</w:t>
        </w:r>
        <w:r>
          <w:rPr>
            <w:spacing w:val="34"/>
            <w:sz w:val="14"/>
            <w:szCs w:val="14"/>
          </w:rPr>
          <w:t xml:space="preserve"> </w:t>
        </w:r>
        <w:r>
          <w:rPr>
            <w:sz w:val="14"/>
            <w:szCs w:val="14"/>
          </w:rPr>
          <w:t>t</w:t>
        </w:r>
        <w:r>
          <w:rPr>
            <w:spacing w:val="-2"/>
            <w:sz w:val="14"/>
            <w:szCs w:val="14"/>
          </w:rPr>
          <w:t>h</w:t>
        </w:r>
        <w:r>
          <w:rPr>
            <w:sz w:val="14"/>
            <w:szCs w:val="14"/>
          </w:rPr>
          <w:t xml:space="preserve">e 12 </w:t>
        </w:r>
        <w:r>
          <w:rPr>
            <w:spacing w:val="-5"/>
            <w:sz w:val="14"/>
            <w:szCs w:val="14"/>
          </w:rPr>
          <w:t>m</w:t>
        </w:r>
        <w:r>
          <w:rPr>
            <w:sz w:val="14"/>
            <w:szCs w:val="14"/>
          </w:rPr>
          <w:t>o</w:t>
        </w:r>
        <w:r>
          <w:rPr>
            <w:spacing w:val="-2"/>
            <w:sz w:val="14"/>
            <w:szCs w:val="14"/>
          </w:rPr>
          <w:t>n</w:t>
        </w:r>
        <w:r>
          <w:rPr>
            <w:sz w:val="14"/>
            <w:szCs w:val="14"/>
          </w:rPr>
          <w:t>t</w:t>
        </w:r>
        <w:r>
          <w:rPr>
            <w:spacing w:val="-2"/>
            <w:sz w:val="14"/>
            <w:szCs w:val="14"/>
          </w:rPr>
          <w:t>h</w:t>
        </w:r>
        <w:r>
          <w:rPr>
            <w:sz w:val="14"/>
            <w:szCs w:val="14"/>
          </w:rPr>
          <w:t>s</w:t>
        </w:r>
        <w:r>
          <w:rPr>
            <w:spacing w:val="-2"/>
            <w:sz w:val="14"/>
            <w:szCs w:val="14"/>
          </w:rPr>
          <w:t xml:space="preserve"> </w:t>
        </w:r>
        <w:r>
          <w:rPr>
            <w:spacing w:val="1"/>
            <w:sz w:val="14"/>
            <w:szCs w:val="14"/>
          </w:rPr>
          <w:t>e</w:t>
        </w:r>
        <w:r>
          <w:rPr>
            <w:spacing w:val="-2"/>
            <w:sz w:val="14"/>
            <w:szCs w:val="14"/>
          </w:rPr>
          <w:t>n</w:t>
        </w:r>
        <w:r>
          <w:rPr>
            <w:sz w:val="14"/>
            <w:szCs w:val="14"/>
          </w:rPr>
          <w:t>d</w:t>
        </w:r>
        <w:r>
          <w:rPr>
            <w:spacing w:val="1"/>
            <w:sz w:val="14"/>
            <w:szCs w:val="14"/>
          </w:rPr>
          <w:t>e</w:t>
        </w:r>
        <w:r>
          <w:rPr>
            <w:sz w:val="14"/>
            <w:szCs w:val="14"/>
          </w:rPr>
          <w:t>d</w:t>
        </w:r>
        <w:r>
          <w:rPr>
            <w:spacing w:val="-2"/>
            <w:sz w:val="14"/>
            <w:szCs w:val="14"/>
          </w:rPr>
          <w:t xml:space="preserve"> </w:t>
        </w:r>
        <w:r>
          <w:rPr>
            <w:sz w:val="14"/>
            <w:szCs w:val="14"/>
          </w:rPr>
          <w:t>12/31/2012</w:t>
        </w:r>
      </w:ins>
    </w:p>
    <w:p w:rsidR="00F64DE2" w:rsidRDefault="00854B62" w:rsidP="00F64DE2">
      <w:pPr>
        <w:tabs>
          <w:tab w:val="left" w:pos="7240"/>
        </w:tabs>
        <w:spacing w:before="16" w:line="158" w:lineRule="exact"/>
        <w:ind w:left="748" w:right="-20"/>
        <w:rPr>
          <w:ins w:id="3043" w:author="2" w:date="2014-12-02T14:47:00Z"/>
          <w:rFonts w:ascii="Arial" w:hAnsi="Arial" w:cs="Arial"/>
          <w:sz w:val="14"/>
          <w:szCs w:val="14"/>
        </w:rPr>
      </w:pPr>
      <w:ins w:id="3044" w:author="2" w:date="2014-12-02T14:47:00Z">
        <w:r>
          <w:rPr>
            <w:rFonts w:ascii="Arial" w:hAnsi="Arial" w:cs="Arial"/>
            <w:spacing w:val="1"/>
            <w:position w:val="-1"/>
            <w:sz w:val="14"/>
            <w:szCs w:val="14"/>
          </w:rPr>
          <w:t>A</w:t>
        </w:r>
        <w:r>
          <w:rPr>
            <w:rFonts w:ascii="Arial" w:hAnsi="Arial" w:cs="Arial"/>
            <w:position w:val="-1"/>
            <w:sz w:val="14"/>
            <w:szCs w:val="14"/>
          </w:rPr>
          <w:t>tt</w:t>
        </w:r>
        <w:r>
          <w:rPr>
            <w:rFonts w:ascii="Arial" w:hAnsi="Arial" w:cs="Arial"/>
            <w:spacing w:val="-1"/>
            <w:position w:val="-1"/>
            <w:sz w:val="14"/>
            <w:szCs w:val="14"/>
          </w:rPr>
          <w:t>a</w:t>
        </w:r>
        <w:r>
          <w:rPr>
            <w:rFonts w:ascii="Arial" w:hAnsi="Arial" w:cs="Arial"/>
            <w:position w:val="-1"/>
            <w:sz w:val="14"/>
            <w:szCs w:val="14"/>
          </w:rPr>
          <w:t>c</w:t>
        </w:r>
        <w:r>
          <w:rPr>
            <w:rFonts w:ascii="Arial" w:hAnsi="Arial" w:cs="Arial"/>
            <w:spacing w:val="-1"/>
            <w:position w:val="-1"/>
            <w:sz w:val="14"/>
            <w:szCs w:val="14"/>
          </w:rPr>
          <w:t>h</w:t>
        </w:r>
        <w:r>
          <w:rPr>
            <w:rFonts w:ascii="Arial" w:hAnsi="Arial" w:cs="Arial"/>
            <w:spacing w:val="2"/>
            <w:position w:val="-1"/>
            <w:sz w:val="14"/>
            <w:szCs w:val="14"/>
          </w:rPr>
          <w:t>m</w:t>
        </w:r>
        <w:r>
          <w:rPr>
            <w:rFonts w:ascii="Arial" w:hAnsi="Arial" w:cs="Arial"/>
            <w:spacing w:val="-1"/>
            <w:position w:val="-1"/>
            <w:sz w:val="14"/>
            <w:szCs w:val="14"/>
          </w:rPr>
          <w:t>en</w:t>
        </w:r>
        <w:r>
          <w:rPr>
            <w:rFonts w:ascii="Arial" w:hAnsi="Arial" w:cs="Arial"/>
            <w:position w:val="-1"/>
            <w:sz w:val="14"/>
            <w:szCs w:val="14"/>
          </w:rPr>
          <w:t>t</w:t>
        </w:r>
        <w:r>
          <w:rPr>
            <w:rFonts w:ascii="Arial" w:hAnsi="Arial" w:cs="Arial"/>
            <w:spacing w:val="-8"/>
            <w:position w:val="-1"/>
            <w:sz w:val="14"/>
            <w:szCs w:val="14"/>
          </w:rPr>
          <w:t xml:space="preserve"> </w:t>
        </w:r>
        <w:r>
          <w:rPr>
            <w:rFonts w:ascii="Arial" w:hAnsi="Arial" w:cs="Arial"/>
            <w:position w:val="-1"/>
            <w:sz w:val="14"/>
            <w:szCs w:val="14"/>
          </w:rPr>
          <w:t>4</w:t>
        </w:r>
        <w:r>
          <w:rPr>
            <w:rFonts w:ascii="Arial" w:hAnsi="Arial" w:cs="Arial"/>
            <w:position w:val="-1"/>
            <w:sz w:val="14"/>
            <w:szCs w:val="14"/>
          </w:rPr>
          <w:tab/>
          <w:t>Utili</w:t>
        </w:r>
        <w:r>
          <w:rPr>
            <w:rFonts w:ascii="Arial" w:hAnsi="Arial" w:cs="Arial"/>
            <w:spacing w:val="-2"/>
            <w:position w:val="-1"/>
            <w:sz w:val="14"/>
            <w:szCs w:val="14"/>
          </w:rPr>
          <w:t>z</w:t>
        </w:r>
        <w:r>
          <w:rPr>
            <w:rFonts w:ascii="Arial" w:hAnsi="Arial" w:cs="Arial"/>
            <w:position w:val="-1"/>
            <w:sz w:val="14"/>
            <w:szCs w:val="14"/>
          </w:rPr>
          <w:t>i</w:t>
        </w:r>
        <w:r>
          <w:rPr>
            <w:rFonts w:ascii="Arial" w:hAnsi="Arial" w:cs="Arial"/>
            <w:spacing w:val="-1"/>
            <w:position w:val="-1"/>
            <w:sz w:val="14"/>
            <w:szCs w:val="14"/>
          </w:rPr>
          <w:t>n</w:t>
        </w:r>
        <w:r>
          <w:rPr>
            <w:rFonts w:ascii="Arial" w:hAnsi="Arial" w:cs="Arial"/>
            <w:position w:val="-1"/>
            <w:sz w:val="14"/>
            <w:szCs w:val="14"/>
          </w:rPr>
          <w:t>g</w:t>
        </w:r>
        <w:r>
          <w:rPr>
            <w:rFonts w:ascii="Arial" w:hAnsi="Arial" w:cs="Arial"/>
            <w:spacing w:val="-6"/>
            <w:position w:val="-1"/>
            <w:sz w:val="14"/>
            <w:szCs w:val="14"/>
          </w:rPr>
          <w:t xml:space="preserve"> </w:t>
        </w:r>
        <w:r>
          <w:rPr>
            <w:rFonts w:ascii="Arial" w:hAnsi="Arial" w:cs="Arial"/>
            <w:spacing w:val="1"/>
            <w:position w:val="-1"/>
            <w:sz w:val="14"/>
            <w:szCs w:val="14"/>
          </w:rPr>
          <w:t>A</w:t>
        </w:r>
        <w:r>
          <w:rPr>
            <w:rFonts w:ascii="Arial" w:hAnsi="Arial" w:cs="Arial"/>
            <w:position w:val="-1"/>
            <w:sz w:val="14"/>
            <w:szCs w:val="14"/>
          </w:rPr>
          <w:t>tt</w:t>
        </w:r>
        <w:r>
          <w:rPr>
            <w:rFonts w:ascii="Arial" w:hAnsi="Arial" w:cs="Arial"/>
            <w:spacing w:val="-1"/>
            <w:position w:val="-1"/>
            <w:sz w:val="14"/>
            <w:szCs w:val="14"/>
          </w:rPr>
          <w:t>a</w:t>
        </w:r>
        <w:r>
          <w:rPr>
            <w:rFonts w:ascii="Arial" w:hAnsi="Arial" w:cs="Arial"/>
            <w:position w:val="-1"/>
            <w:sz w:val="14"/>
            <w:szCs w:val="14"/>
          </w:rPr>
          <w:t>c</w:t>
        </w:r>
        <w:r>
          <w:rPr>
            <w:rFonts w:ascii="Arial" w:hAnsi="Arial" w:cs="Arial"/>
            <w:spacing w:val="-1"/>
            <w:position w:val="-1"/>
            <w:sz w:val="14"/>
            <w:szCs w:val="14"/>
          </w:rPr>
          <w:t>h</w:t>
        </w:r>
        <w:r>
          <w:rPr>
            <w:rFonts w:ascii="Arial" w:hAnsi="Arial" w:cs="Arial"/>
            <w:spacing w:val="2"/>
            <w:position w:val="-1"/>
            <w:sz w:val="14"/>
            <w:szCs w:val="14"/>
          </w:rPr>
          <w:t>m</w:t>
        </w:r>
        <w:r>
          <w:rPr>
            <w:rFonts w:ascii="Arial" w:hAnsi="Arial" w:cs="Arial"/>
            <w:spacing w:val="-1"/>
            <w:position w:val="-1"/>
            <w:sz w:val="14"/>
            <w:szCs w:val="14"/>
          </w:rPr>
          <w:t>en</w:t>
        </w:r>
        <w:r>
          <w:rPr>
            <w:rFonts w:ascii="Arial" w:hAnsi="Arial" w:cs="Arial"/>
            <w:position w:val="-1"/>
            <w:sz w:val="14"/>
            <w:szCs w:val="14"/>
          </w:rPr>
          <w:t>t</w:t>
        </w:r>
        <w:r>
          <w:rPr>
            <w:rFonts w:ascii="Arial" w:hAnsi="Arial" w:cs="Arial"/>
            <w:spacing w:val="-8"/>
            <w:position w:val="-1"/>
            <w:sz w:val="14"/>
            <w:szCs w:val="14"/>
          </w:rPr>
          <w:t xml:space="preserve"> </w:t>
        </w:r>
        <w:r>
          <w:rPr>
            <w:rFonts w:ascii="Arial" w:hAnsi="Arial" w:cs="Arial"/>
            <w:position w:val="-1"/>
            <w:sz w:val="14"/>
            <w:szCs w:val="14"/>
          </w:rPr>
          <w:t>O</w:t>
        </w:r>
        <w:r>
          <w:rPr>
            <w:rFonts w:ascii="Arial" w:hAnsi="Arial" w:cs="Arial"/>
            <w:spacing w:val="-2"/>
            <w:position w:val="-1"/>
            <w:sz w:val="14"/>
            <w:szCs w:val="14"/>
          </w:rPr>
          <w:t xml:space="preserve"> </w:t>
        </w:r>
        <w:r>
          <w:rPr>
            <w:rFonts w:ascii="Arial" w:hAnsi="Arial" w:cs="Arial"/>
            <w:position w:val="-1"/>
            <w:sz w:val="14"/>
            <w:szCs w:val="14"/>
          </w:rPr>
          <w:t>D</w:t>
        </w:r>
        <w:r>
          <w:rPr>
            <w:rFonts w:ascii="Arial" w:hAnsi="Arial" w:cs="Arial"/>
            <w:spacing w:val="-1"/>
            <w:position w:val="-1"/>
            <w:sz w:val="14"/>
            <w:szCs w:val="14"/>
          </w:rPr>
          <w:t>a</w:t>
        </w:r>
        <w:r>
          <w:rPr>
            <w:rFonts w:ascii="Arial" w:hAnsi="Arial" w:cs="Arial"/>
            <w:position w:val="-1"/>
            <w:sz w:val="14"/>
            <w:szCs w:val="14"/>
          </w:rPr>
          <w:t>ta</w:t>
        </w:r>
      </w:ins>
    </w:p>
    <w:p w:rsidR="00F64DE2" w:rsidRDefault="00854B62" w:rsidP="00F64DE2">
      <w:pPr>
        <w:spacing w:before="2" w:line="140" w:lineRule="exact"/>
        <w:rPr>
          <w:ins w:id="3045" w:author="2" w:date="2014-12-02T14:47:00Z"/>
          <w:sz w:val="14"/>
          <w:szCs w:val="14"/>
        </w:rPr>
      </w:pPr>
    </w:p>
    <w:p w:rsidR="00F64DE2" w:rsidRDefault="00854B62" w:rsidP="00F64DE2">
      <w:pPr>
        <w:rPr>
          <w:ins w:id="3046" w:author="2" w:date="2014-12-02T14:47:00Z"/>
        </w:rPr>
        <w:sectPr w:rsidR="00F64DE2">
          <w:headerReference w:type="even" r:id="rId326"/>
          <w:headerReference w:type="default" r:id="rId327"/>
          <w:footerReference w:type="even" r:id="rId328"/>
          <w:footerReference w:type="default" r:id="rId329"/>
          <w:headerReference w:type="first" r:id="rId330"/>
          <w:footerReference w:type="first" r:id="rId331"/>
          <w:pgSz w:w="15840" w:h="12240" w:orient="landscape"/>
          <w:pgMar w:top="1000" w:right="2220" w:bottom="280" w:left="980" w:header="720" w:footer="720" w:gutter="0"/>
          <w:cols w:space="720"/>
        </w:sectPr>
      </w:pPr>
    </w:p>
    <w:p w:rsidR="00F64DE2" w:rsidRDefault="00854B62" w:rsidP="00F64DE2">
      <w:pPr>
        <w:spacing w:before="18" w:line="200" w:lineRule="exact"/>
        <w:rPr>
          <w:ins w:id="3047" w:author="2" w:date="2014-12-02T14:47:00Z"/>
          <w:sz w:val="20"/>
          <w:szCs w:val="20"/>
        </w:rPr>
      </w:pPr>
    </w:p>
    <w:p w:rsidR="00F64DE2" w:rsidRDefault="00854B62" w:rsidP="00F64DE2">
      <w:pPr>
        <w:ind w:left="112" w:right="-61"/>
        <w:rPr>
          <w:ins w:id="3048" w:author="2" w:date="2014-12-02T14:47:00Z"/>
          <w:rFonts w:ascii="Arial" w:hAnsi="Arial" w:cs="Arial"/>
          <w:sz w:val="14"/>
          <w:szCs w:val="14"/>
        </w:rPr>
      </w:pPr>
      <w:r>
        <w:rPr>
          <w:noProof/>
        </w:rPr>
        <w:pict>
          <v:group id="Group 1253" o:spid="_x0000_s1352" style="position:absolute;left:0;text-align:left;margin-left:347.9pt;margin-top:62.8pt;width:83.3pt;height:.1pt;z-index:-251603968;mso-position-horizontal-relative:page" coordorigin="6958,1256" coordsize="1666,2">
            <v:shape id="Freeform 330" o:spid="_x0000_s1353" style="position:absolute;left:6958;top:1256;width:1666;height:2;visibility:visible;mso-wrap-style:square;v-text-anchor:top" coordsize="1666,2" o:allowincell="f" path="m,l1665,e" filled="f" strokeweight="1.18pt">
              <v:path arrowok="t" o:connecttype="custom" o:connectlocs="0,0;1665,0"/>
            </v:shape>
            <w10:wrap anchorx="page"/>
          </v:group>
        </w:pict>
      </w:r>
      <w:ins w:id="3049" w:author="2" w:date="2014-12-02T14:47:00Z">
        <w:r>
          <w:rPr>
            <w:rFonts w:ascii="Arial" w:hAnsi="Arial" w:cs="Arial"/>
            <w:b/>
            <w:bCs/>
            <w:sz w:val="14"/>
            <w:szCs w:val="14"/>
          </w:rPr>
          <w:t>B</w:t>
        </w:r>
        <w:r>
          <w:rPr>
            <w:rFonts w:ascii="Arial" w:hAnsi="Arial" w:cs="Arial"/>
            <w:b/>
            <w:bCs/>
            <w:spacing w:val="-1"/>
            <w:sz w:val="14"/>
            <w:szCs w:val="14"/>
          </w:rPr>
          <w:t>as</w:t>
        </w:r>
        <w:r>
          <w:rPr>
            <w:rFonts w:ascii="Arial" w:hAnsi="Arial" w:cs="Arial"/>
            <w:b/>
            <w:bCs/>
            <w:sz w:val="14"/>
            <w:szCs w:val="14"/>
          </w:rPr>
          <w:t>e</w:t>
        </w:r>
        <w:r>
          <w:rPr>
            <w:rFonts w:ascii="Arial" w:hAnsi="Arial" w:cs="Arial"/>
            <w:b/>
            <w:bCs/>
            <w:spacing w:val="-4"/>
            <w:sz w:val="14"/>
            <w:szCs w:val="14"/>
          </w:rPr>
          <w:t xml:space="preserve"> </w:t>
        </w:r>
        <w:r>
          <w:rPr>
            <w:rFonts w:ascii="Arial" w:hAnsi="Arial" w:cs="Arial"/>
            <w:b/>
            <w:bCs/>
            <w:sz w:val="14"/>
            <w:szCs w:val="14"/>
          </w:rPr>
          <w:t>ROE</w:t>
        </w:r>
        <w:r>
          <w:rPr>
            <w:rFonts w:ascii="Arial" w:hAnsi="Arial" w:cs="Arial"/>
            <w:b/>
            <w:bCs/>
            <w:spacing w:val="-3"/>
            <w:sz w:val="14"/>
            <w:szCs w:val="14"/>
          </w:rPr>
          <w:t xml:space="preserve"> </w:t>
        </w:r>
        <w:r>
          <w:rPr>
            <w:rFonts w:ascii="Arial" w:hAnsi="Arial" w:cs="Arial"/>
            <w:b/>
            <w:bCs/>
            <w:spacing w:val="-1"/>
            <w:sz w:val="14"/>
            <w:szCs w:val="14"/>
          </w:rPr>
          <w:t>an</w:t>
        </w:r>
        <w:r>
          <w:rPr>
            <w:rFonts w:ascii="Arial" w:hAnsi="Arial" w:cs="Arial"/>
            <w:b/>
            <w:bCs/>
            <w:sz w:val="14"/>
            <w:szCs w:val="14"/>
          </w:rPr>
          <w:t>d</w:t>
        </w:r>
        <w:r>
          <w:rPr>
            <w:rFonts w:ascii="Arial" w:hAnsi="Arial" w:cs="Arial"/>
            <w:b/>
            <w:bCs/>
            <w:spacing w:val="-4"/>
            <w:sz w:val="14"/>
            <w:szCs w:val="14"/>
          </w:rPr>
          <w:t xml:space="preserve"> </w:t>
        </w:r>
        <w:r>
          <w:rPr>
            <w:rFonts w:ascii="Arial" w:hAnsi="Arial" w:cs="Arial"/>
            <w:b/>
            <w:bCs/>
            <w:sz w:val="14"/>
            <w:szCs w:val="14"/>
          </w:rPr>
          <w:t>I</w:t>
        </w:r>
        <w:r>
          <w:rPr>
            <w:rFonts w:ascii="Arial" w:hAnsi="Arial" w:cs="Arial"/>
            <w:b/>
            <w:bCs/>
            <w:spacing w:val="-1"/>
            <w:sz w:val="14"/>
            <w:szCs w:val="14"/>
          </w:rPr>
          <w:t>nco</w:t>
        </w:r>
        <w:r>
          <w:rPr>
            <w:rFonts w:ascii="Arial" w:hAnsi="Arial" w:cs="Arial"/>
            <w:b/>
            <w:bCs/>
            <w:spacing w:val="1"/>
            <w:sz w:val="14"/>
            <w:szCs w:val="14"/>
          </w:rPr>
          <w:t>m</w:t>
        </w:r>
        <w:r>
          <w:rPr>
            <w:rFonts w:ascii="Arial" w:hAnsi="Arial" w:cs="Arial"/>
            <w:b/>
            <w:bCs/>
            <w:sz w:val="14"/>
            <w:szCs w:val="14"/>
          </w:rPr>
          <w:t>e</w:t>
        </w:r>
        <w:r>
          <w:rPr>
            <w:rFonts w:ascii="Arial" w:hAnsi="Arial" w:cs="Arial"/>
            <w:b/>
            <w:bCs/>
            <w:spacing w:val="-6"/>
            <w:sz w:val="14"/>
            <w:szCs w:val="14"/>
          </w:rPr>
          <w:t xml:space="preserve"> </w:t>
        </w:r>
        <w:r>
          <w:rPr>
            <w:rFonts w:ascii="Arial" w:hAnsi="Arial" w:cs="Arial"/>
            <w:b/>
            <w:bCs/>
            <w:spacing w:val="-1"/>
            <w:sz w:val="14"/>
            <w:szCs w:val="14"/>
          </w:rPr>
          <w:t>Taxe</w:t>
        </w:r>
        <w:r>
          <w:rPr>
            <w:rFonts w:ascii="Arial" w:hAnsi="Arial" w:cs="Arial"/>
            <w:b/>
            <w:bCs/>
            <w:sz w:val="14"/>
            <w:szCs w:val="14"/>
          </w:rPr>
          <w:t>s</w:t>
        </w:r>
        <w:r>
          <w:rPr>
            <w:rFonts w:ascii="Arial" w:hAnsi="Arial" w:cs="Arial"/>
            <w:b/>
            <w:bCs/>
            <w:spacing w:val="-5"/>
            <w:sz w:val="14"/>
            <w:szCs w:val="14"/>
          </w:rPr>
          <w:t xml:space="preserve"> </w:t>
        </w:r>
        <w:r>
          <w:rPr>
            <w:rFonts w:ascii="Arial" w:hAnsi="Arial" w:cs="Arial"/>
            <w:b/>
            <w:bCs/>
            <w:sz w:val="14"/>
            <w:szCs w:val="14"/>
          </w:rPr>
          <w:t>C</w:t>
        </w:r>
        <w:r>
          <w:rPr>
            <w:rFonts w:ascii="Arial" w:hAnsi="Arial" w:cs="Arial"/>
            <w:b/>
            <w:bCs/>
            <w:spacing w:val="-1"/>
            <w:sz w:val="14"/>
            <w:szCs w:val="14"/>
          </w:rPr>
          <w:t>a</w:t>
        </w:r>
        <w:r>
          <w:rPr>
            <w:rFonts w:ascii="Arial" w:hAnsi="Arial" w:cs="Arial"/>
            <w:b/>
            <w:bCs/>
            <w:spacing w:val="1"/>
            <w:sz w:val="14"/>
            <w:szCs w:val="14"/>
          </w:rPr>
          <w:t>rr</w:t>
        </w:r>
        <w:r>
          <w:rPr>
            <w:rFonts w:ascii="Arial" w:hAnsi="Arial" w:cs="Arial"/>
            <w:b/>
            <w:bCs/>
            <w:spacing w:val="-5"/>
            <w:sz w:val="14"/>
            <w:szCs w:val="14"/>
          </w:rPr>
          <w:t>y</w:t>
        </w:r>
        <w:r>
          <w:rPr>
            <w:rFonts w:ascii="Arial" w:hAnsi="Arial" w:cs="Arial"/>
            <w:b/>
            <w:bCs/>
            <w:sz w:val="14"/>
            <w:szCs w:val="14"/>
          </w:rPr>
          <w:t>i</w:t>
        </w:r>
        <w:r>
          <w:rPr>
            <w:rFonts w:ascii="Arial" w:hAnsi="Arial" w:cs="Arial"/>
            <w:b/>
            <w:bCs/>
            <w:spacing w:val="-1"/>
            <w:sz w:val="14"/>
            <w:szCs w:val="14"/>
          </w:rPr>
          <w:t>n</w:t>
        </w:r>
        <w:r>
          <w:rPr>
            <w:rFonts w:ascii="Arial" w:hAnsi="Arial" w:cs="Arial"/>
            <w:b/>
            <w:bCs/>
            <w:sz w:val="14"/>
            <w:szCs w:val="14"/>
          </w:rPr>
          <w:t>g</w:t>
        </w:r>
        <w:r>
          <w:rPr>
            <w:rFonts w:ascii="Arial" w:hAnsi="Arial" w:cs="Arial"/>
            <w:b/>
            <w:bCs/>
            <w:spacing w:val="-8"/>
            <w:sz w:val="14"/>
            <w:szCs w:val="14"/>
          </w:rPr>
          <w:t xml:space="preserve"> </w:t>
        </w:r>
        <w:r>
          <w:rPr>
            <w:rFonts w:ascii="Arial" w:hAnsi="Arial" w:cs="Arial"/>
            <w:b/>
            <w:bCs/>
            <w:sz w:val="14"/>
            <w:szCs w:val="14"/>
          </w:rPr>
          <w:t>C</w:t>
        </w:r>
        <w:r>
          <w:rPr>
            <w:rFonts w:ascii="Arial" w:hAnsi="Arial" w:cs="Arial"/>
            <w:b/>
            <w:bCs/>
            <w:spacing w:val="-1"/>
            <w:sz w:val="14"/>
            <w:szCs w:val="14"/>
          </w:rPr>
          <w:t>ha</w:t>
        </w:r>
        <w:r>
          <w:rPr>
            <w:rFonts w:ascii="Arial" w:hAnsi="Arial" w:cs="Arial"/>
            <w:b/>
            <w:bCs/>
            <w:spacing w:val="1"/>
            <w:sz w:val="14"/>
            <w:szCs w:val="14"/>
          </w:rPr>
          <w:t>r</w:t>
        </w:r>
        <w:r>
          <w:rPr>
            <w:rFonts w:ascii="Arial" w:hAnsi="Arial" w:cs="Arial"/>
            <w:b/>
            <w:bCs/>
            <w:spacing w:val="-1"/>
            <w:sz w:val="14"/>
            <w:szCs w:val="14"/>
          </w:rPr>
          <w:t>g</w:t>
        </w:r>
        <w:r>
          <w:rPr>
            <w:rFonts w:ascii="Arial" w:hAnsi="Arial" w:cs="Arial"/>
            <w:b/>
            <w:bCs/>
            <w:sz w:val="14"/>
            <w:szCs w:val="14"/>
          </w:rPr>
          <w:t>e</w:t>
        </w:r>
      </w:ins>
    </w:p>
    <w:p w:rsidR="00F64DE2" w:rsidRDefault="00854B62" w:rsidP="00F64DE2">
      <w:pPr>
        <w:spacing w:before="41"/>
        <w:ind w:right="-20"/>
        <w:rPr>
          <w:ins w:id="3050" w:author="2" w:date="2014-12-02T14:47:00Z"/>
          <w:sz w:val="14"/>
          <w:szCs w:val="14"/>
        </w:rPr>
      </w:pPr>
      <w:ins w:id="3051" w:author="2" w:date="2014-12-02T14:47:00Z">
        <w:r>
          <w:br w:type="column"/>
        </w:r>
        <w:r>
          <w:rPr>
            <w:sz w:val="14"/>
            <w:szCs w:val="14"/>
          </w:rPr>
          <w:t>N</w:t>
        </w:r>
        <w:r>
          <w:rPr>
            <w:spacing w:val="1"/>
            <w:sz w:val="14"/>
            <w:szCs w:val="14"/>
          </w:rPr>
          <w:t>e</w:t>
        </w:r>
        <w:r>
          <w:rPr>
            <w:sz w:val="14"/>
            <w:szCs w:val="14"/>
          </w:rPr>
          <w:t>w</w:t>
        </w:r>
        <w:r>
          <w:rPr>
            <w:spacing w:val="-2"/>
            <w:sz w:val="14"/>
            <w:szCs w:val="14"/>
          </w:rPr>
          <w:t xml:space="preserve"> </w:t>
        </w:r>
        <w:r>
          <w:rPr>
            <w:sz w:val="14"/>
            <w:szCs w:val="14"/>
          </w:rPr>
          <w:t>Yo</w:t>
        </w:r>
        <w:r>
          <w:rPr>
            <w:spacing w:val="-1"/>
            <w:sz w:val="14"/>
            <w:szCs w:val="14"/>
          </w:rPr>
          <w:t>r</w:t>
        </w:r>
        <w:r>
          <w:rPr>
            <w:sz w:val="14"/>
            <w:szCs w:val="14"/>
          </w:rPr>
          <w:t>k</w:t>
        </w:r>
        <w:r>
          <w:rPr>
            <w:spacing w:val="-2"/>
            <w:sz w:val="14"/>
            <w:szCs w:val="14"/>
          </w:rPr>
          <w:t xml:space="preserve"> </w:t>
        </w:r>
        <w:r>
          <w:rPr>
            <w:spacing w:val="-1"/>
            <w:sz w:val="14"/>
            <w:szCs w:val="14"/>
          </w:rPr>
          <w:t>Tr</w:t>
        </w:r>
        <w:r>
          <w:rPr>
            <w:spacing w:val="1"/>
            <w:sz w:val="14"/>
            <w:szCs w:val="14"/>
          </w:rPr>
          <w:t>a</w:t>
        </w:r>
        <w:r>
          <w:rPr>
            <w:spacing w:val="-2"/>
            <w:sz w:val="14"/>
            <w:szCs w:val="14"/>
          </w:rPr>
          <w:t>n</w:t>
        </w:r>
        <w:r>
          <w:rPr>
            <w:spacing w:val="1"/>
            <w:sz w:val="14"/>
            <w:szCs w:val="14"/>
          </w:rPr>
          <w:t>sc</w:t>
        </w:r>
        <w:r>
          <w:rPr>
            <w:sz w:val="14"/>
            <w:szCs w:val="14"/>
          </w:rPr>
          <w:t>o</w:t>
        </w:r>
        <w:r>
          <w:rPr>
            <w:spacing w:val="-3"/>
            <w:sz w:val="14"/>
            <w:szCs w:val="14"/>
          </w:rPr>
          <w:t xml:space="preserve"> LL</w:t>
        </w:r>
        <w:r>
          <w:rPr>
            <w:sz w:val="14"/>
            <w:szCs w:val="14"/>
          </w:rPr>
          <w:t>C</w:t>
        </w:r>
      </w:ins>
    </w:p>
    <w:p w:rsidR="00F64DE2" w:rsidRDefault="00854B62" w:rsidP="00F64DE2">
      <w:pPr>
        <w:rPr>
          <w:ins w:id="3052" w:author="2" w:date="2014-12-02T14:47:00Z"/>
        </w:rPr>
        <w:sectPr w:rsidR="00F64DE2">
          <w:headerReference w:type="even" r:id="rId332"/>
          <w:headerReference w:type="default" r:id="rId333"/>
          <w:footerReference w:type="even" r:id="rId334"/>
          <w:footerReference w:type="default" r:id="rId335"/>
          <w:headerReference w:type="first" r:id="rId336"/>
          <w:footerReference w:type="first" r:id="rId337"/>
          <w:type w:val="continuous"/>
          <w:pgSz w:w="15840" w:h="12240" w:orient="landscape"/>
          <w:pgMar w:top="1160" w:right="2220" w:bottom="280" w:left="980" w:header="720" w:footer="720" w:gutter="0"/>
          <w:cols w:num="2" w:space="720" w:equalWidth="0">
            <w:col w:w="3142" w:space="4271"/>
            <w:col w:w="5227"/>
          </w:cols>
        </w:sectPr>
      </w:pPr>
    </w:p>
    <w:p w:rsidR="00F64DE2" w:rsidRDefault="00854B62" w:rsidP="00F64DE2">
      <w:pPr>
        <w:spacing w:before="3" w:line="110" w:lineRule="exact"/>
        <w:rPr>
          <w:ins w:id="3053" w:author="2" w:date="2014-12-02T14:47:00Z"/>
          <w:sz w:val="11"/>
          <w:szCs w:val="11"/>
        </w:rPr>
      </w:pPr>
    </w:p>
    <w:tbl>
      <w:tblPr>
        <w:tblW w:w="0" w:type="auto"/>
        <w:tblInd w:w="465" w:type="dxa"/>
        <w:tblLayout w:type="fixed"/>
        <w:tblCellMar>
          <w:left w:w="0" w:type="dxa"/>
          <w:right w:w="0" w:type="dxa"/>
        </w:tblCellMar>
        <w:tblLook w:val="0000" w:firstRow="0" w:lastRow="0" w:firstColumn="0" w:lastColumn="0" w:noHBand="0" w:noVBand="0"/>
      </w:tblPr>
      <w:tblGrid>
        <w:gridCol w:w="231"/>
        <w:gridCol w:w="5281"/>
        <w:gridCol w:w="2501"/>
        <w:gridCol w:w="902"/>
        <w:gridCol w:w="917"/>
        <w:gridCol w:w="2081"/>
      </w:tblGrid>
      <w:tr w:rsidR="009B149B">
        <w:trPr>
          <w:trHeight w:hRule="exact" w:val="346"/>
          <w:ins w:id="3054" w:author="2" w:date="2014-12-02T14:47:00Z"/>
        </w:trPr>
        <w:tc>
          <w:tcPr>
            <w:tcW w:w="231" w:type="dxa"/>
            <w:tcBorders>
              <w:top w:val="nil"/>
              <w:left w:val="nil"/>
              <w:bottom w:val="nil"/>
              <w:right w:val="nil"/>
            </w:tcBorders>
          </w:tcPr>
          <w:p w:rsidR="00F64DE2" w:rsidRDefault="00854B62" w:rsidP="009E6E7D">
            <w:pPr>
              <w:spacing w:before="81"/>
              <w:ind w:left="102" w:right="-20"/>
              <w:rPr>
                <w:ins w:id="3055" w:author="2" w:date="2014-12-02T14:47:00Z"/>
                <w:rFonts w:ascii="Arial" w:hAnsi="Arial" w:cs="Arial"/>
                <w:sz w:val="14"/>
                <w:szCs w:val="14"/>
              </w:rPr>
            </w:pPr>
            <w:ins w:id="3056" w:author="2" w:date="2014-12-02T14:47:00Z">
              <w:r>
                <w:rPr>
                  <w:rFonts w:ascii="Arial" w:hAnsi="Arial" w:cs="Arial"/>
                  <w:sz w:val="14"/>
                  <w:szCs w:val="14"/>
                </w:rPr>
                <w:t>1</w:t>
              </w:r>
            </w:ins>
          </w:p>
        </w:tc>
        <w:tc>
          <w:tcPr>
            <w:tcW w:w="5281" w:type="dxa"/>
            <w:tcBorders>
              <w:top w:val="nil"/>
              <w:left w:val="nil"/>
              <w:bottom w:val="nil"/>
              <w:right w:val="nil"/>
            </w:tcBorders>
          </w:tcPr>
          <w:p w:rsidR="00F64DE2" w:rsidRDefault="00854B62" w:rsidP="009E6E7D">
            <w:pPr>
              <w:spacing w:before="82"/>
              <w:ind w:left="51" w:right="-20"/>
              <w:rPr>
                <w:ins w:id="3057" w:author="2" w:date="2014-12-02T14:47:00Z"/>
                <w:sz w:val="14"/>
                <w:szCs w:val="14"/>
              </w:rPr>
            </w:pPr>
            <w:ins w:id="3058" w:author="2" w:date="2014-12-02T14:47:00Z">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ins>
          </w:p>
        </w:tc>
        <w:tc>
          <w:tcPr>
            <w:tcW w:w="3403" w:type="dxa"/>
            <w:gridSpan w:val="2"/>
            <w:tcBorders>
              <w:top w:val="nil"/>
              <w:left w:val="nil"/>
              <w:bottom w:val="nil"/>
              <w:right w:val="nil"/>
            </w:tcBorders>
          </w:tcPr>
          <w:p w:rsidR="00F64DE2" w:rsidRDefault="00854B62" w:rsidP="009E6E7D">
            <w:pPr>
              <w:rPr>
                <w:ins w:id="3059" w:author="2" w:date="2014-12-02T14:47:00Z"/>
              </w:rPr>
            </w:pPr>
          </w:p>
        </w:tc>
        <w:tc>
          <w:tcPr>
            <w:tcW w:w="917" w:type="dxa"/>
            <w:tcBorders>
              <w:top w:val="nil"/>
              <w:left w:val="nil"/>
              <w:bottom w:val="nil"/>
              <w:right w:val="nil"/>
            </w:tcBorders>
          </w:tcPr>
          <w:p w:rsidR="00F64DE2" w:rsidRDefault="00854B62" w:rsidP="009E6E7D">
            <w:pPr>
              <w:rPr>
                <w:ins w:id="3060" w:author="2" w:date="2014-12-02T14:47:00Z"/>
              </w:rPr>
            </w:pPr>
          </w:p>
        </w:tc>
        <w:tc>
          <w:tcPr>
            <w:tcW w:w="2081" w:type="dxa"/>
            <w:tcBorders>
              <w:top w:val="nil"/>
              <w:left w:val="nil"/>
              <w:bottom w:val="nil"/>
              <w:right w:val="nil"/>
            </w:tcBorders>
          </w:tcPr>
          <w:p w:rsidR="00F64DE2" w:rsidRDefault="00854B62" w:rsidP="009E6E7D">
            <w:pPr>
              <w:spacing w:before="82"/>
              <w:ind w:right="20"/>
              <w:jc w:val="right"/>
              <w:rPr>
                <w:ins w:id="3061" w:author="2" w:date="2014-12-02T14:47:00Z"/>
                <w:sz w:val="14"/>
                <w:szCs w:val="14"/>
              </w:rPr>
            </w:pPr>
            <w:ins w:id="3062" w:author="2" w:date="2014-12-02T14:47:00Z">
              <w:r>
                <w:rPr>
                  <w:w w:val="99"/>
                  <w:sz w:val="14"/>
                  <w:szCs w:val="14"/>
                </w:rPr>
                <w:t>-</w:t>
              </w:r>
            </w:ins>
          </w:p>
        </w:tc>
      </w:tr>
      <w:tr w:rsidR="009B149B">
        <w:trPr>
          <w:trHeight w:hRule="exact" w:val="286"/>
          <w:ins w:id="3063" w:author="2" w:date="2014-12-02T14:47:00Z"/>
        </w:trPr>
        <w:tc>
          <w:tcPr>
            <w:tcW w:w="231" w:type="dxa"/>
            <w:tcBorders>
              <w:top w:val="nil"/>
              <w:left w:val="nil"/>
              <w:bottom w:val="nil"/>
              <w:right w:val="nil"/>
            </w:tcBorders>
          </w:tcPr>
          <w:p w:rsidR="00F64DE2" w:rsidRDefault="00854B62" w:rsidP="009E6E7D">
            <w:pPr>
              <w:spacing w:before="87"/>
              <w:ind w:left="110" w:right="-20"/>
              <w:rPr>
                <w:ins w:id="3064" w:author="2" w:date="2014-12-02T14:47:00Z"/>
                <w:sz w:val="14"/>
                <w:szCs w:val="14"/>
              </w:rPr>
            </w:pPr>
            <w:ins w:id="3065" w:author="2" w:date="2014-12-02T14:47:00Z">
              <w:r>
                <w:rPr>
                  <w:sz w:val="14"/>
                  <w:szCs w:val="14"/>
                </w:rPr>
                <w:t>2</w:t>
              </w:r>
            </w:ins>
          </w:p>
        </w:tc>
        <w:tc>
          <w:tcPr>
            <w:tcW w:w="5281" w:type="dxa"/>
            <w:tcBorders>
              <w:top w:val="nil"/>
              <w:left w:val="nil"/>
              <w:bottom w:val="nil"/>
              <w:right w:val="nil"/>
            </w:tcBorders>
          </w:tcPr>
          <w:p w:rsidR="00F64DE2" w:rsidRDefault="00854B62" w:rsidP="009E6E7D">
            <w:pPr>
              <w:spacing w:before="87"/>
              <w:ind w:left="51" w:right="-20"/>
              <w:rPr>
                <w:ins w:id="3066" w:author="2" w:date="2014-12-02T14:47:00Z"/>
                <w:sz w:val="14"/>
                <w:szCs w:val="14"/>
              </w:rPr>
            </w:pPr>
            <w:ins w:id="3067" w:author="2" w:date="2014-12-02T14:47:00Z">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ins>
          </w:p>
        </w:tc>
        <w:tc>
          <w:tcPr>
            <w:tcW w:w="3403" w:type="dxa"/>
            <w:gridSpan w:val="2"/>
            <w:tcBorders>
              <w:top w:val="nil"/>
              <w:left w:val="nil"/>
              <w:bottom w:val="nil"/>
              <w:right w:val="nil"/>
            </w:tcBorders>
          </w:tcPr>
          <w:p w:rsidR="00F64DE2" w:rsidRDefault="00854B62" w:rsidP="009E6E7D">
            <w:pPr>
              <w:rPr>
                <w:ins w:id="3068" w:author="2" w:date="2014-12-02T14:47:00Z"/>
              </w:rPr>
            </w:pPr>
          </w:p>
        </w:tc>
        <w:tc>
          <w:tcPr>
            <w:tcW w:w="917" w:type="dxa"/>
            <w:tcBorders>
              <w:top w:val="nil"/>
              <w:left w:val="nil"/>
              <w:bottom w:val="nil"/>
              <w:right w:val="nil"/>
            </w:tcBorders>
          </w:tcPr>
          <w:p w:rsidR="00F64DE2" w:rsidRDefault="00854B62" w:rsidP="009E6E7D">
            <w:pPr>
              <w:rPr>
                <w:ins w:id="3069" w:author="2" w:date="2014-12-02T14:47:00Z"/>
              </w:rPr>
            </w:pPr>
          </w:p>
        </w:tc>
        <w:tc>
          <w:tcPr>
            <w:tcW w:w="2081" w:type="dxa"/>
            <w:tcBorders>
              <w:top w:val="nil"/>
              <w:left w:val="nil"/>
              <w:bottom w:val="nil"/>
              <w:right w:val="nil"/>
            </w:tcBorders>
          </w:tcPr>
          <w:p w:rsidR="00F64DE2" w:rsidRDefault="00854B62" w:rsidP="009E6E7D">
            <w:pPr>
              <w:spacing w:before="87"/>
              <w:ind w:left="499" w:right="-20"/>
              <w:rPr>
                <w:ins w:id="3070" w:author="2" w:date="2014-12-02T14:47:00Z"/>
                <w:sz w:val="14"/>
                <w:szCs w:val="14"/>
              </w:rPr>
            </w:pPr>
            <w:ins w:id="3071" w:author="2" w:date="2014-12-02T14:47:00Z">
              <w:r>
                <w:rPr>
                  <w:sz w:val="14"/>
                  <w:szCs w:val="14"/>
                </w:rPr>
                <w:t>$</w:t>
              </w:r>
            </w:ins>
          </w:p>
        </w:tc>
      </w:tr>
      <w:tr w:rsidR="009B149B">
        <w:trPr>
          <w:trHeight w:hRule="exact" w:val="362"/>
          <w:ins w:id="3072" w:author="2" w:date="2014-12-02T14:47:00Z"/>
        </w:trPr>
        <w:tc>
          <w:tcPr>
            <w:tcW w:w="231" w:type="dxa"/>
            <w:tcBorders>
              <w:top w:val="nil"/>
              <w:left w:val="nil"/>
              <w:bottom w:val="nil"/>
              <w:right w:val="nil"/>
            </w:tcBorders>
          </w:tcPr>
          <w:p w:rsidR="00F64DE2" w:rsidRDefault="00854B62" w:rsidP="009E6E7D">
            <w:pPr>
              <w:rPr>
                <w:ins w:id="3073" w:author="2" w:date="2014-12-02T14:47:00Z"/>
              </w:rPr>
            </w:pPr>
          </w:p>
        </w:tc>
        <w:tc>
          <w:tcPr>
            <w:tcW w:w="5281" w:type="dxa"/>
            <w:tcBorders>
              <w:top w:val="nil"/>
              <w:left w:val="nil"/>
              <w:bottom w:val="nil"/>
              <w:right w:val="nil"/>
            </w:tcBorders>
          </w:tcPr>
          <w:p w:rsidR="00F64DE2" w:rsidRDefault="00854B62" w:rsidP="009E6E7D">
            <w:pPr>
              <w:rPr>
                <w:ins w:id="3074" w:author="2" w:date="2014-12-02T14:47:00Z"/>
              </w:rPr>
            </w:pPr>
          </w:p>
        </w:tc>
        <w:tc>
          <w:tcPr>
            <w:tcW w:w="3403" w:type="dxa"/>
            <w:gridSpan w:val="2"/>
            <w:tcBorders>
              <w:top w:val="nil"/>
              <w:left w:val="nil"/>
              <w:bottom w:val="nil"/>
              <w:right w:val="nil"/>
            </w:tcBorders>
          </w:tcPr>
          <w:p w:rsidR="00F64DE2" w:rsidRDefault="00854B62" w:rsidP="009E6E7D">
            <w:pPr>
              <w:spacing w:line="152" w:lineRule="exact"/>
              <w:ind w:right="275"/>
              <w:jc w:val="right"/>
              <w:rPr>
                <w:ins w:id="3075" w:author="2" w:date="2014-12-02T14:47:00Z"/>
                <w:sz w:val="14"/>
                <w:szCs w:val="14"/>
              </w:rPr>
            </w:pPr>
            <w:ins w:id="3076" w:author="2" w:date="2014-12-02T14:47:00Z">
              <w:r>
                <w:rPr>
                  <w:spacing w:val="1"/>
                  <w:w w:val="99"/>
                  <w:sz w:val="14"/>
                  <w:szCs w:val="14"/>
                </w:rPr>
                <w:t>C</w:t>
              </w:r>
              <w:r>
                <w:rPr>
                  <w:w w:val="99"/>
                  <w:sz w:val="14"/>
                  <w:szCs w:val="14"/>
                </w:rPr>
                <w:t>o</w:t>
              </w:r>
              <w:r>
                <w:rPr>
                  <w:spacing w:val="1"/>
                  <w:w w:val="99"/>
                  <w:sz w:val="14"/>
                  <w:szCs w:val="14"/>
                </w:rPr>
                <w:t>s</w:t>
              </w:r>
              <w:r>
                <w:rPr>
                  <w:w w:val="99"/>
                  <w:sz w:val="14"/>
                  <w:szCs w:val="14"/>
                </w:rPr>
                <w:t>t</w:t>
              </w:r>
            </w:ins>
          </w:p>
          <w:p w:rsidR="00F64DE2" w:rsidRDefault="00854B62" w:rsidP="009E6E7D">
            <w:pPr>
              <w:tabs>
                <w:tab w:val="left" w:pos="1180"/>
                <w:tab w:val="left" w:pos="2740"/>
              </w:tabs>
              <w:spacing w:before="12"/>
              <w:ind w:left="382" w:right="-20"/>
              <w:rPr>
                <w:ins w:id="3077" w:author="2" w:date="2014-12-02T14:47:00Z"/>
                <w:sz w:val="14"/>
                <w:szCs w:val="14"/>
              </w:rPr>
            </w:pPr>
            <w:ins w:id="3078" w:author="2" w:date="2014-12-02T14:47:00Z">
              <w:r>
                <w:rPr>
                  <w:sz w:val="14"/>
                  <w:szCs w:val="14"/>
                </w:rPr>
                <w:t>$</w:t>
              </w:r>
              <w:r>
                <w:rPr>
                  <w:sz w:val="14"/>
                  <w:szCs w:val="14"/>
                </w:rPr>
                <w:tab/>
                <w:t>%</w:t>
              </w:r>
              <w:r>
                <w:rPr>
                  <w:sz w:val="14"/>
                  <w:szCs w:val="14"/>
                </w:rPr>
                <w:tab/>
              </w:r>
              <w:r>
                <w:rPr>
                  <w:spacing w:val="-1"/>
                  <w:sz w:val="14"/>
                  <w:szCs w:val="14"/>
                </w:rPr>
                <w:t>(</w:t>
              </w:r>
              <w:r>
                <w:rPr>
                  <w:sz w:val="14"/>
                  <w:szCs w:val="14"/>
                </w:rPr>
                <w:t>Note</w:t>
              </w:r>
              <w:r>
                <w:rPr>
                  <w:spacing w:val="-1"/>
                  <w:sz w:val="14"/>
                  <w:szCs w:val="14"/>
                </w:rPr>
                <w:t xml:space="preserve"> P</w:t>
              </w:r>
              <w:r>
                <w:rPr>
                  <w:sz w:val="14"/>
                  <w:szCs w:val="14"/>
                </w:rPr>
                <w:t>)</w:t>
              </w:r>
            </w:ins>
          </w:p>
        </w:tc>
        <w:tc>
          <w:tcPr>
            <w:tcW w:w="917" w:type="dxa"/>
            <w:tcBorders>
              <w:top w:val="nil"/>
              <w:left w:val="nil"/>
              <w:bottom w:val="nil"/>
              <w:right w:val="nil"/>
            </w:tcBorders>
          </w:tcPr>
          <w:p w:rsidR="00F64DE2" w:rsidRDefault="00854B62" w:rsidP="009E6E7D">
            <w:pPr>
              <w:rPr>
                <w:ins w:id="3079" w:author="2" w:date="2014-12-02T14:47:00Z"/>
              </w:rPr>
            </w:pPr>
          </w:p>
        </w:tc>
        <w:tc>
          <w:tcPr>
            <w:tcW w:w="2081" w:type="dxa"/>
            <w:tcBorders>
              <w:top w:val="nil"/>
              <w:left w:val="nil"/>
              <w:bottom w:val="nil"/>
              <w:right w:val="nil"/>
            </w:tcBorders>
          </w:tcPr>
          <w:p w:rsidR="00F64DE2" w:rsidRDefault="00854B62" w:rsidP="009E6E7D">
            <w:pPr>
              <w:spacing w:before="3" w:line="160" w:lineRule="exact"/>
              <w:rPr>
                <w:ins w:id="3080" w:author="2" w:date="2014-12-02T14:47:00Z"/>
                <w:sz w:val="16"/>
                <w:szCs w:val="16"/>
              </w:rPr>
            </w:pPr>
          </w:p>
          <w:p w:rsidR="00F64DE2" w:rsidRDefault="00854B62" w:rsidP="009E6E7D">
            <w:pPr>
              <w:ind w:left="266" w:right="-20"/>
              <w:rPr>
                <w:ins w:id="3081" w:author="2" w:date="2014-12-02T14:47:00Z"/>
                <w:sz w:val="14"/>
                <w:szCs w:val="14"/>
              </w:rPr>
            </w:pPr>
            <w:ins w:id="3082" w:author="2" w:date="2014-12-02T14:47:00Z">
              <w:r>
                <w:rPr>
                  <w:spacing w:val="1"/>
                  <w:sz w:val="14"/>
                  <w:szCs w:val="14"/>
                </w:rPr>
                <w:t>We</w:t>
              </w:r>
              <w:r>
                <w:rPr>
                  <w:spacing w:val="-3"/>
                  <w:sz w:val="14"/>
                  <w:szCs w:val="14"/>
                </w:rPr>
                <w:t>i</w:t>
              </w:r>
              <w:r>
                <w:rPr>
                  <w:spacing w:val="-2"/>
                  <w:sz w:val="14"/>
                  <w:szCs w:val="14"/>
                </w:rPr>
                <w:t>gh</w:t>
              </w:r>
              <w:r>
                <w:rPr>
                  <w:sz w:val="14"/>
                  <w:szCs w:val="14"/>
                </w:rPr>
                <w:t>t</w:t>
              </w:r>
              <w:r>
                <w:rPr>
                  <w:spacing w:val="1"/>
                  <w:sz w:val="14"/>
                  <w:szCs w:val="14"/>
                </w:rPr>
                <w:t>ed</w:t>
              </w:r>
            </w:ins>
          </w:p>
        </w:tc>
      </w:tr>
      <w:tr w:rsidR="009B149B">
        <w:trPr>
          <w:trHeight w:hRule="exact" w:val="168"/>
          <w:ins w:id="3083" w:author="2" w:date="2014-12-02T14:47:00Z"/>
        </w:trPr>
        <w:tc>
          <w:tcPr>
            <w:tcW w:w="231" w:type="dxa"/>
            <w:tcBorders>
              <w:top w:val="nil"/>
              <w:left w:val="nil"/>
              <w:bottom w:val="nil"/>
              <w:right w:val="nil"/>
            </w:tcBorders>
          </w:tcPr>
          <w:p w:rsidR="00F64DE2" w:rsidRDefault="00854B62" w:rsidP="009E6E7D">
            <w:pPr>
              <w:spacing w:line="152" w:lineRule="exact"/>
              <w:ind w:left="110" w:right="-20"/>
              <w:rPr>
                <w:ins w:id="3084" w:author="2" w:date="2014-12-02T14:47:00Z"/>
                <w:sz w:val="14"/>
                <w:szCs w:val="14"/>
              </w:rPr>
            </w:pPr>
            <w:ins w:id="3085" w:author="2" w:date="2014-12-02T14:47:00Z">
              <w:r>
                <w:rPr>
                  <w:sz w:val="14"/>
                  <w:szCs w:val="14"/>
                </w:rPr>
                <w:t>3</w:t>
              </w:r>
            </w:ins>
          </w:p>
        </w:tc>
        <w:tc>
          <w:tcPr>
            <w:tcW w:w="5281" w:type="dxa"/>
            <w:tcBorders>
              <w:top w:val="nil"/>
              <w:left w:val="nil"/>
              <w:bottom w:val="nil"/>
              <w:right w:val="nil"/>
            </w:tcBorders>
          </w:tcPr>
          <w:p w:rsidR="00F64DE2" w:rsidRDefault="00854B62" w:rsidP="009E6E7D">
            <w:pPr>
              <w:spacing w:line="152" w:lineRule="exact"/>
              <w:ind w:left="123" w:right="-20"/>
              <w:rPr>
                <w:ins w:id="3086" w:author="2" w:date="2014-12-02T14:47:00Z"/>
                <w:sz w:val="14"/>
                <w:szCs w:val="14"/>
              </w:rPr>
            </w:pPr>
            <w:ins w:id="3087" w:author="2" w:date="2014-12-02T14:47:00Z">
              <w:r>
                <w:rPr>
                  <w:spacing w:val="-3"/>
                  <w:sz w:val="14"/>
                  <w:szCs w:val="14"/>
                </w:rPr>
                <w:t>L</w:t>
              </w:r>
              <w:r>
                <w:rPr>
                  <w:sz w:val="14"/>
                  <w:szCs w:val="14"/>
                </w:rPr>
                <w:t>o</w:t>
              </w:r>
              <w:r>
                <w:rPr>
                  <w:spacing w:val="-2"/>
                  <w:sz w:val="14"/>
                  <w:szCs w:val="14"/>
                </w:rPr>
                <w:t>n</w:t>
              </w:r>
              <w:r>
                <w:rPr>
                  <w:sz w:val="14"/>
                  <w:szCs w:val="14"/>
                </w:rPr>
                <w:t>g</w:t>
              </w:r>
              <w:r>
                <w:rPr>
                  <w:spacing w:val="-4"/>
                  <w:sz w:val="14"/>
                  <w:szCs w:val="14"/>
                </w:rPr>
                <w:t xml:space="preserve"> </w:t>
              </w:r>
              <w:r>
                <w:rPr>
                  <w:spacing w:val="-1"/>
                  <w:sz w:val="14"/>
                  <w:szCs w:val="14"/>
                </w:rPr>
                <w:t>T</w:t>
              </w:r>
              <w:r>
                <w:rPr>
                  <w:spacing w:val="1"/>
                  <w:sz w:val="14"/>
                  <w:szCs w:val="14"/>
                </w:rPr>
                <w:t>e</w:t>
              </w:r>
              <w:r>
                <w:rPr>
                  <w:spacing w:val="-1"/>
                  <w:sz w:val="14"/>
                  <w:szCs w:val="14"/>
                </w:rPr>
                <w:t>r</w:t>
              </w:r>
              <w:r>
                <w:rPr>
                  <w:sz w:val="14"/>
                  <w:szCs w:val="14"/>
                </w:rPr>
                <w:t>m</w:t>
              </w:r>
              <w:r>
                <w:rPr>
                  <w:spacing w:val="-7"/>
                  <w:sz w:val="14"/>
                  <w:szCs w:val="14"/>
                </w:rPr>
                <w:t xml:space="preserve"> </w:t>
              </w:r>
              <w:r>
                <w:rPr>
                  <w:sz w:val="14"/>
                  <w:szCs w:val="14"/>
                </w:rPr>
                <w:t>D</w:t>
              </w:r>
              <w:r>
                <w:rPr>
                  <w:spacing w:val="1"/>
                  <w:sz w:val="14"/>
                  <w:szCs w:val="14"/>
                </w:rPr>
                <w:t>e</w:t>
              </w:r>
              <w:r>
                <w:rPr>
                  <w:sz w:val="14"/>
                  <w:szCs w:val="14"/>
                </w:rPr>
                <w:t>bt</w:t>
              </w:r>
            </w:ins>
          </w:p>
        </w:tc>
        <w:tc>
          <w:tcPr>
            <w:tcW w:w="3403" w:type="dxa"/>
            <w:gridSpan w:val="2"/>
            <w:tcBorders>
              <w:top w:val="nil"/>
              <w:left w:val="nil"/>
              <w:bottom w:val="nil"/>
              <w:right w:val="nil"/>
            </w:tcBorders>
          </w:tcPr>
          <w:p w:rsidR="00F64DE2" w:rsidRDefault="00854B62" w:rsidP="009E6E7D">
            <w:pPr>
              <w:tabs>
                <w:tab w:val="left" w:pos="1400"/>
                <w:tab w:val="left" w:pos="3120"/>
              </w:tabs>
              <w:spacing w:line="152" w:lineRule="exact"/>
              <w:ind w:left="554" w:right="-20"/>
              <w:rPr>
                <w:ins w:id="3088" w:author="2" w:date="2014-12-02T14:47:00Z"/>
                <w:sz w:val="14"/>
                <w:szCs w:val="14"/>
              </w:rPr>
            </w:pPr>
            <w:ins w:id="3089" w:author="2" w:date="2014-12-02T14:47:00Z">
              <w:r>
                <w:rPr>
                  <w:sz w:val="14"/>
                  <w:szCs w:val="14"/>
                </w:rPr>
                <w:t>-</w:t>
              </w:r>
              <w:r>
                <w:rPr>
                  <w:sz w:val="14"/>
                  <w:szCs w:val="14"/>
                </w:rPr>
                <w:tab/>
                <w:t>-</w:t>
              </w:r>
              <w:r>
                <w:rPr>
                  <w:sz w:val="14"/>
                  <w:szCs w:val="14"/>
                </w:rPr>
                <w:tab/>
                <w:t>-</w:t>
              </w:r>
            </w:ins>
          </w:p>
        </w:tc>
        <w:tc>
          <w:tcPr>
            <w:tcW w:w="917" w:type="dxa"/>
            <w:tcBorders>
              <w:top w:val="nil"/>
              <w:left w:val="nil"/>
              <w:bottom w:val="nil"/>
              <w:right w:val="nil"/>
            </w:tcBorders>
          </w:tcPr>
          <w:p w:rsidR="00F64DE2" w:rsidRDefault="00854B62" w:rsidP="009E6E7D">
            <w:pPr>
              <w:rPr>
                <w:ins w:id="3090" w:author="2" w:date="2014-12-02T14:47:00Z"/>
              </w:rPr>
            </w:pPr>
          </w:p>
        </w:tc>
        <w:tc>
          <w:tcPr>
            <w:tcW w:w="2081" w:type="dxa"/>
            <w:tcBorders>
              <w:top w:val="nil"/>
              <w:left w:val="nil"/>
              <w:bottom w:val="nil"/>
              <w:right w:val="nil"/>
            </w:tcBorders>
          </w:tcPr>
          <w:p w:rsidR="00F64DE2" w:rsidRDefault="00854B62" w:rsidP="009E6E7D">
            <w:pPr>
              <w:spacing w:line="152" w:lineRule="exact"/>
              <w:ind w:left="759" w:right="1194"/>
              <w:jc w:val="center"/>
              <w:rPr>
                <w:ins w:id="3091" w:author="2" w:date="2014-12-02T14:47:00Z"/>
                <w:sz w:val="14"/>
                <w:szCs w:val="14"/>
              </w:rPr>
            </w:pPr>
            <w:ins w:id="3092" w:author="2" w:date="2014-12-02T14:47:00Z">
              <w:r>
                <w:rPr>
                  <w:w w:val="99"/>
                  <w:sz w:val="14"/>
                  <w:szCs w:val="14"/>
                </w:rPr>
                <w:t>-</w:t>
              </w:r>
            </w:ins>
          </w:p>
        </w:tc>
      </w:tr>
      <w:tr w:rsidR="009B149B">
        <w:trPr>
          <w:trHeight w:hRule="exact" w:val="175"/>
          <w:ins w:id="3093" w:author="2" w:date="2014-12-02T14:47:00Z"/>
        </w:trPr>
        <w:tc>
          <w:tcPr>
            <w:tcW w:w="231" w:type="dxa"/>
            <w:tcBorders>
              <w:top w:val="nil"/>
              <w:left w:val="nil"/>
              <w:bottom w:val="nil"/>
              <w:right w:val="nil"/>
            </w:tcBorders>
          </w:tcPr>
          <w:p w:rsidR="00F64DE2" w:rsidRDefault="00854B62" w:rsidP="009E6E7D">
            <w:pPr>
              <w:ind w:left="110" w:right="-20"/>
              <w:rPr>
                <w:ins w:id="3094" w:author="2" w:date="2014-12-02T14:47:00Z"/>
                <w:sz w:val="14"/>
                <w:szCs w:val="14"/>
              </w:rPr>
            </w:pPr>
            <w:ins w:id="3095" w:author="2" w:date="2014-12-02T14:47:00Z">
              <w:r>
                <w:rPr>
                  <w:sz w:val="14"/>
                  <w:szCs w:val="14"/>
                </w:rPr>
                <w:t>4</w:t>
              </w:r>
            </w:ins>
          </w:p>
        </w:tc>
        <w:tc>
          <w:tcPr>
            <w:tcW w:w="5281" w:type="dxa"/>
            <w:tcBorders>
              <w:top w:val="nil"/>
              <w:left w:val="nil"/>
              <w:bottom w:val="nil"/>
              <w:right w:val="nil"/>
            </w:tcBorders>
          </w:tcPr>
          <w:p w:rsidR="00F64DE2" w:rsidRDefault="00854B62" w:rsidP="009E6E7D">
            <w:pPr>
              <w:ind w:left="123" w:right="-20"/>
              <w:rPr>
                <w:ins w:id="3096" w:author="2" w:date="2014-12-02T14:47:00Z"/>
                <w:sz w:val="14"/>
                <w:szCs w:val="14"/>
              </w:rPr>
            </w:pPr>
            <w:ins w:id="3097" w:author="2" w:date="2014-12-02T14:47:00Z">
              <w:r>
                <w:rPr>
                  <w:spacing w:val="-1"/>
                  <w:sz w:val="14"/>
                  <w:szCs w:val="14"/>
                </w:rPr>
                <w:t>Pr</w:t>
              </w:r>
              <w:r>
                <w:rPr>
                  <w:spacing w:val="1"/>
                  <w:sz w:val="14"/>
                  <w:szCs w:val="14"/>
                </w:rPr>
                <w:t>e</w:t>
              </w:r>
              <w:r>
                <w:rPr>
                  <w:spacing w:val="-3"/>
                  <w:sz w:val="14"/>
                  <w:szCs w:val="14"/>
                </w:rPr>
                <w:t>f</w:t>
              </w:r>
              <w:r>
                <w:rPr>
                  <w:spacing w:val="1"/>
                  <w:sz w:val="14"/>
                  <w:szCs w:val="14"/>
                </w:rPr>
                <w:t>e</w:t>
              </w:r>
              <w:r>
                <w:rPr>
                  <w:spacing w:val="-1"/>
                  <w:sz w:val="14"/>
                  <w:szCs w:val="14"/>
                </w:rPr>
                <w:t>rr</w:t>
              </w:r>
              <w:r>
                <w:rPr>
                  <w:spacing w:val="1"/>
                  <w:sz w:val="14"/>
                  <w:szCs w:val="14"/>
                </w:rPr>
                <w:t>e</w:t>
              </w:r>
              <w:r>
                <w:rPr>
                  <w:sz w:val="14"/>
                  <w:szCs w:val="14"/>
                </w:rPr>
                <w:t>d</w:t>
              </w:r>
              <w:r>
                <w:rPr>
                  <w:spacing w:val="-4"/>
                  <w:sz w:val="14"/>
                  <w:szCs w:val="14"/>
                </w:rPr>
                <w:t xml:space="preserve"> </w:t>
              </w:r>
              <w:r>
                <w:rPr>
                  <w:spacing w:val="-1"/>
                  <w:sz w:val="14"/>
                  <w:szCs w:val="14"/>
                </w:rPr>
                <w:t>S</w:t>
              </w:r>
              <w:r>
                <w:rPr>
                  <w:sz w:val="14"/>
                  <w:szCs w:val="14"/>
                </w:rPr>
                <w:t>to</w:t>
              </w:r>
              <w:r>
                <w:rPr>
                  <w:spacing w:val="1"/>
                  <w:sz w:val="14"/>
                  <w:szCs w:val="14"/>
                </w:rPr>
                <w:t>ck</w:t>
              </w:r>
            </w:ins>
          </w:p>
        </w:tc>
        <w:tc>
          <w:tcPr>
            <w:tcW w:w="3403" w:type="dxa"/>
            <w:gridSpan w:val="2"/>
            <w:tcBorders>
              <w:top w:val="nil"/>
              <w:left w:val="nil"/>
              <w:bottom w:val="nil"/>
              <w:right w:val="nil"/>
            </w:tcBorders>
          </w:tcPr>
          <w:p w:rsidR="00F64DE2" w:rsidRDefault="00854B62" w:rsidP="009E6E7D">
            <w:pPr>
              <w:tabs>
                <w:tab w:val="left" w:pos="1400"/>
                <w:tab w:val="left" w:pos="3120"/>
              </w:tabs>
              <w:ind w:left="554" w:right="-20"/>
              <w:rPr>
                <w:ins w:id="3098" w:author="2" w:date="2014-12-02T14:47:00Z"/>
                <w:sz w:val="14"/>
                <w:szCs w:val="14"/>
              </w:rPr>
            </w:pPr>
            <w:ins w:id="3099" w:author="2" w:date="2014-12-02T14:47:00Z">
              <w:r>
                <w:rPr>
                  <w:sz w:val="14"/>
                  <w:szCs w:val="14"/>
                </w:rPr>
                <w:t>-</w:t>
              </w:r>
              <w:r>
                <w:rPr>
                  <w:sz w:val="14"/>
                  <w:szCs w:val="14"/>
                </w:rPr>
                <w:tab/>
                <w:t>-</w:t>
              </w:r>
              <w:r>
                <w:rPr>
                  <w:sz w:val="14"/>
                  <w:szCs w:val="14"/>
                </w:rPr>
                <w:tab/>
                <w:t>-</w:t>
              </w:r>
            </w:ins>
          </w:p>
        </w:tc>
        <w:tc>
          <w:tcPr>
            <w:tcW w:w="917" w:type="dxa"/>
            <w:tcBorders>
              <w:top w:val="nil"/>
              <w:left w:val="nil"/>
              <w:bottom w:val="nil"/>
              <w:right w:val="nil"/>
            </w:tcBorders>
          </w:tcPr>
          <w:p w:rsidR="00F64DE2" w:rsidRDefault="00854B62" w:rsidP="009E6E7D">
            <w:pPr>
              <w:rPr>
                <w:ins w:id="3100" w:author="2" w:date="2014-12-02T14:47:00Z"/>
              </w:rPr>
            </w:pPr>
          </w:p>
        </w:tc>
        <w:tc>
          <w:tcPr>
            <w:tcW w:w="2081" w:type="dxa"/>
            <w:tcBorders>
              <w:top w:val="nil"/>
              <w:left w:val="nil"/>
              <w:bottom w:val="nil"/>
              <w:right w:val="nil"/>
            </w:tcBorders>
          </w:tcPr>
          <w:p w:rsidR="00F64DE2" w:rsidRDefault="00854B62" w:rsidP="009E6E7D">
            <w:pPr>
              <w:ind w:left="759" w:right="1194"/>
              <w:jc w:val="center"/>
              <w:rPr>
                <w:ins w:id="3101" w:author="2" w:date="2014-12-02T14:47:00Z"/>
                <w:sz w:val="14"/>
                <w:szCs w:val="14"/>
              </w:rPr>
            </w:pPr>
            <w:ins w:id="3102" w:author="2" w:date="2014-12-02T14:47:00Z">
              <w:r>
                <w:rPr>
                  <w:w w:val="99"/>
                  <w:sz w:val="14"/>
                  <w:szCs w:val="14"/>
                </w:rPr>
                <w:t>-</w:t>
              </w:r>
            </w:ins>
          </w:p>
        </w:tc>
      </w:tr>
      <w:tr w:rsidR="009B149B">
        <w:trPr>
          <w:trHeight w:hRule="exact" w:val="197"/>
          <w:ins w:id="3103" w:author="2" w:date="2014-12-02T14:47:00Z"/>
        </w:trPr>
        <w:tc>
          <w:tcPr>
            <w:tcW w:w="231" w:type="dxa"/>
            <w:tcBorders>
              <w:top w:val="nil"/>
              <w:left w:val="nil"/>
              <w:bottom w:val="nil"/>
              <w:right w:val="nil"/>
            </w:tcBorders>
          </w:tcPr>
          <w:p w:rsidR="00F64DE2" w:rsidRDefault="00854B62" w:rsidP="009E6E7D">
            <w:pPr>
              <w:spacing w:line="159" w:lineRule="exact"/>
              <w:ind w:left="110" w:right="-20"/>
              <w:rPr>
                <w:ins w:id="3104" w:author="2" w:date="2014-12-02T14:47:00Z"/>
                <w:sz w:val="14"/>
                <w:szCs w:val="14"/>
              </w:rPr>
            </w:pPr>
            <w:ins w:id="3105" w:author="2" w:date="2014-12-02T14:47:00Z">
              <w:r>
                <w:rPr>
                  <w:sz w:val="14"/>
                  <w:szCs w:val="14"/>
                </w:rPr>
                <w:t>5</w:t>
              </w:r>
            </w:ins>
          </w:p>
        </w:tc>
        <w:tc>
          <w:tcPr>
            <w:tcW w:w="5281" w:type="dxa"/>
            <w:tcBorders>
              <w:top w:val="nil"/>
              <w:left w:val="nil"/>
              <w:bottom w:val="nil"/>
              <w:right w:val="nil"/>
            </w:tcBorders>
          </w:tcPr>
          <w:p w:rsidR="00F64DE2" w:rsidRDefault="00854B62" w:rsidP="009E6E7D">
            <w:pPr>
              <w:spacing w:line="159" w:lineRule="exact"/>
              <w:ind w:left="123" w:right="-20"/>
              <w:rPr>
                <w:ins w:id="3106" w:author="2" w:date="2014-12-02T14:47:00Z"/>
                <w:sz w:val="14"/>
                <w:szCs w:val="14"/>
              </w:rPr>
            </w:pPr>
            <w:ins w:id="3107" w:author="2" w:date="2014-12-02T14:47:00Z">
              <w:r>
                <w:rPr>
                  <w:spacing w:val="1"/>
                  <w:sz w:val="14"/>
                  <w:szCs w:val="14"/>
                </w:rPr>
                <w:t>C</w:t>
              </w:r>
              <w:r>
                <w:rPr>
                  <w:sz w:val="14"/>
                  <w:szCs w:val="14"/>
                </w:rPr>
                <w:t>o</w:t>
              </w:r>
              <w:r>
                <w:rPr>
                  <w:spacing w:val="-5"/>
                  <w:sz w:val="14"/>
                  <w:szCs w:val="14"/>
                </w:rPr>
                <w:t>mm</w:t>
              </w:r>
              <w:r>
                <w:rPr>
                  <w:sz w:val="14"/>
                  <w:szCs w:val="14"/>
                </w:rPr>
                <w:t>on</w:t>
              </w:r>
              <w:r>
                <w:rPr>
                  <w:spacing w:val="-6"/>
                  <w:sz w:val="14"/>
                  <w:szCs w:val="14"/>
                </w:rPr>
                <w:t xml:space="preserve"> </w:t>
              </w:r>
              <w:r>
                <w:rPr>
                  <w:spacing w:val="-1"/>
                  <w:sz w:val="14"/>
                  <w:szCs w:val="14"/>
                </w:rPr>
                <w:t>S</w:t>
              </w:r>
              <w:r>
                <w:rPr>
                  <w:sz w:val="14"/>
                  <w:szCs w:val="14"/>
                </w:rPr>
                <w:t>to</w:t>
              </w:r>
              <w:r>
                <w:rPr>
                  <w:spacing w:val="1"/>
                  <w:sz w:val="14"/>
                  <w:szCs w:val="14"/>
                </w:rPr>
                <w:t>c</w:t>
              </w:r>
              <w:r>
                <w:rPr>
                  <w:sz w:val="14"/>
                  <w:szCs w:val="14"/>
                </w:rPr>
                <w:t>k</w:t>
              </w:r>
            </w:ins>
          </w:p>
        </w:tc>
        <w:tc>
          <w:tcPr>
            <w:tcW w:w="3403" w:type="dxa"/>
            <w:gridSpan w:val="2"/>
            <w:tcBorders>
              <w:top w:val="nil"/>
              <w:left w:val="nil"/>
              <w:bottom w:val="nil"/>
              <w:right w:val="nil"/>
            </w:tcBorders>
          </w:tcPr>
          <w:p w:rsidR="00F64DE2" w:rsidRDefault="00854B62" w:rsidP="009E6E7D">
            <w:pPr>
              <w:tabs>
                <w:tab w:val="left" w:pos="1400"/>
                <w:tab w:val="left" w:pos="2920"/>
              </w:tabs>
              <w:spacing w:line="159" w:lineRule="exact"/>
              <w:ind w:left="554" w:right="-20"/>
              <w:rPr>
                <w:ins w:id="3108" w:author="2" w:date="2014-12-02T14:47:00Z"/>
                <w:sz w:val="14"/>
                <w:szCs w:val="14"/>
              </w:rPr>
            </w:pPr>
            <w:ins w:id="3109" w:author="2" w:date="2014-12-02T14:47:00Z">
              <w:r>
                <w:rPr>
                  <w:sz w:val="14"/>
                  <w:szCs w:val="14"/>
                </w:rPr>
                <w:t>-</w:t>
              </w:r>
              <w:r>
                <w:rPr>
                  <w:sz w:val="14"/>
                  <w:szCs w:val="14"/>
                </w:rPr>
                <w:tab/>
                <w:t>-</w:t>
              </w:r>
              <w:r>
                <w:rPr>
                  <w:sz w:val="14"/>
                  <w:szCs w:val="14"/>
                </w:rPr>
                <w:tab/>
                <w:t>10</w:t>
              </w:r>
              <w:r>
                <w:rPr>
                  <w:spacing w:val="1"/>
                  <w:sz w:val="14"/>
                  <w:szCs w:val="14"/>
                </w:rPr>
                <w:t>.</w:t>
              </w:r>
              <w:r>
                <w:rPr>
                  <w:sz w:val="14"/>
                  <w:szCs w:val="14"/>
                </w:rPr>
                <w:t>60%</w:t>
              </w:r>
            </w:ins>
          </w:p>
        </w:tc>
        <w:tc>
          <w:tcPr>
            <w:tcW w:w="917" w:type="dxa"/>
            <w:tcBorders>
              <w:top w:val="nil"/>
              <w:left w:val="nil"/>
              <w:bottom w:val="nil"/>
              <w:right w:val="nil"/>
            </w:tcBorders>
          </w:tcPr>
          <w:p w:rsidR="00F64DE2" w:rsidRDefault="00854B62" w:rsidP="009E6E7D">
            <w:pPr>
              <w:rPr>
                <w:ins w:id="3110" w:author="2" w:date="2014-12-02T14:47:00Z"/>
              </w:rPr>
            </w:pPr>
          </w:p>
        </w:tc>
        <w:tc>
          <w:tcPr>
            <w:tcW w:w="2081" w:type="dxa"/>
            <w:tcBorders>
              <w:top w:val="nil"/>
              <w:left w:val="nil"/>
              <w:bottom w:val="nil"/>
              <w:right w:val="nil"/>
            </w:tcBorders>
          </w:tcPr>
          <w:p w:rsidR="00F64DE2" w:rsidRDefault="00854B62" w:rsidP="009E6E7D">
            <w:pPr>
              <w:spacing w:line="159" w:lineRule="exact"/>
              <w:ind w:left="759" w:right="1194"/>
              <w:jc w:val="center"/>
              <w:rPr>
                <w:ins w:id="3111" w:author="2" w:date="2014-12-02T14:47:00Z"/>
                <w:sz w:val="14"/>
                <w:szCs w:val="14"/>
              </w:rPr>
            </w:pPr>
            <w:ins w:id="3112" w:author="2" w:date="2014-12-02T14:47:00Z">
              <w:r>
                <w:rPr>
                  <w:w w:val="99"/>
                  <w:sz w:val="14"/>
                  <w:szCs w:val="14"/>
                </w:rPr>
                <w:t>-</w:t>
              </w:r>
            </w:ins>
          </w:p>
        </w:tc>
      </w:tr>
      <w:tr w:rsidR="009B149B">
        <w:trPr>
          <w:trHeight w:hRule="exact" w:val="168"/>
          <w:ins w:id="3113" w:author="2" w:date="2014-12-02T14:47:00Z"/>
        </w:trPr>
        <w:tc>
          <w:tcPr>
            <w:tcW w:w="231" w:type="dxa"/>
            <w:tcBorders>
              <w:top w:val="nil"/>
              <w:left w:val="nil"/>
              <w:bottom w:val="nil"/>
              <w:right w:val="nil"/>
            </w:tcBorders>
          </w:tcPr>
          <w:p w:rsidR="00F64DE2" w:rsidRDefault="00854B62" w:rsidP="009E6E7D">
            <w:pPr>
              <w:spacing w:line="152" w:lineRule="exact"/>
              <w:ind w:left="110" w:right="-20"/>
              <w:rPr>
                <w:ins w:id="3114" w:author="2" w:date="2014-12-02T14:47:00Z"/>
                <w:sz w:val="14"/>
                <w:szCs w:val="14"/>
              </w:rPr>
            </w:pPr>
            <w:ins w:id="3115" w:author="2" w:date="2014-12-02T14:47:00Z">
              <w:r>
                <w:rPr>
                  <w:sz w:val="14"/>
                  <w:szCs w:val="14"/>
                </w:rPr>
                <w:t>6</w:t>
              </w:r>
            </w:ins>
          </w:p>
        </w:tc>
        <w:tc>
          <w:tcPr>
            <w:tcW w:w="5281" w:type="dxa"/>
            <w:tcBorders>
              <w:top w:val="nil"/>
              <w:left w:val="nil"/>
              <w:bottom w:val="nil"/>
              <w:right w:val="nil"/>
            </w:tcBorders>
          </w:tcPr>
          <w:p w:rsidR="00F64DE2" w:rsidRDefault="00854B62" w:rsidP="009E6E7D">
            <w:pPr>
              <w:spacing w:line="152" w:lineRule="exact"/>
              <w:ind w:left="51" w:right="-20"/>
              <w:rPr>
                <w:ins w:id="3116" w:author="2" w:date="2014-12-02T14:47:00Z"/>
                <w:sz w:val="14"/>
                <w:szCs w:val="14"/>
              </w:rPr>
            </w:pPr>
            <w:ins w:id="3117" w:author="2" w:date="2014-12-02T14:47:00Z">
              <w:r>
                <w:rPr>
                  <w:spacing w:val="-1"/>
                  <w:sz w:val="14"/>
                  <w:szCs w:val="14"/>
                </w:rPr>
                <w:t>T</w:t>
              </w:r>
              <w:r>
                <w:rPr>
                  <w:sz w:val="14"/>
                  <w:szCs w:val="14"/>
                </w:rPr>
                <w:t>ot</w:t>
              </w:r>
              <w:r>
                <w:rPr>
                  <w:spacing w:val="1"/>
                  <w:sz w:val="14"/>
                  <w:szCs w:val="14"/>
                </w:rPr>
                <w:t>a</w:t>
              </w:r>
              <w:r>
                <w:rPr>
                  <w:sz w:val="14"/>
                  <w:szCs w:val="14"/>
                </w:rPr>
                <w:t>l</w:t>
              </w:r>
              <w:r>
                <w:rPr>
                  <w:spacing w:val="31"/>
                  <w:sz w:val="14"/>
                  <w:szCs w:val="14"/>
                </w:rPr>
                <w:t xml:space="preserve"> </w:t>
              </w:r>
              <w:r>
                <w:rPr>
                  <w:spacing w:val="-1"/>
                  <w:sz w:val="14"/>
                  <w:szCs w:val="14"/>
                </w:rPr>
                <w:t>(</w:t>
              </w:r>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3</w:t>
              </w:r>
              <w:r>
                <w:rPr>
                  <w:spacing w:val="-1"/>
                  <w:sz w:val="14"/>
                  <w:szCs w:val="14"/>
                </w:rPr>
                <w:t>-</w:t>
              </w:r>
              <w:r>
                <w:rPr>
                  <w:sz w:val="14"/>
                  <w:szCs w:val="14"/>
                </w:rPr>
                <w:t>5)</w:t>
              </w:r>
            </w:ins>
          </w:p>
        </w:tc>
        <w:tc>
          <w:tcPr>
            <w:tcW w:w="3403" w:type="dxa"/>
            <w:gridSpan w:val="2"/>
            <w:tcBorders>
              <w:top w:val="nil"/>
              <w:left w:val="nil"/>
              <w:bottom w:val="nil"/>
              <w:right w:val="nil"/>
            </w:tcBorders>
          </w:tcPr>
          <w:p w:rsidR="00F64DE2" w:rsidRDefault="00854B62" w:rsidP="009E6E7D">
            <w:pPr>
              <w:spacing w:line="152" w:lineRule="exact"/>
              <w:ind w:left="554" w:right="-20"/>
              <w:rPr>
                <w:ins w:id="3118" w:author="2" w:date="2014-12-02T14:47:00Z"/>
                <w:sz w:val="14"/>
                <w:szCs w:val="14"/>
              </w:rPr>
            </w:pPr>
            <w:ins w:id="3119" w:author="2" w:date="2014-12-02T14:47:00Z">
              <w:r>
                <w:rPr>
                  <w:sz w:val="14"/>
                  <w:szCs w:val="14"/>
                </w:rPr>
                <w:t>-</w:t>
              </w:r>
            </w:ins>
          </w:p>
        </w:tc>
        <w:tc>
          <w:tcPr>
            <w:tcW w:w="917" w:type="dxa"/>
            <w:tcBorders>
              <w:top w:val="nil"/>
              <w:left w:val="nil"/>
              <w:bottom w:val="nil"/>
              <w:right w:val="nil"/>
            </w:tcBorders>
          </w:tcPr>
          <w:p w:rsidR="00F64DE2" w:rsidRDefault="00854B62" w:rsidP="009E6E7D">
            <w:pPr>
              <w:rPr>
                <w:ins w:id="3120" w:author="2" w:date="2014-12-02T14:47:00Z"/>
              </w:rPr>
            </w:pPr>
          </w:p>
        </w:tc>
        <w:tc>
          <w:tcPr>
            <w:tcW w:w="2081" w:type="dxa"/>
            <w:tcBorders>
              <w:top w:val="nil"/>
              <w:left w:val="nil"/>
              <w:bottom w:val="nil"/>
              <w:right w:val="nil"/>
            </w:tcBorders>
          </w:tcPr>
          <w:p w:rsidR="00F64DE2" w:rsidRDefault="00854B62" w:rsidP="009E6E7D">
            <w:pPr>
              <w:spacing w:line="152" w:lineRule="exact"/>
              <w:ind w:left="759" w:right="1194"/>
              <w:jc w:val="center"/>
              <w:rPr>
                <w:ins w:id="3121" w:author="2" w:date="2014-12-02T14:47:00Z"/>
                <w:sz w:val="14"/>
                <w:szCs w:val="14"/>
              </w:rPr>
            </w:pPr>
            <w:ins w:id="3122" w:author="2" w:date="2014-12-02T14:47:00Z">
              <w:r>
                <w:rPr>
                  <w:w w:val="99"/>
                  <w:sz w:val="14"/>
                  <w:szCs w:val="14"/>
                </w:rPr>
                <w:t>-</w:t>
              </w:r>
            </w:ins>
          </w:p>
        </w:tc>
      </w:tr>
      <w:tr w:rsidR="009B149B">
        <w:trPr>
          <w:trHeight w:hRule="exact" w:val="266"/>
          <w:ins w:id="3123" w:author="2" w:date="2014-12-02T14:47:00Z"/>
        </w:trPr>
        <w:tc>
          <w:tcPr>
            <w:tcW w:w="231" w:type="dxa"/>
            <w:tcBorders>
              <w:top w:val="nil"/>
              <w:left w:val="nil"/>
              <w:bottom w:val="nil"/>
              <w:right w:val="nil"/>
            </w:tcBorders>
          </w:tcPr>
          <w:p w:rsidR="00F64DE2" w:rsidRDefault="00854B62" w:rsidP="009E6E7D">
            <w:pPr>
              <w:ind w:left="110" w:right="-20"/>
              <w:rPr>
                <w:ins w:id="3124" w:author="2" w:date="2014-12-02T14:47:00Z"/>
                <w:sz w:val="14"/>
                <w:szCs w:val="14"/>
              </w:rPr>
            </w:pPr>
            <w:ins w:id="3125" w:author="2" w:date="2014-12-02T14:47:00Z">
              <w:r>
                <w:rPr>
                  <w:sz w:val="14"/>
                  <w:szCs w:val="14"/>
                </w:rPr>
                <w:t>7</w:t>
              </w:r>
            </w:ins>
          </w:p>
        </w:tc>
        <w:tc>
          <w:tcPr>
            <w:tcW w:w="5281" w:type="dxa"/>
            <w:tcBorders>
              <w:top w:val="nil"/>
              <w:left w:val="nil"/>
              <w:bottom w:val="nil"/>
              <w:right w:val="nil"/>
            </w:tcBorders>
          </w:tcPr>
          <w:p w:rsidR="00F64DE2" w:rsidRDefault="00854B62" w:rsidP="009E6E7D">
            <w:pPr>
              <w:ind w:left="51" w:right="-20"/>
              <w:rPr>
                <w:ins w:id="3126" w:author="2" w:date="2014-12-02T14:47:00Z"/>
                <w:sz w:val="14"/>
                <w:szCs w:val="14"/>
              </w:rPr>
            </w:pPr>
            <w:ins w:id="3127" w:author="2" w:date="2014-12-02T14:47:00Z">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m</w:t>
              </w:r>
              <w:r>
                <w:rPr>
                  <w:spacing w:val="-2"/>
                  <w:sz w:val="14"/>
                  <w:szCs w:val="14"/>
                </w:rPr>
                <w:t>u</w:t>
              </w:r>
              <w:r>
                <w:rPr>
                  <w:spacing w:val="-3"/>
                  <w:sz w:val="14"/>
                  <w:szCs w:val="14"/>
                </w:rPr>
                <w:t>l</w:t>
              </w:r>
              <w:r>
                <w:rPr>
                  <w:sz w:val="14"/>
                  <w:szCs w:val="14"/>
                </w:rPr>
                <w:t>t</w:t>
              </w:r>
              <w:r>
                <w:rPr>
                  <w:spacing w:val="-3"/>
                  <w:sz w:val="14"/>
                  <w:szCs w:val="14"/>
                </w:rPr>
                <w:t>i</w:t>
              </w:r>
              <w:r>
                <w:rPr>
                  <w:sz w:val="14"/>
                  <w:szCs w:val="14"/>
                </w:rPr>
                <w:t>p</w:t>
              </w:r>
              <w:r>
                <w:rPr>
                  <w:spacing w:val="-3"/>
                  <w:sz w:val="14"/>
                  <w:szCs w:val="14"/>
                </w:rPr>
                <w:t>li</w:t>
              </w:r>
              <w:r>
                <w:rPr>
                  <w:spacing w:val="1"/>
                  <w:sz w:val="14"/>
                  <w:szCs w:val="14"/>
                </w:rPr>
                <w:t>e</w:t>
              </w:r>
              <w:r>
                <w:rPr>
                  <w:sz w:val="14"/>
                  <w:szCs w:val="14"/>
                </w:rPr>
                <w:t>d</w:t>
              </w:r>
              <w:r>
                <w:rPr>
                  <w:spacing w:val="-5"/>
                  <w:sz w:val="14"/>
                  <w:szCs w:val="14"/>
                </w:rPr>
                <w:t xml:space="preserve"> </w:t>
              </w:r>
              <w:r>
                <w:rPr>
                  <w:sz w:val="14"/>
                  <w:szCs w:val="14"/>
                </w:rPr>
                <w:t>by</w:t>
              </w:r>
              <w:r>
                <w:rPr>
                  <w:spacing w:val="-2"/>
                  <w:sz w:val="14"/>
                  <w:szCs w:val="14"/>
                </w:rPr>
                <w:t xml:space="preserve"> </w:t>
              </w:r>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r>
                <w:rPr>
                  <w:spacing w:val="-1"/>
                  <w:sz w:val="14"/>
                  <w:szCs w:val="14"/>
                </w:rPr>
                <w:t xml:space="preserve">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1 *</w:t>
              </w:r>
              <w:r>
                <w:rPr>
                  <w:spacing w:val="-5"/>
                  <w:sz w:val="14"/>
                  <w:szCs w:val="14"/>
                </w:rPr>
                <w:t xml:space="preserve"> </w:t>
              </w:r>
              <w:r>
                <w:rPr>
                  <w:spacing w:val="-3"/>
                  <w:sz w:val="14"/>
                  <w:szCs w:val="14"/>
                </w:rPr>
                <w:t>li</w:t>
              </w:r>
              <w:r>
                <w:rPr>
                  <w:spacing w:val="-2"/>
                  <w:sz w:val="14"/>
                  <w:szCs w:val="14"/>
                </w:rPr>
                <w:t>n</w:t>
              </w:r>
              <w:r>
                <w:rPr>
                  <w:sz w:val="14"/>
                  <w:szCs w:val="14"/>
                </w:rPr>
                <w:t>e 6)</w:t>
              </w:r>
            </w:ins>
          </w:p>
        </w:tc>
        <w:tc>
          <w:tcPr>
            <w:tcW w:w="3403" w:type="dxa"/>
            <w:gridSpan w:val="2"/>
            <w:tcBorders>
              <w:top w:val="nil"/>
              <w:left w:val="nil"/>
              <w:bottom w:val="nil"/>
              <w:right w:val="nil"/>
            </w:tcBorders>
          </w:tcPr>
          <w:p w:rsidR="00F64DE2" w:rsidRDefault="00854B62" w:rsidP="009E6E7D">
            <w:pPr>
              <w:rPr>
                <w:ins w:id="3128" w:author="2" w:date="2014-12-02T14:47:00Z"/>
              </w:rPr>
            </w:pPr>
          </w:p>
        </w:tc>
        <w:tc>
          <w:tcPr>
            <w:tcW w:w="917" w:type="dxa"/>
            <w:tcBorders>
              <w:top w:val="nil"/>
              <w:left w:val="nil"/>
              <w:bottom w:val="nil"/>
              <w:right w:val="nil"/>
            </w:tcBorders>
          </w:tcPr>
          <w:p w:rsidR="00F64DE2" w:rsidRDefault="00854B62" w:rsidP="009E6E7D">
            <w:pPr>
              <w:rPr>
                <w:ins w:id="3129" w:author="2" w:date="2014-12-02T14:47:00Z"/>
              </w:rPr>
            </w:pPr>
          </w:p>
        </w:tc>
        <w:tc>
          <w:tcPr>
            <w:tcW w:w="2081" w:type="dxa"/>
            <w:tcBorders>
              <w:top w:val="nil"/>
              <w:left w:val="nil"/>
              <w:bottom w:val="nil"/>
              <w:right w:val="nil"/>
            </w:tcBorders>
          </w:tcPr>
          <w:p w:rsidR="00F64DE2" w:rsidRDefault="00854B62" w:rsidP="009E6E7D">
            <w:pPr>
              <w:ind w:right="20"/>
              <w:jc w:val="right"/>
              <w:rPr>
                <w:ins w:id="3130" w:author="2" w:date="2014-12-02T14:47:00Z"/>
                <w:sz w:val="14"/>
                <w:szCs w:val="14"/>
              </w:rPr>
            </w:pPr>
            <w:ins w:id="3131" w:author="2" w:date="2014-12-02T14:47:00Z">
              <w:r>
                <w:rPr>
                  <w:w w:val="99"/>
                  <w:sz w:val="14"/>
                  <w:szCs w:val="14"/>
                </w:rPr>
                <w:t>-</w:t>
              </w:r>
            </w:ins>
          </w:p>
        </w:tc>
      </w:tr>
      <w:tr w:rsidR="009B149B">
        <w:trPr>
          <w:trHeight w:hRule="exact" w:val="266"/>
          <w:ins w:id="3132" w:author="2" w:date="2014-12-02T14:47:00Z"/>
        </w:trPr>
        <w:tc>
          <w:tcPr>
            <w:tcW w:w="231" w:type="dxa"/>
            <w:tcBorders>
              <w:top w:val="nil"/>
              <w:left w:val="nil"/>
              <w:bottom w:val="nil"/>
              <w:right w:val="nil"/>
            </w:tcBorders>
          </w:tcPr>
          <w:p w:rsidR="00F64DE2" w:rsidRDefault="00854B62" w:rsidP="009E6E7D">
            <w:pPr>
              <w:spacing w:before="89"/>
              <w:ind w:left="110" w:right="-20"/>
              <w:rPr>
                <w:ins w:id="3133" w:author="2" w:date="2014-12-02T14:47:00Z"/>
                <w:sz w:val="14"/>
                <w:szCs w:val="14"/>
              </w:rPr>
            </w:pPr>
            <w:ins w:id="3134" w:author="2" w:date="2014-12-02T14:47:00Z">
              <w:r>
                <w:rPr>
                  <w:sz w:val="14"/>
                  <w:szCs w:val="14"/>
                </w:rPr>
                <w:t>8</w:t>
              </w:r>
            </w:ins>
          </w:p>
        </w:tc>
        <w:tc>
          <w:tcPr>
            <w:tcW w:w="5281" w:type="dxa"/>
            <w:tcBorders>
              <w:top w:val="nil"/>
              <w:left w:val="nil"/>
              <w:bottom w:val="nil"/>
              <w:right w:val="nil"/>
            </w:tcBorders>
          </w:tcPr>
          <w:p w:rsidR="00F64DE2" w:rsidRDefault="00854B62" w:rsidP="009E6E7D">
            <w:pPr>
              <w:spacing w:before="89"/>
              <w:ind w:left="51" w:right="-20"/>
              <w:rPr>
                <w:ins w:id="3135" w:author="2" w:date="2014-12-02T14:47:00Z"/>
                <w:sz w:val="14"/>
                <w:szCs w:val="14"/>
              </w:rPr>
            </w:pPr>
            <w:ins w:id="3136" w:author="2" w:date="2014-12-02T14:47:00Z">
              <w:r>
                <w:rPr>
                  <w:spacing w:val="-1"/>
                  <w:sz w:val="14"/>
                  <w:szCs w:val="14"/>
                </w:rPr>
                <w:t>I</w:t>
              </w:r>
              <w:r>
                <w:rPr>
                  <w:sz w:val="14"/>
                  <w:szCs w:val="14"/>
                </w:rPr>
                <w:t>N</w:t>
              </w:r>
              <w:r>
                <w:rPr>
                  <w:spacing w:val="1"/>
                  <w:sz w:val="14"/>
                  <w:szCs w:val="14"/>
                </w:rPr>
                <w:t>C</w:t>
              </w:r>
              <w:r>
                <w:rPr>
                  <w:sz w:val="14"/>
                  <w:szCs w:val="14"/>
                </w:rPr>
                <w:t>O</w:t>
              </w:r>
              <w:r>
                <w:rPr>
                  <w:spacing w:val="1"/>
                  <w:sz w:val="14"/>
                  <w:szCs w:val="14"/>
                </w:rPr>
                <w:t>M</w:t>
              </w:r>
              <w:r>
                <w:rPr>
                  <w:sz w:val="14"/>
                  <w:szCs w:val="14"/>
                </w:rPr>
                <w:t>E</w:t>
              </w:r>
              <w:r>
                <w:rPr>
                  <w:spacing w:val="-6"/>
                  <w:sz w:val="14"/>
                  <w:szCs w:val="14"/>
                </w:rPr>
                <w:t xml:space="preserve"> </w:t>
              </w:r>
              <w:r>
                <w:rPr>
                  <w:spacing w:val="-1"/>
                  <w:sz w:val="14"/>
                  <w:szCs w:val="14"/>
                </w:rPr>
                <w:t>T</w:t>
              </w:r>
              <w:r>
                <w:rPr>
                  <w:spacing w:val="-2"/>
                  <w:sz w:val="14"/>
                  <w:szCs w:val="14"/>
                </w:rPr>
                <w:t>A</w:t>
              </w:r>
              <w:r>
                <w:rPr>
                  <w:sz w:val="14"/>
                  <w:szCs w:val="14"/>
                </w:rPr>
                <w:t>X</w:t>
              </w:r>
              <w:r>
                <w:rPr>
                  <w:spacing w:val="-1"/>
                  <w:sz w:val="14"/>
                  <w:szCs w:val="14"/>
                </w:rPr>
                <w:t>E</w:t>
              </w:r>
              <w:r>
                <w:rPr>
                  <w:sz w:val="14"/>
                  <w:szCs w:val="14"/>
                </w:rPr>
                <w:t>S</w:t>
              </w:r>
            </w:ins>
          </w:p>
        </w:tc>
        <w:tc>
          <w:tcPr>
            <w:tcW w:w="3403" w:type="dxa"/>
            <w:gridSpan w:val="2"/>
            <w:tcBorders>
              <w:top w:val="nil"/>
              <w:left w:val="nil"/>
              <w:bottom w:val="nil"/>
              <w:right w:val="nil"/>
            </w:tcBorders>
          </w:tcPr>
          <w:p w:rsidR="00F64DE2" w:rsidRDefault="00854B62" w:rsidP="009E6E7D">
            <w:pPr>
              <w:rPr>
                <w:ins w:id="3137" w:author="2" w:date="2014-12-02T14:47:00Z"/>
              </w:rPr>
            </w:pPr>
          </w:p>
        </w:tc>
        <w:tc>
          <w:tcPr>
            <w:tcW w:w="917" w:type="dxa"/>
            <w:tcBorders>
              <w:top w:val="nil"/>
              <w:left w:val="nil"/>
              <w:bottom w:val="nil"/>
              <w:right w:val="nil"/>
            </w:tcBorders>
          </w:tcPr>
          <w:p w:rsidR="00F64DE2" w:rsidRDefault="00854B62" w:rsidP="009E6E7D">
            <w:pPr>
              <w:rPr>
                <w:ins w:id="3138" w:author="2" w:date="2014-12-02T14:47:00Z"/>
              </w:rPr>
            </w:pPr>
          </w:p>
        </w:tc>
        <w:tc>
          <w:tcPr>
            <w:tcW w:w="2081" w:type="dxa"/>
            <w:tcBorders>
              <w:top w:val="nil"/>
              <w:left w:val="nil"/>
              <w:bottom w:val="nil"/>
              <w:right w:val="nil"/>
            </w:tcBorders>
          </w:tcPr>
          <w:p w:rsidR="00F64DE2" w:rsidRDefault="00854B62" w:rsidP="009E6E7D">
            <w:pPr>
              <w:rPr>
                <w:ins w:id="3139" w:author="2" w:date="2014-12-02T14:47:00Z"/>
              </w:rPr>
            </w:pPr>
          </w:p>
        </w:tc>
      </w:tr>
      <w:tr w:rsidR="009B149B">
        <w:trPr>
          <w:trHeight w:hRule="exact" w:val="178"/>
          <w:ins w:id="3140" w:author="2" w:date="2014-12-02T14:47:00Z"/>
        </w:trPr>
        <w:tc>
          <w:tcPr>
            <w:tcW w:w="231" w:type="dxa"/>
            <w:tcBorders>
              <w:top w:val="nil"/>
              <w:left w:val="nil"/>
              <w:bottom w:val="nil"/>
              <w:right w:val="nil"/>
            </w:tcBorders>
          </w:tcPr>
          <w:p w:rsidR="00F64DE2" w:rsidRDefault="00854B62" w:rsidP="009E6E7D">
            <w:pPr>
              <w:spacing w:before="1"/>
              <w:ind w:left="110" w:right="-20"/>
              <w:rPr>
                <w:ins w:id="3141" w:author="2" w:date="2014-12-02T14:47:00Z"/>
                <w:sz w:val="14"/>
                <w:szCs w:val="14"/>
              </w:rPr>
            </w:pPr>
            <w:ins w:id="3142" w:author="2" w:date="2014-12-02T14:47:00Z">
              <w:r>
                <w:rPr>
                  <w:sz w:val="14"/>
                  <w:szCs w:val="14"/>
                </w:rPr>
                <w:t>9</w:t>
              </w:r>
            </w:ins>
          </w:p>
        </w:tc>
        <w:tc>
          <w:tcPr>
            <w:tcW w:w="5281" w:type="dxa"/>
            <w:tcBorders>
              <w:top w:val="nil"/>
              <w:left w:val="nil"/>
              <w:bottom w:val="nil"/>
              <w:right w:val="nil"/>
            </w:tcBorders>
          </w:tcPr>
          <w:p w:rsidR="00F64DE2" w:rsidRDefault="00854B62" w:rsidP="009E6E7D">
            <w:pPr>
              <w:ind w:left="243" w:right="-20"/>
              <w:rPr>
                <w:ins w:id="3143" w:author="2" w:date="2014-12-02T14:47:00Z"/>
                <w:rFonts w:ascii="Arial" w:hAnsi="Arial" w:cs="Arial"/>
                <w:sz w:val="14"/>
                <w:szCs w:val="14"/>
              </w:rPr>
            </w:pPr>
            <w:ins w:id="3144" w:author="2" w:date="2014-12-02T14:47:00Z">
              <w:r>
                <w:rPr>
                  <w:rFonts w:ascii="Arial" w:hAnsi="Arial" w:cs="Arial"/>
                  <w:spacing w:val="1"/>
                  <w:sz w:val="14"/>
                  <w:szCs w:val="14"/>
                </w:rPr>
                <w:t>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 xml:space="preserve">* </w:t>
              </w:r>
              <w:r>
                <w:rPr>
                  <w:rFonts w:ascii="Arial" w:hAnsi="Arial" w:cs="Arial"/>
                  <w:spacing w:val="-1"/>
                  <w:sz w:val="14"/>
                  <w:szCs w:val="14"/>
                </w:rPr>
                <w:t>(</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F</w:t>
              </w:r>
              <w:r>
                <w:rPr>
                  <w:rFonts w:ascii="Arial" w:hAnsi="Arial" w:cs="Arial"/>
                  <w:spacing w:val="-3"/>
                  <w:sz w:val="14"/>
                  <w:szCs w:val="14"/>
                </w:rPr>
                <w:t>I</w:t>
              </w:r>
              <w:r>
                <w:rPr>
                  <w:rFonts w:ascii="Arial" w:hAnsi="Arial" w:cs="Arial"/>
                  <w:spacing w:val="1"/>
                  <w:sz w:val="14"/>
                  <w:szCs w:val="14"/>
                </w:rPr>
                <w:t>T</w:t>
              </w:r>
              <w:r>
                <w:rPr>
                  <w:rFonts w:ascii="Arial" w:hAnsi="Arial" w:cs="Arial"/>
                  <w:spacing w:val="-1"/>
                  <w:sz w:val="14"/>
                  <w:szCs w:val="14"/>
                </w:rPr>
                <w: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 xml:space="preserve"> p)</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ins>
          </w:p>
        </w:tc>
        <w:tc>
          <w:tcPr>
            <w:tcW w:w="3403" w:type="dxa"/>
            <w:gridSpan w:val="2"/>
            <w:tcBorders>
              <w:top w:val="nil"/>
              <w:left w:val="nil"/>
              <w:bottom w:val="nil"/>
              <w:right w:val="nil"/>
            </w:tcBorders>
          </w:tcPr>
          <w:p w:rsidR="00F64DE2" w:rsidRDefault="00854B62" w:rsidP="009E6E7D">
            <w:pPr>
              <w:ind w:left="540" w:right="-20"/>
              <w:rPr>
                <w:ins w:id="3145" w:author="2" w:date="2014-12-02T14:47:00Z"/>
                <w:rFonts w:ascii="Arial" w:hAnsi="Arial" w:cs="Arial"/>
                <w:sz w:val="14"/>
                <w:szCs w:val="14"/>
              </w:rPr>
            </w:pPr>
            <w:ins w:id="3146" w:author="2" w:date="2014-12-02T14:47:00Z">
              <w:r>
                <w:rPr>
                  <w:rFonts w:ascii="Arial" w:hAnsi="Arial" w:cs="Arial"/>
                  <w:sz w:val="14"/>
                  <w:szCs w:val="14"/>
                </w:rPr>
                <w:t>-</w:t>
              </w:r>
            </w:ins>
          </w:p>
        </w:tc>
        <w:tc>
          <w:tcPr>
            <w:tcW w:w="917" w:type="dxa"/>
            <w:tcBorders>
              <w:top w:val="nil"/>
              <w:left w:val="nil"/>
              <w:bottom w:val="nil"/>
              <w:right w:val="nil"/>
            </w:tcBorders>
          </w:tcPr>
          <w:p w:rsidR="00F64DE2" w:rsidRDefault="00854B62" w:rsidP="009E6E7D">
            <w:pPr>
              <w:rPr>
                <w:ins w:id="3147" w:author="2" w:date="2014-12-02T14:47:00Z"/>
              </w:rPr>
            </w:pPr>
          </w:p>
        </w:tc>
        <w:tc>
          <w:tcPr>
            <w:tcW w:w="2081" w:type="dxa"/>
            <w:tcBorders>
              <w:top w:val="nil"/>
              <w:left w:val="nil"/>
              <w:bottom w:val="nil"/>
              <w:right w:val="nil"/>
            </w:tcBorders>
          </w:tcPr>
          <w:p w:rsidR="00F64DE2" w:rsidRDefault="00854B62" w:rsidP="009E6E7D">
            <w:pPr>
              <w:rPr>
                <w:ins w:id="3148" w:author="2" w:date="2014-12-02T14:47:00Z"/>
              </w:rPr>
            </w:pPr>
          </w:p>
        </w:tc>
      </w:tr>
      <w:tr w:rsidR="009B149B">
        <w:trPr>
          <w:trHeight w:hRule="exact" w:val="178"/>
          <w:ins w:id="3149" w:author="2" w:date="2014-12-02T14:47:00Z"/>
        </w:trPr>
        <w:tc>
          <w:tcPr>
            <w:tcW w:w="231" w:type="dxa"/>
            <w:tcBorders>
              <w:top w:val="nil"/>
              <w:left w:val="nil"/>
              <w:bottom w:val="nil"/>
              <w:right w:val="nil"/>
            </w:tcBorders>
          </w:tcPr>
          <w:p w:rsidR="00F64DE2" w:rsidRDefault="00854B62" w:rsidP="009E6E7D">
            <w:pPr>
              <w:spacing w:before="1"/>
              <w:ind w:left="40" w:right="-20"/>
              <w:rPr>
                <w:ins w:id="3150" w:author="2" w:date="2014-12-02T14:47:00Z"/>
                <w:sz w:val="14"/>
                <w:szCs w:val="14"/>
              </w:rPr>
            </w:pPr>
            <w:ins w:id="3151" w:author="2" w:date="2014-12-02T14:47:00Z">
              <w:r>
                <w:rPr>
                  <w:sz w:val="14"/>
                  <w:szCs w:val="14"/>
                </w:rPr>
                <w:t>10</w:t>
              </w:r>
            </w:ins>
          </w:p>
        </w:tc>
        <w:tc>
          <w:tcPr>
            <w:tcW w:w="5281" w:type="dxa"/>
            <w:tcBorders>
              <w:top w:val="nil"/>
              <w:left w:val="nil"/>
              <w:bottom w:val="nil"/>
              <w:right w:val="nil"/>
            </w:tcBorders>
          </w:tcPr>
          <w:p w:rsidR="00F64DE2" w:rsidRDefault="00854B62" w:rsidP="009E6E7D">
            <w:pPr>
              <w:ind w:left="243" w:right="-20"/>
              <w:rPr>
                <w:ins w:id="3152" w:author="2" w:date="2014-12-02T14:47:00Z"/>
                <w:rFonts w:ascii="Arial" w:hAnsi="Arial" w:cs="Arial"/>
                <w:sz w:val="14"/>
                <w:szCs w:val="14"/>
              </w:rPr>
            </w:pPr>
            <w:ins w:id="3153" w:author="2" w:date="2014-12-02T14:47:00Z">
              <w:r>
                <w:rPr>
                  <w:rFonts w:ascii="Arial" w:hAnsi="Arial" w:cs="Arial"/>
                  <w:sz w:val="14"/>
                  <w:szCs w:val="14"/>
                </w:rPr>
                <w:t>C</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1-</w:t>
              </w:r>
              <w:r>
                <w:rPr>
                  <w:rFonts w:ascii="Arial" w:hAnsi="Arial" w:cs="Arial"/>
                  <w:spacing w:val="1"/>
                  <w:sz w:val="14"/>
                  <w:szCs w:val="14"/>
                </w:rPr>
                <w:t>T</w:t>
              </w:r>
              <w:r>
                <w:rPr>
                  <w:rFonts w:ascii="Arial" w:hAnsi="Arial" w:cs="Arial"/>
                  <w:sz w:val="14"/>
                  <w:szCs w:val="14"/>
                </w:rPr>
                <w:t>)</w:t>
              </w:r>
              <w:r>
                <w:rPr>
                  <w:rFonts w:ascii="Arial" w:hAnsi="Arial" w:cs="Arial"/>
                  <w:spacing w:val="-8"/>
                  <w:sz w:val="14"/>
                  <w:szCs w:val="14"/>
                </w:rPr>
                <w:t xml:space="preserve"> </w:t>
              </w:r>
              <w:r>
                <w:rPr>
                  <w:rFonts w:ascii="Arial" w:hAnsi="Arial" w:cs="Arial"/>
                  <w:sz w:val="14"/>
                  <w:szCs w:val="14"/>
                </w:rPr>
                <w:t xml:space="preserve">* </w:t>
              </w:r>
              <w:r>
                <w:rPr>
                  <w:rFonts w:ascii="Arial" w:hAnsi="Arial" w:cs="Arial"/>
                  <w:spacing w:val="-1"/>
                  <w:sz w:val="14"/>
                  <w:szCs w:val="14"/>
                </w:rPr>
                <w:t>(1-(</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D/R</w:t>
              </w:r>
              <w:r>
                <w:rPr>
                  <w:rFonts w:ascii="Arial" w:hAnsi="Arial" w:cs="Arial"/>
                  <w:spacing w:val="-1"/>
                  <w:sz w:val="14"/>
                  <w:szCs w:val="14"/>
                </w:rPr>
                <w:t>)</w:t>
              </w:r>
              <w:r>
                <w:rPr>
                  <w:rFonts w:ascii="Arial" w:hAnsi="Arial" w:cs="Arial"/>
                  <w:sz w:val="14"/>
                  <w:szCs w:val="14"/>
                </w:rPr>
                <w:t>)</w:t>
              </w:r>
              <w:r>
                <w:rPr>
                  <w:rFonts w:ascii="Arial" w:hAnsi="Arial" w:cs="Arial"/>
                  <w:spacing w:val="-10"/>
                  <w:sz w:val="14"/>
                  <w:szCs w:val="14"/>
                </w:rPr>
                <w:t xml:space="preserve"> </w:t>
              </w:r>
              <w:r>
                <w:rPr>
                  <w:rFonts w:ascii="Arial" w:hAnsi="Arial" w:cs="Arial"/>
                  <w:sz w:val="14"/>
                  <w:szCs w:val="14"/>
                </w:rPr>
                <w:t>=</w:t>
              </w:r>
            </w:ins>
          </w:p>
        </w:tc>
        <w:tc>
          <w:tcPr>
            <w:tcW w:w="3403" w:type="dxa"/>
            <w:gridSpan w:val="2"/>
            <w:tcBorders>
              <w:top w:val="nil"/>
              <w:left w:val="nil"/>
              <w:bottom w:val="nil"/>
              <w:right w:val="nil"/>
            </w:tcBorders>
          </w:tcPr>
          <w:p w:rsidR="00F64DE2" w:rsidRDefault="00854B62" w:rsidP="009E6E7D">
            <w:pPr>
              <w:ind w:left="540" w:right="-20"/>
              <w:rPr>
                <w:ins w:id="3154" w:author="2" w:date="2014-12-02T14:47:00Z"/>
                <w:rFonts w:ascii="Arial" w:hAnsi="Arial" w:cs="Arial"/>
                <w:sz w:val="14"/>
                <w:szCs w:val="14"/>
              </w:rPr>
            </w:pPr>
            <w:ins w:id="3155" w:author="2" w:date="2014-12-02T14:47:00Z">
              <w:r>
                <w:rPr>
                  <w:rFonts w:ascii="Arial" w:hAnsi="Arial" w:cs="Arial"/>
                  <w:sz w:val="14"/>
                  <w:szCs w:val="14"/>
                </w:rPr>
                <w:t>-</w:t>
              </w:r>
            </w:ins>
          </w:p>
        </w:tc>
        <w:tc>
          <w:tcPr>
            <w:tcW w:w="917" w:type="dxa"/>
            <w:tcBorders>
              <w:top w:val="nil"/>
              <w:left w:val="nil"/>
              <w:bottom w:val="nil"/>
              <w:right w:val="nil"/>
            </w:tcBorders>
          </w:tcPr>
          <w:p w:rsidR="00F64DE2" w:rsidRDefault="00854B62" w:rsidP="009E6E7D">
            <w:pPr>
              <w:rPr>
                <w:ins w:id="3156" w:author="2" w:date="2014-12-02T14:47:00Z"/>
              </w:rPr>
            </w:pPr>
          </w:p>
        </w:tc>
        <w:tc>
          <w:tcPr>
            <w:tcW w:w="2081" w:type="dxa"/>
            <w:tcBorders>
              <w:top w:val="nil"/>
              <w:left w:val="nil"/>
              <w:bottom w:val="nil"/>
              <w:right w:val="nil"/>
            </w:tcBorders>
          </w:tcPr>
          <w:p w:rsidR="00F64DE2" w:rsidRDefault="00854B62" w:rsidP="009E6E7D">
            <w:pPr>
              <w:rPr>
                <w:ins w:id="3157" w:author="2" w:date="2014-12-02T14:47:00Z"/>
              </w:rPr>
            </w:pPr>
          </w:p>
        </w:tc>
      </w:tr>
      <w:tr w:rsidR="009B149B">
        <w:trPr>
          <w:trHeight w:hRule="exact" w:val="178"/>
          <w:ins w:id="3158" w:author="2" w:date="2014-12-02T14:47:00Z"/>
        </w:trPr>
        <w:tc>
          <w:tcPr>
            <w:tcW w:w="231" w:type="dxa"/>
            <w:tcBorders>
              <w:top w:val="nil"/>
              <w:left w:val="nil"/>
              <w:bottom w:val="nil"/>
              <w:right w:val="nil"/>
            </w:tcBorders>
          </w:tcPr>
          <w:p w:rsidR="00F64DE2" w:rsidRDefault="00854B62" w:rsidP="009E6E7D">
            <w:pPr>
              <w:spacing w:before="1"/>
              <w:ind w:left="40" w:right="-20"/>
              <w:rPr>
                <w:ins w:id="3159" w:author="2" w:date="2014-12-02T14:47:00Z"/>
                <w:sz w:val="14"/>
                <w:szCs w:val="14"/>
              </w:rPr>
            </w:pPr>
            <w:ins w:id="3160" w:author="2" w:date="2014-12-02T14:47:00Z">
              <w:r>
                <w:rPr>
                  <w:sz w:val="14"/>
                  <w:szCs w:val="14"/>
                </w:rPr>
                <w:t>11</w:t>
              </w:r>
            </w:ins>
          </w:p>
        </w:tc>
        <w:tc>
          <w:tcPr>
            <w:tcW w:w="5281" w:type="dxa"/>
            <w:tcBorders>
              <w:top w:val="nil"/>
              <w:left w:val="nil"/>
              <w:bottom w:val="nil"/>
              <w:right w:val="nil"/>
            </w:tcBorders>
          </w:tcPr>
          <w:p w:rsidR="00F64DE2" w:rsidRDefault="00854B62" w:rsidP="009E6E7D">
            <w:pPr>
              <w:ind w:left="320" w:right="-20"/>
              <w:rPr>
                <w:ins w:id="3161" w:author="2" w:date="2014-12-02T14:47:00Z"/>
                <w:rFonts w:ascii="Arial" w:hAnsi="Arial" w:cs="Arial"/>
                <w:sz w:val="14"/>
                <w:szCs w:val="14"/>
              </w:rPr>
            </w:pPr>
            <w:ins w:id="3162" w:author="2" w:date="2014-12-02T14:47:00Z">
              <w:r>
                <w:rPr>
                  <w:rFonts w:ascii="Arial" w:hAnsi="Arial" w:cs="Arial"/>
                  <w:spacing w:val="-2"/>
                  <w:sz w:val="14"/>
                  <w:szCs w:val="14"/>
                </w:rPr>
                <w:t>w</w:t>
              </w:r>
              <w:r>
                <w:rPr>
                  <w:rFonts w:ascii="Arial" w:hAnsi="Arial" w:cs="Arial"/>
                  <w:spacing w:val="-1"/>
                  <w:sz w:val="14"/>
                  <w:szCs w:val="14"/>
                </w:rPr>
                <w:t>her</w:t>
              </w:r>
              <w:r>
                <w:rPr>
                  <w:rFonts w:ascii="Arial" w:hAnsi="Arial" w:cs="Arial"/>
                  <w:sz w:val="14"/>
                  <w:szCs w:val="14"/>
                </w:rPr>
                <w:t>e</w:t>
              </w:r>
              <w:r>
                <w:rPr>
                  <w:rFonts w:ascii="Arial" w:hAnsi="Arial" w:cs="Arial"/>
                  <w:spacing w:val="-5"/>
                  <w:sz w:val="14"/>
                  <w:szCs w:val="14"/>
                </w:rPr>
                <w:t xml:space="preserve"> </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9"/>
                  <w:sz w:val="14"/>
                  <w:szCs w:val="14"/>
                </w:rPr>
                <w:t xml:space="preserve"> </w:t>
              </w:r>
              <w:r>
                <w:rPr>
                  <w:rFonts w:ascii="Arial" w:hAnsi="Arial" w:cs="Arial"/>
                  <w:spacing w:val="-1"/>
                  <w:sz w:val="14"/>
                  <w:szCs w:val="14"/>
                </w:rPr>
                <w:t>3</w:t>
              </w:r>
              <w:r>
                <w:rPr>
                  <w:rFonts w:ascii="Arial" w:hAnsi="Arial" w:cs="Arial"/>
                  <w:sz w:val="14"/>
                  <w:szCs w:val="14"/>
                </w:rPr>
                <w:t>)</w:t>
              </w:r>
              <w:r>
                <w:rPr>
                  <w:rFonts w:ascii="Arial" w:hAnsi="Arial" w:cs="Arial"/>
                  <w:spacing w:val="-2"/>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R=</w:t>
              </w:r>
              <w:r>
                <w:rPr>
                  <w:rFonts w:ascii="Arial" w:hAnsi="Arial" w:cs="Arial"/>
                  <w:spacing w:val="-2"/>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6)</w:t>
              </w:r>
            </w:ins>
          </w:p>
        </w:tc>
        <w:tc>
          <w:tcPr>
            <w:tcW w:w="3403" w:type="dxa"/>
            <w:gridSpan w:val="2"/>
            <w:tcBorders>
              <w:top w:val="nil"/>
              <w:left w:val="nil"/>
              <w:bottom w:val="nil"/>
              <w:right w:val="nil"/>
            </w:tcBorders>
          </w:tcPr>
          <w:p w:rsidR="00F64DE2" w:rsidRDefault="00854B62" w:rsidP="009E6E7D">
            <w:pPr>
              <w:rPr>
                <w:ins w:id="3163" w:author="2" w:date="2014-12-02T14:47:00Z"/>
              </w:rPr>
            </w:pPr>
          </w:p>
        </w:tc>
        <w:tc>
          <w:tcPr>
            <w:tcW w:w="917" w:type="dxa"/>
            <w:tcBorders>
              <w:top w:val="nil"/>
              <w:left w:val="nil"/>
              <w:bottom w:val="nil"/>
              <w:right w:val="nil"/>
            </w:tcBorders>
          </w:tcPr>
          <w:p w:rsidR="00F64DE2" w:rsidRDefault="00854B62" w:rsidP="009E6E7D">
            <w:pPr>
              <w:rPr>
                <w:ins w:id="3164" w:author="2" w:date="2014-12-02T14:47:00Z"/>
              </w:rPr>
            </w:pPr>
          </w:p>
        </w:tc>
        <w:tc>
          <w:tcPr>
            <w:tcW w:w="2081" w:type="dxa"/>
            <w:tcBorders>
              <w:top w:val="nil"/>
              <w:left w:val="nil"/>
              <w:bottom w:val="nil"/>
              <w:right w:val="nil"/>
            </w:tcBorders>
          </w:tcPr>
          <w:p w:rsidR="00F64DE2" w:rsidRDefault="00854B62" w:rsidP="009E6E7D">
            <w:pPr>
              <w:rPr>
                <w:ins w:id="3165" w:author="2" w:date="2014-12-02T14:47:00Z"/>
              </w:rPr>
            </w:pPr>
          </w:p>
        </w:tc>
      </w:tr>
      <w:tr w:rsidR="009B149B">
        <w:trPr>
          <w:trHeight w:hRule="exact" w:val="178"/>
          <w:ins w:id="3166" w:author="2" w:date="2014-12-02T14:47:00Z"/>
        </w:trPr>
        <w:tc>
          <w:tcPr>
            <w:tcW w:w="231" w:type="dxa"/>
            <w:tcBorders>
              <w:top w:val="nil"/>
              <w:left w:val="nil"/>
              <w:bottom w:val="nil"/>
              <w:right w:val="nil"/>
            </w:tcBorders>
          </w:tcPr>
          <w:p w:rsidR="00F64DE2" w:rsidRDefault="00854B62" w:rsidP="009E6E7D">
            <w:pPr>
              <w:spacing w:before="1"/>
              <w:ind w:left="40" w:right="-20"/>
              <w:rPr>
                <w:ins w:id="3167" w:author="2" w:date="2014-12-02T14:47:00Z"/>
                <w:sz w:val="14"/>
                <w:szCs w:val="14"/>
              </w:rPr>
            </w:pPr>
            <w:ins w:id="3168" w:author="2" w:date="2014-12-02T14:47:00Z">
              <w:r>
                <w:rPr>
                  <w:sz w:val="14"/>
                  <w:szCs w:val="14"/>
                </w:rPr>
                <w:t>12</w:t>
              </w:r>
            </w:ins>
          </w:p>
        </w:tc>
        <w:tc>
          <w:tcPr>
            <w:tcW w:w="5281" w:type="dxa"/>
            <w:tcBorders>
              <w:top w:val="nil"/>
              <w:left w:val="nil"/>
              <w:bottom w:val="nil"/>
              <w:right w:val="nil"/>
            </w:tcBorders>
          </w:tcPr>
          <w:p w:rsidR="00F64DE2" w:rsidRDefault="00854B62" w:rsidP="009E6E7D">
            <w:pPr>
              <w:ind w:left="320" w:right="-20"/>
              <w:rPr>
                <w:ins w:id="3169" w:author="2" w:date="2014-12-02T14:47:00Z"/>
                <w:rFonts w:ascii="Arial" w:hAnsi="Arial" w:cs="Arial"/>
                <w:sz w:val="14"/>
                <w:szCs w:val="14"/>
              </w:rPr>
            </w:pPr>
            <w:ins w:id="3170" w:author="2" w:date="2014-12-02T14:47:00Z">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&amp;</w:t>
              </w:r>
              <w:r>
                <w:rPr>
                  <w:rFonts w:ascii="Arial" w:hAnsi="Arial" w:cs="Arial"/>
                  <w:spacing w:val="-1"/>
                  <w:sz w:val="14"/>
                  <w:szCs w:val="14"/>
                </w:rPr>
                <w:t xml:space="preserve"> </w:t>
              </w:r>
              <w:r>
                <w:rPr>
                  <w:rFonts w:ascii="Arial" w:hAnsi="Arial" w:cs="Arial"/>
                  <w:sz w:val="14"/>
                  <w:szCs w:val="14"/>
                </w:rPr>
                <w:t>p</w:t>
              </w:r>
              <w:r>
                <w:rPr>
                  <w:rFonts w:ascii="Arial" w:hAnsi="Arial" w:cs="Arial"/>
                  <w:spacing w:val="-2"/>
                  <w:sz w:val="14"/>
                  <w:szCs w:val="14"/>
                </w:rPr>
                <w:t xml:space="preserve"> </w:t>
              </w:r>
              <w:r>
                <w:rPr>
                  <w:rFonts w:ascii="Arial" w:hAnsi="Arial" w:cs="Arial"/>
                  <w:spacing w:val="-1"/>
                  <w:sz w:val="14"/>
                  <w:szCs w:val="14"/>
                </w:rPr>
                <w:t>ar</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2"/>
                  <w:sz w:val="14"/>
                  <w:szCs w:val="14"/>
                </w:rPr>
                <w:t xml:space="preserve"> </w:t>
              </w:r>
              <w:r>
                <w:rPr>
                  <w:rFonts w:ascii="Arial" w:hAnsi="Arial" w:cs="Arial"/>
                  <w:spacing w:val="-1"/>
                  <w:sz w:val="14"/>
                  <w:szCs w:val="14"/>
                </w:rPr>
                <w:t>g</w:t>
              </w:r>
              <w:r>
                <w:rPr>
                  <w:rFonts w:ascii="Arial" w:hAnsi="Arial" w:cs="Arial"/>
                  <w:sz w:val="14"/>
                  <w:szCs w:val="14"/>
                </w:rPr>
                <w:t>iv</w:t>
              </w:r>
              <w:r>
                <w:rPr>
                  <w:rFonts w:ascii="Arial" w:hAnsi="Arial" w:cs="Arial"/>
                  <w:spacing w:val="-1"/>
                  <w:sz w:val="14"/>
                  <w:szCs w:val="14"/>
                </w:rPr>
                <w:t>e</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f</w:t>
              </w:r>
              <w:r>
                <w:rPr>
                  <w:rFonts w:ascii="Arial" w:hAnsi="Arial" w:cs="Arial"/>
                  <w:spacing w:val="-1"/>
                  <w:sz w:val="14"/>
                  <w:szCs w:val="14"/>
                </w:rPr>
                <w:t>oo</w:t>
              </w:r>
              <w:r>
                <w:rPr>
                  <w:rFonts w:ascii="Arial" w:hAnsi="Arial" w:cs="Arial"/>
                  <w:sz w:val="14"/>
                  <w:szCs w:val="14"/>
                </w:rPr>
                <w:t>t</w:t>
              </w:r>
              <w:r>
                <w:rPr>
                  <w:rFonts w:ascii="Arial" w:hAnsi="Arial" w:cs="Arial"/>
                  <w:spacing w:val="-1"/>
                  <w:sz w:val="14"/>
                  <w:szCs w:val="14"/>
                </w:rPr>
                <w:t>no</w:t>
              </w:r>
              <w:r>
                <w:rPr>
                  <w:rFonts w:ascii="Arial" w:hAnsi="Arial" w:cs="Arial"/>
                  <w:sz w:val="14"/>
                  <w:szCs w:val="14"/>
                </w:rPr>
                <w:t>te</w:t>
              </w:r>
              <w:r>
                <w:rPr>
                  <w:rFonts w:ascii="Arial" w:hAnsi="Arial" w:cs="Arial"/>
                  <w:spacing w:val="-6"/>
                  <w:sz w:val="14"/>
                  <w:szCs w:val="14"/>
                </w:rPr>
                <w:t xml:space="preserve"> </w:t>
              </w:r>
              <w:r>
                <w:rPr>
                  <w:rFonts w:ascii="Arial" w:hAnsi="Arial" w:cs="Arial"/>
                  <w:sz w:val="14"/>
                  <w:szCs w:val="14"/>
                </w:rPr>
                <w:t>F</w:t>
              </w:r>
              <w:r>
                <w:rPr>
                  <w:rFonts w:ascii="Arial" w:hAnsi="Arial" w:cs="Arial"/>
                  <w:spacing w:val="-3"/>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A</w:t>
              </w:r>
              <w:r>
                <w:rPr>
                  <w:rFonts w:ascii="Arial" w:hAnsi="Arial" w:cs="Arial"/>
                  <w:spacing w:val="-1"/>
                  <w:sz w:val="14"/>
                  <w:szCs w:val="14"/>
                </w:rPr>
                <w:t>ppend</w:t>
              </w:r>
              <w:r>
                <w:rPr>
                  <w:rFonts w:ascii="Arial" w:hAnsi="Arial" w:cs="Arial"/>
                  <w:sz w:val="14"/>
                  <w:szCs w:val="14"/>
                </w:rPr>
                <w:t>ix</w:t>
              </w:r>
              <w:r>
                <w:rPr>
                  <w:rFonts w:ascii="Arial" w:hAnsi="Arial" w:cs="Arial"/>
                  <w:spacing w:val="-9"/>
                  <w:sz w:val="14"/>
                  <w:szCs w:val="14"/>
                </w:rPr>
                <w:t xml:space="preserve"> </w:t>
              </w:r>
              <w:r>
                <w:rPr>
                  <w:rFonts w:ascii="Arial" w:hAnsi="Arial" w:cs="Arial"/>
                  <w:spacing w:val="1"/>
                  <w:sz w:val="14"/>
                  <w:szCs w:val="14"/>
                </w:rPr>
                <w:t>A</w:t>
              </w:r>
              <w:r>
                <w:rPr>
                  <w:rFonts w:ascii="Arial" w:hAnsi="Arial" w:cs="Arial"/>
                  <w:sz w:val="14"/>
                  <w:szCs w:val="14"/>
                </w:rPr>
                <w:t>.</w:t>
              </w:r>
            </w:ins>
          </w:p>
        </w:tc>
        <w:tc>
          <w:tcPr>
            <w:tcW w:w="3403" w:type="dxa"/>
            <w:gridSpan w:val="2"/>
            <w:tcBorders>
              <w:top w:val="nil"/>
              <w:left w:val="nil"/>
              <w:bottom w:val="nil"/>
              <w:right w:val="nil"/>
            </w:tcBorders>
          </w:tcPr>
          <w:p w:rsidR="00F64DE2" w:rsidRDefault="00854B62" w:rsidP="009E6E7D">
            <w:pPr>
              <w:rPr>
                <w:ins w:id="3171" w:author="2" w:date="2014-12-02T14:47:00Z"/>
              </w:rPr>
            </w:pPr>
          </w:p>
        </w:tc>
        <w:tc>
          <w:tcPr>
            <w:tcW w:w="917" w:type="dxa"/>
            <w:tcBorders>
              <w:top w:val="nil"/>
              <w:left w:val="nil"/>
              <w:bottom w:val="nil"/>
              <w:right w:val="nil"/>
            </w:tcBorders>
          </w:tcPr>
          <w:p w:rsidR="00F64DE2" w:rsidRDefault="00854B62" w:rsidP="009E6E7D">
            <w:pPr>
              <w:rPr>
                <w:ins w:id="3172" w:author="2" w:date="2014-12-02T14:47:00Z"/>
              </w:rPr>
            </w:pPr>
          </w:p>
        </w:tc>
        <w:tc>
          <w:tcPr>
            <w:tcW w:w="2081" w:type="dxa"/>
            <w:tcBorders>
              <w:top w:val="nil"/>
              <w:left w:val="nil"/>
              <w:bottom w:val="nil"/>
              <w:right w:val="nil"/>
            </w:tcBorders>
          </w:tcPr>
          <w:p w:rsidR="00F64DE2" w:rsidRDefault="00854B62" w:rsidP="009E6E7D">
            <w:pPr>
              <w:rPr>
                <w:ins w:id="3173" w:author="2" w:date="2014-12-02T14:47:00Z"/>
              </w:rPr>
            </w:pPr>
          </w:p>
        </w:tc>
      </w:tr>
      <w:tr w:rsidR="009B149B">
        <w:trPr>
          <w:trHeight w:hRule="exact" w:val="178"/>
          <w:ins w:id="3174" w:author="2" w:date="2014-12-02T14:47:00Z"/>
        </w:trPr>
        <w:tc>
          <w:tcPr>
            <w:tcW w:w="231" w:type="dxa"/>
            <w:tcBorders>
              <w:top w:val="nil"/>
              <w:left w:val="nil"/>
              <w:bottom w:val="nil"/>
              <w:right w:val="nil"/>
            </w:tcBorders>
          </w:tcPr>
          <w:p w:rsidR="00F64DE2" w:rsidRDefault="00854B62" w:rsidP="009E6E7D">
            <w:pPr>
              <w:spacing w:before="1"/>
              <w:ind w:left="40" w:right="-20"/>
              <w:rPr>
                <w:ins w:id="3175" w:author="2" w:date="2014-12-02T14:47:00Z"/>
                <w:sz w:val="14"/>
                <w:szCs w:val="14"/>
              </w:rPr>
            </w:pPr>
            <w:ins w:id="3176" w:author="2" w:date="2014-12-02T14:47:00Z">
              <w:r>
                <w:rPr>
                  <w:sz w:val="14"/>
                  <w:szCs w:val="14"/>
                </w:rPr>
                <w:t>13</w:t>
              </w:r>
            </w:ins>
          </w:p>
        </w:tc>
        <w:tc>
          <w:tcPr>
            <w:tcW w:w="5281" w:type="dxa"/>
            <w:tcBorders>
              <w:top w:val="nil"/>
              <w:left w:val="nil"/>
              <w:bottom w:val="nil"/>
              <w:right w:val="nil"/>
            </w:tcBorders>
          </w:tcPr>
          <w:p w:rsidR="00F64DE2" w:rsidRDefault="00854B62" w:rsidP="009E6E7D">
            <w:pPr>
              <w:ind w:left="282" w:right="-20"/>
              <w:rPr>
                <w:ins w:id="3177" w:author="2" w:date="2014-12-02T14:47:00Z"/>
                <w:rFonts w:ascii="Arial" w:hAnsi="Arial" w:cs="Arial"/>
                <w:sz w:val="14"/>
                <w:szCs w:val="14"/>
              </w:rPr>
            </w:pPr>
            <w:ins w:id="3178" w:author="2" w:date="2014-12-02T14:47:00Z">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T</w:t>
              </w:r>
              <w:r>
                <w:rPr>
                  <w:rFonts w:ascii="Arial" w:hAnsi="Arial" w:cs="Arial"/>
                  <w:sz w:val="14"/>
                  <w:szCs w:val="14"/>
                </w:rPr>
                <w:t>)</w:t>
              </w:r>
              <w:r>
                <w:rPr>
                  <w:rFonts w:ascii="Arial" w:hAnsi="Arial" w:cs="Arial"/>
                  <w:spacing w:val="36"/>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T f</w:t>
              </w:r>
              <w:r>
                <w:rPr>
                  <w:rFonts w:ascii="Arial" w:hAnsi="Arial" w:cs="Arial"/>
                  <w:spacing w:val="-1"/>
                  <w:sz w:val="14"/>
                  <w:szCs w:val="14"/>
                </w:rPr>
                <w:t>ro</w:t>
              </w:r>
              <w:r>
                <w:rPr>
                  <w:rFonts w:ascii="Arial" w:hAnsi="Arial" w:cs="Arial"/>
                  <w:sz w:val="14"/>
                  <w:szCs w:val="14"/>
                </w:rPr>
                <w:t>m</w:t>
              </w:r>
              <w:r>
                <w:rPr>
                  <w:rFonts w:ascii="Arial" w:hAnsi="Arial" w:cs="Arial"/>
                  <w:spacing w:val="-2"/>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9)</w:t>
              </w:r>
            </w:ins>
          </w:p>
        </w:tc>
        <w:tc>
          <w:tcPr>
            <w:tcW w:w="3403" w:type="dxa"/>
            <w:gridSpan w:val="2"/>
            <w:tcBorders>
              <w:top w:val="nil"/>
              <w:left w:val="nil"/>
              <w:bottom w:val="nil"/>
              <w:right w:val="nil"/>
            </w:tcBorders>
          </w:tcPr>
          <w:p w:rsidR="00F64DE2" w:rsidRDefault="00854B62" w:rsidP="009E6E7D">
            <w:pPr>
              <w:ind w:left="540" w:right="-20"/>
              <w:rPr>
                <w:ins w:id="3179" w:author="2" w:date="2014-12-02T14:47:00Z"/>
                <w:rFonts w:ascii="Arial" w:hAnsi="Arial" w:cs="Arial"/>
                <w:sz w:val="14"/>
                <w:szCs w:val="14"/>
              </w:rPr>
            </w:pPr>
            <w:ins w:id="3180" w:author="2" w:date="2014-12-02T14:47:00Z">
              <w:r>
                <w:rPr>
                  <w:rFonts w:ascii="Arial" w:hAnsi="Arial" w:cs="Arial"/>
                  <w:sz w:val="14"/>
                  <w:szCs w:val="14"/>
                </w:rPr>
                <w:t>-</w:t>
              </w:r>
            </w:ins>
          </w:p>
        </w:tc>
        <w:tc>
          <w:tcPr>
            <w:tcW w:w="917" w:type="dxa"/>
            <w:tcBorders>
              <w:top w:val="nil"/>
              <w:left w:val="nil"/>
              <w:bottom w:val="nil"/>
              <w:right w:val="nil"/>
            </w:tcBorders>
          </w:tcPr>
          <w:p w:rsidR="00F64DE2" w:rsidRDefault="00854B62" w:rsidP="009E6E7D">
            <w:pPr>
              <w:rPr>
                <w:ins w:id="3181" w:author="2" w:date="2014-12-02T14:47:00Z"/>
              </w:rPr>
            </w:pPr>
          </w:p>
        </w:tc>
        <w:tc>
          <w:tcPr>
            <w:tcW w:w="2081" w:type="dxa"/>
            <w:tcBorders>
              <w:top w:val="nil"/>
              <w:left w:val="nil"/>
              <w:bottom w:val="nil"/>
              <w:right w:val="nil"/>
            </w:tcBorders>
          </w:tcPr>
          <w:p w:rsidR="00F64DE2" w:rsidRDefault="00854B62" w:rsidP="009E6E7D">
            <w:pPr>
              <w:rPr>
                <w:ins w:id="3182" w:author="2" w:date="2014-12-02T14:47:00Z"/>
              </w:rPr>
            </w:pPr>
          </w:p>
        </w:tc>
      </w:tr>
      <w:tr w:rsidR="009B149B">
        <w:trPr>
          <w:trHeight w:hRule="exact" w:val="178"/>
          <w:ins w:id="3183" w:author="2" w:date="2014-12-02T14:47:00Z"/>
        </w:trPr>
        <w:tc>
          <w:tcPr>
            <w:tcW w:w="231" w:type="dxa"/>
            <w:tcBorders>
              <w:top w:val="nil"/>
              <w:left w:val="nil"/>
              <w:bottom w:val="nil"/>
              <w:right w:val="nil"/>
            </w:tcBorders>
          </w:tcPr>
          <w:p w:rsidR="00F64DE2" w:rsidRDefault="00854B62" w:rsidP="009E6E7D">
            <w:pPr>
              <w:spacing w:line="143" w:lineRule="exact"/>
              <w:ind w:left="40" w:right="-20"/>
              <w:rPr>
                <w:ins w:id="3184" w:author="2" w:date="2014-12-02T14:47:00Z"/>
                <w:sz w:val="14"/>
                <w:szCs w:val="14"/>
              </w:rPr>
            </w:pPr>
            <w:ins w:id="3185" w:author="2" w:date="2014-12-02T14:47:00Z">
              <w:r>
                <w:rPr>
                  <w:sz w:val="14"/>
                  <w:szCs w:val="14"/>
                </w:rPr>
                <w:t>14</w:t>
              </w:r>
            </w:ins>
          </w:p>
        </w:tc>
        <w:tc>
          <w:tcPr>
            <w:tcW w:w="5281" w:type="dxa"/>
            <w:tcBorders>
              <w:top w:val="nil"/>
              <w:left w:val="nil"/>
              <w:bottom w:val="nil"/>
              <w:right w:val="nil"/>
            </w:tcBorders>
          </w:tcPr>
          <w:p w:rsidR="00F64DE2" w:rsidRDefault="00854B62" w:rsidP="009E6E7D">
            <w:pPr>
              <w:spacing w:line="142" w:lineRule="exact"/>
              <w:ind w:left="51" w:right="-20"/>
              <w:rPr>
                <w:ins w:id="3186" w:author="2" w:date="2014-12-02T14:47:00Z"/>
                <w:rFonts w:ascii="Arial" w:hAnsi="Arial" w:cs="Arial"/>
                <w:sz w:val="14"/>
                <w:szCs w:val="14"/>
              </w:rPr>
            </w:pPr>
            <w:ins w:id="3187" w:author="2" w:date="2014-12-02T14:47:00Z">
              <w:r>
                <w:rPr>
                  <w:rFonts w:ascii="Arial" w:hAnsi="Arial" w:cs="Arial"/>
                  <w:spacing w:val="1"/>
                  <w:sz w:val="14"/>
                  <w:szCs w:val="14"/>
                </w:rPr>
                <w:t>A</w:t>
              </w:r>
              <w:r>
                <w:rPr>
                  <w:rFonts w:ascii="Arial" w:hAnsi="Arial" w:cs="Arial"/>
                  <w:spacing w:val="2"/>
                  <w:sz w:val="14"/>
                  <w:szCs w:val="14"/>
                </w:rPr>
                <w:t>m</w:t>
              </w:r>
              <w:r>
                <w:rPr>
                  <w:rFonts w:ascii="Arial" w:hAnsi="Arial" w:cs="Arial"/>
                  <w:spacing w:val="-1"/>
                  <w:sz w:val="14"/>
                  <w:szCs w:val="14"/>
                </w:rPr>
                <w:t>or</w:t>
              </w:r>
              <w:r>
                <w:rPr>
                  <w:rFonts w:ascii="Arial" w:hAnsi="Arial" w:cs="Arial"/>
                  <w:sz w:val="14"/>
                  <w:szCs w:val="14"/>
                </w:rPr>
                <w:t>ti</w:t>
              </w:r>
              <w:r>
                <w:rPr>
                  <w:rFonts w:ascii="Arial" w:hAnsi="Arial" w:cs="Arial"/>
                  <w:spacing w:val="-2"/>
                  <w:sz w:val="14"/>
                  <w:szCs w:val="14"/>
                </w:rPr>
                <w:t>z</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v</w:t>
              </w:r>
              <w:r>
                <w:rPr>
                  <w:rFonts w:ascii="Arial" w:hAnsi="Arial" w:cs="Arial"/>
                  <w:spacing w:val="-1"/>
                  <w:sz w:val="14"/>
                  <w:szCs w:val="14"/>
                </w:rPr>
                <w:t>e</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red</w:t>
              </w:r>
              <w:r>
                <w:rPr>
                  <w:rFonts w:ascii="Arial" w:hAnsi="Arial" w:cs="Arial"/>
                  <w:sz w:val="14"/>
                  <w:szCs w:val="14"/>
                </w:rPr>
                <w:t>it</w:t>
              </w:r>
              <w:r>
                <w:rPr>
                  <w:rFonts w:ascii="Arial" w:hAnsi="Arial" w:cs="Arial"/>
                  <w:spacing w:val="-5"/>
                  <w:sz w:val="14"/>
                  <w:szCs w:val="14"/>
                </w:rPr>
                <w:t xml:space="preserve"> </w:t>
              </w:r>
              <w:r>
                <w:rPr>
                  <w:rFonts w:ascii="Arial" w:hAnsi="Arial" w:cs="Arial"/>
                  <w:spacing w:val="-1"/>
                  <w:sz w:val="14"/>
                  <w:szCs w:val="14"/>
                </w:rPr>
                <w:t>(266</w:t>
              </w:r>
              <w:r>
                <w:rPr>
                  <w:rFonts w:ascii="Arial" w:hAnsi="Arial" w:cs="Arial"/>
                  <w:sz w:val="14"/>
                  <w:szCs w:val="14"/>
                </w:rPr>
                <w:t>.</w:t>
              </w:r>
              <w:r>
                <w:rPr>
                  <w:rFonts w:ascii="Arial" w:hAnsi="Arial" w:cs="Arial"/>
                  <w:spacing w:val="-1"/>
                  <w:sz w:val="14"/>
                  <w:szCs w:val="14"/>
                </w:rPr>
                <w:t>8</w:t>
              </w:r>
              <w:r>
                <w:rPr>
                  <w:rFonts w:ascii="Arial" w:hAnsi="Arial" w:cs="Arial"/>
                  <w:sz w:val="14"/>
                  <w:szCs w:val="14"/>
                </w:rPr>
                <w:t>f)</w:t>
              </w:r>
              <w:r>
                <w:rPr>
                  <w:rFonts w:ascii="Arial" w:hAnsi="Arial" w:cs="Arial"/>
                  <w:spacing w:val="-6"/>
                  <w:sz w:val="14"/>
                  <w:szCs w:val="14"/>
                </w:rPr>
                <w:t xml:space="preserve"> </w:t>
              </w:r>
              <w:r>
                <w:rPr>
                  <w:rFonts w:ascii="Arial" w:hAnsi="Arial" w:cs="Arial"/>
                  <w:spacing w:val="-1"/>
                  <w:sz w:val="14"/>
                  <w:szCs w:val="14"/>
                </w:rPr>
                <w:t>(en</w:t>
              </w:r>
              <w:r>
                <w:rPr>
                  <w:rFonts w:ascii="Arial" w:hAnsi="Arial" w:cs="Arial"/>
                  <w:sz w:val="14"/>
                  <w:szCs w:val="14"/>
                </w:rPr>
                <w:t>t</w:t>
              </w:r>
              <w:r>
                <w:rPr>
                  <w:rFonts w:ascii="Arial" w:hAnsi="Arial" w:cs="Arial"/>
                  <w:spacing w:val="-1"/>
                  <w:sz w:val="14"/>
                  <w:szCs w:val="14"/>
                </w:rPr>
                <w:t>e</w:t>
              </w:r>
              <w:r>
                <w:rPr>
                  <w:rFonts w:ascii="Arial" w:hAnsi="Arial" w:cs="Arial"/>
                  <w:sz w:val="14"/>
                  <w:szCs w:val="14"/>
                </w:rPr>
                <w:t>r</w:t>
              </w:r>
              <w:r>
                <w:rPr>
                  <w:rFonts w:ascii="Arial" w:hAnsi="Arial" w:cs="Arial"/>
                  <w:spacing w:val="-5"/>
                  <w:sz w:val="14"/>
                  <w:szCs w:val="14"/>
                </w:rPr>
                <w:t xml:space="preserve"> </w:t>
              </w:r>
              <w:r>
                <w:rPr>
                  <w:rFonts w:ascii="Arial" w:hAnsi="Arial" w:cs="Arial"/>
                  <w:spacing w:val="-1"/>
                  <w:sz w:val="14"/>
                  <w:szCs w:val="14"/>
                </w:rPr>
                <w:t>nega</w:t>
              </w:r>
              <w:r>
                <w:rPr>
                  <w:rFonts w:ascii="Arial" w:hAnsi="Arial" w:cs="Arial"/>
                  <w:sz w:val="14"/>
                  <w:szCs w:val="14"/>
                </w:rPr>
                <w:t>tiv</w:t>
              </w:r>
              <w:r>
                <w:rPr>
                  <w:rFonts w:ascii="Arial" w:hAnsi="Arial" w:cs="Arial"/>
                  <w:spacing w:val="-1"/>
                  <w:sz w:val="14"/>
                  <w:szCs w:val="14"/>
                </w:rPr>
                <w:t>e)</w:t>
              </w:r>
            </w:ins>
          </w:p>
        </w:tc>
        <w:tc>
          <w:tcPr>
            <w:tcW w:w="2501" w:type="dxa"/>
            <w:tcBorders>
              <w:top w:val="nil"/>
              <w:left w:val="nil"/>
              <w:bottom w:val="nil"/>
              <w:right w:val="nil"/>
            </w:tcBorders>
          </w:tcPr>
          <w:p w:rsidR="00F64DE2" w:rsidRDefault="00854B62" w:rsidP="009E6E7D">
            <w:pPr>
              <w:spacing w:line="142" w:lineRule="exact"/>
              <w:ind w:left="540" w:right="-20"/>
              <w:rPr>
                <w:ins w:id="3188" w:author="2" w:date="2014-12-02T14:47:00Z"/>
                <w:rFonts w:ascii="Arial" w:hAnsi="Arial" w:cs="Arial"/>
                <w:sz w:val="14"/>
                <w:szCs w:val="14"/>
              </w:rPr>
            </w:pPr>
            <w:ins w:id="3189" w:author="2" w:date="2014-12-02T14:47:00Z">
              <w:r>
                <w:rPr>
                  <w:rFonts w:ascii="Arial" w:hAnsi="Arial" w:cs="Arial"/>
                  <w:sz w:val="14"/>
                  <w:szCs w:val="14"/>
                </w:rPr>
                <w:t>-</w:t>
              </w:r>
            </w:ins>
          </w:p>
        </w:tc>
        <w:tc>
          <w:tcPr>
            <w:tcW w:w="3900" w:type="dxa"/>
            <w:gridSpan w:val="3"/>
            <w:tcBorders>
              <w:top w:val="nil"/>
              <w:left w:val="nil"/>
              <w:bottom w:val="nil"/>
              <w:right w:val="nil"/>
            </w:tcBorders>
          </w:tcPr>
          <w:p w:rsidR="00F64DE2" w:rsidRDefault="00854B62" w:rsidP="009E6E7D">
            <w:pPr>
              <w:rPr>
                <w:ins w:id="3190" w:author="2" w:date="2014-12-02T14:47:00Z"/>
              </w:rPr>
            </w:pPr>
          </w:p>
        </w:tc>
      </w:tr>
      <w:tr w:rsidR="009B149B">
        <w:trPr>
          <w:trHeight w:hRule="exact" w:val="177"/>
          <w:ins w:id="3191" w:author="2" w:date="2014-12-02T14:47:00Z"/>
        </w:trPr>
        <w:tc>
          <w:tcPr>
            <w:tcW w:w="231" w:type="dxa"/>
            <w:tcBorders>
              <w:top w:val="nil"/>
              <w:left w:val="nil"/>
              <w:bottom w:val="nil"/>
              <w:right w:val="nil"/>
            </w:tcBorders>
          </w:tcPr>
          <w:p w:rsidR="00F64DE2" w:rsidRDefault="00854B62" w:rsidP="009E6E7D">
            <w:pPr>
              <w:ind w:left="40" w:right="-20"/>
              <w:rPr>
                <w:ins w:id="3192" w:author="2" w:date="2014-12-02T14:47:00Z"/>
                <w:sz w:val="14"/>
                <w:szCs w:val="14"/>
              </w:rPr>
            </w:pPr>
            <w:ins w:id="3193" w:author="2" w:date="2014-12-02T14:47:00Z">
              <w:r>
                <w:rPr>
                  <w:sz w:val="14"/>
                  <w:szCs w:val="14"/>
                </w:rPr>
                <w:t>15</w:t>
              </w:r>
            </w:ins>
          </w:p>
        </w:tc>
        <w:tc>
          <w:tcPr>
            <w:tcW w:w="5281" w:type="dxa"/>
            <w:tcBorders>
              <w:top w:val="nil"/>
              <w:left w:val="nil"/>
              <w:bottom w:val="nil"/>
              <w:right w:val="nil"/>
            </w:tcBorders>
          </w:tcPr>
          <w:p w:rsidR="00F64DE2" w:rsidRDefault="00854B62" w:rsidP="009E6E7D">
            <w:pPr>
              <w:rPr>
                <w:ins w:id="3194" w:author="2" w:date="2014-12-02T14:47:00Z"/>
              </w:rPr>
            </w:pPr>
          </w:p>
        </w:tc>
        <w:tc>
          <w:tcPr>
            <w:tcW w:w="2501" w:type="dxa"/>
            <w:tcBorders>
              <w:top w:val="nil"/>
              <w:left w:val="nil"/>
              <w:bottom w:val="nil"/>
              <w:right w:val="nil"/>
            </w:tcBorders>
          </w:tcPr>
          <w:p w:rsidR="00F64DE2" w:rsidRDefault="00854B62" w:rsidP="009E6E7D">
            <w:pPr>
              <w:rPr>
                <w:ins w:id="3195" w:author="2" w:date="2014-12-02T14:47:00Z"/>
              </w:rPr>
            </w:pPr>
          </w:p>
        </w:tc>
        <w:tc>
          <w:tcPr>
            <w:tcW w:w="3900" w:type="dxa"/>
            <w:gridSpan w:val="3"/>
            <w:tcBorders>
              <w:top w:val="nil"/>
              <w:left w:val="nil"/>
              <w:bottom w:val="nil"/>
              <w:right w:val="nil"/>
            </w:tcBorders>
          </w:tcPr>
          <w:p w:rsidR="00F64DE2" w:rsidRDefault="00854B62" w:rsidP="009E6E7D">
            <w:pPr>
              <w:rPr>
                <w:ins w:id="3196" w:author="2" w:date="2014-12-02T14:47:00Z"/>
              </w:rPr>
            </w:pPr>
          </w:p>
        </w:tc>
      </w:tr>
      <w:tr w:rsidR="009B149B">
        <w:trPr>
          <w:trHeight w:hRule="exact" w:val="178"/>
          <w:ins w:id="3197" w:author="2" w:date="2014-12-02T14:47:00Z"/>
        </w:trPr>
        <w:tc>
          <w:tcPr>
            <w:tcW w:w="231" w:type="dxa"/>
            <w:tcBorders>
              <w:top w:val="nil"/>
              <w:left w:val="nil"/>
              <w:bottom w:val="nil"/>
              <w:right w:val="nil"/>
            </w:tcBorders>
          </w:tcPr>
          <w:p w:rsidR="00F64DE2" w:rsidRDefault="00854B62" w:rsidP="009E6E7D">
            <w:pPr>
              <w:spacing w:before="1"/>
              <w:ind w:left="40" w:right="-20"/>
              <w:rPr>
                <w:ins w:id="3198" w:author="2" w:date="2014-12-02T14:47:00Z"/>
                <w:sz w:val="14"/>
                <w:szCs w:val="14"/>
              </w:rPr>
            </w:pPr>
            <w:ins w:id="3199" w:author="2" w:date="2014-12-02T14:47:00Z">
              <w:r>
                <w:rPr>
                  <w:sz w:val="14"/>
                  <w:szCs w:val="14"/>
                </w:rPr>
                <w:t>16</w:t>
              </w:r>
            </w:ins>
          </w:p>
        </w:tc>
        <w:tc>
          <w:tcPr>
            <w:tcW w:w="5281" w:type="dxa"/>
            <w:tcBorders>
              <w:top w:val="nil"/>
              <w:left w:val="nil"/>
              <w:bottom w:val="nil"/>
              <w:right w:val="nil"/>
            </w:tcBorders>
          </w:tcPr>
          <w:p w:rsidR="00F64DE2" w:rsidRDefault="00854B62" w:rsidP="009E6E7D">
            <w:pPr>
              <w:ind w:left="51" w:right="-20"/>
              <w:rPr>
                <w:ins w:id="3200" w:author="2" w:date="2014-12-02T14:47:00Z"/>
                <w:rFonts w:ascii="Arial" w:hAnsi="Arial" w:cs="Arial"/>
                <w:sz w:val="14"/>
                <w:szCs w:val="14"/>
              </w:rPr>
            </w:pPr>
            <w:ins w:id="3201" w:author="2" w:date="2014-12-02T14:47:00Z">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a</w:t>
              </w:r>
              <w:r>
                <w:rPr>
                  <w:rFonts w:ascii="Arial" w:hAnsi="Arial" w:cs="Arial"/>
                  <w:sz w:val="14"/>
                  <w:szCs w:val="14"/>
                </w:rPr>
                <w:t>lc</w:t>
              </w:r>
              <w:r>
                <w:rPr>
                  <w:rFonts w:ascii="Arial" w:hAnsi="Arial" w:cs="Arial"/>
                  <w:spacing w:val="-1"/>
                  <w:sz w:val="14"/>
                  <w:szCs w:val="14"/>
                </w:rPr>
                <w:t>u</w:t>
              </w:r>
              <w:r>
                <w:rPr>
                  <w:rFonts w:ascii="Arial" w:hAnsi="Arial" w:cs="Arial"/>
                  <w:sz w:val="14"/>
                  <w:szCs w:val="14"/>
                </w:rPr>
                <w:t>l</w:t>
              </w:r>
              <w:r>
                <w:rPr>
                  <w:rFonts w:ascii="Arial" w:hAnsi="Arial" w:cs="Arial"/>
                  <w:spacing w:val="-1"/>
                  <w:sz w:val="14"/>
                  <w:szCs w:val="14"/>
                </w:rPr>
                <w:t>a</w:t>
              </w:r>
              <w:r>
                <w:rPr>
                  <w:rFonts w:ascii="Arial" w:hAnsi="Arial" w:cs="Arial"/>
                  <w:sz w:val="14"/>
                  <w:szCs w:val="14"/>
                </w:rPr>
                <w:t>ti</w:t>
              </w:r>
              <w:r>
                <w:rPr>
                  <w:rFonts w:ascii="Arial" w:hAnsi="Arial" w:cs="Arial"/>
                  <w:spacing w:val="-1"/>
                  <w:sz w:val="14"/>
                  <w:szCs w:val="14"/>
                </w:rPr>
                <w:t>o</w:t>
              </w:r>
              <w:r>
                <w:rPr>
                  <w:rFonts w:ascii="Arial" w:hAnsi="Arial" w:cs="Arial"/>
                  <w:sz w:val="14"/>
                  <w:szCs w:val="14"/>
                </w:rPr>
                <w:t>n</w:t>
              </w:r>
              <w:r>
                <w:rPr>
                  <w:rFonts w:ascii="Arial" w:hAnsi="Arial" w:cs="Arial"/>
                  <w:spacing w:val="-8"/>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w:t>
              </w:r>
              <w:r>
                <w:rPr>
                  <w:rFonts w:ascii="Arial" w:hAnsi="Arial" w:cs="Arial"/>
                  <w:sz w:val="14"/>
                  <w:szCs w:val="14"/>
                </w:rPr>
                <w:t>0</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z w:val="14"/>
                  <w:szCs w:val="14"/>
                </w:rPr>
                <w:t>7</w:t>
              </w:r>
            </w:ins>
          </w:p>
        </w:tc>
        <w:tc>
          <w:tcPr>
            <w:tcW w:w="2501" w:type="dxa"/>
            <w:tcBorders>
              <w:top w:val="nil"/>
              <w:left w:val="nil"/>
              <w:bottom w:val="nil"/>
              <w:right w:val="nil"/>
            </w:tcBorders>
          </w:tcPr>
          <w:p w:rsidR="00F64DE2" w:rsidRDefault="00854B62" w:rsidP="009E6E7D">
            <w:pPr>
              <w:rPr>
                <w:ins w:id="3202" w:author="2" w:date="2014-12-02T14:47:00Z"/>
              </w:rPr>
            </w:pPr>
          </w:p>
        </w:tc>
        <w:tc>
          <w:tcPr>
            <w:tcW w:w="3900" w:type="dxa"/>
            <w:gridSpan w:val="3"/>
            <w:tcBorders>
              <w:top w:val="nil"/>
              <w:left w:val="nil"/>
              <w:bottom w:val="nil"/>
              <w:right w:val="nil"/>
            </w:tcBorders>
          </w:tcPr>
          <w:p w:rsidR="00F64DE2" w:rsidRDefault="00854B62" w:rsidP="009E6E7D">
            <w:pPr>
              <w:ind w:left="2594" w:right="-20"/>
              <w:rPr>
                <w:ins w:id="3203" w:author="2" w:date="2014-12-02T14:47:00Z"/>
                <w:rFonts w:ascii="Arial" w:hAnsi="Arial" w:cs="Arial"/>
                <w:sz w:val="14"/>
                <w:szCs w:val="14"/>
              </w:rPr>
            </w:pPr>
            <w:ins w:id="3204" w:author="2" w:date="2014-12-02T14:47:00Z">
              <w:r>
                <w:rPr>
                  <w:rFonts w:ascii="Arial" w:hAnsi="Arial" w:cs="Arial"/>
                  <w:sz w:val="14"/>
                  <w:szCs w:val="14"/>
                </w:rPr>
                <w:t>-</w:t>
              </w:r>
            </w:ins>
          </w:p>
        </w:tc>
      </w:tr>
      <w:tr w:rsidR="009B149B">
        <w:trPr>
          <w:trHeight w:hRule="exact" w:val="183"/>
          <w:ins w:id="3205" w:author="2" w:date="2014-12-02T14:47:00Z"/>
        </w:trPr>
        <w:tc>
          <w:tcPr>
            <w:tcW w:w="231" w:type="dxa"/>
            <w:tcBorders>
              <w:top w:val="nil"/>
              <w:left w:val="nil"/>
              <w:bottom w:val="nil"/>
              <w:right w:val="nil"/>
            </w:tcBorders>
          </w:tcPr>
          <w:p w:rsidR="00F64DE2" w:rsidRDefault="00854B62" w:rsidP="009E6E7D">
            <w:pPr>
              <w:spacing w:before="1"/>
              <w:ind w:left="40" w:right="-20"/>
              <w:rPr>
                <w:ins w:id="3206" w:author="2" w:date="2014-12-02T14:47:00Z"/>
                <w:sz w:val="14"/>
                <w:szCs w:val="14"/>
              </w:rPr>
            </w:pPr>
            <w:ins w:id="3207" w:author="2" w:date="2014-12-02T14:47:00Z">
              <w:r>
                <w:rPr>
                  <w:sz w:val="14"/>
                  <w:szCs w:val="14"/>
                </w:rPr>
                <w:t>17</w:t>
              </w:r>
            </w:ins>
          </w:p>
        </w:tc>
        <w:tc>
          <w:tcPr>
            <w:tcW w:w="5281" w:type="dxa"/>
            <w:tcBorders>
              <w:top w:val="nil"/>
              <w:left w:val="nil"/>
              <w:bottom w:val="single" w:sz="4" w:space="0" w:color="000000"/>
              <w:right w:val="nil"/>
            </w:tcBorders>
          </w:tcPr>
          <w:p w:rsidR="00F64DE2" w:rsidRDefault="00854B62" w:rsidP="009E6E7D">
            <w:pPr>
              <w:ind w:left="51" w:right="-20"/>
              <w:rPr>
                <w:ins w:id="3208" w:author="2" w:date="2014-12-02T14:47:00Z"/>
                <w:rFonts w:ascii="Arial" w:hAnsi="Arial" w:cs="Arial"/>
                <w:sz w:val="14"/>
                <w:szCs w:val="14"/>
              </w:rPr>
            </w:pPr>
            <w:ins w:id="3209" w:author="2" w:date="2014-12-02T14:47:00Z">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C</w:t>
              </w:r>
              <w:r>
                <w:rPr>
                  <w:rFonts w:ascii="Arial" w:hAnsi="Arial" w:cs="Arial"/>
                  <w:spacing w:val="-2"/>
                  <w:sz w:val="14"/>
                  <w:szCs w:val="14"/>
                </w:rPr>
                <w:t xml:space="preserve"> </w:t>
              </w:r>
              <w:r>
                <w:rPr>
                  <w:rFonts w:ascii="Arial" w:hAnsi="Arial" w:cs="Arial"/>
                  <w:spacing w:val="-1"/>
                  <w:sz w:val="14"/>
                  <w:szCs w:val="14"/>
                </w:rPr>
                <w:t>ad</w:t>
              </w:r>
              <w:r>
                <w:rPr>
                  <w:rFonts w:ascii="Arial" w:hAnsi="Arial" w:cs="Arial"/>
                  <w:sz w:val="14"/>
                  <w:szCs w:val="14"/>
                </w:rPr>
                <w:t>j</w:t>
              </w:r>
              <w:r>
                <w:rPr>
                  <w:rFonts w:ascii="Arial" w:hAnsi="Arial" w:cs="Arial"/>
                  <w:spacing w:val="-1"/>
                  <w:sz w:val="14"/>
                  <w:szCs w:val="14"/>
                </w:rPr>
                <w:t>u</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1</w:t>
              </w:r>
              <w:r>
                <w:rPr>
                  <w:rFonts w:ascii="Arial" w:hAnsi="Arial" w:cs="Arial"/>
                  <w:sz w:val="14"/>
                  <w:szCs w:val="14"/>
                </w:rPr>
                <w:t>3</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14</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w:t>
              </w:r>
              <w:r>
                <w:rPr>
                  <w:rFonts w:ascii="Arial" w:hAnsi="Arial" w:cs="Arial"/>
                  <w:sz w:val="14"/>
                  <w:szCs w:val="14"/>
                </w:rPr>
                <w:t>7</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z w:val="14"/>
                  <w:szCs w:val="14"/>
                </w:rPr>
                <w:t>NP</w:t>
              </w:r>
              <w:r>
                <w:rPr>
                  <w:rFonts w:ascii="Arial" w:hAnsi="Arial" w:cs="Arial"/>
                  <w:spacing w:val="-2"/>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or</w:t>
              </w:r>
            </w:ins>
          </w:p>
        </w:tc>
        <w:tc>
          <w:tcPr>
            <w:tcW w:w="2501" w:type="dxa"/>
            <w:tcBorders>
              <w:top w:val="nil"/>
              <w:left w:val="nil"/>
              <w:bottom w:val="nil"/>
              <w:right w:val="nil"/>
            </w:tcBorders>
          </w:tcPr>
          <w:p w:rsidR="00F64DE2" w:rsidRDefault="00854B62" w:rsidP="009E6E7D">
            <w:pPr>
              <w:tabs>
                <w:tab w:val="left" w:pos="1680"/>
              </w:tabs>
              <w:ind w:left="540" w:right="-20"/>
              <w:rPr>
                <w:ins w:id="3210" w:author="2" w:date="2014-12-02T14:47:00Z"/>
                <w:sz w:val="14"/>
                <w:szCs w:val="14"/>
              </w:rPr>
            </w:pPr>
            <w:ins w:id="3211" w:author="2" w:date="2014-12-02T14:47:00Z">
              <w:r>
                <w:rPr>
                  <w:rFonts w:ascii="Arial" w:hAnsi="Arial" w:cs="Arial"/>
                  <w:sz w:val="14"/>
                  <w:szCs w:val="14"/>
                </w:rPr>
                <w:t>-</w:t>
              </w:r>
              <w:r>
                <w:rPr>
                  <w:rFonts w:ascii="Arial" w:hAnsi="Arial" w:cs="Arial"/>
                  <w:sz w:val="14"/>
                  <w:szCs w:val="14"/>
                </w:rPr>
                <w:tab/>
              </w:r>
              <w:r>
                <w:rPr>
                  <w:sz w:val="14"/>
                  <w:szCs w:val="14"/>
                </w:rPr>
                <w:t>NP</w:t>
              </w:r>
            </w:ins>
          </w:p>
        </w:tc>
        <w:tc>
          <w:tcPr>
            <w:tcW w:w="3900" w:type="dxa"/>
            <w:gridSpan w:val="3"/>
            <w:tcBorders>
              <w:top w:val="nil"/>
              <w:left w:val="nil"/>
              <w:bottom w:val="nil"/>
              <w:right w:val="nil"/>
            </w:tcBorders>
          </w:tcPr>
          <w:p w:rsidR="00F64DE2" w:rsidRDefault="00854B62" w:rsidP="009E6E7D">
            <w:pPr>
              <w:tabs>
                <w:tab w:val="left" w:pos="2600"/>
              </w:tabs>
              <w:spacing w:before="1"/>
              <w:ind w:left="631" w:right="-20"/>
              <w:rPr>
                <w:ins w:id="3212" w:author="2" w:date="2014-12-02T14:47:00Z"/>
                <w:sz w:val="14"/>
                <w:szCs w:val="14"/>
              </w:rPr>
            </w:pPr>
            <w:ins w:id="3213" w:author="2" w:date="2014-12-02T14:47:00Z">
              <w:r>
                <w:rPr>
                  <w:sz w:val="14"/>
                  <w:szCs w:val="14"/>
                </w:rPr>
                <w:t>-</w:t>
              </w:r>
              <w:r>
                <w:rPr>
                  <w:sz w:val="14"/>
                  <w:szCs w:val="14"/>
                </w:rPr>
                <w:tab/>
                <w:t>-</w:t>
              </w:r>
            </w:ins>
          </w:p>
        </w:tc>
      </w:tr>
      <w:tr w:rsidR="009B149B">
        <w:trPr>
          <w:trHeight w:hRule="exact" w:val="253"/>
          <w:ins w:id="3214" w:author="2" w:date="2014-12-02T14:47:00Z"/>
        </w:trPr>
        <w:tc>
          <w:tcPr>
            <w:tcW w:w="231" w:type="dxa"/>
            <w:tcBorders>
              <w:top w:val="nil"/>
              <w:left w:val="nil"/>
              <w:bottom w:val="nil"/>
              <w:right w:val="nil"/>
            </w:tcBorders>
          </w:tcPr>
          <w:p w:rsidR="00F64DE2" w:rsidRDefault="00854B62" w:rsidP="009E6E7D">
            <w:pPr>
              <w:spacing w:line="156" w:lineRule="exact"/>
              <w:ind w:left="40" w:right="-20"/>
              <w:rPr>
                <w:ins w:id="3215" w:author="2" w:date="2014-12-02T14:47:00Z"/>
                <w:sz w:val="14"/>
                <w:szCs w:val="14"/>
              </w:rPr>
            </w:pPr>
            <w:ins w:id="3216" w:author="2" w:date="2014-12-02T14:47:00Z">
              <w:r>
                <w:rPr>
                  <w:sz w:val="14"/>
                  <w:szCs w:val="14"/>
                </w:rPr>
                <w:t>18</w:t>
              </w:r>
            </w:ins>
          </w:p>
        </w:tc>
        <w:tc>
          <w:tcPr>
            <w:tcW w:w="5281" w:type="dxa"/>
            <w:tcBorders>
              <w:top w:val="single" w:sz="4" w:space="0" w:color="000000"/>
              <w:left w:val="nil"/>
              <w:bottom w:val="nil"/>
              <w:right w:val="nil"/>
            </w:tcBorders>
          </w:tcPr>
          <w:p w:rsidR="00F64DE2" w:rsidRDefault="00854B62" w:rsidP="009E6E7D">
            <w:pPr>
              <w:tabs>
                <w:tab w:val="left" w:pos="1880"/>
              </w:tabs>
              <w:spacing w:line="156" w:lineRule="exact"/>
              <w:ind w:left="51" w:right="-20"/>
              <w:rPr>
                <w:ins w:id="3217" w:author="2" w:date="2014-12-02T14:47:00Z"/>
                <w:rFonts w:ascii="Arial" w:hAnsi="Arial" w:cs="Arial"/>
                <w:sz w:val="14"/>
                <w:szCs w:val="14"/>
              </w:rPr>
            </w:pPr>
            <w:ins w:id="3218" w:author="2" w:date="2014-12-02T14:47:00Z">
              <w:r>
                <w:rPr>
                  <w:rFonts w:ascii="Arial" w:hAnsi="Arial" w:cs="Arial"/>
                  <w:spacing w:val="1"/>
                  <w:sz w:val="14"/>
                  <w:szCs w:val="14"/>
                </w:rPr>
                <w:t>T</w:t>
              </w:r>
              <w:r>
                <w:rPr>
                  <w:rFonts w:ascii="Arial" w:hAnsi="Arial" w:cs="Arial"/>
                  <w:spacing w:val="-1"/>
                  <w:sz w:val="14"/>
                  <w:szCs w:val="14"/>
                </w:rPr>
                <w:t>o</w:t>
              </w:r>
              <w:r>
                <w:rPr>
                  <w:rFonts w:ascii="Arial" w:hAnsi="Arial" w:cs="Arial"/>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3"/>
                  <w:sz w:val="14"/>
                  <w:szCs w:val="14"/>
                </w:rPr>
                <w:t xml:space="preserve"> 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pacing w:val="-2"/>
                  <w:sz w:val="14"/>
                  <w:szCs w:val="14"/>
                </w:rPr>
                <w:t>x</w:t>
              </w:r>
              <w:r>
                <w:rPr>
                  <w:rFonts w:ascii="Arial" w:hAnsi="Arial" w:cs="Arial"/>
                  <w:spacing w:val="-1"/>
                  <w:sz w:val="14"/>
                  <w:szCs w:val="14"/>
                </w:rPr>
                <w:t>e</w:t>
              </w:r>
              <w:r>
                <w:rPr>
                  <w:rFonts w:ascii="Arial" w:hAnsi="Arial" w:cs="Arial"/>
                  <w:sz w:val="14"/>
                  <w:szCs w:val="14"/>
                </w:rPr>
                <w:t>s</w:t>
              </w:r>
              <w:r>
                <w:rPr>
                  <w:rFonts w:ascii="Arial" w:hAnsi="Arial" w:cs="Arial"/>
                  <w:sz w:val="14"/>
                  <w:szCs w:val="14"/>
                </w:rPr>
                <w:tab/>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1</w:t>
              </w:r>
              <w:r>
                <w:rPr>
                  <w:rFonts w:ascii="Arial" w:hAnsi="Arial" w:cs="Arial"/>
                  <w:sz w:val="14"/>
                  <w:szCs w:val="14"/>
                </w:rPr>
                <w:t>6</w:t>
              </w:r>
              <w:r>
                <w:rPr>
                  <w:rFonts w:ascii="Arial" w:hAnsi="Arial" w:cs="Arial"/>
                  <w:spacing w:val="-3"/>
                  <w:sz w:val="14"/>
                  <w:szCs w:val="14"/>
                </w:rPr>
                <w:t xml:space="preserve"> </w:t>
              </w:r>
              <w:r>
                <w:rPr>
                  <w:rFonts w:ascii="Arial" w:hAnsi="Arial" w:cs="Arial"/>
                  <w:spacing w:val="-1"/>
                  <w:sz w:val="14"/>
                  <w:szCs w:val="14"/>
                </w:rPr>
                <w:t>p</w:t>
              </w:r>
              <w:r>
                <w:rPr>
                  <w:rFonts w:ascii="Arial" w:hAnsi="Arial" w:cs="Arial"/>
                  <w:sz w:val="14"/>
                  <w:szCs w:val="14"/>
                </w:rPr>
                <w:t>l</w:t>
              </w:r>
              <w:r>
                <w:rPr>
                  <w:rFonts w:ascii="Arial" w:hAnsi="Arial" w:cs="Arial"/>
                  <w:spacing w:val="-1"/>
                  <w:sz w:val="14"/>
                  <w:szCs w:val="14"/>
                </w:rPr>
                <w:t>u</w:t>
              </w:r>
              <w:r>
                <w:rPr>
                  <w:rFonts w:ascii="Arial" w:hAnsi="Arial" w:cs="Arial"/>
                  <w:sz w:val="14"/>
                  <w:szCs w:val="14"/>
                </w:rPr>
                <w:t>s</w:t>
              </w:r>
              <w:r>
                <w:rPr>
                  <w:rFonts w:ascii="Arial" w:hAnsi="Arial" w:cs="Arial"/>
                  <w:spacing w:val="-4"/>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17)</w:t>
              </w:r>
            </w:ins>
          </w:p>
        </w:tc>
        <w:tc>
          <w:tcPr>
            <w:tcW w:w="2501" w:type="dxa"/>
            <w:tcBorders>
              <w:top w:val="nil"/>
              <w:left w:val="nil"/>
              <w:bottom w:val="nil"/>
              <w:right w:val="nil"/>
            </w:tcBorders>
          </w:tcPr>
          <w:p w:rsidR="00F64DE2" w:rsidRDefault="00854B62" w:rsidP="009E6E7D">
            <w:pPr>
              <w:spacing w:before="2"/>
              <w:ind w:left="540" w:right="-20"/>
              <w:rPr>
                <w:ins w:id="3219" w:author="2" w:date="2014-12-02T14:47:00Z"/>
                <w:rFonts w:ascii="Arial" w:hAnsi="Arial" w:cs="Arial"/>
                <w:sz w:val="14"/>
                <w:szCs w:val="14"/>
              </w:rPr>
            </w:pPr>
            <w:ins w:id="3220" w:author="2" w:date="2014-12-02T14:47:00Z">
              <w:r>
                <w:rPr>
                  <w:rFonts w:ascii="Arial" w:hAnsi="Arial" w:cs="Arial"/>
                  <w:sz w:val="14"/>
                  <w:szCs w:val="14"/>
                </w:rPr>
                <w:t>-</w:t>
              </w:r>
            </w:ins>
          </w:p>
        </w:tc>
        <w:tc>
          <w:tcPr>
            <w:tcW w:w="3900" w:type="dxa"/>
            <w:gridSpan w:val="3"/>
            <w:tcBorders>
              <w:top w:val="nil"/>
              <w:left w:val="nil"/>
              <w:bottom w:val="nil"/>
              <w:right w:val="nil"/>
            </w:tcBorders>
          </w:tcPr>
          <w:p w:rsidR="00F64DE2" w:rsidRDefault="00854B62" w:rsidP="009E6E7D">
            <w:pPr>
              <w:spacing w:line="156" w:lineRule="exact"/>
              <w:ind w:right="20"/>
              <w:jc w:val="right"/>
              <w:rPr>
                <w:ins w:id="3221" w:author="2" w:date="2014-12-02T14:47:00Z"/>
                <w:sz w:val="14"/>
                <w:szCs w:val="14"/>
              </w:rPr>
            </w:pPr>
            <w:ins w:id="3222" w:author="2" w:date="2014-12-02T14:47:00Z">
              <w:r>
                <w:rPr>
                  <w:w w:val="99"/>
                  <w:sz w:val="14"/>
                  <w:szCs w:val="14"/>
                </w:rPr>
                <w:t>-</w:t>
              </w:r>
            </w:ins>
          </w:p>
        </w:tc>
      </w:tr>
    </w:tbl>
    <w:p w:rsidR="00F64DE2" w:rsidRDefault="00854B62" w:rsidP="00F64DE2">
      <w:pPr>
        <w:spacing w:before="4" w:line="190" w:lineRule="exact"/>
        <w:rPr>
          <w:ins w:id="3223" w:author="2" w:date="2014-12-02T14:47:00Z"/>
          <w:sz w:val="19"/>
          <w:szCs w:val="19"/>
        </w:rPr>
      </w:pPr>
    </w:p>
    <w:tbl>
      <w:tblPr>
        <w:tblW w:w="0" w:type="auto"/>
        <w:tblInd w:w="465" w:type="dxa"/>
        <w:tblLayout w:type="fixed"/>
        <w:tblCellMar>
          <w:left w:w="0" w:type="dxa"/>
          <w:right w:w="0" w:type="dxa"/>
        </w:tblCellMar>
        <w:tblLook w:val="0000" w:firstRow="0" w:lastRow="0" w:firstColumn="0" w:lastColumn="0" w:noHBand="0" w:noVBand="0"/>
      </w:tblPr>
      <w:tblGrid>
        <w:gridCol w:w="231"/>
        <w:gridCol w:w="4179"/>
        <w:gridCol w:w="4926"/>
        <w:gridCol w:w="2443"/>
        <w:gridCol w:w="134"/>
      </w:tblGrid>
      <w:tr w:rsidR="009B149B">
        <w:trPr>
          <w:trHeight w:hRule="exact" w:val="258"/>
          <w:ins w:id="3224" w:author="2" w:date="2014-12-02T14:47:00Z"/>
        </w:trPr>
        <w:tc>
          <w:tcPr>
            <w:tcW w:w="231" w:type="dxa"/>
            <w:tcBorders>
              <w:top w:val="nil"/>
              <w:left w:val="nil"/>
              <w:bottom w:val="nil"/>
              <w:right w:val="nil"/>
            </w:tcBorders>
          </w:tcPr>
          <w:p w:rsidR="00F64DE2" w:rsidRDefault="00854B62" w:rsidP="009E6E7D">
            <w:pPr>
              <w:spacing w:before="81"/>
              <w:ind w:left="40" w:right="-20"/>
              <w:rPr>
                <w:ins w:id="3225" w:author="2" w:date="2014-12-02T14:47:00Z"/>
                <w:sz w:val="14"/>
                <w:szCs w:val="14"/>
              </w:rPr>
            </w:pPr>
            <w:ins w:id="3226" w:author="2" w:date="2014-12-02T14:47:00Z">
              <w:r>
                <w:rPr>
                  <w:sz w:val="14"/>
                  <w:szCs w:val="14"/>
                </w:rPr>
                <w:t>19</w:t>
              </w:r>
            </w:ins>
          </w:p>
        </w:tc>
        <w:tc>
          <w:tcPr>
            <w:tcW w:w="4179" w:type="dxa"/>
            <w:tcBorders>
              <w:top w:val="nil"/>
              <w:left w:val="nil"/>
              <w:bottom w:val="nil"/>
              <w:right w:val="nil"/>
            </w:tcBorders>
          </w:tcPr>
          <w:p w:rsidR="00F64DE2" w:rsidRDefault="00854B62" w:rsidP="009E6E7D">
            <w:pPr>
              <w:spacing w:before="81"/>
              <w:ind w:left="52" w:right="-20"/>
              <w:rPr>
                <w:ins w:id="3227" w:author="2" w:date="2014-12-02T14:47:00Z"/>
                <w:sz w:val="14"/>
                <w:szCs w:val="14"/>
              </w:rPr>
            </w:pPr>
            <w:ins w:id="3228" w:author="2" w:date="2014-12-02T14:47:00Z">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es</w:t>
              </w:r>
            </w:ins>
          </w:p>
        </w:tc>
        <w:tc>
          <w:tcPr>
            <w:tcW w:w="4926" w:type="dxa"/>
            <w:tcBorders>
              <w:top w:val="nil"/>
              <w:left w:val="nil"/>
              <w:bottom w:val="nil"/>
              <w:right w:val="nil"/>
            </w:tcBorders>
          </w:tcPr>
          <w:p w:rsidR="00F64DE2" w:rsidRDefault="00854B62" w:rsidP="009E6E7D">
            <w:pPr>
              <w:spacing w:before="81"/>
              <w:ind w:left="1914" w:right="1874"/>
              <w:jc w:val="center"/>
              <w:rPr>
                <w:ins w:id="3229" w:author="2" w:date="2014-12-02T14:47:00Z"/>
                <w:sz w:val="14"/>
                <w:szCs w:val="14"/>
              </w:rPr>
            </w:pPr>
            <w:ins w:id="3230" w:author="2" w:date="2014-12-02T14:47:00Z">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 xml:space="preserve">7 </w:t>
              </w:r>
              <w:r>
                <w:rPr>
                  <w:spacing w:val="1"/>
                  <w:sz w:val="14"/>
                  <w:szCs w:val="14"/>
                </w:rPr>
                <w:t>a</w:t>
              </w:r>
              <w:r>
                <w:rPr>
                  <w:spacing w:val="-2"/>
                  <w:sz w:val="14"/>
                  <w:szCs w:val="14"/>
                </w:rPr>
                <w:t>n</w:t>
              </w:r>
              <w:r>
                <w:rPr>
                  <w:sz w:val="14"/>
                  <w:szCs w:val="14"/>
                </w:rPr>
                <w:t>d</w:t>
              </w:r>
              <w:r>
                <w:rPr>
                  <w:spacing w:val="-1"/>
                  <w:sz w:val="14"/>
                  <w:szCs w:val="14"/>
                </w:rPr>
                <w:t xml:space="preserve"> </w:t>
              </w:r>
              <w:r>
                <w:rPr>
                  <w:w w:val="99"/>
                  <w:sz w:val="14"/>
                  <w:szCs w:val="14"/>
                </w:rPr>
                <w:t>18</w:t>
              </w:r>
            </w:ins>
          </w:p>
        </w:tc>
        <w:tc>
          <w:tcPr>
            <w:tcW w:w="2443" w:type="dxa"/>
            <w:tcBorders>
              <w:top w:val="nil"/>
              <w:left w:val="nil"/>
              <w:bottom w:val="nil"/>
              <w:right w:val="nil"/>
            </w:tcBorders>
          </w:tcPr>
          <w:p w:rsidR="00F64DE2" w:rsidRDefault="00854B62" w:rsidP="009E6E7D">
            <w:pPr>
              <w:rPr>
                <w:ins w:id="3231" w:author="2" w:date="2014-12-02T14:47:00Z"/>
              </w:rPr>
            </w:pPr>
          </w:p>
        </w:tc>
        <w:tc>
          <w:tcPr>
            <w:tcW w:w="134" w:type="dxa"/>
            <w:tcBorders>
              <w:top w:val="nil"/>
              <w:left w:val="nil"/>
              <w:bottom w:val="nil"/>
              <w:right w:val="nil"/>
            </w:tcBorders>
          </w:tcPr>
          <w:p w:rsidR="00F64DE2" w:rsidRDefault="00854B62" w:rsidP="009E6E7D">
            <w:pPr>
              <w:spacing w:before="81"/>
              <w:ind w:left="48" w:right="-20"/>
              <w:rPr>
                <w:ins w:id="3232" w:author="2" w:date="2014-12-02T14:47:00Z"/>
                <w:sz w:val="14"/>
                <w:szCs w:val="14"/>
              </w:rPr>
            </w:pPr>
            <w:ins w:id="3233" w:author="2" w:date="2014-12-02T14:47:00Z">
              <w:r>
                <w:rPr>
                  <w:sz w:val="14"/>
                  <w:szCs w:val="14"/>
                </w:rPr>
                <w:t>-</w:t>
              </w:r>
            </w:ins>
          </w:p>
        </w:tc>
      </w:tr>
      <w:tr w:rsidR="009B149B">
        <w:trPr>
          <w:trHeight w:hRule="exact" w:val="178"/>
          <w:ins w:id="3234" w:author="2" w:date="2014-12-02T14:47:00Z"/>
        </w:trPr>
        <w:tc>
          <w:tcPr>
            <w:tcW w:w="231" w:type="dxa"/>
            <w:tcBorders>
              <w:top w:val="nil"/>
              <w:left w:val="nil"/>
              <w:bottom w:val="nil"/>
              <w:right w:val="nil"/>
            </w:tcBorders>
          </w:tcPr>
          <w:p w:rsidR="00F64DE2" w:rsidRDefault="00854B62" w:rsidP="009E6E7D">
            <w:pPr>
              <w:ind w:left="40" w:right="-20"/>
              <w:rPr>
                <w:ins w:id="3235" w:author="2" w:date="2014-12-02T14:47:00Z"/>
                <w:sz w:val="14"/>
                <w:szCs w:val="14"/>
              </w:rPr>
            </w:pPr>
            <w:ins w:id="3236" w:author="2" w:date="2014-12-02T14:47:00Z">
              <w:r>
                <w:rPr>
                  <w:sz w:val="14"/>
                  <w:szCs w:val="14"/>
                </w:rPr>
                <w:t>20</w:t>
              </w:r>
            </w:ins>
          </w:p>
        </w:tc>
        <w:tc>
          <w:tcPr>
            <w:tcW w:w="4179" w:type="dxa"/>
            <w:tcBorders>
              <w:top w:val="nil"/>
              <w:left w:val="nil"/>
              <w:bottom w:val="nil"/>
              <w:right w:val="nil"/>
            </w:tcBorders>
          </w:tcPr>
          <w:p w:rsidR="00F64DE2" w:rsidRDefault="00854B62" w:rsidP="009E6E7D">
            <w:pPr>
              <w:ind w:left="52" w:right="-20"/>
              <w:rPr>
                <w:ins w:id="3237" w:author="2" w:date="2014-12-02T14:47:00Z"/>
                <w:sz w:val="14"/>
                <w:szCs w:val="14"/>
              </w:rPr>
            </w:pPr>
            <w:ins w:id="3238" w:author="2" w:date="2014-12-02T14:47:00Z">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ins>
          </w:p>
        </w:tc>
        <w:tc>
          <w:tcPr>
            <w:tcW w:w="4926" w:type="dxa"/>
            <w:tcBorders>
              <w:top w:val="nil"/>
              <w:left w:val="nil"/>
              <w:bottom w:val="nil"/>
              <w:right w:val="nil"/>
            </w:tcBorders>
          </w:tcPr>
          <w:p w:rsidR="00F64DE2" w:rsidRDefault="00854B62" w:rsidP="009E6E7D">
            <w:pPr>
              <w:ind w:left="1914" w:right="2578"/>
              <w:jc w:val="center"/>
              <w:rPr>
                <w:ins w:id="3239" w:author="2" w:date="2014-12-02T14:47:00Z"/>
                <w:sz w:val="14"/>
                <w:szCs w:val="14"/>
              </w:rPr>
            </w:pPr>
            <w:ins w:id="3240" w:author="2" w:date="2014-12-02T14:47:00Z">
              <w:r>
                <w:rPr>
                  <w:spacing w:val="-3"/>
                  <w:sz w:val="14"/>
                  <w:szCs w:val="14"/>
                </w:rPr>
                <w:t>Li</w:t>
              </w:r>
              <w:r>
                <w:rPr>
                  <w:spacing w:val="-2"/>
                  <w:sz w:val="14"/>
                  <w:szCs w:val="14"/>
                </w:rPr>
                <w:t>n</w:t>
              </w:r>
              <w:r>
                <w:rPr>
                  <w:sz w:val="14"/>
                  <w:szCs w:val="14"/>
                </w:rPr>
                <w:t>e</w:t>
              </w:r>
              <w:r>
                <w:rPr>
                  <w:spacing w:val="-1"/>
                  <w:sz w:val="14"/>
                  <w:szCs w:val="14"/>
                </w:rPr>
                <w:t xml:space="preserve"> </w:t>
              </w:r>
              <w:r>
                <w:rPr>
                  <w:w w:val="99"/>
                  <w:sz w:val="14"/>
                  <w:szCs w:val="14"/>
                </w:rPr>
                <w:t>1</w:t>
              </w:r>
            </w:ins>
          </w:p>
        </w:tc>
        <w:tc>
          <w:tcPr>
            <w:tcW w:w="2443" w:type="dxa"/>
            <w:tcBorders>
              <w:top w:val="nil"/>
              <w:left w:val="nil"/>
              <w:bottom w:val="nil"/>
              <w:right w:val="nil"/>
            </w:tcBorders>
          </w:tcPr>
          <w:p w:rsidR="00F64DE2" w:rsidRDefault="00854B62" w:rsidP="009E6E7D">
            <w:pPr>
              <w:rPr>
                <w:ins w:id="3241" w:author="2" w:date="2014-12-02T14:47:00Z"/>
              </w:rPr>
            </w:pPr>
          </w:p>
        </w:tc>
        <w:tc>
          <w:tcPr>
            <w:tcW w:w="134" w:type="dxa"/>
            <w:tcBorders>
              <w:top w:val="nil"/>
              <w:left w:val="nil"/>
              <w:bottom w:val="nil"/>
              <w:right w:val="nil"/>
            </w:tcBorders>
          </w:tcPr>
          <w:p w:rsidR="00F64DE2" w:rsidRDefault="00854B62" w:rsidP="009E6E7D">
            <w:pPr>
              <w:ind w:left="48" w:right="-20"/>
              <w:rPr>
                <w:ins w:id="3242" w:author="2" w:date="2014-12-02T14:47:00Z"/>
                <w:sz w:val="14"/>
                <w:szCs w:val="14"/>
              </w:rPr>
            </w:pPr>
            <w:ins w:id="3243" w:author="2" w:date="2014-12-02T14:47:00Z">
              <w:r>
                <w:rPr>
                  <w:sz w:val="14"/>
                  <w:szCs w:val="14"/>
                </w:rPr>
                <w:t>-</w:t>
              </w:r>
            </w:ins>
          </w:p>
        </w:tc>
      </w:tr>
      <w:tr w:rsidR="009B149B">
        <w:trPr>
          <w:trHeight w:hRule="exact" w:val="258"/>
          <w:ins w:id="3244" w:author="2" w:date="2014-12-02T14:47:00Z"/>
        </w:trPr>
        <w:tc>
          <w:tcPr>
            <w:tcW w:w="231" w:type="dxa"/>
            <w:tcBorders>
              <w:top w:val="nil"/>
              <w:left w:val="nil"/>
              <w:bottom w:val="nil"/>
              <w:right w:val="nil"/>
            </w:tcBorders>
          </w:tcPr>
          <w:p w:rsidR="00F64DE2" w:rsidRDefault="00854B62" w:rsidP="009E6E7D">
            <w:pPr>
              <w:ind w:left="40" w:right="-20"/>
              <w:rPr>
                <w:ins w:id="3245" w:author="2" w:date="2014-12-02T14:47:00Z"/>
                <w:sz w:val="14"/>
                <w:szCs w:val="14"/>
              </w:rPr>
            </w:pPr>
            <w:ins w:id="3246" w:author="2" w:date="2014-12-02T14:47:00Z">
              <w:r>
                <w:rPr>
                  <w:sz w:val="14"/>
                  <w:szCs w:val="14"/>
                </w:rPr>
                <w:t>21</w:t>
              </w:r>
            </w:ins>
          </w:p>
        </w:tc>
        <w:tc>
          <w:tcPr>
            <w:tcW w:w="4179" w:type="dxa"/>
            <w:tcBorders>
              <w:top w:val="nil"/>
              <w:left w:val="nil"/>
              <w:bottom w:val="nil"/>
              <w:right w:val="nil"/>
            </w:tcBorders>
          </w:tcPr>
          <w:p w:rsidR="00F64DE2" w:rsidRDefault="00854B62" w:rsidP="009E6E7D">
            <w:pPr>
              <w:ind w:left="52" w:right="-20"/>
              <w:rPr>
                <w:ins w:id="3247" w:author="2" w:date="2014-12-02T14:47:00Z"/>
                <w:sz w:val="14"/>
                <w:szCs w:val="14"/>
              </w:rPr>
            </w:pPr>
            <w:ins w:id="3248" w:author="2" w:date="2014-12-02T14:47:00Z">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pacing w:val="1"/>
                  <w:sz w:val="14"/>
                  <w:szCs w:val="14"/>
                </w:rPr>
                <w:t>a</w:t>
              </w:r>
              <w:r>
                <w:rPr>
                  <w:sz w:val="14"/>
                  <w:szCs w:val="14"/>
                </w:rPr>
                <w:t xml:space="preserve">t </w:t>
              </w:r>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w:t>
              </w:r>
              <w:r>
                <w:rPr>
                  <w:sz w:val="14"/>
                  <w:szCs w:val="14"/>
                </w:rPr>
                <w:t>OE</w:t>
              </w:r>
            </w:ins>
          </w:p>
        </w:tc>
        <w:tc>
          <w:tcPr>
            <w:tcW w:w="4926" w:type="dxa"/>
            <w:tcBorders>
              <w:top w:val="nil"/>
              <w:left w:val="nil"/>
              <w:bottom w:val="nil"/>
              <w:right w:val="nil"/>
            </w:tcBorders>
          </w:tcPr>
          <w:p w:rsidR="00F64DE2" w:rsidRDefault="00854B62" w:rsidP="009E6E7D">
            <w:pPr>
              <w:ind w:left="1914" w:right="2021"/>
              <w:jc w:val="center"/>
              <w:rPr>
                <w:ins w:id="3249" w:author="2" w:date="2014-12-02T14:47:00Z"/>
                <w:sz w:val="14"/>
                <w:szCs w:val="14"/>
              </w:rPr>
            </w:pPr>
            <w:ins w:id="3250" w:author="2" w:date="2014-12-02T14:47:00Z">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19 /</w:t>
              </w:r>
              <w:r>
                <w:rPr>
                  <w:spacing w:val="1"/>
                  <w:sz w:val="14"/>
                  <w:szCs w:val="14"/>
                </w:rPr>
                <w:t xml:space="preserve"> </w:t>
              </w:r>
              <w:r>
                <w:rPr>
                  <w:spacing w:val="-3"/>
                  <w:sz w:val="14"/>
                  <w:szCs w:val="14"/>
                </w:rPr>
                <w:t>li</w:t>
              </w:r>
              <w:r>
                <w:rPr>
                  <w:spacing w:val="-2"/>
                  <w:sz w:val="14"/>
                  <w:szCs w:val="14"/>
                </w:rPr>
                <w:t>n</w:t>
              </w:r>
              <w:r>
                <w:rPr>
                  <w:sz w:val="14"/>
                  <w:szCs w:val="14"/>
                </w:rPr>
                <w:t xml:space="preserve">e </w:t>
              </w:r>
              <w:r>
                <w:rPr>
                  <w:w w:val="99"/>
                  <w:sz w:val="14"/>
                  <w:szCs w:val="14"/>
                </w:rPr>
                <w:t>20</w:t>
              </w:r>
            </w:ins>
          </w:p>
        </w:tc>
        <w:tc>
          <w:tcPr>
            <w:tcW w:w="2443" w:type="dxa"/>
            <w:tcBorders>
              <w:top w:val="nil"/>
              <w:left w:val="nil"/>
              <w:bottom w:val="nil"/>
              <w:right w:val="nil"/>
            </w:tcBorders>
          </w:tcPr>
          <w:p w:rsidR="00F64DE2" w:rsidRDefault="00854B62" w:rsidP="009E6E7D">
            <w:pPr>
              <w:ind w:right="28"/>
              <w:jc w:val="right"/>
              <w:rPr>
                <w:ins w:id="3251" w:author="2" w:date="2014-12-02T14:47:00Z"/>
                <w:sz w:val="14"/>
                <w:szCs w:val="14"/>
              </w:rPr>
            </w:pPr>
            <w:ins w:id="3252" w:author="2" w:date="2014-12-02T14:47:00Z">
              <w:r>
                <w:rPr>
                  <w:w w:val="99"/>
                  <w:sz w:val="14"/>
                  <w:szCs w:val="14"/>
                </w:rPr>
                <w:t>#D</w:t>
              </w:r>
              <w:r>
                <w:rPr>
                  <w:spacing w:val="-1"/>
                  <w:w w:val="99"/>
                  <w:sz w:val="14"/>
                  <w:szCs w:val="14"/>
                </w:rPr>
                <w:t>I</w:t>
              </w:r>
              <w:r>
                <w:rPr>
                  <w:w w:val="99"/>
                  <w:sz w:val="14"/>
                  <w:szCs w:val="14"/>
                </w:rPr>
                <w:t>V/0!</w:t>
              </w:r>
            </w:ins>
          </w:p>
        </w:tc>
        <w:tc>
          <w:tcPr>
            <w:tcW w:w="134" w:type="dxa"/>
            <w:tcBorders>
              <w:top w:val="nil"/>
              <w:left w:val="nil"/>
              <w:bottom w:val="nil"/>
              <w:right w:val="nil"/>
            </w:tcBorders>
          </w:tcPr>
          <w:p w:rsidR="00F64DE2" w:rsidRDefault="00854B62" w:rsidP="009E6E7D">
            <w:pPr>
              <w:rPr>
                <w:ins w:id="3253" w:author="2" w:date="2014-12-02T14:47:00Z"/>
              </w:rPr>
            </w:pPr>
          </w:p>
        </w:tc>
      </w:tr>
    </w:tbl>
    <w:p w:rsidR="00F64DE2" w:rsidRDefault="00854B62" w:rsidP="00F64DE2">
      <w:pPr>
        <w:rPr>
          <w:ins w:id="3254" w:author="2" w:date="2014-12-02T14:47:00Z"/>
        </w:rPr>
        <w:sectPr w:rsidR="00F64DE2">
          <w:headerReference w:type="even" r:id="rId338"/>
          <w:headerReference w:type="default" r:id="rId339"/>
          <w:footerReference w:type="even" r:id="rId340"/>
          <w:footerReference w:type="default" r:id="rId341"/>
          <w:headerReference w:type="first" r:id="rId342"/>
          <w:footerReference w:type="first" r:id="rId343"/>
          <w:type w:val="continuous"/>
          <w:pgSz w:w="15840" w:h="12240" w:orient="landscape"/>
          <w:pgMar w:top="1160" w:right="2220" w:bottom="280" w:left="980" w:header="720" w:footer="720" w:gutter="0"/>
          <w:cols w:space="720"/>
        </w:sectPr>
      </w:pPr>
    </w:p>
    <w:p w:rsidR="00F64DE2" w:rsidRDefault="00854B62" w:rsidP="00F64DE2">
      <w:pPr>
        <w:tabs>
          <w:tab w:val="left" w:pos="11400"/>
        </w:tabs>
        <w:spacing w:before="72"/>
        <w:ind w:left="106" w:right="-20"/>
        <w:rPr>
          <w:ins w:id="3255" w:author="2" w:date="2014-12-02T14:47:00Z"/>
          <w:rFonts w:ascii="Arial" w:hAnsi="Arial" w:cs="Arial"/>
          <w:sz w:val="14"/>
          <w:szCs w:val="14"/>
        </w:rPr>
      </w:pPr>
      <w:r>
        <w:rPr>
          <w:noProof/>
        </w:rPr>
        <w:pict>
          <v:group id="Group 1251" o:spid="_x0000_s1354" style="position:absolute;left:0;text-align:left;margin-left:347.9pt;margin-top:66.4pt;width:83.3pt;height:.1pt;z-index:-251602944;mso-position-horizontal-relative:page" coordorigin="6958,1328" coordsize="1666,2">
            <v:shape id="Freeform 332" o:spid="_x0000_s1355" style="position:absolute;left:6958;top:1328;width:1666;height:2;visibility:visible;mso-wrap-style:square;v-text-anchor:top" coordsize="1666,2" o:allowincell="f" path="m,l1665,e" filled="f" strokeweight="1.18pt">
              <v:path arrowok="t" o:connecttype="custom" o:connectlocs="0,0;1665,0"/>
            </v:shape>
            <w10:wrap anchorx="page"/>
          </v:group>
        </w:pict>
      </w:r>
      <w:ins w:id="3256" w:author="2" w:date="2014-12-02T14:47:00Z">
        <w:r>
          <w:rPr>
            <w:b/>
            <w:bCs/>
            <w:spacing w:val="1"/>
            <w:sz w:val="14"/>
            <w:szCs w:val="14"/>
          </w:rPr>
          <w:t>I</w:t>
        </w:r>
        <w:r>
          <w:rPr>
            <w:b/>
            <w:bCs/>
            <w:spacing w:val="-3"/>
            <w:sz w:val="14"/>
            <w:szCs w:val="14"/>
          </w:rPr>
          <w:t>n</w:t>
        </w:r>
        <w:r>
          <w:rPr>
            <w:b/>
            <w:bCs/>
            <w:spacing w:val="1"/>
            <w:sz w:val="14"/>
            <w:szCs w:val="14"/>
          </w:rPr>
          <w:t>ce</w:t>
        </w:r>
        <w:r>
          <w:rPr>
            <w:b/>
            <w:bCs/>
            <w:spacing w:val="-3"/>
            <w:sz w:val="14"/>
            <w:szCs w:val="14"/>
          </w:rPr>
          <w:t>n</w:t>
        </w:r>
        <w:r>
          <w:rPr>
            <w:b/>
            <w:bCs/>
            <w:spacing w:val="-1"/>
            <w:sz w:val="14"/>
            <w:szCs w:val="14"/>
          </w:rPr>
          <w:t>t</w:t>
        </w:r>
        <w:r>
          <w:rPr>
            <w:b/>
            <w:bCs/>
            <w:sz w:val="14"/>
            <w:szCs w:val="14"/>
          </w:rPr>
          <w:t>ive</w:t>
        </w:r>
        <w:r>
          <w:rPr>
            <w:b/>
            <w:bCs/>
            <w:spacing w:val="-4"/>
            <w:sz w:val="14"/>
            <w:szCs w:val="14"/>
          </w:rPr>
          <w:t xml:space="preserve"> </w:t>
        </w:r>
        <w:r>
          <w:rPr>
            <w:b/>
            <w:bCs/>
            <w:sz w:val="14"/>
            <w:szCs w:val="14"/>
          </w:rPr>
          <w:t>ROE</w:t>
        </w:r>
        <w:r>
          <w:rPr>
            <w:b/>
            <w:bCs/>
            <w:spacing w:val="-1"/>
            <w:sz w:val="14"/>
            <w:szCs w:val="14"/>
          </w:rPr>
          <w:t xml:space="preserve"> </w:t>
        </w:r>
        <w:r>
          <w:rPr>
            <w:b/>
            <w:bCs/>
            <w:sz w:val="14"/>
            <w:szCs w:val="14"/>
          </w:rPr>
          <w:t>a</w:t>
        </w:r>
        <w:r>
          <w:rPr>
            <w:b/>
            <w:bCs/>
            <w:spacing w:val="-3"/>
            <w:sz w:val="14"/>
            <w:szCs w:val="14"/>
          </w:rPr>
          <w:t>n</w:t>
        </w:r>
        <w:r>
          <w:rPr>
            <w:b/>
            <w:bCs/>
            <w:sz w:val="14"/>
            <w:szCs w:val="14"/>
          </w:rPr>
          <w:t>d</w:t>
        </w:r>
        <w:r>
          <w:rPr>
            <w:b/>
            <w:bCs/>
            <w:spacing w:val="-2"/>
            <w:sz w:val="14"/>
            <w:szCs w:val="14"/>
          </w:rPr>
          <w:t xml:space="preserve"> </w:t>
        </w:r>
        <w:r>
          <w:rPr>
            <w:b/>
            <w:bCs/>
            <w:spacing w:val="1"/>
            <w:sz w:val="14"/>
            <w:szCs w:val="14"/>
          </w:rPr>
          <w:t>I</w:t>
        </w:r>
        <w:r>
          <w:rPr>
            <w:b/>
            <w:bCs/>
            <w:spacing w:val="-3"/>
            <w:sz w:val="14"/>
            <w:szCs w:val="14"/>
          </w:rPr>
          <w:t>n</w:t>
        </w:r>
        <w:r>
          <w:rPr>
            <w:b/>
            <w:bCs/>
            <w:spacing w:val="1"/>
            <w:sz w:val="14"/>
            <w:szCs w:val="14"/>
          </w:rPr>
          <w:t>c</w:t>
        </w:r>
        <w:r>
          <w:rPr>
            <w:b/>
            <w:bCs/>
            <w:spacing w:val="-2"/>
            <w:sz w:val="14"/>
            <w:szCs w:val="14"/>
          </w:rPr>
          <w:t>o</w:t>
        </w:r>
        <w:r>
          <w:rPr>
            <w:b/>
            <w:bCs/>
            <w:spacing w:val="-1"/>
            <w:sz w:val="14"/>
            <w:szCs w:val="14"/>
          </w:rPr>
          <w:t>m</w:t>
        </w:r>
        <w:r>
          <w:rPr>
            <w:b/>
            <w:bCs/>
            <w:sz w:val="14"/>
            <w:szCs w:val="14"/>
          </w:rPr>
          <w:t>e</w:t>
        </w:r>
        <w:r>
          <w:rPr>
            <w:b/>
            <w:bCs/>
            <w:spacing w:val="-2"/>
            <w:sz w:val="14"/>
            <w:szCs w:val="14"/>
          </w:rPr>
          <w:t xml:space="preserve"> </w:t>
        </w:r>
        <w:r>
          <w:rPr>
            <w:b/>
            <w:bCs/>
            <w:spacing w:val="1"/>
            <w:sz w:val="14"/>
            <w:szCs w:val="14"/>
          </w:rPr>
          <w:t>T</w:t>
        </w:r>
        <w:r>
          <w:rPr>
            <w:b/>
            <w:bCs/>
            <w:sz w:val="14"/>
            <w:szCs w:val="14"/>
          </w:rPr>
          <w:t>a</w:t>
        </w:r>
        <w:r>
          <w:rPr>
            <w:b/>
            <w:bCs/>
            <w:spacing w:val="-2"/>
            <w:sz w:val="14"/>
            <w:szCs w:val="14"/>
          </w:rPr>
          <w:t>x</w:t>
        </w:r>
        <w:r>
          <w:rPr>
            <w:b/>
            <w:bCs/>
            <w:spacing w:val="1"/>
            <w:sz w:val="14"/>
            <w:szCs w:val="14"/>
          </w:rPr>
          <w:t>e</w:t>
        </w:r>
        <w:r>
          <w:rPr>
            <w:b/>
            <w:bCs/>
            <w:sz w:val="14"/>
            <w:szCs w:val="14"/>
          </w:rPr>
          <w:t>s</w:t>
        </w:r>
        <w:r>
          <w:rPr>
            <w:b/>
            <w:bCs/>
            <w:spacing w:val="-2"/>
            <w:sz w:val="14"/>
            <w:szCs w:val="14"/>
          </w:rPr>
          <w:t xml:space="preserve"> </w:t>
        </w:r>
        <w:r>
          <w:rPr>
            <w:b/>
            <w:bCs/>
            <w:sz w:val="14"/>
            <w:szCs w:val="14"/>
          </w:rPr>
          <w:t>Ca</w:t>
        </w:r>
        <w:r>
          <w:rPr>
            <w:b/>
            <w:bCs/>
            <w:spacing w:val="1"/>
            <w:sz w:val="14"/>
            <w:szCs w:val="14"/>
          </w:rPr>
          <w:t>rr</w:t>
        </w:r>
        <w:r>
          <w:rPr>
            <w:b/>
            <w:bCs/>
            <w:sz w:val="14"/>
            <w:szCs w:val="14"/>
          </w:rPr>
          <w:t>yi</w:t>
        </w:r>
        <w:r>
          <w:rPr>
            <w:b/>
            <w:bCs/>
            <w:spacing w:val="-3"/>
            <w:sz w:val="14"/>
            <w:szCs w:val="14"/>
          </w:rPr>
          <w:t>n</w:t>
        </w:r>
        <w:r>
          <w:rPr>
            <w:b/>
            <w:bCs/>
            <w:sz w:val="14"/>
            <w:szCs w:val="14"/>
          </w:rPr>
          <w:t>g</w:t>
        </w:r>
        <w:r>
          <w:rPr>
            <w:b/>
            <w:bCs/>
            <w:spacing w:val="-5"/>
            <w:sz w:val="14"/>
            <w:szCs w:val="14"/>
          </w:rPr>
          <w:t xml:space="preserve"> </w:t>
        </w:r>
        <w:r>
          <w:rPr>
            <w:b/>
            <w:bCs/>
            <w:sz w:val="14"/>
            <w:szCs w:val="14"/>
          </w:rPr>
          <w:t>C</w:t>
        </w:r>
        <w:r>
          <w:rPr>
            <w:b/>
            <w:bCs/>
            <w:spacing w:val="-3"/>
            <w:sz w:val="14"/>
            <w:szCs w:val="14"/>
          </w:rPr>
          <w:t>h</w:t>
        </w:r>
        <w:r>
          <w:rPr>
            <w:b/>
            <w:bCs/>
            <w:sz w:val="14"/>
            <w:szCs w:val="14"/>
          </w:rPr>
          <w:t>a</w:t>
        </w:r>
        <w:r>
          <w:rPr>
            <w:b/>
            <w:bCs/>
            <w:spacing w:val="1"/>
            <w:sz w:val="14"/>
            <w:szCs w:val="14"/>
          </w:rPr>
          <w:t>r</w:t>
        </w:r>
        <w:r>
          <w:rPr>
            <w:b/>
            <w:bCs/>
            <w:sz w:val="14"/>
            <w:szCs w:val="14"/>
          </w:rPr>
          <w:t>ge</w:t>
        </w:r>
        <w:r>
          <w:rPr>
            <w:b/>
            <w:bCs/>
            <w:sz w:val="14"/>
            <w:szCs w:val="14"/>
          </w:rPr>
          <w:tab/>
        </w:r>
        <w:r>
          <w:rPr>
            <w:rFonts w:ascii="Arial" w:hAnsi="Arial" w:cs="Arial"/>
            <w:spacing w:val="1"/>
            <w:sz w:val="14"/>
            <w:szCs w:val="14"/>
          </w:rPr>
          <w:t>A</w:t>
        </w:r>
        <w:r>
          <w:rPr>
            <w:rFonts w:ascii="Arial" w:hAnsi="Arial" w:cs="Arial"/>
            <w:sz w:val="14"/>
            <w:szCs w:val="14"/>
          </w:rPr>
          <w:t>tt</w:t>
        </w:r>
        <w:r>
          <w:rPr>
            <w:rFonts w:ascii="Arial" w:hAnsi="Arial" w:cs="Arial"/>
            <w:spacing w:val="-1"/>
            <w:sz w:val="14"/>
            <w:szCs w:val="14"/>
          </w:rPr>
          <w:t>a</w:t>
        </w:r>
        <w:r>
          <w:rPr>
            <w:rFonts w:ascii="Arial" w:hAnsi="Arial" w:cs="Arial"/>
            <w:sz w:val="14"/>
            <w:szCs w:val="14"/>
          </w:rPr>
          <w:t>c</w:t>
        </w:r>
        <w:r>
          <w:rPr>
            <w:rFonts w:ascii="Arial" w:hAnsi="Arial" w:cs="Arial"/>
            <w:spacing w:val="-1"/>
            <w:sz w:val="14"/>
            <w:szCs w:val="14"/>
          </w:rPr>
          <w:t>h</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z w:val="14"/>
            <w:szCs w:val="14"/>
          </w:rPr>
          <w:t>4</w:t>
        </w:r>
      </w:ins>
    </w:p>
    <w:p w:rsidR="00F64DE2" w:rsidRDefault="00854B62" w:rsidP="00F64DE2">
      <w:pPr>
        <w:spacing w:before="2" w:line="110" w:lineRule="exact"/>
        <w:rPr>
          <w:ins w:id="3257" w:author="2" w:date="2014-12-02T14:47:00Z"/>
          <w:sz w:val="11"/>
          <w:szCs w:val="11"/>
        </w:rPr>
      </w:pPr>
    </w:p>
    <w:tbl>
      <w:tblPr>
        <w:tblW w:w="0" w:type="auto"/>
        <w:tblInd w:w="491" w:type="dxa"/>
        <w:tblLayout w:type="fixed"/>
        <w:tblCellMar>
          <w:left w:w="0" w:type="dxa"/>
          <w:right w:w="0" w:type="dxa"/>
        </w:tblCellMar>
        <w:tblLook w:val="0000" w:firstRow="0" w:lastRow="0" w:firstColumn="0" w:lastColumn="0" w:noHBand="0" w:noVBand="0"/>
      </w:tblPr>
      <w:tblGrid>
        <w:gridCol w:w="245"/>
        <w:gridCol w:w="5281"/>
        <w:gridCol w:w="3403"/>
        <w:gridCol w:w="917"/>
        <w:gridCol w:w="2081"/>
      </w:tblGrid>
      <w:tr w:rsidR="009B149B">
        <w:trPr>
          <w:trHeight w:hRule="exact" w:val="346"/>
          <w:ins w:id="3258" w:author="2" w:date="2014-12-02T14:47:00Z"/>
        </w:trPr>
        <w:tc>
          <w:tcPr>
            <w:tcW w:w="245" w:type="dxa"/>
            <w:tcBorders>
              <w:top w:val="nil"/>
              <w:left w:val="nil"/>
              <w:bottom w:val="nil"/>
              <w:right w:val="nil"/>
            </w:tcBorders>
          </w:tcPr>
          <w:p w:rsidR="00F64DE2" w:rsidRDefault="00854B62" w:rsidP="009E6E7D">
            <w:pPr>
              <w:spacing w:before="81"/>
              <w:ind w:left="40" w:right="-20"/>
              <w:rPr>
                <w:ins w:id="3259" w:author="2" w:date="2014-12-02T14:47:00Z"/>
                <w:rFonts w:ascii="Arial" w:hAnsi="Arial" w:cs="Arial"/>
                <w:sz w:val="14"/>
                <w:szCs w:val="14"/>
              </w:rPr>
            </w:pPr>
            <w:ins w:id="3260" w:author="2" w:date="2014-12-02T14:47:00Z">
              <w:r>
                <w:rPr>
                  <w:rFonts w:ascii="Arial" w:hAnsi="Arial" w:cs="Arial"/>
                  <w:spacing w:val="-1"/>
                  <w:sz w:val="14"/>
                  <w:szCs w:val="14"/>
                </w:rPr>
                <w:t>22</w:t>
              </w:r>
            </w:ins>
          </w:p>
        </w:tc>
        <w:tc>
          <w:tcPr>
            <w:tcW w:w="5281" w:type="dxa"/>
            <w:tcBorders>
              <w:top w:val="nil"/>
              <w:left w:val="nil"/>
              <w:bottom w:val="nil"/>
              <w:right w:val="nil"/>
            </w:tcBorders>
          </w:tcPr>
          <w:p w:rsidR="00F64DE2" w:rsidRDefault="00854B62" w:rsidP="009E6E7D">
            <w:pPr>
              <w:spacing w:before="82"/>
              <w:ind w:left="52" w:right="-20"/>
              <w:rPr>
                <w:ins w:id="3261" w:author="2" w:date="2014-12-02T14:47:00Z"/>
                <w:sz w:val="14"/>
                <w:szCs w:val="14"/>
              </w:rPr>
            </w:pPr>
            <w:ins w:id="3262" w:author="2" w:date="2014-12-02T14:47:00Z">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ins>
          </w:p>
        </w:tc>
        <w:tc>
          <w:tcPr>
            <w:tcW w:w="3403" w:type="dxa"/>
            <w:tcBorders>
              <w:top w:val="nil"/>
              <w:left w:val="nil"/>
              <w:bottom w:val="nil"/>
              <w:right w:val="nil"/>
            </w:tcBorders>
          </w:tcPr>
          <w:p w:rsidR="00F64DE2" w:rsidRDefault="00854B62" w:rsidP="009E6E7D">
            <w:pPr>
              <w:rPr>
                <w:ins w:id="3263" w:author="2" w:date="2014-12-02T14:47:00Z"/>
              </w:rPr>
            </w:pPr>
          </w:p>
        </w:tc>
        <w:tc>
          <w:tcPr>
            <w:tcW w:w="917" w:type="dxa"/>
            <w:tcBorders>
              <w:top w:val="nil"/>
              <w:left w:val="nil"/>
              <w:bottom w:val="nil"/>
              <w:right w:val="nil"/>
            </w:tcBorders>
          </w:tcPr>
          <w:p w:rsidR="00F64DE2" w:rsidRDefault="00854B62" w:rsidP="009E6E7D">
            <w:pPr>
              <w:rPr>
                <w:ins w:id="3264" w:author="2" w:date="2014-12-02T14:47:00Z"/>
              </w:rPr>
            </w:pPr>
          </w:p>
        </w:tc>
        <w:tc>
          <w:tcPr>
            <w:tcW w:w="2081" w:type="dxa"/>
            <w:tcBorders>
              <w:top w:val="nil"/>
              <w:left w:val="nil"/>
              <w:bottom w:val="nil"/>
              <w:right w:val="nil"/>
            </w:tcBorders>
          </w:tcPr>
          <w:p w:rsidR="00F64DE2" w:rsidRDefault="00854B62" w:rsidP="009E6E7D">
            <w:pPr>
              <w:spacing w:before="82"/>
              <w:ind w:right="20"/>
              <w:jc w:val="right"/>
              <w:rPr>
                <w:ins w:id="3265" w:author="2" w:date="2014-12-02T14:47:00Z"/>
                <w:sz w:val="14"/>
                <w:szCs w:val="14"/>
              </w:rPr>
            </w:pPr>
            <w:ins w:id="3266" w:author="2" w:date="2014-12-02T14:47:00Z">
              <w:r>
                <w:rPr>
                  <w:w w:val="99"/>
                  <w:sz w:val="14"/>
                  <w:szCs w:val="14"/>
                </w:rPr>
                <w:t>-</w:t>
              </w:r>
            </w:ins>
          </w:p>
        </w:tc>
      </w:tr>
      <w:tr w:rsidR="009B149B">
        <w:trPr>
          <w:trHeight w:hRule="exact" w:val="286"/>
          <w:ins w:id="3267" w:author="2" w:date="2014-12-02T14:47:00Z"/>
        </w:trPr>
        <w:tc>
          <w:tcPr>
            <w:tcW w:w="245" w:type="dxa"/>
            <w:tcBorders>
              <w:top w:val="nil"/>
              <w:left w:val="nil"/>
              <w:bottom w:val="nil"/>
              <w:right w:val="nil"/>
            </w:tcBorders>
          </w:tcPr>
          <w:p w:rsidR="00F64DE2" w:rsidRDefault="00854B62" w:rsidP="009E6E7D">
            <w:pPr>
              <w:spacing w:before="87"/>
              <w:ind w:left="54" w:right="-20"/>
              <w:rPr>
                <w:ins w:id="3268" w:author="2" w:date="2014-12-02T14:47:00Z"/>
                <w:sz w:val="14"/>
                <w:szCs w:val="14"/>
              </w:rPr>
            </w:pPr>
            <w:ins w:id="3269" w:author="2" w:date="2014-12-02T14:47:00Z">
              <w:r>
                <w:rPr>
                  <w:sz w:val="14"/>
                  <w:szCs w:val="14"/>
                </w:rPr>
                <w:t>23</w:t>
              </w:r>
            </w:ins>
          </w:p>
        </w:tc>
        <w:tc>
          <w:tcPr>
            <w:tcW w:w="5281" w:type="dxa"/>
            <w:tcBorders>
              <w:top w:val="nil"/>
              <w:left w:val="nil"/>
              <w:bottom w:val="nil"/>
              <w:right w:val="nil"/>
            </w:tcBorders>
          </w:tcPr>
          <w:p w:rsidR="00F64DE2" w:rsidRDefault="00854B62" w:rsidP="009E6E7D">
            <w:pPr>
              <w:spacing w:before="87"/>
              <w:ind w:left="52" w:right="-20"/>
              <w:rPr>
                <w:ins w:id="3270" w:author="2" w:date="2014-12-02T14:47:00Z"/>
                <w:sz w:val="14"/>
                <w:szCs w:val="14"/>
              </w:rPr>
            </w:pPr>
            <w:ins w:id="3271" w:author="2" w:date="2014-12-02T14:47:00Z">
              <w:r>
                <w:rPr>
                  <w:sz w:val="14"/>
                  <w:szCs w:val="14"/>
                </w:rPr>
                <w:t>100</w:t>
              </w:r>
              <w:r>
                <w:rPr>
                  <w:spacing w:val="-1"/>
                  <w:sz w:val="14"/>
                  <w:szCs w:val="14"/>
                </w:rPr>
                <w:t xml:space="preserve"> </w:t>
              </w:r>
              <w:r>
                <w:rPr>
                  <w:spacing w:val="-2"/>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P</w:t>
              </w:r>
              <w:r>
                <w:rPr>
                  <w:sz w:val="14"/>
                  <w:szCs w:val="14"/>
                </w:rPr>
                <w:t>o</w:t>
              </w:r>
              <w:r>
                <w:rPr>
                  <w:spacing w:val="-3"/>
                  <w:sz w:val="14"/>
                  <w:szCs w:val="14"/>
                </w:rPr>
                <w:t>i</w:t>
              </w:r>
              <w:r>
                <w:rPr>
                  <w:spacing w:val="-2"/>
                  <w:sz w:val="14"/>
                  <w:szCs w:val="14"/>
                </w:rPr>
                <w:t>n</w:t>
              </w:r>
              <w:r>
                <w:rPr>
                  <w:sz w:val="14"/>
                  <w:szCs w:val="14"/>
                </w:rPr>
                <w:t>t</w:t>
              </w:r>
              <w:r>
                <w:rPr>
                  <w:spacing w:val="-2"/>
                  <w:sz w:val="14"/>
                  <w:szCs w:val="14"/>
                </w:rPr>
                <w:t xml:space="preserve"> </w:t>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ins>
          </w:p>
        </w:tc>
        <w:tc>
          <w:tcPr>
            <w:tcW w:w="3403" w:type="dxa"/>
            <w:tcBorders>
              <w:top w:val="nil"/>
              <w:left w:val="nil"/>
              <w:bottom w:val="nil"/>
              <w:right w:val="nil"/>
            </w:tcBorders>
          </w:tcPr>
          <w:p w:rsidR="00F64DE2" w:rsidRDefault="00854B62" w:rsidP="009E6E7D">
            <w:pPr>
              <w:rPr>
                <w:ins w:id="3272" w:author="2" w:date="2014-12-02T14:47:00Z"/>
              </w:rPr>
            </w:pPr>
          </w:p>
        </w:tc>
        <w:tc>
          <w:tcPr>
            <w:tcW w:w="917" w:type="dxa"/>
            <w:tcBorders>
              <w:top w:val="nil"/>
              <w:left w:val="nil"/>
              <w:bottom w:val="nil"/>
              <w:right w:val="nil"/>
            </w:tcBorders>
          </w:tcPr>
          <w:p w:rsidR="00F64DE2" w:rsidRDefault="00854B62" w:rsidP="009E6E7D">
            <w:pPr>
              <w:rPr>
                <w:ins w:id="3273" w:author="2" w:date="2014-12-02T14:47:00Z"/>
              </w:rPr>
            </w:pPr>
          </w:p>
        </w:tc>
        <w:tc>
          <w:tcPr>
            <w:tcW w:w="2081" w:type="dxa"/>
            <w:tcBorders>
              <w:top w:val="nil"/>
              <w:left w:val="nil"/>
              <w:bottom w:val="nil"/>
              <w:right w:val="nil"/>
            </w:tcBorders>
          </w:tcPr>
          <w:p w:rsidR="00F64DE2" w:rsidRDefault="00854B62" w:rsidP="009E6E7D">
            <w:pPr>
              <w:spacing w:before="87"/>
              <w:ind w:left="499" w:right="-20"/>
              <w:rPr>
                <w:ins w:id="3274" w:author="2" w:date="2014-12-02T14:47:00Z"/>
                <w:sz w:val="14"/>
                <w:szCs w:val="14"/>
              </w:rPr>
            </w:pPr>
            <w:ins w:id="3275" w:author="2" w:date="2014-12-02T14:47:00Z">
              <w:r>
                <w:rPr>
                  <w:sz w:val="14"/>
                  <w:szCs w:val="14"/>
                </w:rPr>
                <w:t>$</w:t>
              </w:r>
            </w:ins>
          </w:p>
        </w:tc>
      </w:tr>
      <w:tr w:rsidR="009B149B">
        <w:trPr>
          <w:trHeight w:hRule="exact" w:val="362"/>
          <w:ins w:id="3276" w:author="2" w:date="2014-12-02T14:47:00Z"/>
        </w:trPr>
        <w:tc>
          <w:tcPr>
            <w:tcW w:w="245" w:type="dxa"/>
            <w:tcBorders>
              <w:top w:val="nil"/>
              <w:left w:val="nil"/>
              <w:bottom w:val="nil"/>
              <w:right w:val="nil"/>
            </w:tcBorders>
          </w:tcPr>
          <w:p w:rsidR="00F64DE2" w:rsidRDefault="00854B62" w:rsidP="009E6E7D">
            <w:pPr>
              <w:rPr>
                <w:ins w:id="3277" w:author="2" w:date="2014-12-02T14:47:00Z"/>
              </w:rPr>
            </w:pPr>
          </w:p>
        </w:tc>
        <w:tc>
          <w:tcPr>
            <w:tcW w:w="5281" w:type="dxa"/>
            <w:tcBorders>
              <w:top w:val="nil"/>
              <w:left w:val="nil"/>
              <w:bottom w:val="nil"/>
              <w:right w:val="nil"/>
            </w:tcBorders>
          </w:tcPr>
          <w:p w:rsidR="00F64DE2" w:rsidRDefault="00854B62" w:rsidP="009E6E7D">
            <w:pPr>
              <w:rPr>
                <w:ins w:id="3278" w:author="2" w:date="2014-12-02T14:47:00Z"/>
              </w:rPr>
            </w:pPr>
          </w:p>
        </w:tc>
        <w:tc>
          <w:tcPr>
            <w:tcW w:w="3403" w:type="dxa"/>
            <w:tcBorders>
              <w:top w:val="nil"/>
              <w:left w:val="nil"/>
              <w:bottom w:val="nil"/>
              <w:right w:val="nil"/>
            </w:tcBorders>
          </w:tcPr>
          <w:p w:rsidR="00F64DE2" w:rsidRDefault="00854B62" w:rsidP="009E6E7D">
            <w:pPr>
              <w:spacing w:line="152" w:lineRule="exact"/>
              <w:ind w:right="275"/>
              <w:jc w:val="right"/>
              <w:rPr>
                <w:ins w:id="3279" w:author="2" w:date="2014-12-02T14:47:00Z"/>
                <w:sz w:val="14"/>
                <w:szCs w:val="14"/>
              </w:rPr>
            </w:pPr>
            <w:ins w:id="3280" w:author="2" w:date="2014-12-02T14:47:00Z">
              <w:r>
                <w:rPr>
                  <w:spacing w:val="1"/>
                  <w:w w:val="99"/>
                  <w:sz w:val="14"/>
                  <w:szCs w:val="14"/>
                </w:rPr>
                <w:t>C</w:t>
              </w:r>
              <w:r>
                <w:rPr>
                  <w:w w:val="99"/>
                  <w:sz w:val="14"/>
                  <w:szCs w:val="14"/>
                </w:rPr>
                <w:t>o</w:t>
              </w:r>
              <w:r>
                <w:rPr>
                  <w:spacing w:val="1"/>
                  <w:w w:val="99"/>
                  <w:sz w:val="14"/>
                  <w:szCs w:val="14"/>
                </w:rPr>
                <w:t>s</w:t>
              </w:r>
              <w:r>
                <w:rPr>
                  <w:w w:val="99"/>
                  <w:sz w:val="14"/>
                  <w:szCs w:val="14"/>
                </w:rPr>
                <w:t>t</w:t>
              </w:r>
            </w:ins>
          </w:p>
          <w:p w:rsidR="00F64DE2" w:rsidRDefault="00854B62" w:rsidP="009E6E7D">
            <w:pPr>
              <w:tabs>
                <w:tab w:val="left" w:pos="1180"/>
                <w:tab w:val="left" w:pos="2740"/>
              </w:tabs>
              <w:spacing w:before="12"/>
              <w:ind w:left="382" w:right="-20"/>
              <w:rPr>
                <w:ins w:id="3281" w:author="2" w:date="2014-12-02T14:47:00Z"/>
                <w:sz w:val="14"/>
                <w:szCs w:val="14"/>
              </w:rPr>
            </w:pPr>
            <w:ins w:id="3282" w:author="2" w:date="2014-12-02T14:47:00Z">
              <w:r>
                <w:rPr>
                  <w:sz w:val="14"/>
                  <w:szCs w:val="14"/>
                </w:rPr>
                <w:t>$</w:t>
              </w:r>
              <w:r>
                <w:rPr>
                  <w:sz w:val="14"/>
                  <w:szCs w:val="14"/>
                </w:rPr>
                <w:tab/>
                <w:t>%</w:t>
              </w:r>
              <w:r>
                <w:rPr>
                  <w:sz w:val="14"/>
                  <w:szCs w:val="14"/>
                </w:rPr>
                <w:tab/>
              </w:r>
              <w:r>
                <w:rPr>
                  <w:spacing w:val="-1"/>
                  <w:sz w:val="14"/>
                  <w:szCs w:val="14"/>
                </w:rPr>
                <w:t>(</w:t>
              </w:r>
              <w:r>
                <w:rPr>
                  <w:sz w:val="14"/>
                  <w:szCs w:val="14"/>
                </w:rPr>
                <w:t>Note</w:t>
              </w:r>
              <w:r>
                <w:rPr>
                  <w:spacing w:val="-1"/>
                  <w:sz w:val="14"/>
                  <w:szCs w:val="14"/>
                </w:rPr>
                <w:t xml:space="preserve"> P</w:t>
              </w:r>
              <w:r>
                <w:rPr>
                  <w:sz w:val="14"/>
                  <w:szCs w:val="14"/>
                </w:rPr>
                <w:t>)</w:t>
              </w:r>
            </w:ins>
          </w:p>
        </w:tc>
        <w:tc>
          <w:tcPr>
            <w:tcW w:w="917" w:type="dxa"/>
            <w:tcBorders>
              <w:top w:val="nil"/>
              <w:left w:val="nil"/>
              <w:bottom w:val="nil"/>
              <w:right w:val="nil"/>
            </w:tcBorders>
          </w:tcPr>
          <w:p w:rsidR="00F64DE2" w:rsidRDefault="00854B62" w:rsidP="009E6E7D">
            <w:pPr>
              <w:rPr>
                <w:ins w:id="3283" w:author="2" w:date="2014-12-02T14:47:00Z"/>
              </w:rPr>
            </w:pPr>
          </w:p>
        </w:tc>
        <w:tc>
          <w:tcPr>
            <w:tcW w:w="2081" w:type="dxa"/>
            <w:tcBorders>
              <w:top w:val="nil"/>
              <w:left w:val="nil"/>
              <w:bottom w:val="nil"/>
              <w:right w:val="nil"/>
            </w:tcBorders>
          </w:tcPr>
          <w:p w:rsidR="00F64DE2" w:rsidRDefault="00854B62" w:rsidP="009E6E7D">
            <w:pPr>
              <w:spacing w:before="3" w:line="160" w:lineRule="exact"/>
              <w:rPr>
                <w:ins w:id="3284" w:author="2" w:date="2014-12-02T14:47:00Z"/>
                <w:sz w:val="16"/>
                <w:szCs w:val="16"/>
              </w:rPr>
            </w:pPr>
          </w:p>
          <w:p w:rsidR="00F64DE2" w:rsidRDefault="00854B62" w:rsidP="009E6E7D">
            <w:pPr>
              <w:ind w:left="266" w:right="-20"/>
              <w:rPr>
                <w:ins w:id="3285" w:author="2" w:date="2014-12-02T14:47:00Z"/>
                <w:sz w:val="14"/>
                <w:szCs w:val="14"/>
              </w:rPr>
            </w:pPr>
            <w:ins w:id="3286" w:author="2" w:date="2014-12-02T14:47:00Z">
              <w:r>
                <w:rPr>
                  <w:spacing w:val="1"/>
                  <w:sz w:val="14"/>
                  <w:szCs w:val="14"/>
                </w:rPr>
                <w:t>We</w:t>
              </w:r>
              <w:r>
                <w:rPr>
                  <w:spacing w:val="-3"/>
                  <w:sz w:val="14"/>
                  <w:szCs w:val="14"/>
                </w:rPr>
                <w:t>i</w:t>
              </w:r>
              <w:r>
                <w:rPr>
                  <w:spacing w:val="-2"/>
                  <w:sz w:val="14"/>
                  <w:szCs w:val="14"/>
                </w:rPr>
                <w:t>gh</w:t>
              </w:r>
              <w:r>
                <w:rPr>
                  <w:sz w:val="14"/>
                  <w:szCs w:val="14"/>
                </w:rPr>
                <w:t>t</w:t>
              </w:r>
              <w:r>
                <w:rPr>
                  <w:spacing w:val="1"/>
                  <w:sz w:val="14"/>
                  <w:szCs w:val="14"/>
                </w:rPr>
                <w:t>ed</w:t>
              </w:r>
            </w:ins>
          </w:p>
        </w:tc>
      </w:tr>
      <w:tr w:rsidR="009B149B">
        <w:trPr>
          <w:trHeight w:hRule="exact" w:val="168"/>
          <w:ins w:id="3287" w:author="2" w:date="2014-12-02T14:47:00Z"/>
        </w:trPr>
        <w:tc>
          <w:tcPr>
            <w:tcW w:w="245" w:type="dxa"/>
            <w:tcBorders>
              <w:top w:val="nil"/>
              <w:left w:val="nil"/>
              <w:bottom w:val="nil"/>
              <w:right w:val="nil"/>
            </w:tcBorders>
          </w:tcPr>
          <w:p w:rsidR="00F64DE2" w:rsidRDefault="00854B62" w:rsidP="009E6E7D">
            <w:pPr>
              <w:spacing w:line="152" w:lineRule="exact"/>
              <w:ind w:left="54" w:right="-20"/>
              <w:rPr>
                <w:ins w:id="3288" w:author="2" w:date="2014-12-02T14:47:00Z"/>
                <w:sz w:val="14"/>
                <w:szCs w:val="14"/>
              </w:rPr>
            </w:pPr>
            <w:ins w:id="3289" w:author="2" w:date="2014-12-02T14:47:00Z">
              <w:r>
                <w:rPr>
                  <w:sz w:val="14"/>
                  <w:szCs w:val="14"/>
                </w:rPr>
                <w:t>24</w:t>
              </w:r>
            </w:ins>
          </w:p>
        </w:tc>
        <w:tc>
          <w:tcPr>
            <w:tcW w:w="5281" w:type="dxa"/>
            <w:tcBorders>
              <w:top w:val="nil"/>
              <w:left w:val="nil"/>
              <w:bottom w:val="nil"/>
              <w:right w:val="nil"/>
            </w:tcBorders>
          </w:tcPr>
          <w:p w:rsidR="00F64DE2" w:rsidRDefault="00854B62" w:rsidP="009E6E7D">
            <w:pPr>
              <w:spacing w:line="152" w:lineRule="exact"/>
              <w:ind w:left="124" w:right="-20"/>
              <w:rPr>
                <w:ins w:id="3290" w:author="2" w:date="2014-12-02T14:47:00Z"/>
                <w:sz w:val="14"/>
                <w:szCs w:val="14"/>
              </w:rPr>
            </w:pPr>
            <w:ins w:id="3291" w:author="2" w:date="2014-12-02T14:47:00Z">
              <w:r>
                <w:rPr>
                  <w:spacing w:val="-3"/>
                  <w:sz w:val="14"/>
                  <w:szCs w:val="14"/>
                </w:rPr>
                <w:t>L</w:t>
              </w:r>
              <w:r>
                <w:rPr>
                  <w:sz w:val="14"/>
                  <w:szCs w:val="14"/>
                </w:rPr>
                <w:t>o</w:t>
              </w:r>
              <w:r>
                <w:rPr>
                  <w:spacing w:val="-2"/>
                  <w:sz w:val="14"/>
                  <w:szCs w:val="14"/>
                </w:rPr>
                <w:t>n</w:t>
              </w:r>
              <w:r>
                <w:rPr>
                  <w:sz w:val="14"/>
                  <w:szCs w:val="14"/>
                </w:rPr>
                <w:t>g</w:t>
              </w:r>
              <w:r>
                <w:rPr>
                  <w:spacing w:val="-4"/>
                  <w:sz w:val="14"/>
                  <w:szCs w:val="14"/>
                </w:rPr>
                <w:t xml:space="preserve"> </w:t>
              </w:r>
              <w:r>
                <w:rPr>
                  <w:spacing w:val="-1"/>
                  <w:sz w:val="14"/>
                  <w:szCs w:val="14"/>
                </w:rPr>
                <w:t>T</w:t>
              </w:r>
              <w:r>
                <w:rPr>
                  <w:spacing w:val="1"/>
                  <w:sz w:val="14"/>
                  <w:szCs w:val="14"/>
                </w:rPr>
                <w:t>e</w:t>
              </w:r>
              <w:r>
                <w:rPr>
                  <w:spacing w:val="-1"/>
                  <w:sz w:val="14"/>
                  <w:szCs w:val="14"/>
                </w:rPr>
                <w:t>r</w:t>
              </w:r>
              <w:r>
                <w:rPr>
                  <w:sz w:val="14"/>
                  <w:szCs w:val="14"/>
                </w:rPr>
                <w:t>m</w:t>
              </w:r>
              <w:r>
                <w:rPr>
                  <w:spacing w:val="-7"/>
                  <w:sz w:val="14"/>
                  <w:szCs w:val="14"/>
                </w:rPr>
                <w:t xml:space="preserve"> </w:t>
              </w:r>
              <w:r>
                <w:rPr>
                  <w:sz w:val="14"/>
                  <w:szCs w:val="14"/>
                </w:rPr>
                <w:t>D</w:t>
              </w:r>
              <w:r>
                <w:rPr>
                  <w:spacing w:val="1"/>
                  <w:sz w:val="14"/>
                  <w:szCs w:val="14"/>
                </w:rPr>
                <w:t>e</w:t>
              </w:r>
              <w:r>
                <w:rPr>
                  <w:sz w:val="14"/>
                  <w:szCs w:val="14"/>
                </w:rPr>
                <w:t>bt</w:t>
              </w:r>
            </w:ins>
          </w:p>
        </w:tc>
        <w:tc>
          <w:tcPr>
            <w:tcW w:w="3403" w:type="dxa"/>
            <w:tcBorders>
              <w:top w:val="nil"/>
              <w:left w:val="nil"/>
              <w:bottom w:val="nil"/>
              <w:right w:val="nil"/>
            </w:tcBorders>
          </w:tcPr>
          <w:p w:rsidR="00F64DE2" w:rsidRDefault="00854B62" w:rsidP="009E6E7D">
            <w:pPr>
              <w:tabs>
                <w:tab w:val="left" w:pos="1400"/>
                <w:tab w:val="left" w:pos="3120"/>
              </w:tabs>
              <w:spacing w:line="152" w:lineRule="exact"/>
              <w:ind w:left="554" w:right="-20"/>
              <w:rPr>
                <w:ins w:id="3292" w:author="2" w:date="2014-12-02T14:47:00Z"/>
                <w:sz w:val="14"/>
                <w:szCs w:val="14"/>
              </w:rPr>
            </w:pPr>
            <w:ins w:id="3293" w:author="2" w:date="2014-12-02T14:47:00Z">
              <w:r>
                <w:rPr>
                  <w:sz w:val="14"/>
                  <w:szCs w:val="14"/>
                </w:rPr>
                <w:t>-</w:t>
              </w:r>
              <w:r>
                <w:rPr>
                  <w:sz w:val="14"/>
                  <w:szCs w:val="14"/>
                </w:rPr>
                <w:tab/>
                <w:t>-</w:t>
              </w:r>
              <w:r>
                <w:rPr>
                  <w:sz w:val="14"/>
                  <w:szCs w:val="14"/>
                </w:rPr>
                <w:tab/>
                <w:t>-</w:t>
              </w:r>
            </w:ins>
          </w:p>
        </w:tc>
        <w:tc>
          <w:tcPr>
            <w:tcW w:w="917" w:type="dxa"/>
            <w:tcBorders>
              <w:top w:val="nil"/>
              <w:left w:val="nil"/>
              <w:bottom w:val="nil"/>
              <w:right w:val="nil"/>
            </w:tcBorders>
          </w:tcPr>
          <w:p w:rsidR="00F64DE2" w:rsidRDefault="00854B62" w:rsidP="009E6E7D">
            <w:pPr>
              <w:rPr>
                <w:ins w:id="3294" w:author="2" w:date="2014-12-02T14:47:00Z"/>
              </w:rPr>
            </w:pPr>
          </w:p>
        </w:tc>
        <w:tc>
          <w:tcPr>
            <w:tcW w:w="2081" w:type="dxa"/>
            <w:tcBorders>
              <w:top w:val="nil"/>
              <w:left w:val="nil"/>
              <w:bottom w:val="nil"/>
              <w:right w:val="nil"/>
            </w:tcBorders>
          </w:tcPr>
          <w:p w:rsidR="00F64DE2" w:rsidRDefault="00854B62" w:rsidP="009E6E7D">
            <w:pPr>
              <w:spacing w:line="152" w:lineRule="exact"/>
              <w:ind w:left="759" w:right="1194"/>
              <w:jc w:val="center"/>
              <w:rPr>
                <w:ins w:id="3295" w:author="2" w:date="2014-12-02T14:47:00Z"/>
                <w:sz w:val="14"/>
                <w:szCs w:val="14"/>
              </w:rPr>
            </w:pPr>
            <w:ins w:id="3296" w:author="2" w:date="2014-12-02T14:47:00Z">
              <w:r>
                <w:rPr>
                  <w:w w:val="99"/>
                  <w:sz w:val="14"/>
                  <w:szCs w:val="14"/>
                </w:rPr>
                <w:t>-</w:t>
              </w:r>
            </w:ins>
          </w:p>
        </w:tc>
      </w:tr>
      <w:tr w:rsidR="009B149B">
        <w:trPr>
          <w:trHeight w:hRule="exact" w:val="175"/>
          <w:ins w:id="3297" w:author="2" w:date="2014-12-02T14:47:00Z"/>
        </w:trPr>
        <w:tc>
          <w:tcPr>
            <w:tcW w:w="245" w:type="dxa"/>
            <w:tcBorders>
              <w:top w:val="nil"/>
              <w:left w:val="nil"/>
              <w:bottom w:val="nil"/>
              <w:right w:val="nil"/>
            </w:tcBorders>
          </w:tcPr>
          <w:p w:rsidR="00F64DE2" w:rsidRDefault="00854B62" w:rsidP="009E6E7D">
            <w:pPr>
              <w:ind w:left="54" w:right="-20"/>
              <w:rPr>
                <w:ins w:id="3298" w:author="2" w:date="2014-12-02T14:47:00Z"/>
                <w:sz w:val="14"/>
                <w:szCs w:val="14"/>
              </w:rPr>
            </w:pPr>
            <w:ins w:id="3299" w:author="2" w:date="2014-12-02T14:47:00Z">
              <w:r>
                <w:rPr>
                  <w:sz w:val="14"/>
                  <w:szCs w:val="14"/>
                </w:rPr>
                <w:t>25</w:t>
              </w:r>
            </w:ins>
          </w:p>
        </w:tc>
        <w:tc>
          <w:tcPr>
            <w:tcW w:w="5281" w:type="dxa"/>
            <w:tcBorders>
              <w:top w:val="nil"/>
              <w:left w:val="nil"/>
              <w:bottom w:val="nil"/>
              <w:right w:val="nil"/>
            </w:tcBorders>
          </w:tcPr>
          <w:p w:rsidR="00F64DE2" w:rsidRDefault="00854B62" w:rsidP="009E6E7D">
            <w:pPr>
              <w:ind w:left="124" w:right="-20"/>
              <w:rPr>
                <w:ins w:id="3300" w:author="2" w:date="2014-12-02T14:47:00Z"/>
                <w:sz w:val="14"/>
                <w:szCs w:val="14"/>
              </w:rPr>
            </w:pPr>
            <w:ins w:id="3301" w:author="2" w:date="2014-12-02T14:47:00Z">
              <w:r>
                <w:rPr>
                  <w:spacing w:val="-1"/>
                  <w:sz w:val="14"/>
                  <w:szCs w:val="14"/>
                </w:rPr>
                <w:t>Pr</w:t>
              </w:r>
              <w:r>
                <w:rPr>
                  <w:spacing w:val="1"/>
                  <w:sz w:val="14"/>
                  <w:szCs w:val="14"/>
                </w:rPr>
                <w:t>e</w:t>
              </w:r>
              <w:r>
                <w:rPr>
                  <w:spacing w:val="-3"/>
                  <w:sz w:val="14"/>
                  <w:szCs w:val="14"/>
                </w:rPr>
                <w:t>f</w:t>
              </w:r>
              <w:r>
                <w:rPr>
                  <w:spacing w:val="1"/>
                  <w:sz w:val="14"/>
                  <w:szCs w:val="14"/>
                </w:rPr>
                <w:t>e</w:t>
              </w:r>
              <w:r>
                <w:rPr>
                  <w:spacing w:val="-1"/>
                  <w:sz w:val="14"/>
                  <w:szCs w:val="14"/>
                </w:rPr>
                <w:t>rr</w:t>
              </w:r>
              <w:r>
                <w:rPr>
                  <w:spacing w:val="1"/>
                  <w:sz w:val="14"/>
                  <w:szCs w:val="14"/>
                </w:rPr>
                <w:t>e</w:t>
              </w:r>
              <w:r>
                <w:rPr>
                  <w:sz w:val="14"/>
                  <w:szCs w:val="14"/>
                </w:rPr>
                <w:t>d</w:t>
              </w:r>
              <w:r>
                <w:rPr>
                  <w:spacing w:val="-4"/>
                  <w:sz w:val="14"/>
                  <w:szCs w:val="14"/>
                </w:rPr>
                <w:t xml:space="preserve"> </w:t>
              </w:r>
              <w:r>
                <w:rPr>
                  <w:spacing w:val="-1"/>
                  <w:sz w:val="14"/>
                  <w:szCs w:val="14"/>
                </w:rPr>
                <w:t>S</w:t>
              </w:r>
              <w:r>
                <w:rPr>
                  <w:sz w:val="14"/>
                  <w:szCs w:val="14"/>
                </w:rPr>
                <w:t>to</w:t>
              </w:r>
              <w:r>
                <w:rPr>
                  <w:spacing w:val="1"/>
                  <w:sz w:val="14"/>
                  <w:szCs w:val="14"/>
                </w:rPr>
                <w:t>ck</w:t>
              </w:r>
            </w:ins>
          </w:p>
        </w:tc>
        <w:tc>
          <w:tcPr>
            <w:tcW w:w="3403" w:type="dxa"/>
            <w:tcBorders>
              <w:top w:val="nil"/>
              <w:left w:val="nil"/>
              <w:bottom w:val="nil"/>
              <w:right w:val="nil"/>
            </w:tcBorders>
          </w:tcPr>
          <w:p w:rsidR="00F64DE2" w:rsidRDefault="00854B62" w:rsidP="009E6E7D">
            <w:pPr>
              <w:tabs>
                <w:tab w:val="left" w:pos="1400"/>
                <w:tab w:val="left" w:pos="3120"/>
              </w:tabs>
              <w:ind w:left="554" w:right="-20"/>
              <w:rPr>
                <w:ins w:id="3302" w:author="2" w:date="2014-12-02T14:47:00Z"/>
                <w:sz w:val="14"/>
                <w:szCs w:val="14"/>
              </w:rPr>
            </w:pPr>
            <w:ins w:id="3303" w:author="2" w:date="2014-12-02T14:47:00Z">
              <w:r>
                <w:rPr>
                  <w:sz w:val="14"/>
                  <w:szCs w:val="14"/>
                </w:rPr>
                <w:t>-</w:t>
              </w:r>
              <w:r>
                <w:rPr>
                  <w:sz w:val="14"/>
                  <w:szCs w:val="14"/>
                </w:rPr>
                <w:tab/>
                <w:t>-</w:t>
              </w:r>
              <w:r>
                <w:rPr>
                  <w:sz w:val="14"/>
                  <w:szCs w:val="14"/>
                </w:rPr>
                <w:tab/>
                <w:t>-</w:t>
              </w:r>
            </w:ins>
          </w:p>
        </w:tc>
        <w:tc>
          <w:tcPr>
            <w:tcW w:w="917" w:type="dxa"/>
            <w:tcBorders>
              <w:top w:val="nil"/>
              <w:left w:val="nil"/>
              <w:bottom w:val="nil"/>
              <w:right w:val="nil"/>
            </w:tcBorders>
          </w:tcPr>
          <w:p w:rsidR="00F64DE2" w:rsidRDefault="00854B62" w:rsidP="009E6E7D">
            <w:pPr>
              <w:rPr>
                <w:ins w:id="3304" w:author="2" w:date="2014-12-02T14:47:00Z"/>
              </w:rPr>
            </w:pPr>
          </w:p>
        </w:tc>
        <w:tc>
          <w:tcPr>
            <w:tcW w:w="2081" w:type="dxa"/>
            <w:tcBorders>
              <w:top w:val="nil"/>
              <w:left w:val="nil"/>
              <w:bottom w:val="nil"/>
              <w:right w:val="nil"/>
            </w:tcBorders>
          </w:tcPr>
          <w:p w:rsidR="00F64DE2" w:rsidRDefault="00854B62" w:rsidP="009E6E7D">
            <w:pPr>
              <w:ind w:left="759" w:right="1194"/>
              <w:jc w:val="center"/>
              <w:rPr>
                <w:ins w:id="3305" w:author="2" w:date="2014-12-02T14:47:00Z"/>
                <w:sz w:val="14"/>
                <w:szCs w:val="14"/>
              </w:rPr>
            </w:pPr>
            <w:ins w:id="3306" w:author="2" w:date="2014-12-02T14:47:00Z">
              <w:r>
                <w:rPr>
                  <w:w w:val="99"/>
                  <w:sz w:val="14"/>
                  <w:szCs w:val="14"/>
                </w:rPr>
                <w:t>-</w:t>
              </w:r>
            </w:ins>
          </w:p>
        </w:tc>
      </w:tr>
      <w:tr w:rsidR="009B149B">
        <w:trPr>
          <w:trHeight w:hRule="exact" w:val="197"/>
          <w:ins w:id="3307" w:author="2" w:date="2014-12-02T14:47:00Z"/>
        </w:trPr>
        <w:tc>
          <w:tcPr>
            <w:tcW w:w="245" w:type="dxa"/>
            <w:tcBorders>
              <w:top w:val="nil"/>
              <w:left w:val="nil"/>
              <w:bottom w:val="nil"/>
              <w:right w:val="nil"/>
            </w:tcBorders>
          </w:tcPr>
          <w:p w:rsidR="00F64DE2" w:rsidRDefault="00854B62" w:rsidP="009E6E7D">
            <w:pPr>
              <w:spacing w:line="159" w:lineRule="exact"/>
              <w:ind w:left="54" w:right="-20"/>
              <w:rPr>
                <w:ins w:id="3308" w:author="2" w:date="2014-12-02T14:47:00Z"/>
                <w:sz w:val="14"/>
                <w:szCs w:val="14"/>
              </w:rPr>
            </w:pPr>
            <w:ins w:id="3309" w:author="2" w:date="2014-12-02T14:47:00Z">
              <w:r>
                <w:rPr>
                  <w:sz w:val="14"/>
                  <w:szCs w:val="14"/>
                </w:rPr>
                <w:t>26</w:t>
              </w:r>
            </w:ins>
          </w:p>
        </w:tc>
        <w:tc>
          <w:tcPr>
            <w:tcW w:w="5281" w:type="dxa"/>
            <w:tcBorders>
              <w:top w:val="nil"/>
              <w:left w:val="nil"/>
              <w:bottom w:val="nil"/>
              <w:right w:val="nil"/>
            </w:tcBorders>
          </w:tcPr>
          <w:p w:rsidR="00F64DE2" w:rsidRDefault="00854B62" w:rsidP="009E6E7D">
            <w:pPr>
              <w:spacing w:line="159" w:lineRule="exact"/>
              <w:ind w:left="124" w:right="-20"/>
              <w:rPr>
                <w:ins w:id="3310" w:author="2" w:date="2014-12-02T14:47:00Z"/>
                <w:sz w:val="14"/>
                <w:szCs w:val="14"/>
              </w:rPr>
            </w:pPr>
            <w:ins w:id="3311" w:author="2" w:date="2014-12-02T14:47:00Z">
              <w:r>
                <w:rPr>
                  <w:spacing w:val="1"/>
                  <w:sz w:val="14"/>
                  <w:szCs w:val="14"/>
                </w:rPr>
                <w:t>C</w:t>
              </w:r>
              <w:r>
                <w:rPr>
                  <w:sz w:val="14"/>
                  <w:szCs w:val="14"/>
                </w:rPr>
                <w:t>o</w:t>
              </w:r>
              <w:r>
                <w:rPr>
                  <w:spacing w:val="-5"/>
                  <w:sz w:val="14"/>
                  <w:szCs w:val="14"/>
                </w:rPr>
                <w:t>mm</w:t>
              </w:r>
              <w:r>
                <w:rPr>
                  <w:sz w:val="14"/>
                  <w:szCs w:val="14"/>
                </w:rPr>
                <w:t>on</w:t>
              </w:r>
              <w:r>
                <w:rPr>
                  <w:spacing w:val="-6"/>
                  <w:sz w:val="14"/>
                  <w:szCs w:val="14"/>
                </w:rPr>
                <w:t xml:space="preserve"> </w:t>
              </w:r>
              <w:r>
                <w:rPr>
                  <w:spacing w:val="-1"/>
                  <w:sz w:val="14"/>
                  <w:szCs w:val="14"/>
                </w:rPr>
                <w:t>S</w:t>
              </w:r>
              <w:r>
                <w:rPr>
                  <w:sz w:val="14"/>
                  <w:szCs w:val="14"/>
                </w:rPr>
                <w:t>to</w:t>
              </w:r>
              <w:r>
                <w:rPr>
                  <w:spacing w:val="1"/>
                  <w:sz w:val="14"/>
                  <w:szCs w:val="14"/>
                </w:rPr>
                <w:t>c</w:t>
              </w:r>
              <w:r>
                <w:rPr>
                  <w:sz w:val="14"/>
                  <w:szCs w:val="14"/>
                </w:rPr>
                <w:t>k</w:t>
              </w:r>
              <w:r>
                <w:rPr>
                  <w:spacing w:val="34"/>
                  <w:sz w:val="14"/>
                  <w:szCs w:val="14"/>
                </w:rPr>
                <w:t xml:space="preserve"> </w:t>
              </w:r>
              <w:r>
                <w:rPr>
                  <w:spacing w:val="-1"/>
                  <w:sz w:val="14"/>
                  <w:szCs w:val="14"/>
                </w:rPr>
                <w:t>I</w:t>
              </w:r>
              <w:r>
                <w:rPr>
                  <w:spacing w:val="-2"/>
                  <w:sz w:val="14"/>
                  <w:szCs w:val="14"/>
                </w:rPr>
                <w:t>n</w:t>
              </w:r>
              <w:r>
                <w:rPr>
                  <w:spacing w:val="1"/>
                  <w:sz w:val="14"/>
                  <w:szCs w:val="14"/>
                </w:rPr>
                <w:t>c</w:t>
              </w:r>
              <w:r>
                <w:rPr>
                  <w:spacing w:val="-3"/>
                  <w:sz w:val="14"/>
                  <w:szCs w:val="14"/>
                </w:rPr>
                <w:t>l</w:t>
              </w:r>
              <w:r>
                <w:rPr>
                  <w:spacing w:val="-2"/>
                  <w:sz w:val="14"/>
                  <w:szCs w:val="14"/>
                </w:rPr>
                <w:t>u</w:t>
              </w:r>
              <w:r>
                <w:rPr>
                  <w:sz w:val="14"/>
                  <w:szCs w:val="14"/>
                </w:rPr>
                <w:t>d</w:t>
              </w:r>
              <w:r>
                <w:rPr>
                  <w:spacing w:val="-3"/>
                  <w:sz w:val="14"/>
                  <w:szCs w:val="14"/>
                </w:rPr>
                <w:t>i</w:t>
              </w:r>
              <w:r>
                <w:rPr>
                  <w:spacing w:val="-2"/>
                  <w:sz w:val="14"/>
                  <w:szCs w:val="14"/>
                </w:rPr>
                <w:t>n</w:t>
              </w:r>
              <w:r>
                <w:rPr>
                  <w:sz w:val="14"/>
                  <w:szCs w:val="14"/>
                </w:rPr>
                <w:t>g</w:t>
              </w:r>
              <w:r>
                <w:rPr>
                  <w:spacing w:val="-6"/>
                  <w:sz w:val="14"/>
                  <w:szCs w:val="14"/>
                </w:rPr>
                <w:t xml:space="preserve"> </w:t>
              </w:r>
              <w:r>
                <w:rPr>
                  <w:sz w:val="14"/>
                  <w:szCs w:val="14"/>
                </w:rPr>
                <w:t>100</w:t>
              </w:r>
              <w:r>
                <w:rPr>
                  <w:spacing w:val="-1"/>
                  <w:sz w:val="14"/>
                  <w:szCs w:val="14"/>
                </w:rPr>
                <w:t xml:space="preserve"> </w:t>
              </w:r>
              <w:r>
                <w:rPr>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w:t>
              </w:r>
              <w:r>
                <w:rPr>
                  <w:sz w:val="14"/>
                  <w:szCs w:val="14"/>
                </w:rPr>
                <w:t>po</w:t>
              </w:r>
              <w:r>
                <w:rPr>
                  <w:spacing w:val="-3"/>
                  <w:sz w:val="14"/>
                  <w:szCs w:val="14"/>
                </w:rPr>
                <w:t>i</w:t>
              </w:r>
              <w:r>
                <w:rPr>
                  <w:spacing w:val="-2"/>
                  <w:sz w:val="14"/>
                  <w:szCs w:val="14"/>
                </w:rPr>
                <w:t>n</w:t>
              </w:r>
              <w:r>
                <w:rPr>
                  <w:sz w:val="14"/>
                  <w:szCs w:val="14"/>
                </w:rPr>
                <w:t>ts</w:t>
              </w:r>
            </w:ins>
          </w:p>
        </w:tc>
        <w:tc>
          <w:tcPr>
            <w:tcW w:w="3403" w:type="dxa"/>
            <w:tcBorders>
              <w:top w:val="nil"/>
              <w:left w:val="nil"/>
              <w:bottom w:val="nil"/>
              <w:right w:val="nil"/>
            </w:tcBorders>
          </w:tcPr>
          <w:p w:rsidR="00F64DE2" w:rsidRDefault="00854B62" w:rsidP="009E6E7D">
            <w:pPr>
              <w:tabs>
                <w:tab w:val="left" w:pos="1400"/>
                <w:tab w:val="left" w:pos="2920"/>
              </w:tabs>
              <w:spacing w:line="159" w:lineRule="exact"/>
              <w:ind w:left="554" w:right="-20"/>
              <w:rPr>
                <w:ins w:id="3312" w:author="2" w:date="2014-12-02T14:47:00Z"/>
                <w:sz w:val="14"/>
                <w:szCs w:val="14"/>
              </w:rPr>
            </w:pPr>
            <w:ins w:id="3313" w:author="2" w:date="2014-12-02T14:47:00Z">
              <w:r>
                <w:rPr>
                  <w:sz w:val="14"/>
                  <w:szCs w:val="14"/>
                </w:rPr>
                <w:t>-</w:t>
              </w:r>
              <w:r>
                <w:rPr>
                  <w:sz w:val="14"/>
                  <w:szCs w:val="14"/>
                </w:rPr>
                <w:tab/>
                <w:t>-</w:t>
              </w:r>
              <w:r>
                <w:rPr>
                  <w:sz w:val="14"/>
                  <w:szCs w:val="14"/>
                </w:rPr>
                <w:tab/>
                <w:t>11</w:t>
              </w:r>
              <w:r>
                <w:rPr>
                  <w:spacing w:val="1"/>
                  <w:sz w:val="14"/>
                  <w:szCs w:val="14"/>
                </w:rPr>
                <w:t>.</w:t>
              </w:r>
              <w:r>
                <w:rPr>
                  <w:sz w:val="14"/>
                  <w:szCs w:val="14"/>
                </w:rPr>
                <w:t>60%</w:t>
              </w:r>
            </w:ins>
          </w:p>
        </w:tc>
        <w:tc>
          <w:tcPr>
            <w:tcW w:w="917" w:type="dxa"/>
            <w:tcBorders>
              <w:top w:val="nil"/>
              <w:left w:val="nil"/>
              <w:bottom w:val="nil"/>
              <w:right w:val="nil"/>
            </w:tcBorders>
          </w:tcPr>
          <w:p w:rsidR="00F64DE2" w:rsidRDefault="00854B62" w:rsidP="009E6E7D">
            <w:pPr>
              <w:rPr>
                <w:ins w:id="3314" w:author="2" w:date="2014-12-02T14:47:00Z"/>
              </w:rPr>
            </w:pPr>
          </w:p>
        </w:tc>
        <w:tc>
          <w:tcPr>
            <w:tcW w:w="2081" w:type="dxa"/>
            <w:tcBorders>
              <w:top w:val="nil"/>
              <w:left w:val="nil"/>
              <w:bottom w:val="nil"/>
              <w:right w:val="nil"/>
            </w:tcBorders>
          </w:tcPr>
          <w:p w:rsidR="00F64DE2" w:rsidRDefault="00854B62" w:rsidP="009E6E7D">
            <w:pPr>
              <w:spacing w:line="159" w:lineRule="exact"/>
              <w:ind w:left="759" w:right="1194"/>
              <w:jc w:val="center"/>
              <w:rPr>
                <w:ins w:id="3315" w:author="2" w:date="2014-12-02T14:47:00Z"/>
                <w:sz w:val="14"/>
                <w:szCs w:val="14"/>
              </w:rPr>
            </w:pPr>
            <w:ins w:id="3316" w:author="2" w:date="2014-12-02T14:47:00Z">
              <w:r>
                <w:rPr>
                  <w:w w:val="99"/>
                  <w:sz w:val="14"/>
                  <w:szCs w:val="14"/>
                </w:rPr>
                <w:t>-</w:t>
              </w:r>
            </w:ins>
          </w:p>
        </w:tc>
      </w:tr>
      <w:tr w:rsidR="009B149B">
        <w:trPr>
          <w:trHeight w:hRule="exact" w:val="168"/>
          <w:ins w:id="3317" w:author="2" w:date="2014-12-02T14:47:00Z"/>
        </w:trPr>
        <w:tc>
          <w:tcPr>
            <w:tcW w:w="245" w:type="dxa"/>
            <w:tcBorders>
              <w:top w:val="nil"/>
              <w:left w:val="nil"/>
              <w:bottom w:val="nil"/>
              <w:right w:val="nil"/>
            </w:tcBorders>
          </w:tcPr>
          <w:p w:rsidR="00F64DE2" w:rsidRDefault="00854B62" w:rsidP="009E6E7D">
            <w:pPr>
              <w:spacing w:line="152" w:lineRule="exact"/>
              <w:ind w:left="54" w:right="-20"/>
              <w:rPr>
                <w:ins w:id="3318" w:author="2" w:date="2014-12-02T14:47:00Z"/>
                <w:sz w:val="14"/>
                <w:szCs w:val="14"/>
              </w:rPr>
            </w:pPr>
            <w:ins w:id="3319" w:author="2" w:date="2014-12-02T14:47:00Z">
              <w:r>
                <w:rPr>
                  <w:sz w:val="14"/>
                  <w:szCs w:val="14"/>
                </w:rPr>
                <w:t>27</w:t>
              </w:r>
            </w:ins>
          </w:p>
        </w:tc>
        <w:tc>
          <w:tcPr>
            <w:tcW w:w="5281" w:type="dxa"/>
            <w:tcBorders>
              <w:top w:val="nil"/>
              <w:left w:val="nil"/>
              <w:bottom w:val="nil"/>
              <w:right w:val="nil"/>
            </w:tcBorders>
          </w:tcPr>
          <w:p w:rsidR="00F64DE2" w:rsidRDefault="00854B62" w:rsidP="009E6E7D">
            <w:pPr>
              <w:spacing w:line="152" w:lineRule="exact"/>
              <w:ind w:left="52" w:right="-20"/>
              <w:rPr>
                <w:ins w:id="3320" w:author="2" w:date="2014-12-02T14:47:00Z"/>
                <w:sz w:val="14"/>
                <w:szCs w:val="14"/>
              </w:rPr>
            </w:pPr>
            <w:ins w:id="3321" w:author="2" w:date="2014-12-02T14:47:00Z">
              <w:r>
                <w:rPr>
                  <w:spacing w:val="-1"/>
                  <w:sz w:val="14"/>
                  <w:szCs w:val="14"/>
                </w:rPr>
                <w:t>T</w:t>
              </w:r>
              <w:r>
                <w:rPr>
                  <w:sz w:val="14"/>
                  <w:szCs w:val="14"/>
                </w:rPr>
                <w:t>ot</w:t>
              </w:r>
              <w:r>
                <w:rPr>
                  <w:spacing w:val="1"/>
                  <w:sz w:val="14"/>
                  <w:szCs w:val="14"/>
                </w:rPr>
                <w:t>a</w:t>
              </w:r>
              <w:r>
                <w:rPr>
                  <w:sz w:val="14"/>
                  <w:szCs w:val="14"/>
                </w:rPr>
                <w:t>l</w:t>
              </w:r>
              <w:r>
                <w:rPr>
                  <w:spacing w:val="31"/>
                  <w:sz w:val="14"/>
                  <w:szCs w:val="14"/>
                </w:rPr>
                <w:t xml:space="preserve"> </w:t>
              </w:r>
              <w:r>
                <w:rPr>
                  <w:spacing w:val="-1"/>
                  <w:sz w:val="14"/>
                  <w:szCs w:val="14"/>
                </w:rPr>
                <w:t>(</w:t>
              </w:r>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28</w:t>
              </w:r>
              <w:r>
                <w:rPr>
                  <w:spacing w:val="-1"/>
                  <w:sz w:val="14"/>
                  <w:szCs w:val="14"/>
                </w:rPr>
                <w:t>-</w:t>
              </w:r>
              <w:r>
                <w:rPr>
                  <w:sz w:val="14"/>
                  <w:szCs w:val="14"/>
                </w:rPr>
                <w:t>30)</w:t>
              </w:r>
            </w:ins>
          </w:p>
        </w:tc>
        <w:tc>
          <w:tcPr>
            <w:tcW w:w="3403" w:type="dxa"/>
            <w:tcBorders>
              <w:top w:val="nil"/>
              <w:left w:val="nil"/>
              <w:bottom w:val="nil"/>
              <w:right w:val="nil"/>
            </w:tcBorders>
          </w:tcPr>
          <w:p w:rsidR="00F64DE2" w:rsidRDefault="00854B62" w:rsidP="009E6E7D">
            <w:pPr>
              <w:spacing w:line="152" w:lineRule="exact"/>
              <w:ind w:left="554" w:right="-20"/>
              <w:rPr>
                <w:ins w:id="3322" w:author="2" w:date="2014-12-02T14:47:00Z"/>
                <w:sz w:val="14"/>
                <w:szCs w:val="14"/>
              </w:rPr>
            </w:pPr>
            <w:ins w:id="3323" w:author="2" w:date="2014-12-02T14:47:00Z">
              <w:r>
                <w:rPr>
                  <w:sz w:val="14"/>
                  <w:szCs w:val="14"/>
                </w:rPr>
                <w:t>-</w:t>
              </w:r>
            </w:ins>
          </w:p>
        </w:tc>
        <w:tc>
          <w:tcPr>
            <w:tcW w:w="917" w:type="dxa"/>
            <w:tcBorders>
              <w:top w:val="nil"/>
              <w:left w:val="nil"/>
              <w:bottom w:val="nil"/>
              <w:right w:val="nil"/>
            </w:tcBorders>
          </w:tcPr>
          <w:p w:rsidR="00F64DE2" w:rsidRDefault="00854B62" w:rsidP="009E6E7D">
            <w:pPr>
              <w:rPr>
                <w:ins w:id="3324" w:author="2" w:date="2014-12-02T14:47:00Z"/>
              </w:rPr>
            </w:pPr>
          </w:p>
        </w:tc>
        <w:tc>
          <w:tcPr>
            <w:tcW w:w="2081" w:type="dxa"/>
            <w:tcBorders>
              <w:top w:val="nil"/>
              <w:left w:val="nil"/>
              <w:bottom w:val="nil"/>
              <w:right w:val="nil"/>
            </w:tcBorders>
          </w:tcPr>
          <w:p w:rsidR="00F64DE2" w:rsidRDefault="00854B62" w:rsidP="009E6E7D">
            <w:pPr>
              <w:spacing w:line="152" w:lineRule="exact"/>
              <w:ind w:left="759" w:right="1194"/>
              <w:jc w:val="center"/>
              <w:rPr>
                <w:ins w:id="3325" w:author="2" w:date="2014-12-02T14:47:00Z"/>
                <w:sz w:val="14"/>
                <w:szCs w:val="14"/>
              </w:rPr>
            </w:pPr>
            <w:ins w:id="3326" w:author="2" w:date="2014-12-02T14:47:00Z">
              <w:r>
                <w:rPr>
                  <w:w w:val="99"/>
                  <w:sz w:val="14"/>
                  <w:szCs w:val="14"/>
                </w:rPr>
                <w:t>-</w:t>
              </w:r>
            </w:ins>
          </w:p>
        </w:tc>
      </w:tr>
      <w:tr w:rsidR="009B149B">
        <w:trPr>
          <w:trHeight w:hRule="exact" w:val="266"/>
          <w:ins w:id="3327" w:author="2" w:date="2014-12-02T14:47:00Z"/>
        </w:trPr>
        <w:tc>
          <w:tcPr>
            <w:tcW w:w="245" w:type="dxa"/>
            <w:tcBorders>
              <w:top w:val="nil"/>
              <w:left w:val="nil"/>
              <w:bottom w:val="nil"/>
              <w:right w:val="nil"/>
            </w:tcBorders>
          </w:tcPr>
          <w:p w:rsidR="00F64DE2" w:rsidRDefault="00854B62" w:rsidP="009E6E7D">
            <w:pPr>
              <w:ind w:left="54" w:right="-20"/>
              <w:rPr>
                <w:ins w:id="3328" w:author="2" w:date="2014-12-02T14:47:00Z"/>
                <w:sz w:val="14"/>
                <w:szCs w:val="14"/>
              </w:rPr>
            </w:pPr>
            <w:ins w:id="3329" w:author="2" w:date="2014-12-02T14:47:00Z">
              <w:r>
                <w:rPr>
                  <w:sz w:val="14"/>
                  <w:szCs w:val="14"/>
                </w:rPr>
                <w:t>28</w:t>
              </w:r>
            </w:ins>
          </w:p>
        </w:tc>
        <w:tc>
          <w:tcPr>
            <w:tcW w:w="5281" w:type="dxa"/>
            <w:tcBorders>
              <w:top w:val="nil"/>
              <w:left w:val="nil"/>
              <w:bottom w:val="nil"/>
              <w:right w:val="nil"/>
            </w:tcBorders>
          </w:tcPr>
          <w:p w:rsidR="00F64DE2" w:rsidRDefault="00854B62" w:rsidP="009E6E7D">
            <w:pPr>
              <w:ind w:left="52" w:right="-20"/>
              <w:rPr>
                <w:ins w:id="3330" w:author="2" w:date="2014-12-02T14:47:00Z"/>
                <w:sz w:val="14"/>
                <w:szCs w:val="14"/>
              </w:rPr>
            </w:pPr>
            <w:ins w:id="3331" w:author="2" w:date="2014-12-02T14:47:00Z">
              <w:r>
                <w:rPr>
                  <w:sz w:val="14"/>
                  <w:szCs w:val="14"/>
                </w:rPr>
                <w:t>100</w:t>
              </w:r>
              <w:r>
                <w:rPr>
                  <w:spacing w:val="-1"/>
                  <w:sz w:val="14"/>
                  <w:szCs w:val="14"/>
                </w:rPr>
                <w:t xml:space="preserve"> </w:t>
              </w:r>
              <w:r>
                <w:rPr>
                  <w:spacing w:val="-2"/>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P</w:t>
              </w:r>
              <w:r>
                <w:rPr>
                  <w:sz w:val="14"/>
                  <w:szCs w:val="14"/>
                </w:rPr>
                <w:t>o</w:t>
              </w:r>
              <w:r>
                <w:rPr>
                  <w:spacing w:val="-3"/>
                  <w:sz w:val="14"/>
                  <w:szCs w:val="14"/>
                </w:rPr>
                <w:t>i</w:t>
              </w:r>
              <w:r>
                <w:rPr>
                  <w:spacing w:val="-2"/>
                  <w:sz w:val="14"/>
                  <w:szCs w:val="14"/>
                </w:rPr>
                <w:t>n</w:t>
              </w:r>
              <w:r>
                <w:rPr>
                  <w:sz w:val="14"/>
                  <w:szCs w:val="14"/>
                </w:rPr>
                <w:t>t</w:t>
              </w:r>
              <w:r>
                <w:rPr>
                  <w:spacing w:val="-2"/>
                  <w:sz w:val="14"/>
                  <w:szCs w:val="14"/>
                </w:rPr>
                <w:t xml:space="preserve"> </w:t>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m</w:t>
              </w:r>
              <w:r>
                <w:rPr>
                  <w:spacing w:val="-2"/>
                  <w:sz w:val="14"/>
                  <w:szCs w:val="14"/>
                </w:rPr>
                <w:t>u</w:t>
              </w:r>
              <w:r>
                <w:rPr>
                  <w:spacing w:val="-3"/>
                  <w:sz w:val="14"/>
                  <w:szCs w:val="14"/>
                </w:rPr>
                <w:t>l</w:t>
              </w:r>
              <w:r>
                <w:rPr>
                  <w:sz w:val="14"/>
                  <w:szCs w:val="14"/>
                </w:rPr>
                <w:t>t</w:t>
              </w:r>
              <w:r>
                <w:rPr>
                  <w:spacing w:val="-3"/>
                  <w:sz w:val="14"/>
                  <w:szCs w:val="14"/>
                </w:rPr>
                <w:t>i</w:t>
              </w:r>
              <w:r>
                <w:rPr>
                  <w:sz w:val="14"/>
                  <w:szCs w:val="14"/>
                </w:rPr>
                <w:t>p</w:t>
              </w:r>
              <w:r>
                <w:rPr>
                  <w:spacing w:val="-3"/>
                  <w:sz w:val="14"/>
                  <w:szCs w:val="14"/>
                </w:rPr>
                <w:t>li</w:t>
              </w:r>
              <w:r>
                <w:rPr>
                  <w:spacing w:val="1"/>
                  <w:sz w:val="14"/>
                  <w:szCs w:val="14"/>
                </w:rPr>
                <w:t>e</w:t>
              </w:r>
              <w:r>
                <w:rPr>
                  <w:sz w:val="14"/>
                  <w:szCs w:val="14"/>
                </w:rPr>
                <w:t>d</w:t>
              </w:r>
              <w:r>
                <w:rPr>
                  <w:spacing w:val="-5"/>
                  <w:sz w:val="14"/>
                  <w:szCs w:val="14"/>
                </w:rPr>
                <w:t xml:space="preserve"> </w:t>
              </w:r>
              <w:r>
                <w:rPr>
                  <w:sz w:val="14"/>
                  <w:szCs w:val="14"/>
                </w:rPr>
                <w:t>by</w:t>
              </w:r>
              <w:r>
                <w:rPr>
                  <w:spacing w:val="-2"/>
                  <w:sz w:val="14"/>
                  <w:szCs w:val="14"/>
                </w:rPr>
                <w:t xml:space="preserve"> </w:t>
              </w:r>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r>
                <w:rPr>
                  <w:spacing w:val="-1"/>
                  <w:sz w:val="14"/>
                  <w:szCs w:val="14"/>
                </w:rPr>
                <w:t xml:space="preserve">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26 *</w:t>
              </w:r>
              <w:r>
                <w:rPr>
                  <w:spacing w:val="-5"/>
                  <w:sz w:val="14"/>
                  <w:szCs w:val="14"/>
                </w:rPr>
                <w:t xml:space="preserve"> </w:t>
              </w:r>
              <w:r>
                <w:rPr>
                  <w:spacing w:val="-3"/>
                  <w:sz w:val="14"/>
                  <w:szCs w:val="14"/>
                </w:rPr>
                <w:t>li</w:t>
              </w:r>
              <w:r>
                <w:rPr>
                  <w:spacing w:val="-2"/>
                  <w:sz w:val="14"/>
                  <w:szCs w:val="14"/>
                </w:rPr>
                <w:t>n</w:t>
              </w:r>
              <w:r>
                <w:rPr>
                  <w:sz w:val="14"/>
                  <w:szCs w:val="14"/>
                </w:rPr>
                <w:t>e 31)</w:t>
              </w:r>
            </w:ins>
          </w:p>
        </w:tc>
        <w:tc>
          <w:tcPr>
            <w:tcW w:w="3403" w:type="dxa"/>
            <w:tcBorders>
              <w:top w:val="nil"/>
              <w:left w:val="nil"/>
              <w:bottom w:val="nil"/>
              <w:right w:val="nil"/>
            </w:tcBorders>
          </w:tcPr>
          <w:p w:rsidR="00F64DE2" w:rsidRDefault="00854B62" w:rsidP="009E6E7D">
            <w:pPr>
              <w:rPr>
                <w:ins w:id="3332" w:author="2" w:date="2014-12-02T14:47:00Z"/>
              </w:rPr>
            </w:pPr>
          </w:p>
        </w:tc>
        <w:tc>
          <w:tcPr>
            <w:tcW w:w="917" w:type="dxa"/>
            <w:tcBorders>
              <w:top w:val="nil"/>
              <w:left w:val="nil"/>
              <w:bottom w:val="nil"/>
              <w:right w:val="nil"/>
            </w:tcBorders>
          </w:tcPr>
          <w:p w:rsidR="00F64DE2" w:rsidRDefault="00854B62" w:rsidP="009E6E7D">
            <w:pPr>
              <w:rPr>
                <w:ins w:id="3333" w:author="2" w:date="2014-12-02T14:47:00Z"/>
              </w:rPr>
            </w:pPr>
          </w:p>
        </w:tc>
        <w:tc>
          <w:tcPr>
            <w:tcW w:w="2081" w:type="dxa"/>
            <w:tcBorders>
              <w:top w:val="nil"/>
              <w:left w:val="nil"/>
              <w:bottom w:val="nil"/>
              <w:right w:val="nil"/>
            </w:tcBorders>
          </w:tcPr>
          <w:p w:rsidR="00F64DE2" w:rsidRDefault="00854B62" w:rsidP="009E6E7D">
            <w:pPr>
              <w:ind w:right="20"/>
              <w:jc w:val="right"/>
              <w:rPr>
                <w:ins w:id="3334" w:author="2" w:date="2014-12-02T14:47:00Z"/>
                <w:sz w:val="14"/>
                <w:szCs w:val="14"/>
              </w:rPr>
            </w:pPr>
            <w:ins w:id="3335" w:author="2" w:date="2014-12-02T14:47:00Z">
              <w:r>
                <w:rPr>
                  <w:w w:val="99"/>
                  <w:sz w:val="14"/>
                  <w:szCs w:val="14"/>
                </w:rPr>
                <w:t>-</w:t>
              </w:r>
            </w:ins>
          </w:p>
        </w:tc>
      </w:tr>
      <w:tr w:rsidR="009B149B">
        <w:trPr>
          <w:trHeight w:hRule="exact" w:val="266"/>
          <w:ins w:id="3336" w:author="2" w:date="2014-12-02T14:47:00Z"/>
        </w:trPr>
        <w:tc>
          <w:tcPr>
            <w:tcW w:w="245" w:type="dxa"/>
            <w:tcBorders>
              <w:top w:val="nil"/>
              <w:left w:val="nil"/>
              <w:bottom w:val="nil"/>
              <w:right w:val="nil"/>
            </w:tcBorders>
          </w:tcPr>
          <w:p w:rsidR="00F64DE2" w:rsidRDefault="00854B62" w:rsidP="009E6E7D">
            <w:pPr>
              <w:spacing w:before="89"/>
              <w:ind w:left="54" w:right="-20"/>
              <w:rPr>
                <w:ins w:id="3337" w:author="2" w:date="2014-12-02T14:47:00Z"/>
                <w:sz w:val="14"/>
                <w:szCs w:val="14"/>
              </w:rPr>
            </w:pPr>
            <w:ins w:id="3338" w:author="2" w:date="2014-12-02T14:47:00Z">
              <w:r>
                <w:rPr>
                  <w:sz w:val="14"/>
                  <w:szCs w:val="14"/>
                </w:rPr>
                <w:t>29</w:t>
              </w:r>
            </w:ins>
          </w:p>
        </w:tc>
        <w:tc>
          <w:tcPr>
            <w:tcW w:w="5281" w:type="dxa"/>
            <w:tcBorders>
              <w:top w:val="nil"/>
              <w:left w:val="nil"/>
              <w:bottom w:val="nil"/>
              <w:right w:val="nil"/>
            </w:tcBorders>
          </w:tcPr>
          <w:p w:rsidR="00F64DE2" w:rsidRDefault="00854B62" w:rsidP="009E6E7D">
            <w:pPr>
              <w:spacing w:before="89"/>
              <w:ind w:left="52" w:right="-20"/>
              <w:rPr>
                <w:ins w:id="3339" w:author="2" w:date="2014-12-02T14:47:00Z"/>
                <w:sz w:val="14"/>
                <w:szCs w:val="14"/>
              </w:rPr>
            </w:pPr>
            <w:ins w:id="3340" w:author="2" w:date="2014-12-02T14:47:00Z">
              <w:r>
                <w:rPr>
                  <w:spacing w:val="-1"/>
                  <w:sz w:val="14"/>
                  <w:szCs w:val="14"/>
                </w:rPr>
                <w:t>I</w:t>
              </w:r>
              <w:r>
                <w:rPr>
                  <w:sz w:val="14"/>
                  <w:szCs w:val="14"/>
                </w:rPr>
                <w:t>N</w:t>
              </w:r>
              <w:r>
                <w:rPr>
                  <w:spacing w:val="1"/>
                  <w:sz w:val="14"/>
                  <w:szCs w:val="14"/>
                </w:rPr>
                <w:t>C</w:t>
              </w:r>
              <w:r>
                <w:rPr>
                  <w:sz w:val="14"/>
                  <w:szCs w:val="14"/>
                </w:rPr>
                <w:t>O</w:t>
              </w:r>
              <w:r>
                <w:rPr>
                  <w:spacing w:val="1"/>
                  <w:sz w:val="14"/>
                  <w:szCs w:val="14"/>
                </w:rPr>
                <w:t>M</w:t>
              </w:r>
              <w:r>
                <w:rPr>
                  <w:sz w:val="14"/>
                  <w:szCs w:val="14"/>
                </w:rPr>
                <w:t>E</w:t>
              </w:r>
              <w:r>
                <w:rPr>
                  <w:spacing w:val="-6"/>
                  <w:sz w:val="14"/>
                  <w:szCs w:val="14"/>
                </w:rPr>
                <w:t xml:space="preserve"> </w:t>
              </w:r>
              <w:r>
                <w:rPr>
                  <w:spacing w:val="-1"/>
                  <w:sz w:val="14"/>
                  <w:szCs w:val="14"/>
                </w:rPr>
                <w:t>T</w:t>
              </w:r>
              <w:r>
                <w:rPr>
                  <w:spacing w:val="-2"/>
                  <w:sz w:val="14"/>
                  <w:szCs w:val="14"/>
                </w:rPr>
                <w:t>A</w:t>
              </w:r>
              <w:r>
                <w:rPr>
                  <w:sz w:val="14"/>
                  <w:szCs w:val="14"/>
                </w:rPr>
                <w:t>X</w:t>
              </w:r>
              <w:r>
                <w:rPr>
                  <w:spacing w:val="-1"/>
                  <w:sz w:val="14"/>
                  <w:szCs w:val="14"/>
                </w:rPr>
                <w:t>E</w:t>
              </w:r>
              <w:r>
                <w:rPr>
                  <w:sz w:val="14"/>
                  <w:szCs w:val="14"/>
                </w:rPr>
                <w:t>S</w:t>
              </w:r>
            </w:ins>
          </w:p>
        </w:tc>
        <w:tc>
          <w:tcPr>
            <w:tcW w:w="3403" w:type="dxa"/>
            <w:tcBorders>
              <w:top w:val="nil"/>
              <w:left w:val="nil"/>
              <w:bottom w:val="nil"/>
              <w:right w:val="nil"/>
            </w:tcBorders>
          </w:tcPr>
          <w:p w:rsidR="00F64DE2" w:rsidRDefault="00854B62" w:rsidP="009E6E7D">
            <w:pPr>
              <w:rPr>
                <w:ins w:id="3341" w:author="2" w:date="2014-12-02T14:47:00Z"/>
              </w:rPr>
            </w:pPr>
          </w:p>
        </w:tc>
        <w:tc>
          <w:tcPr>
            <w:tcW w:w="917" w:type="dxa"/>
            <w:tcBorders>
              <w:top w:val="nil"/>
              <w:left w:val="nil"/>
              <w:bottom w:val="nil"/>
              <w:right w:val="nil"/>
            </w:tcBorders>
          </w:tcPr>
          <w:p w:rsidR="00F64DE2" w:rsidRDefault="00854B62" w:rsidP="009E6E7D">
            <w:pPr>
              <w:rPr>
                <w:ins w:id="3342" w:author="2" w:date="2014-12-02T14:47:00Z"/>
              </w:rPr>
            </w:pPr>
          </w:p>
        </w:tc>
        <w:tc>
          <w:tcPr>
            <w:tcW w:w="2081" w:type="dxa"/>
            <w:tcBorders>
              <w:top w:val="nil"/>
              <w:left w:val="nil"/>
              <w:bottom w:val="nil"/>
              <w:right w:val="nil"/>
            </w:tcBorders>
          </w:tcPr>
          <w:p w:rsidR="00F64DE2" w:rsidRDefault="00854B62" w:rsidP="009E6E7D">
            <w:pPr>
              <w:rPr>
                <w:ins w:id="3343" w:author="2" w:date="2014-12-02T14:47:00Z"/>
              </w:rPr>
            </w:pPr>
          </w:p>
        </w:tc>
      </w:tr>
      <w:tr w:rsidR="009B149B">
        <w:trPr>
          <w:trHeight w:hRule="exact" w:val="178"/>
          <w:ins w:id="3344" w:author="2" w:date="2014-12-02T14:47:00Z"/>
        </w:trPr>
        <w:tc>
          <w:tcPr>
            <w:tcW w:w="245" w:type="dxa"/>
            <w:tcBorders>
              <w:top w:val="nil"/>
              <w:left w:val="nil"/>
              <w:bottom w:val="nil"/>
              <w:right w:val="nil"/>
            </w:tcBorders>
          </w:tcPr>
          <w:p w:rsidR="00F64DE2" w:rsidRDefault="00854B62" w:rsidP="009E6E7D">
            <w:pPr>
              <w:spacing w:before="1"/>
              <w:ind w:left="54" w:right="-20"/>
              <w:rPr>
                <w:ins w:id="3345" w:author="2" w:date="2014-12-02T14:47:00Z"/>
                <w:sz w:val="14"/>
                <w:szCs w:val="14"/>
              </w:rPr>
            </w:pPr>
            <w:ins w:id="3346" w:author="2" w:date="2014-12-02T14:47:00Z">
              <w:r>
                <w:rPr>
                  <w:sz w:val="14"/>
                  <w:szCs w:val="14"/>
                </w:rPr>
                <w:t>30</w:t>
              </w:r>
            </w:ins>
          </w:p>
        </w:tc>
        <w:tc>
          <w:tcPr>
            <w:tcW w:w="5281" w:type="dxa"/>
            <w:tcBorders>
              <w:top w:val="nil"/>
              <w:left w:val="nil"/>
              <w:bottom w:val="nil"/>
              <w:right w:val="nil"/>
            </w:tcBorders>
          </w:tcPr>
          <w:p w:rsidR="00F64DE2" w:rsidRDefault="00854B62" w:rsidP="009E6E7D">
            <w:pPr>
              <w:ind w:left="244" w:right="-20"/>
              <w:rPr>
                <w:ins w:id="3347" w:author="2" w:date="2014-12-02T14:47:00Z"/>
                <w:rFonts w:ascii="Arial" w:hAnsi="Arial" w:cs="Arial"/>
                <w:sz w:val="14"/>
                <w:szCs w:val="14"/>
              </w:rPr>
            </w:pPr>
            <w:ins w:id="3348" w:author="2" w:date="2014-12-02T14:47:00Z">
              <w:r>
                <w:rPr>
                  <w:rFonts w:ascii="Arial" w:hAnsi="Arial" w:cs="Arial"/>
                  <w:spacing w:val="1"/>
                  <w:sz w:val="14"/>
                  <w:szCs w:val="14"/>
                </w:rPr>
                <w:t>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 xml:space="preserve">* </w:t>
              </w:r>
              <w:r>
                <w:rPr>
                  <w:rFonts w:ascii="Arial" w:hAnsi="Arial" w:cs="Arial"/>
                  <w:spacing w:val="-1"/>
                  <w:sz w:val="14"/>
                  <w:szCs w:val="14"/>
                </w:rPr>
                <w:t>(</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F</w:t>
              </w:r>
              <w:r>
                <w:rPr>
                  <w:rFonts w:ascii="Arial" w:hAnsi="Arial" w:cs="Arial"/>
                  <w:spacing w:val="-3"/>
                  <w:sz w:val="14"/>
                  <w:szCs w:val="14"/>
                </w:rPr>
                <w:t>I</w:t>
              </w:r>
              <w:r>
                <w:rPr>
                  <w:rFonts w:ascii="Arial" w:hAnsi="Arial" w:cs="Arial"/>
                  <w:spacing w:val="1"/>
                  <w:sz w:val="14"/>
                  <w:szCs w:val="14"/>
                </w:rPr>
                <w:t>T</w:t>
              </w:r>
              <w:r>
                <w:rPr>
                  <w:rFonts w:ascii="Arial" w:hAnsi="Arial" w:cs="Arial"/>
                  <w:spacing w:val="-1"/>
                  <w:sz w:val="14"/>
                  <w:szCs w:val="14"/>
                </w:rPr>
                <w: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 xml:space="preserve"> p)</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ins>
          </w:p>
        </w:tc>
        <w:tc>
          <w:tcPr>
            <w:tcW w:w="3403" w:type="dxa"/>
            <w:tcBorders>
              <w:top w:val="nil"/>
              <w:left w:val="nil"/>
              <w:bottom w:val="nil"/>
              <w:right w:val="nil"/>
            </w:tcBorders>
          </w:tcPr>
          <w:p w:rsidR="00F64DE2" w:rsidRDefault="00854B62" w:rsidP="009E6E7D">
            <w:pPr>
              <w:ind w:left="540" w:right="-20"/>
              <w:rPr>
                <w:ins w:id="3349" w:author="2" w:date="2014-12-02T14:47:00Z"/>
                <w:rFonts w:ascii="Arial" w:hAnsi="Arial" w:cs="Arial"/>
                <w:sz w:val="14"/>
                <w:szCs w:val="14"/>
              </w:rPr>
            </w:pPr>
            <w:ins w:id="3350" w:author="2" w:date="2014-12-02T14:47:00Z">
              <w:r>
                <w:rPr>
                  <w:rFonts w:ascii="Arial" w:hAnsi="Arial" w:cs="Arial"/>
                  <w:sz w:val="14"/>
                  <w:szCs w:val="14"/>
                </w:rPr>
                <w:t>-</w:t>
              </w:r>
            </w:ins>
          </w:p>
        </w:tc>
        <w:tc>
          <w:tcPr>
            <w:tcW w:w="917" w:type="dxa"/>
            <w:tcBorders>
              <w:top w:val="nil"/>
              <w:left w:val="nil"/>
              <w:bottom w:val="nil"/>
              <w:right w:val="nil"/>
            </w:tcBorders>
          </w:tcPr>
          <w:p w:rsidR="00F64DE2" w:rsidRDefault="00854B62" w:rsidP="009E6E7D">
            <w:pPr>
              <w:rPr>
                <w:ins w:id="3351" w:author="2" w:date="2014-12-02T14:47:00Z"/>
              </w:rPr>
            </w:pPr>
          </w:p>
        </w:tc>
        <w:tc>
          <w:tcPr>
            <w:tcW w:w="2081" w:type="dxa"/>
            <w:tcBorders>
              <w:top w:val="nil"/>
              <w:left w:val="nil"/>
              <w:bottom w:val="nil"/>
              <w:right w:val="nil"/>
            </w:tcBorders>
          </w:tcPr>
          <w:p w:rsidR="00F64DE2" w:rsidRDefault="00854B62" w:rsidP="009E6E7D">
            <w:pPr>
              <w:rPr>
                <w:ins w:id="3352" w:author="2" w:date="2014-12-02T14:47:00Z"/>
              </w:rPr>
            </w:pPr>
          </w:p>
        </w:tc>
      </w:tr>
      <w:tr w:rsidR="009B149B">
        <w:trPr>
          <w:trHeight w:hRule="exact" w:val="178"/>
          <w:ins w:id="3353" w:author="2" w:date="2014-12-02T14:47:00Z"/>
        </w:trPr>
        <w:tc>
          <w:tcPr>
            <w:tcW w:w="245" w:type="dxa"/>
            <w:tcBorders>
              <w:top w:val="nil"/>
              <w:left w:val="nil"/>
              <w:bottom w:val="nil"/>
              <w:right w:val="nil"/>
            </w:tcBorders>
          </w:tcPr>
          <w:p w:rsidR="00F64DE2" w:rsidRDefault="00854B62" w:rsidP="009E6E7D">
            <w:pPr>
              <w:spacing w:before="1"/>
              <w:ind w:left="54" w:right="-20"/>
              <w:rPr>
                <w:ins w:id="3354" w:author="2" w:date="2014-12-02T14:47:00Z"/>
                <w:sz w:val="14"/>
                <w:szCs w:val="14"/>
              </w:rPr>
            </w:pPr>
            <w:ins w:id="3355" w:author="2" w:date="2014-12-02T14:47:00Z">
              <w:r>
                <w:rPr>
                  <w:sz w:val="14"/>
                  <w:szCs w:val="14"/>
                </w:rPr>
                <w:t>31</w:t>
              </w:r>
            </w:ins>
          </w:p>
        </w:tc>
        <w:tc>
          <w:tcPr>
            <w:tcW w:w="5281" w:type="dxa"/>
            <w:tcBorders>
              <w:top w:val="nil"/>
              <w:left w:val="nil"/>
              <w:bottom w:val="nil"/>
              <w:right w:val="nil"/>
            </w:tcBorders>
          </w:tcPr>
          <w:p w:rsidR="00F64DE2" w:rsidRDefault="00854B62" w:rsidP="009E6E7D">
            <w:pPr>
              <w:ind w:left="244" w:right="-20"/>
              <w:rPr>
                <w:ins w:id="3356" w:author="2" w:date="2014-12-02T14:47:00Z"/>
                <w:rFonts w:ascii="Arial" w:hAnsi="Arial" w:cs="Arial"/>
                <w:sz w:val="14"/>
                <w:szCs w:val="14"/>
              </w:rPr>
            </w:pPr>
            <w:ins w:id="3357" w:author="2" w:date="2014-12-02T14:47:00Z">
              <w:r>
                <w:rPr>
                  <w:rFonts w:ascii="Arial" w:hAnsi="Arial" w:cs="Arial"/>
                  <w:sz w:val="14"/>
                  <w:szCs w:val="14"/>
                </w:rPr>
                <w:t>C</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1-</w:t>
              </w:r>
              <w:r>
                <w:rPr>
                  <w:rFonts w:ascii="Arial" w:hAnsi="Arial" w:cs="Arial"/>
                  <w:spacing w:val="1"/>
                  <w:sz w:val="14"/>
                  <w:szCs w:val="14"/>
                </w:rPr>
                <w:t>T</w:t>
              </w:r>
              <w:r>
                <w:rPr>
                  <w:rFonts w:ascii="Arial" w:hAnsi="Arial" w:cs="Arial"/>
                  <w:sz w:val="14"/>
                  <w:szCs w:val="14"/>
                </w:rPr>
                <w:t>)</w:t>
              </w:r>
              <w:r>
                <w:rPr>
                  <w:rFonts w:ascii="Arial" w:hAnsi="Arial" w:cs="Arial"/>
                  <w:spacing w:val="-8"/>
                  <w:sz w:val="14"/>
                  <w:szCs w:val="14"/>
                </w:rPr>
                <w:t xml:space="preserve"> </w:t>
              </w:r>
              <w:r>
                <w:rPr>
                  <w:rFonts w:ascii="Arial" w:hAnsi="Arial" w:cs="Arial"/>
                  <w:sz w:val="14"/>
                  <w:szCs w:val="14"/>
                </w:rPr>
                <w:t xml:space="preserve">* </w:t>
              </w:r>
              <w:r>
                <w:rPr>
                  <w:rFonts w:ascii="Arial" w:hAnsi="Arial" w:cs="Arial"/>
                  <w:spacing w:val="-1"/>
                  <w:sz w:val="14"/>
                  <w:szCs w:val="14"/>
                </w:rPr>
                <w:t>(1-(</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D/R</w:t>
              </w:r>
              <w:r>
                <w:rPr>
                  <w:rFonts w:ascii="Arial" w:hAnsi="Arial" w:cs="Arial"/>
                  <w:spacing w:val="-1"/>
                  <w:sz w:val="14"/>
                  <w:szCs w:val="14"/>
                </w:rPr>
                <w:t>)</w:t>
              </w:r>
              <w:r>
                <w:rPr>
                  <w:rFonts w:ascii="Arial" w:hAnsi="Arial" w:cs="Arial"/>
                  <w:sz w:val="14"/>
                  <w:szCs w:val="14"/>
                </w:rPr>
                <w:t>)</w:t>
              </w:r>
              <w:r>
                <w:rPr>
                  <w:rFonts w:ascii="Arial" w:hAnsi="Arial" w:cs="Arial"/>
                  <w:spacing w:val="-10"/>
                  <w:sz w:val="14"/>
                  <w:szCs w:val="14"/>
                </w:rPr>
                <w:t xml:space="preserve"> </w:t>
              </w:r>
              <w:r>
                <w:rPr>
                  <w:rFonts w:ascii="Arial" w:hAnsi="Arial" w:cs="Arial"/>
                  <w:sz w:val="14"/>
                  <w:szCs w:val="14"/>
                </w:rPr>
                <w:t>=</w:t>
              </w:r>
            </w:ins>
          </w:p>
        </w:tc>
        <w:tc>
          <w:tcPr>
            <w:tcW w:w="3403" w:type="dxa"/>
            <w:tcBorders>
              <w:top w:val="nil"/>
              <w:left w:val="nil"/>
              <w:bottom w:val="nil"/>
              <w:right w:val="nil"/>
            </w:tcBorders>
          </w:tcPr>
          <w:p w:rsidR="00F64DE2" w:rsidRDefault="00854B62" w:rsidP="009E6E7D">
            <w:pPr>
              <w:ind w:left="540" w:right="-20"/>
              <w:rPr>
                <w:ins w:id="3358" w:author="2" w:date="2014-12-02T14:47:00Z"/>
                <w:rFonts w:ascii="Arial" w:hAnsi="Arial" w:cs="Arial"/>
                <w:sz w:val="14"/>
                <w:szCs w:val="14"/>
              </w:rPr>
            </w:pPr>
            <w:ins w:id="3359" w:author="2" w:date="2014-12-02T14:47:00Z">
              <w:r>
                <w:rPr>
                  <w:rFonts w:ascii="Arial" w:hAnsi="Arial" w:cs="Arial"/>
                  <w:sz w:val="14"/>
                  <w:szCs w:val="14"/>
                </w:rPr>
                <w:t>-</w:t>
              </w:r>
            </w:ins>
          </w:p>
        </w:tc>
        <w:tc>
          <w:tcPr>
            <w:tcW w:w="917" w:type="dxa"/>
            <w:tcBorders>
              <w:top w:val="nil"/>
              <w:left w:val="nil"/>
              <w:bottom w:val="nil"/>
              <w:right w:val="nil"/>
            </w:tcBorders>
          </w:tcPr>
          <w:p w:rsidR="00F64DE2" w:rsidRDefault="00854B62" w:rsidP="009E6E7D">
            <w:pPr>
              <w:rPr>
                <w:ins w:id="3360" w:author="2" w:date="2014-12-02T14:47:00Z"/>
              </w:rPr>
            </w:pPr>
          </w:p>
        </w:tc>
        <w:tc>
          <w:tcPr>
            <w:tcW w:w="2081" w:type="dxa"/>
            <w:tcBorders>
              <w:top w:val="nil"/>
              <w:left w:val="nil"/>
              <w:bottom w:val="nil"/>
              <w:right w:val="nil"/>
            </w:tcBorders>
          </w:tcPr>
          <w:p w:rsidR="00F64DE2" w:rsidRDefault="00854B62" w:rsidP="009E6E7D">
            <w:pPr>
              <w:rPr>
                <w:ins w:id="3361" w:author="2" w:date="2014-12-02T14:47:00Z"/>
              </w:rPr>
            </w:pPr>
          </w:p>
        </w:tc>
      </w:tr>
      <w:tr w:rsidR="009B149B">
        <w:trPr>
          <w:trHeight w:hRule="exact" w:val="178"/>
          <w:ins w:id="3362" w:author="2" w:date="2014-12-02T14:47:00Z"/>
        </w:trPr>
        <w:tc>
          <w:tcPr>
            <w:tcW w:w="245" w:type="dxa"/>
            <w:tcBorders>
              <w:top w:val="nil"/>
              <w:left w:val="nil"/>
              <w:bottom w:val="nil"/>
              <w:right w:val="nil"/>
            </w:tcBorders>
          </w:tcPr>
          <w:p w:rsidR="00F64DE2" w:rsidRDefault="00854B62" w:rsidP="009E6E7D">
            <w:pPr>
              <w:spacing w:before="1"/>
              <w:ind w:left="54" w:right="-20"/>
              <w:rPr>
                <w:ins w:id="3363" w:author="2" w:date="2014-12-02T14:47:00Z"/>
                <w:sz w:val="14"/>
                <w:szCs w:val="14"/>
              </w:rPr>
            </w:pPr>
            <w:ins w:id="3364" w:author="2" w:date="2014-12-02T14:47:00Z">
              <w:r>
                <w:rPr>
                  <w:sz w:val="14"/>
                  <w:szCs w:val="14"/>
                </w:rPr>
                <w:t>32</w:t>
              </w:r>
            </w:ins>
          </w:p>
        </w:tc>
        <w:tc>
          <w:tcPr>
            <w:tcW w:w="5281" w:type="dxa"/>
            <w:tcBorders>
              <w:top w:val="nil"/>
              <w:left w:val="nil"/>
              <w:bottom w:val="nil"/>
              <w:right w:val="nil"/>
            </w:tcBorders>
          </w:tcPr>
          <w:p w:rsidR="00F64DE2" w:rsidRDefault="00854B62" w:rsidP="009E6E7D">
            <w:pPr>
              <w:ind w:left="320" w:right="-20"/>
              <w:rPr>
                <w:ins w:id="3365" w:author="2" w:date="2014-12-02T14:47:00Z"/>
                <w:rFonts w:ascii="Arial" w:hAnsi="Arial" w:cs="Arial"/>
                <w:sz w:val="14"/>
                <w:szCs w:val="14"/>
              </w:rPr>
            </w:pPr>
            <w:ins w:id="3366" w:author="2" w:date="2014-12-02T14:47:00Z">
              <w:r>
                <w:rPr>
                  <w:rFonts w:ascii="Arial" w:hAnsi="Arial" w:cs="Arial"/>
                  <w:spacing w:val="-2"/>
                  <w:sz w:val="14"/>
                  <w:szCs w:val="14"/>
                </w:rPr>
                <w:t>w</w:t>
              </w:r>
              <w:r>
                <w:rPr>
                  <w:rFonts w:ascii="Arial" w:hAnsi="Arial" w:cs="Arial"/>
                  <w:spacing w:val="-1"/>
                  <w:sz w:val="14"/>
                  <w:szCs w:val="14"/>
                </w:rPr>
                <w:t>her</w:t>
              </w:r>
              <w:r>
                <w:rPr>
                  <w:rFonts w:ascii="Arial" w:hAnsi="Arial" w:cs="Arial"/>
                  <w:sz w:val="14"/>
                  <w:szCs w:val="14"/>
                </w:rPr>
                <w:t>e</w:t>
              </w:r>
              <w:r>
                <w:rPr>
                  <w:rFonts w:ascii="Arial" w:hAnsi="Arial" w:cs="Arial"/>
                  <w:spacing w:val="-5"/>
                  <w:sz w:val="14"/>
                  <w:szCs w:val="14"/>
                </w:rPr>
                <w:t xml:space="preserve"> </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9"/>
                  <w:sz w:val="14"/>
                  <w:szCs w:val="14"/>
                </w:rPr>
                <w:t xml:space="preserve"> </w:t>
              </w:r>
              <w:r>
                <w:rPr>
                  <w:rFonts w:ascii="Arial" w:hAnsi="Arial" w:cs="Arial"/>
                  <w:spacing w:val="-1"/>
                  <w:sz w:val="14"/>
                  <w:szCs w:val="14"/>
                </w:rPr>
                <w:t>24</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R=</w:t>
              </w:r>
              <w:r>
                <w:rPr>
                  <w:rFonts w:ascii="Arial" w:hAnsi="Arial" w:cs="Arial"/>
                  <w:spacing w:val="-2"/>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27)</w:t>
              </w:r>
            </w:ins>
          </w:p>
        </w:tc>
        <w:tc>
          <w:tcPr>
            <w:tcW w:w="3403" w:type="dxa"/>
            <w:tcBorders>
              <w:top w:val="nil"/>
              <w:left w:val="nil"/>
              <w:bottom w:val="nil"/>
              <w:right w:val="nil"/>
            </w:tcBorders>
          </w:tcPr>
          <w:p w:rsidR="00F64DE2" w:rsidRDefault="00854B62" w:rsidP="009E6E7D">
            <w:pPr>
              <w:rPr>
                <w:ins w:id="3367" w:author="2" w:date="2014-12-02T14:47:00Z"/>
              </w:rPr>
            </w:pPr>
          </w:p>
        </w:tc>
        <w:tc>
          <w:tcPr>
            <w:tcW w:w="917" w:type="dxa"/>
            <w:tcBorders>
              <w:top w:val="nil"/>
              <w:left w:val="nil"/>
              <w:bottom w:val="nil"/>
              <w:right w:val="nil"/>
            </w:tcBorders>
          </w:tcPr>
          <w:p w:rsidR="00F64DE2" w:rsidRDefault="00854B62" w:rsidP="009E6E7D">
            <w:pPr>
              <w:rPr>
                <w:ins w:id="3368" w:author="2" w:date="2014-12-02T14:47:00Z"/>
              </w:rPr>
            </w:pPr>
          </w:p>
        </w:tc>
        <w:tc>
          <w:tcPr>
            <w:tcW w:w="2081" w:type="dxa"/>
            <w:tcBorders>
              <w:top w:val="nil"/>
              <w:left w:val="nil"/>
              <w:bottom w:val="nil"/>
              <w:right w:val="nil"/>
            </w:tcBorders>
          </w:tcPr>
          <w:p w:rsidR="00F64DE2" w:rsidRDefault="00854B62" w:rsidP="009E6E7D">
            <w:pPr>
              <w:rPr>
                <w:ins w:id="3369" w:author="2" w:date="2014-12-02T14:47:00Z"/>
              </w:rPr>
            </w:pPr>
          </w:p>
        </w:tc>
      </w:tr>
      <w:tr w:rsidR="009B149B">
        <w:trPr>
          <w:trHeight w:hRule="exact" w:val="178"/>
          <w:ins w:id="3370" w:author="2" w:date="2014-12-02T14:47:00Z"/>
        </w:trPr>
        <w:tc>
          <w:tcPr>
            <w:tcW w:w="245" w:type="dxa"/>
            <w:tcBorders>
              <w:top w:val="nil"/>
              <w:left w:val="nil"/>
              <w:bottom w:val="nil"/>
              <w:right w:val="nil"/>
            </w:tcBorders>
          </w:tcPr>
          <w:p w:rsidR="00F64DE2" w:rsidRDefault="00854B62" w:rsidP="009E6E7D">
            <w:pPr>
              <w:spacing w:before="1"/>
              <w:ind w:left="54" w:right="-20"/>
              <w:rPr>
                <w:ins w:id="3371" w:author="2" w:date="2014-12-02T14:47:00Z"/>
                <w:sz w:val="14"/>
                <w:szCs w:val="14"/>
              </w:rPr>
            </w:pPr>
            <w:ins w:id="3372" w:author="2" w:date="2014-12-02T14:47:00Z">
              <w:r>
                <w:rPr>
                  <w:sz w:val="14"/>
                  <w:szCs w:val="14"/>
                </w:rPr>
                <w:t>33</w:t>
              </w:r>
            </w:ins>
          </w:p>
        </w:tc>
        <w:tc>
          <w:tcPr>
            <w:tcW w:w="5281" w:type="dxa"/>
            <w:tcBorders>
              <w:top w:val="nil"/>
              <w:left w:val="nil"/>
              <w:bottom w:val="nil"/>
              <w:right w:val="nil"/>
            </w:tcBorders>
          </w:tcPr>
          <w:p w:rsidR="00F64DE2" w:rsidRDefault="00854B62" w:rsidP="009E6E7D">
            <w:pPr>
              <w:ind w:left="320" w:right="-20"/>
              <w:rPr>
                <w:ins w:id="3373" w:author="2" w:date="2014-12-02T14:47:00Z"/>
                <w:rFonts w:ascii="Arial" w:hAnsi="Arial" w:cs="Arial"/>
                <w:sz w:val="14"/>
                <w:szCs w:val="14"/>
              </w:rPr>
            </w:pPr>
            <w:ins w:id="3374" w:author="2" w:date="2014-12-02T14:47:00Z">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&amp;</w:t>
              </w:r>
              <w:r>
                <w:rPr>
                  <w:rFonts w:ascii="Arial" w:hAnsi="Arial" w:cs="Arial"/>
                  <w:spacing w:val="-1"/>
                  <w:sz w:val="14"/>
                  <w:szCs w:val="14"/>
                </w:rPr>
                <w:t xml:space="preserve"> </w:t>
              </w:r>
              <w:r>
                <w:rPr>
                  <w:rFonts w:ascii="Arial" w:hAnsi="Arial" w:cs="Arial"/>
                  <w:sz w:val="14"/>
                  <w:szCs w:val="14"/>
                </w:rPr>
                <w:t>p</w:t>
              </w:r>
              <w:r>
                <w:rPr>
                  <w:rFonts w:ascii="Arial" w:hAnsi="Arial" w:cs="Arial"/>
                  <w:spacing w:val="-2"/>
                  <w:sz w:val="14"/>
                  <w:szCs w:val="14"/>
                </w:rPr>
                <w:t xml:space="preserve"> </w:t>
              </w:r>
              <w:r>
                <w:rPr>
                  <w:rFonts w:ascii="Arial" w:hAnsi="Arial" w:cs="Arial"/>
                  <w:spacing w:val="-1"/>
                  <w:sz w:val="14"/>
                  <w:szCs w:val="14"/>
                </w:rPr>
                <w:t>ar</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2"/>
                  <w:sz w:val="14"/>
                  <w:szCs w:val="14"/>
                </w:rPr>
                <w:t xml:space="preserve"> </w:t>
              </w:r>
              <w:r>
                <w:rPr>
                  <w:rFonts w:ascii="Arial" w:hAnsi="Arial" w:cs="Arial"/>
                  <w:spacing w:val="-1"/>
                  <w:sz w:val="14"/>
                  <w:szCs w:val="14"/>
                </w:rPr>
                <w:t>g</w:t>
              </w:r>
              <w:r>
                <w:rPr>
                  <w:rFonts w:ascii="Arial" w:hAnsi="Arial" w:cs="Arial"/>
                  <w:sz w:val="14"/>
                  <w:szCs w:val="14"/>
                </w:rPr>
                <w:t>iv</w:t>
              </w:r>
              <w:r>
                <w:rPr>
                  <w:rFonts w:ascii="Arial" w:hAnsi="Arial" w:cs="Arial"/>
                  <w:spacing w:val="-1"/>
                  <w:sz w:val="14"/>
                  <w:szCs w:val="14"/>
                </w:rPr>
                <w:t>e</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f</w:t>
              </w:r>
              <w:r>
                <w:rPr>
                  <w:rFonts w:ascii="Arial" w:hAnsi="Arial" w:cs="Arial"/>
                  <w:spacing w:val="-1"/>
                  <w:sz w:val="14"/>
                  <w:szCs w:val="14"/>
                </w:rPr>
                <w:t>oo</w:t>
              </w:r>
              <w:r>
                <w:rPr>
                  <w:rFonts w:ascii="Arial" w:hAnsi="Arial" w:cs="Arial"/>
                  <w:sz w:val="14"/>
                  <w:szCs w:val="14"/>
                </w:rPr>
                <w:t>t</w:t>
              </w:r>
              <w:r>
                <w:rPr>
                  <w:rFonts w:ascii="Arial" w:hAnsi="Arial" w:cs="Arial"/>
                  <w:spacing w:val="-1"/>
                  <w:sz w:val="14"/>
                  <w:szCs w:val="14"/>
                </w:rPr>
                <w:t>no</w:t>
              </w:r>
              <w:r>
                <w:rPr>
                  <w:rFonts w:ascii="Arial" w:hAnsi="Arial" w:cs="Arial"/>
                  <w:sz w:val="14"/>
                  <w:szCs w:val="14"/>
                </w:rPr>
                <w:t>te</w:t>
              </w:r>
              <w:r>
                <w:rPr>
                  <w:rFonts w:ascii="Arial" w:hAnsi="Arial" w:cs="Arial"/>
                  <w:spacing w:val="32"/>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A</w:t>
              </w:r>
              <w:r>
                <w:rPr>
                  <w:rFonts w:ascii="Arial" w:hAnsi="Arial" w:cs="Arial"/>
                  <w:spacing w:val="-1"/>
                  <w:sz w:val="14"/>
                  <w:szCs w:val="14"/>
                </w:rPr>
                <w:t>ppend</w:t>
              </w:r>
              <w:r>
                <w:rPr>
                  <w:rFonts w:ascii="Arial" w:hAnsi="Arial" w:cs="Arial"/>
                  <w:sz w:val="14"/>
                  <w:szCs w:val="14"/>
                </w:rPr>
                <w:t>ix</w:t>
              </w:r>
              <w:r>
                <w:rPr>
                  <w:rFonts w:ascii="Arial" w:hAnsi="Arial" w:cs="Arial"/>
                  <w:spacing w:val="-9"/>
                  <w:sz w:val="14"/>
                  <w:szCs w:val="14"/>
                </w:rPr>
                <w:t xml:space="preserve"> </w:t>
              </w:r>
              <w:r>
                <w:rPr>
                  <w:rFonts w:ascii="Arial" w:hAnsi="Arial" w:cs="Arial"/>
                  <w:spacing w:val="1"/>
                  <w:sz w:val="14"/>
                  <w:szCs w:val="14"/>
                </w:rPr>
                <w:t>A</w:t>
              </w:r>
              <w:r>
                <w:rPr>
                  <w:rFonts w:ascii="Arial" w:hAnsi="Arial" w:cs="Arial"/>
                  <w:sz w:val="14"/>
                  <w:szCs w:val="14"/>
                </w:rPr>
                <w:t>.</w:t>
              </w:r>
            </w:ins>
          </w:p>
        </w:tc>
        <w:tc>
          <w:tcPr>
            <w:tcW w:w="3403" w:type="dxa"/>
            <w:tcBorders>
              <w:top w:val="nil"/>
              <w:left w:val="nil"/>
              <w:bottom w:val="nil"/>
              <w:right w:val="nil"/>
            </w:tcBorders>
          </w:tcPr>
          <w:p w:rsidR="00F64DE2" w:rsidRDefault="00854B62" w:rsidP="009E6E7D">
            <w:pPr>
              <w:rPr>
                <w:ins w:id="3375" w:author="2" w:date="2014-12-02T14:47:00Z"/>
              </w:rPr>
            </w:pPr>
          </w:p>
        </w:tc>
        <w:tc>
          <w:tcPr>
            <w:tcW w:w="917" w:type="dxa"/>
            <w:tcBorders>
              <w:top w:val="nil"/>
              <w:left w:val="nil"/>
              <w:bottom w:val="nil"/>
              <w:right w:val="nil"/>
            </w:tcBorders>
          </w:tcPr>
          <w:p w:rsidR="00F64DE2" w:rsidRDefault="00854B62" w:rsidP="009E6E7D">
            <w:pPr>
              <w:rPr>
                <w:ins w:id="3376" w:author="2" w:date="2014-12-02T14:47:00Z"/>
              </w:rPr>
            </w:pPr>
          </w:p>
        </w:tc>
        <w:tc>
          <w:tcPr>
            <w:tcW w:w="2081" w:type="dxa"/>
            <w:tcBorders>
              <w:top w:val="nil"/>
              <w:left w:val="nil"/>
              <w:bottom w:val="nil"/>
              <w:right w:val="nil"/>
            </w:tcBorders>
          </w:tcPr>
          <w:p w:rsidR="00F64DE2" w:rsidRDefault="00854B62" w:rsidP="009E6E7D">
            <w:pPr>
              <w:rPr>
                <w:ins w:id="3377" w:author="2" w:date="2014-12-02T14:47:00Z"/>
              </w:rPr>
            </w:pPr>
          </w:p>
        </w:tc>
      </w:tr>
      <w:tr w:rsidR="009B149B">
        <w:trPr>
          <w:trHeight w:hRule="exact" w:val="178"/>
          <w:ins w:id="3378" w:author="2" w:date="2014-12-02T14:47:00Z"/>
        </w:trPr>
        <w:tc>
          <w:tcPr>
            <w:tcW w:w="245" w:type="dxa"/>
            <w:tcBorders>
              <w:top w:val="nil"/>
              <w:left w:val="nil"/>
              <w:bottom w:val="nil"/>
              <w:right w:val="nil"/>
            </w:tcBorders>
          </w:tcPr>
          <w:p w:rsidR="00F64DE2" w:rsidRDefault="00854B62" w:rsidP="009E6E7D">
            <w:pPr>
              <w:spacing w:before="1"/>
              <w:ind w:left="54" w:right="-20"/>
              <w:rPr>
                <w:ins w:id="3379" w:author="2" w:date="2014-12-02T14:47:00Z"/>
                <w:sz w:val="14"/>
                <w:szCs w:val="14"/>
              </w:rPr>
            </w:pPr>
            <w:ins w:id="3380" w:author="2" w:date="2014-12-02T14:47:00Z">
              <w:r>
                <w:rPr>
                  <w:sz w:val="14"/>
                  <w:szCs w:val="14"/>
                </w:rPr>
                <w:t>34</w:t>
              </w:r>
            </w:ins>
          </w:p>
        </w:tc>
        <w:tc>
          <w:tcPr>
            <w:tcW w:w="5281" w:type="dxa"/>
            <w:tcBorders>
              <w:top w:val="nil"/>
              <w:left w:val="nil"/>
              <w:bottom w:val="nil"/>
              <w:right w:val="nil"/>
            </w:tcBorders>
          </w:tcPr>
          <w:p w:rsidR="00F64DE2" w:rsidRDefault="00854B62" w:rsidP="009E6E7D">
            <w:pPr>
              <w:ind w:left="282" w:right="-20"/>
              <w:rPr>
                <w:ins w:id="3381" w:author="2" w:date="2014-12-02T14:47:00Z"/>
                <w:rFonts w:ascii="Arial" w:hAnsi="Arial" w:cs="Arial"/>
                <w:sz w:val="14"/>
                <w:szCs w:val="14"/>
              </w:rPr>
            </w:pPr>
            <w:ins w:id="3382" w:author="2" w:date="2014-12-02T14:47:00Z">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T</w:t>
              </w:r>
              <w:r>
                <w:rPr>
                  <w:rFonts w:ascii="Arial" w:hAnsi="Arial" w:cs="Arial"/>
                  <w:sz w:val="14"/>
                  <w:szCs w:val="14"/>
                </w:rPr>
                <w:t>)</w:t>
              </w:r>
              <w:r>
                <w:rPr>
                  <w:rFonts w:ascii="Arial" w:hAnsi="Arial" w:cs="Arial"/>
                  <w:spacing w:val="36"/>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T f</w:t>
              </w:r>
              <w:r>
                <w:rPr>
                  <w:rFonts w:ascii="Arial" w:hAnsi="Arial" w:cs="Arial"/>
                  <w:spacing w:val="-1"/>
                  <w:sz w:val="14"/>
                  <w:szCs w:val="14"/>
                </w:rPr>
                <w:t>ro</w:t>
              </w:r>
              <w:r>
                <w:rPr>
                  <w:rFonts w:ascii="Arial" w:hAnsi="Arial" w:cs="Arial"/>
                  <w:sz w:val="14"/>
                  <w:szCs w:val="14"/>
                </w:rPr>
                <w:t>m</w:t>
              </w:r>
              <w:r>
                <w:rPr>
                  <w:rFonts w:ascii="Arial" w:hAnsi="Arial" w:cs="Arial"/>
                  <w:spacing w:val="-2"/>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30)</w:t>
              </w:r>
            </w:ins>
          </w:p>
        </w:tc>
        <w:tc>
          <w:tcPr>
            <w:tcW w:w="3403" w:type="dxa"/>
            <w:tcBorders>
              <w:top w:val="nil"/>
              <w:left w:val="nil"/>
              <w:bottom w:val="nil"/>
              <w:right w:val="nil"/>
            </w:tcBorders>
          </w:tcPr>
          <w:p w:rsidR="00F64DE2" w:rsidRDefault="00854B62" w:rsidP="009E6E7D">
            <w:pPr>
              <w:ind w:left="540" w:right="-20"/>
              <w:rPr>
                <w:ins w:id="3383" w:author="2" w:date="2014-12-02T14:47:00Z"/>
                <w:rFonts w:ascii="Arial" w:hAnsi="Arial" w:cs="Arial"/>
                <w:sz w:val="14"/>
                <w:szCs w:val="14"/>
              </w:rPr>
            </w:pPr>
            <w:ins w:id="3384" w:author="2" w:date="2014-12-02T14:47:00Z">
              <w:r>
                <w:rPr>
                  <w:rFonts w:ascii="Arial" w:hAnsi="Arial" w:cs="Arial"/>
                  <w:sz w:val="14"/>
                  <w:szCs w:val="14"/>
                </w:rPr>
                <w:t>-</w:t>
              </w:r>
            </w:ins>
          </w:p>
        </w:tc>
        <w:tc>
          <w:tcPr>
            <w:tcW w:w="917" w:type="dxa"/>
            <w:tcBorders>
              <w:top w:val="nil"/>
              <w:left w:val="nil"/>
              <w:bottom w:val="nil"/>
              <w:right w:val="nil"/>
            </w:tcBorders>
          </w:tcPr>
          <w:p w:rsidR="00F64DE2" w:rsidRDefault="00854B62" w:rsidP="009E6E7D">
            <w:pPr>
              <w:rPr>
                <w:ins w:id="3385" w:author="2" w:date="2014-12-02T14:47:00Z"/>
              </w:rPr>
            </w:pPr>
          </w:p>
        </w:tc>
        <w:tc>
          <w:tcPr>
            <w:tcW w:w="2081" w:type="dxa"/>
            <w:tcBorders>
              <w:top w:val="nil"/>
              <w:left w:val="nil"/>
              <w:bottom w:val="nil"/>
              <w:right w:val="nil"/>
            </w:tcBorders>
          </w:tcPr>
          <w:p w:rsidR="00F64DE2" w:rsidRDefault="00854B62" w:rsidP="009E6E7D">
            <w:pPr>
              <w:rPr>
                <w:ins w:id="3386" w:author="2" w:date="2014-12-02T14:47:00Z"/>
              </w:rPr>
            </w:pPr>
          </w:p>
        </w:tc>
      </w:tr>
      <w:tr w:rsidR="009B149B">
        <w:trPr>
          <w:trHeight w:hRule="exact" w:val="259"/>
          <w:ins w:id="3387" w:author="2" w:date="2014-12-02T14:47:00Z"/>
        </w:trPr>
        <w:tc>
          <w:tcPr>
            <w:tcW w:w="245" w:type="dxa"/>
            <w:tcBorders>
              <w:top w:val="nil"/>
              <w:left w:val="nil"/>
              <w:bottom w:val="nil"/>
              <w:right w:val="nil"/>
            </w:tcBorders>
          </w:tcPr>
          <w:p w:rsidR="00F64DE2" w:rsidRDefault="00854B62" w:rsidP="009E6E7D">
            <w:pPr>
              <w:spacing w:before="1"/>
              <w:ind w:left="54" w:right="-20"/>
              <w:rPr>
                <w:ins w:id="3388" w:author="2" w:date="2014-12-02T14:47:00Z"/>
                <w:sz w:val="14"/>
                <w:szCs w:val="14"/>
              </w:rPr>
            </w:pPr>
            <w:ins w:id="3389" w:author="2" w:date="2014-12-02T14:47:00Z">
              <w:r>
                <w:rPr>
                  <w:sz w:val="14"/>
                  <w:szCs w:val="14"/>
                </w:rPr>
                <w:t>35</w:t>
              </w:r>
            </w:ins>
          </w:p>
        </w:tc>
        <w:tc>
          <w:tcPr>
            <w:tcW w:w="5281" w:type="dxa"/>
            <w:tcBorders>
              <w:top w:val="nil"/>
              <w:left w:val="nil"/>
              <w:bottom w:val="nil"/>
              <w:right w:val="nil"/>
            </w:tcBorders>
          </w:tcPr>
          <w:p w:rsidR="00F64DE2" w:rsidRDefault="00854B62" w:rsidP="009E6E7D">
            <w:pPr>
              <w:ind w:left="52" w:right="-20"/>
              <w:rPr>
                <w:ins w:id="3390" w:author="2" w:date="2014-12-02T14:47:00Z"/>
                <w:rFonts w:ascii="Arial" w:hAnsi="Arial" w:cs="Arial"/>
                <w:sz w:val="14"/>
                <w:szCs w:val="14"/>
              </w:rPr>
            </w:pPr>
            <w:ins w:id="3391" w:author="2" w:date="2014-12-02T14:47:00Z">
              <w:r>
                <w:rPr>
                  <w:rFonts w:ascii="Arial" w:hAnsi="Arial" w:cs="Arial"/>
                  <w:spacing w:val="1"/>
                  <w:sz w:val="14"/>
                  <w:szCs w:val="14"/>
                </w:rPr>
                <w:t>A</w:t>
              </w:r>
              <w:r>
                <w:rPr>
                  <w:rFonts w:ascii="Arial" w:hAnsi="Arial" w:cs="Arial"/>
                  <w:spacing w:val="2"/>
                  <w:sz w:val="14"/>
                  <w:szCs w:val="14"/>
                </w:rPr>
                <w:t>m</w:t>
              </w:r>
              <w:r>
                <w:rPr>
                  <w:rFonts w:ascii="Arial" w:hAnsi="Arial" w:cs="Arial"/>
                  <w:spacing w:val="-1"/>
                  <w:sz w:val="14"/>
                  <w:szCs w:val="14"/>
                </w:rPr>
                <w:t>or</w:t>
              </w:r>
              <w:r>
                <w:rPr>
                  <w:rFonts w:ascii="Arial" w:hAnsi="Arial" w:cs="Arial"/>
                  <w:sz w:val="14"/>
                  <w:szCs w:val="14"/>
                </w:rPr>
                <w:t>ti</w:t>
              </w:r>
              <w:r>
                <w:rPr>
                  <w:rFonts w:ascii="Arial" w:hAnsi="Arial" w:cs="Arial"/>
                  <w:spacing w:val="-2"/>
                  <w:sz w:val="14"/>
                  <w:szCs w:val="14"/>
                </w:rPr>
                <w:t>z</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v</w:t>
              </w:r>
              <w:r>
                <w:rPr>
                  <w:rFonts w:ascii="Arial" w:hAnsi="Arial" w:cs="Arial"/>
                  <w:spacing w:val="-1"/>
                  <w:sz w:val="14"/>
                  <w:szCs w:val="14"/>
                </w:rPr>
                <w:t>e</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red</w:t>
              </w:r>
              <w:r>
                <w:rPr>
                  <w:rFonts w:ascii="Arial" w:hAnsi="Arial" w:cs="Arial"/>
                  <w:sz w:val="14"/>
                  <w:szCs w:val="14"/>
                </w:rPr>
                <w:t>it</w:t>
              </w:r>
              <w:r>
                <w:rPr>
                  <w:rFonts w:ascii="Arial" w:hAnsi="Arial" w:cs="Arial"/>
                  <w:spacing w:val="-5"/>
                  <w:sz w:val="14"/>
                  <w:szCs w:val="14"/>
                </w:rPr>
                <w:t xml:space="preserve"> </w:t>
              </w:r>
              <w:r>
                <w:rPr>
                  <w:rFonts w:ascii="Arial" w:hAnsi="Arial" w:cs="Arial"/>
                  <w:spacing w:val="-1"/>
                  <w:sz w:val="14"/>
                  <w:szCs w:val="14"/>
                </w:rPr>
                <w:t>(266</w:t>
              </w:r>
              <w:r>
                <w:rPr>
                  <w:rFonts w:ascii="Arial" w:hAnsi="Arial" w:cs="Arial"/>
                  <w:sz w:val="14"/>
                  <w:szCs w:val="14"/>
                </w:rPr>
                <w:t>.</w:t>
              </w:r>
              <w:r>
                <w:rPr>
                  <w:rFonts w:ascii="Arial" w:hAnsi="Arial" w:cs="Arial"/>
                  <w:spacing w:val="-1"/>
                  <w:sz w:val="14"/>
                  <w:szCs w:val="14"/>
                </w:rPr>
                <w:t>8</w:t>
              </w:r>
              <w:r>
                <w:rPr>
                  <w:rFonts w:ascii="Arial" w:hAnsi="Arial" w:cs="Arial"/>
                  <w:sz w:val="14"/>
                  <w:szCs w:val="14"/>
                </w:rPr>
                <w:t>f)</w:t>
              </w:r>
              <w:r>
                <w:rPr>
                  <w:rFonts w:ascii="Arial" w:hAnsi="Arial" w:cs="Arial"/>
                  <w:spacing w:val="-6"/>
                  <w:sz w:val="14"/>
                  <w:szCs w:val="14"/>
                </w:rPr>
                <w:t xml:space="preserve"> </w:t>
              </w:r>
              <w:r>
                <w:rPr>
                  <w:rFonts w:ascii="Arial" w:hAnsi="Arial" w:cs="Arial"/>
                  <w:spacing w:val="-1"/>
                  <w:sz w:val="14"/>
                  <w:szCs w:val="14"/>
                </w:rPr>
                <w:t>(en</w:t>
              </w:r>
              <w:r>
                <w:rPr>
                  <w:rFonts w:ascii="Arial" w:hAnsi="Arial" w:cs="Arial"/>
                  <w:sz w:val="14"/>
                  <w:szCs w:val="14"/>
                </w:rPr>
                <w:t>t</w:t>
              </w:r>
              <w:r>
                <w:rPr>
                  <w:rFonts w:ascii="Arial" w:hAnsi="Arial" w:cs="Arial"/>
                  <w:spacing w:val="-1"/>
                  <w:sz w:val="14"/>
                  <w:szCs w:val="14"/>
                </w:rPr>
                <w:t>e</w:t>
              </w:r>
              <w:r>
                <w:rPr>
                  <w:rFonts w:ascii="Arial" w:hAnsi="Arial" w:cs="Arial"/>
                  <w:sz w:val="14"/>
                  <w:szCs w:val="14"/>
                </w:rPr>
                <w:t>r</w:t>
              </w:r>
              <w:r>
                <w:rPr>
                  <w:rFonts w:ascii="Arial" w:hAnsi="Arial" w:cs="Arial"/>
                  <w:spacing w:val="-5"/>
                  <w:sz w:val="14"/>
                  <w:szCs w:val="14"/>
                </w:rPr>
                <w:t xml:space="preserve"> </w:t>
              </w:r>
              <w:r>
                <w:rPr>
                  <w:rFonts w:ascii="Arial" w:hAnsi="Arial" w:cs="Arial"/>
                  <w:spacing w:val="-1"/>
                  <w:sz w:val="14"/>
                  <w:szCs w:val="14"/>
                </w:rPr>
                <w:t>nega</w:t>
              </w:r>
              <w:r>
                <w:rPr>
                  <w:rFonts w:ascii="Arial" w:hAnsi="Arial" w:cs="Arial"/>
                  <w:sz w:val="14"/>
                  <w:szCs w:val="14"/>
                </w:rPr>
                <w:t>tiv</w:t>
              </w:r>
              <w:r>
                <w:rPr>
                  <w:rFonts w:ascii="Arial" w:hAnsi="Arial" w:cs="Arial"/>
                  <w:spacing w:val="-1"/>
                  <w:sz w:val="14"/>
                  <w:szCs w:val="14"/>
                </w:rPr>
                <w:t>e)</w:t>
              </w:r>
            </w:ins>
          </w:p>
        </w:tc>
        <w:tc>
          <w:tcPr>
            <w:tcW w:w="3403" w:type="dxa"/>
            <w:tcBorders>
              <w:top w:val="nil"/>
              <w:left w:val="nil"/>
              <w:bottom w:val="nil"/>
              <w:right w:val="nil"/>
            </w:tcBorders>
          </w:tcPr>
          <w:p w:rsidR="00F64DE2" w:rsidRDefault="00854B62" w:rsidP="009E6E7D">
            <w:pPr>
              <w:ind w:left="540" w:right="-20"/>
              <w:rPr>
                <w:ins w:id="3392" w:author="2" w:date="2014-12-02T14:47:00Z"/>
                <w:rFonts w:ascii="Arial" w:hAnsi="Arial" w:cs="Arial"/>
                <w:sz w:val="14"/>
                <w:szCs w:val="14"/>
              </w:rPr>
            </w:pPr>
            <w:ins w:id="3393" w:author="2" w:date="2014-12-02T14:47:00Z">
              <w:r>
                <w:rPr>
                  <w:rFonts w:ascii="Arial" w:hAnsi="Arial" w:cs="Arial"/>
                  <w:sz w:val="14"/>
                  <w:szCs w:val="14"/>
                </w:rPr>
                <w:t>-</w:t>
              </w:r>
            </w:ins>
          </w:p>
        </w:tc>
        <w:tc>
          <w:tcPr>
            <w:tcW w:w="917" w:type="dxa"/>
            <w:tcBorders>
              <w:top w:val="nil"/>
              <w:left w:val="nil"/>
              <w:bottom w:val="nil"/>
              <w:right w:val="nil"/>
            </w:tcBorders>
          </w:tcPr>
          <w:p w:rsidR="00F64DE2" w:rsidRDefault="00854B62" w:rsidP="009E6E7D">
            <w:pPr>
              <w:rPr>
                <w:ins w:id="3394" w:author="2" w:date="2014-12-02T14:47:00Z"/>
              </w:rPr>
            </w:pPr>
          </w:p>
        </w:tc>
        <w:tc>
          <w:tcPr>
            <w:tcW w:w="2081" w:type="dxa"/>
            <w:tcBorders>
              <w:top w:val="nil"/>
              <w:left w:val="nil"/>
              <w:bottom w:val="nil"/>
              <w:right w:val="nil"/>
            </w:tcBorders>
          </w:tcPr>
          <w:p w:rsidR="00F64DE2" w:rsidRDefault="00854B62" w:rsidP="009E6E7D">
            <w:pPr>
              <w:rPr>
                <w:ins w:id="3395" w:author="2" w:date="2014-12-02T14:47:00Z"/>
              </w:rPr>
            </w:pPr>
          </w:p>
        </w:tc>
      </w:tr>
    </w:tbl>
    <w:p w:rsidR="00F64DE2" w:rsidRDefault="00854B62" w:rsidP="00F64DE2">
      <w:pPr>
        <w:spacing w:before="5" w:line="10" w:lineRule="exact"/>
        <w:rPr>
          <w:ins w:id="3396" w:author="2" w:date="2014-12-02T14:47:00Z"/>
          <w:sz w:val="2"/>
          <w:szCs w:val="2"/>
        </w:rPr>
      </w:pPr>
    </w:p>
    <w:tbl>
      <w:tblPr>
        <w:tblW w:w="0" w:type="auto"/>
        <w:tblInd w:w="505" w:type="dxa"/>
        <w:tblLayout w:type="fixed"/>
        <w:tblCellMar>
          <w:left w:w="0" w:type="dxa"/>
          <w:right w:w="0" w:type="dxa"/>
        </w:tblCellMar>
        <w:tblLook w:val="0000" w:firstRow="0" w:lastRow="0" w:firstColumn="0" w:lastColumn="0" w:noHBand="0" w:noVBand="0"/>
      </w:tblPr>
      <w:tblGrid>
        <w:gridCol w:w="231"/>
        <w:gridCol w:w="5094"/>
        <w:gridCol w:w="2689"/>
        <w:gridCol w:w="3900"/>
      </w:tblGrid>
      <w:tr w:rsidR="009B149B">
        <w:trPr>
          <w:trHeight w:hRule="exact" w:val="259"/>
          <w:ins w:id="3397" w:author="2" w:date="2014-12-02T14:47:00Z"/>
        </w:trPr>
        <w:tc>
          <w:tcPr>
            <w:tcW w:w="231" w:type="dxa"/>
            <w:tcBorders>
              <w:top w:val="nil"/>
              <w:left w:val="nil"/>
              <w:bottom w:val="nil"/>
              <w:right w:val="nil"/>
            </w:tcBorders>
          </w:tcPr>
          <w:p w:rsidR="00F64DE2" w:rsidRDefault="00854B62" w:rsidP="009E6E7D">
            <w:pPr>
              <w:spacing w:before="82"/>
              <w:ind w:left="40" w:right="-20"/>
              <w:rPr>
                <w:ins w:id="3398" w:author="2" w:date="2014-12-02T14:47:00Z"/>
                <w:sz w:val="14"/>
                <w:szCs w:val="14"/>
              </w:rPr>
            </w:pPr>
            <w:ins w:id="3399" w:author="2" w:date="2014-12-02T14:47:00Z">
              <w:r>
                <w:rPr>
                  <w:sz w:val="14"/>
                  <w:szCs w:val="14"/>
                </w:rPr>
                <w:t>36</w:t>
              </w:r>
            </w:ins>
          </w:p>
        </w:tc>
        <w:tc>
          <w:tcPr>
            <w:tcW w:w="5094" w:type="dxa"/>
            <w:tcBorders>
              <w:top w:val="nil"/>
              <w:left w:val="nil"/>
              <w:bottom w:val="nil"/>
              <w:right w:val="nil"/>
            </w:tcBorders>
          </w:tcPr>
          <w:p w:rsidR="00F64DE2" w:rsidRDefault="00854B62" w:rsidP="009E6E7D">
            <w:pPr>
              <w:spacing w:before="81"/>
              <w:ind w:left="52" w:right="-20"/>
              <w:rPr>
                <w:ins w:id="3400" w:author="2" w:date="2014-12-02T14:47:00Z"/>
                <w:rFonts w:ascii="Arial" w:hAnsi="Arial" w:cs="Arial"/>
                <w:sz w:val="14"/>
                <w:szCs w:val="14"/>
              </w:rPr>
            </w:pPr>
            <w:ins w:id="3401" w:author="2" w:date="2014-12-02T14:47:00Z">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a</w:t>
              </w:r>
              <w:r>
                <w:rPr>
                  <w:rFonts w:ascii="Arial" w:hAnsi="Arial" w:cs="Arial"/>
                  <w:sz w:val="14"/>
                  <w:szCs w:val="14"/>
                </w:rPr>
                <w:t>lc</w:t>
              </w:r>
              <w:r>
                <w:rPr>
                  <w:rFonts w:ascii="Arial" w:hAnsi="Arial" w:cs="Arial"/>
                  <w:spacing w:val="-1"/>
                  <w:sz w:val="14"/>
                  <w:szCs w:val="14"/>
                </w:rPr>
                <w:t>u</w:t>
              </w:r>
              <w:r>
                <w:rPr>
                  <w:rFonts w:ascii="Arial" w:hAnsi="Arial" w:cs="Arial"/>
                  <w:sz w:val="14"/>
                  <w:szCs w:val="14"/>
                </w:rPr>
                <w:t>l</w:t>
              </w:r>
              <w:r>
                <w:rPr>
                  <w:rFonts w:ascii="Arial" w:hAnsi="Arial" w:cs="Arial"/>
                  <w:spacing w:val="-1"/>
                  <w:sz w:val="14"/>
                  <w:szCs w:val="14"/>
                </w:rPr>
                <w:t>a</w:t>
              </w:r>
              <w:r>
                <w:rPr>
                  <w:rFonts w:ascii="Arial" w:hAnsi="Arial" w:cs="Arial"/>
                  <w:sz w:val="14"/>
                  <w:szCs w:val="14"/>
                </w:rPr>
                <w:t>ti</w:t>
              </w:r>
              <w:r>
                <w:rPr>
                  <w:rFonts w:ascii="Arial" w:hAnsi="Arial" w:cs="Arial"/>
                  <w:spacing w:val="-1"/>
                  <w:sz w:val="14"/>
                  <w:szCs w:val="14"/>
                </w:rPr>
                <w:t>o</w:t>
              </w:r>
              <w:r>
                <w:rPr>
                  <w:rFonts w:ascii="Arial" w:hAnsi="Arial" w:cs="Arial"/>
                  <w:sz w:val="14"/>
                  <w:szCs w:val="14"/>
                </w:rPr>
                <w:t>n</w:t>
              </w:r>
              <w:r>
                <w:rPr>
                  <w:rFonts w:ascii="Arial" w:hAnsi="Arial" w:cs="Arial"/>
                  <w:spacing w:val="-8"/>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28</w:t>
              </w:r>
            </w:ins>
          </w:p>
        </w:tc>
        <w:tc>
          <w:tcPr>
            <w:tcW w:w="2689" w:type="dxa"/>
            <w:tcBorders>
              <w:top w:val="nil"/>
              <w:left w:val="nil"/>
              <w:bottom w:val="nil"/>
              <w:right w:val="nil"/>
            </w:tcBorders>
          </w:tcPr>
          <w:p w:rsidR="00F64DE2" w:rsidRDefault="00854B62" w:rsidP="009E6E7D">
            <w:pPr>
              <w:rPr>
                <w:ins w:id="3402" w:author="2" w:date="2014-12-02T14:47:00Z"/>
              </w:rPr>
            </w:pPr>
          </w:p>
        </w:tc>
        <w:tc>
          <w:tcPr>
            <w:tcW w:w="3900" w:type="dxa"/>
            <w:tcBorders>
              <w:top w:val="nil"/>
              <w:left w:val="nil"/>
              <w:bottom w:val="nil"/>
              <w:right w:val="nil"/>
            </w:tcBorders>
          </w:tcPr>
          <w:p w:rsidR="00F64DE2" w:rsidRDefault="00854B62" w:rsidP="009E6E7D">
            <w:pPr>
              <w:spacing w:before="81"/>
              <w:ind w:left="2594" w:right="-20"/>
              <w:rPr>
                <w:ins w:id="3403" w:author="2" w:date="2014-12-02T14:47:00Z"/>
                <w:rFonts w:ascii="Arial" w:hAnsi="Arial" w:cs="Arial"/>
                <w:sz w:val="14"/>
                <w:szCs w:val="14"/>
              </w:rPr>
            </w:pPr>
            <w:ins w:id="3404" w:author="2" w:date="2014-12-02T14:47:00Z">
              <w:r>
                <w:rPr>
                  <w:rFonts w:ascii="Arial" w:hAnsi="Arial" w:cs="Arial"/>
                  <w:sz w:val="14"/>
                  <w:szCs w:val="14"/>
                </w:rPr>
                <w:t>-</w:t>
              </w:r>
            </w:ins>
          </w:p>
        </w:tc>
      </w:tr>
      <w:tr w:rsidR="009B149B">
        <w:trPr>
          <w:trHeight w:hRule="exact" w:val="183"/>
          <w:ins w:id="3405" w:author="2" w:date="2014-12-02T14:47:00Z"/>
        </w:trPr>
        <w:tc>
          <w:tcPr>
            <w:tcW w:w="231" w:type="dxa"/>
            <w:tcBorders>
              <w:top w:val="nil"/>
              <w:left w:val="nil"/>
              <w:bottom w:val="nil"/>
              <w:right w:val="nil"/>
            </w:tcBorders>
          </w:tcPr>
          <w:p w:rsidR="00F64DE2" w:rsidRDefault="00854B62" w:rsidP="009E6E7D">
            <w:pPr>
              <w:spacing w:before="1"/>
              <w:ind w:left="40" w:right="-20"/>
              <w:rPr>
                <w:ins w:id="3406" w:author="2" w:date="2014-12-02T14:47:00Z"/>
                <w:sz w:val="14"/>
                <w:szCs w:val="14"/>
              </w:rPr>
            </w:pPr>
            <w:ins w:id="3407" w:author="2" w:date="2014-12-02T14:47:00Z">
              <w:r>
                <w:rPr>
                  <w:sz w:val="14"/>
                  <w:szCs w:val="14"/>
                </w:rPr>
                <w:t>37</w:t>
              </w:r>
            </w:ins>
          </w:p>
        </w:tc>
        <w:tc>
          <w:tcPr>
            <w:tcW w:w="5094" w:type="dxa"/>
            <w:tcBorders>
              <w:top w:val="nil"/>
              <w:left w:val="nil"/>
              <w:bottom w:val="single" w:sz="4" w:space="0" w:color="000000"/>
              <w:right w:val="nil"/>
            </w:tcBorders>
          </w:tcPr>
          <w:p w:rsidR="00F64DE2" w:rsidRDefault="00854B62" w:rsidP="009E6E7D">
            <w:pPr>
              <w:ind w:left="52" w:right="-20"/>
              <w:rPr>
                <w:ins w:id="3408" w:author="2" w:date="2014-12-02T14:47:00Z"/>
                <w:rFonts w:ascii="Arial" w:hAnsi="Arial" w:cs="Arial"/>
                <w:sz w:val="14"/>
                <w:szCs w:val="14"/>
              </w:rPr>
            </w:pPr>
            <w:ins w:id="3409" w:author="2" w:date="2014-12-02T14:47:00Z">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C</w:t>
              </w:r>
              <w:r>
                <w:rPr>
                  <w:rFonts w:ascii="Arial" w:hAnsi="Arial" w:cs="Arial"/>
                  <w:spacing w:val="-2"/>
                  <w:sz w:val="14"/>
                  <w:szCs w:val="14"/>
                </w:rPr>
                <w:t xml:space="preserve"> </w:t>
              </w:r>
              <w:r>
                <w:rPr>
                  <w:rFonts w:ascii="Arial" w:hAnsi="Arial" w:cs="Arial"/>
                  <w:spacing w:val="-1"/>
                  <w:sz w:val="14"/>
                  <w:szCs w:val="14"/>
                </w:rPr>
                <w:t>ad</w:t>
              </w:r>
              <w:r>
                <w:rPr>
                  <w:rFonts w:ascii="Arial" w:hAnsi="Arial" w:cs="Arial"/>
                  <w:sz w:val="14"/>
                  <w:szCs w:val="14"/>
                </w:rPr>
                <w:t>j</w:t>
              </w:r>
              <w:r>
                <w:rPr>
                  <w:rFonts w:ascii="Arial" w:hAnsi="Arial" w:cs="Arial"/>
                  <w:spacing w:val="-1"/>
                  <w:sz w:val="14"/>
                  <w:szCs w:val="14"/>
                </w:rPr>
                <w:t>u</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3</w:t>
              </w:r>
              <w:r>
                <w:rPr>
                  <w:rFonts w:ascii="Arial" w:hAnsi="Arial" w:cs="Arial"/>
                  <w:sz w:val="14"/>
                  <w:szCs w:val="14"/>
                </w:rPr>
                <w:t>4</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35</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4</w:t>
              </w:r>
              <w:r>
                <w:rPr>
                  <w:rFonts w:ascii="Arial" w:hAnsi="Arial" w:cs="Arial"/>
                  <w:sz w:val="14"/>
                  <w:szCs w:val="14"/>
                </w:rPr>
                <w:t>1</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z w:val="14"/>
                  <w:szCs w:val="14"/>
                </w:rPr>
                <w:t>NP</w:t>
              </w:r>
              <w:r>
                <w:rPr>
                  <w:rFonts w:ascii="Arial" w:hAnsi="Arial" w:cs="Arial"/>
                  <w:spacing w:val="-2"/>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or</w:t>
              </w:r>
            </w:ins>
          </w:p>
        </w:tc>
        <w:tc>
          <w:tcPr>
            <w:tcW w:w="2689" w:type="dxa"/>
            <w:tcBorders>
              <w:top w:val="nil"/>
              <w:left w:val="nil"/>
              <w:bottom w:val="nil"/>
              <w:right w:val="nil"/>
            </w:tcBorders>
          </w:tcPr>
          <w:p w:rsidR="00F64DE2" w:rsidRDefault="00854B62" w:rsidP="009E6E7D">
            <w:pPr>
              <w:tabs>
                <w:tab w:val="left" w:pos="1860"/>
              </w:tabs>
              <w:ind w:left="728" w:right="-20"/>
              <w:rPr>
                <w:ins w:id="3410" w:author="2" w:date="2014-12-02T14:47:00Z"/>
                <w:sz w:val="14"/>
                <w:szCs w:val="14"/>
              </w:rPr>
            </w:pPr>
            <w:ins w:id="3411" w:author="2" w:date="2014-12-02T14:47:00Z">
              <w:r>
                <w:rPr>
                  <w:rFonts w:ascii="Arial" w:hAnsi="Arial" w:cs="Arial"/>
                  <w:sz w:val="14"/>
                  <w:szCs w:val="14"/>
                </w:rPr>
                <w:t>-</w:t>
              </w:r>
              <w:r>
                <w:rPr>
                  <w:rFonts w:ascii="Arial" w:hAnsi="Arial" w:cs="Arial"/>
                  <w:sz w:val="14"/>
                  <w:szCs w:val="14"/>
                </w:rPr>
                <w:tab/>
              </w:r>
              <w:r>
                <w:rPr>
                  <w:sz w:val="14"/>
                  <w:szCs w:val="14"/>
                </w:rPr>
                <w:t>NP</w:t>
              </w:r>
            </w:ins>
          </w:p>
        </w:tc>
        <w:tc>
          <w:tcPr>
            <w:tcW w:w="3900" w:type="dxa"/>
            <w:tcBorders>
              <w:top w:val="nil"/>
              <w:left w:val="nil"/>
              <w:bottom w:val="nil"/>
              <w:right w:val="nil"/>
            </w:tcBorders>
          </w:tcPr>
          <w:p w:rsidR="00F64DE2" w:rsidRDefault="00854B62" w:rsidP="009E6E7D">
            <w:pPr>
              <w:tabs>
                <w:tab w:val="left" w:pos="2600"/>
              </w:tabs>
              <w:spacing w:before="1"/>
              <w:ind w:left="631" w:right="-20"/>
              <w:rPr>
                <w:ins w:id="3412" w:author="2" w:date="2014-12-02T14:47:00Z"/>
                <w:sz w:val="14"/>
                <w:szCs w:val="14"/>
              </w:rPr>
            </w:pPr>
            <w:ins w:id="3413" w:author="2" w:date="2014-12-02T14:47:00Z">
              <w:r>
                <w:rPr>
                  <w:sz w:val="14"/>
                  <w:szCs w:val="14"/>
                </w:rPr>
                <w:t>-</w:t>
              </w:r>
              <w:r>
                <w:rPr>
                  <w:sz w:val="14"/>
                  <w:szCs w:val="14"/>
                </w:rPr>
                <w:tab/>
                <w:t>-</w:t>
              </w:r>
            </w:ins>
          </w:p>
        </w:tc>
      </w:tr>
      <w:tr w:rsidR="009B149B">
        <w:trPr>
          <w:trHeight w:hRule="exact" w:val="253"/>
          <w:ins w:id="3414" w:author="2" w:date="2014-12-02T14:47:00Z"/>
        </w:trPr>
        <w:tc>
          <w:tcPr>
            <w:tcW w:w="231" w:type="dxa"/>
            <w:tcBorders>
              <w:top w:val="nil"/>
              <w:left w:val="nil"/>
              <w:bottom w:val="nil"/>
              <w:right w:val="nil"/>
            </w:tcBorders>
          </w:tcPr>
          <w:p w:rsidR="00F64DE2" w:rsidRDefault="00854B62" w:rsidP="009E6E7D">
            <w:pPr>
              <w:spacing w:line="156" w:lineRule="exact"/>
              <w:ind w:left="40" w:right="-20"/>
              <w:rPr>
                <w:ins w:id="3415" w:author="2" w:date="2014-12-02T14:47:00Z"/>
                <w:sz w:val="14"/>
                <w:szCs w:val="14"/>
              </w:rPr>
            </w:pPr>
            <w:ins w:id="3416" w:author="2" w:date="2014-12-02T14:47:00Z">
              <w:r>
                <w:rPr>
                  <w:sz w:val="14"/>
                  <w:szCs w:val="14"/>
                </w:rPr>
                <w:t>38</w:t>
              </w:r>
            </w:ins>
          </w:p>
        </w:tc>
        <w:tc>
          <w:tcPr>
            <w:tcW w:w="5094" w:type="dxa"/>
            <w:tcBorders>
              <w:top w:val="single" w:sz="4" w:space="0" w:color="000000"/>
              <w:left w:val="nil"/>
              <w:bottom w:val="nil"/>
              <w:right w:val="nil"/>
            </w:tcBorders>
          </w:tcPr>
          <w:p w:rsidR="00F64DE2" w:rsidRDefault="00854B62" w:rsidP="009E6E7D">
            <w:pPr>
              <w:tabs>
                <w:tab w:val="left" w:pos="1880"/>
              </w:tabs>
              <w:spacing w:line="156" w:lineRule="exact"/>
              <w:ind w:left="52" w:right="-20"/>
              <w:rPr>
                <w:ins w:id="3417" w:author="2" w:date="2014-12-02T14:47:00Z"/>
                <w:rFonts w:ascii="Arial" w:hAnsi="Arial" w:cs="Arial"/>
                <w:sz w:val="14"/>
                <w:szCs w:val="14"/>
              </w:rPr>
            </w:pPr>
            <w:ins w:id="3418" w:author="2" w:date="2014-12-02T14:47:00Z">
              <w:r>
                <w:rPr>
                  <w:rFonts w:ascii="Arial" w:hAnsi="Arial" w:cs="Arial"/>
                  <w:spacing w:val="1"/>
                  <w:sz w:val="14"/>
                  <w:szCs w:val="14"/>
                </w:rPr>
                <w:t>T</w:t>
              </w:r>
              <w:r>
                <w:rPr>
                  <w:rFonts w:ascii="Arial" w:hAnsi="Arial" w:cs="Arial"/>
                  <w:spacing w:val="-1"/>
                  <w:sz w:val="14"/>
                  <w:szCs w:val="14"/>
                </w:rPr>
                <w:t>o</w:t>
              </w:r>
              <w:r>
                <w:rPr>
                  <w:rFonts w:ascii="Arial" w:hAnsi="Arial" w:cs="Arial"/>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3"/>
                  <w:sz w:val="14"/>
                  <w:szCs w:val="14"/>
                </w:rPr>
                <w:t xml:space="preserve"> 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pacing w:val="-2"/>
                  <w:sz w:val="14"/>
                  <w:szCs w:val="14"/>
                </w:rPr>
                <w:t>x</w:t>
              </w:r>
              <w:r>
                <w:rPr>
                  <w:rFonts w:ascii="Arial" w:hAnsi="Arial" w:cs="Arial"/>
                  <w:spacing w:val="-1"/>
                  <w:sz w:val="14"/>
                  <w:szCs w:val="14"/>
                </w:rPr>
                <w:t>e</w:t>
              </w:r>
              <w:r>
                <w:rPr>
                  <w:rFonts w:ascii="Arial" w:hAnsi="Arial" w:cs="Arial"/>
                  <w:sz w:val="14"/>
                  <w:szCs w:val="14"/>
                </w:rPr>
                <w:t>s</w:t>
              </w:r>
              <w:r>
                <w:rPr>
                  <w:rFonts w:ascii="Arial" w:hAnsi="Arial" w:cs="Arial"/>
                  <w:sz w:val="14"/>
                  <w:szCs w:val="14"/>
                </w:rPr>
                <w:tab/>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3</w:t>
              </w:r>
              <w:r>
                <w:rPr>
                  <w:rFonts w:ascii="Arial" w:hAnsi="Arial" w:cs="Arial"/>
                  <w:sz w:val="14"/>
                  <w:szCs w:val="14"/>
                </w:rPr>
                <w:t>6</w:t>
              </w:r>
              <w:r>
                <w:rPr>
                  <w:rFonts w:ascii="Arial" w:hAnsi="Arial" w:cs="Arial"/>
                  <w:spacing w:val="-3"/>
                  <w:sz w:val="14"/>
                  <w:szCs w:val="14"/>
                </w:rPr>
                <w:t xml:space="preserve"> </w:t>
              </w:r>
              <w:r>
                <w:rPr>
                  <w:rFonts w:ascii="Arial" w:hAnsi="Arial" w:cs="Arial"/>
                  <w:spacing w:val="-1"/>
                  <w:sz w:val="14"/>
                  <w:szCs w:val="14"/>
                </w:rPr>
                <w:t>p</w:t>
              </w:r>
              <w:r>
                <w:rPr>
                  <w:rFonts w:ascii="Arial" w:hAnsi="Arial" w:cs="Arial"/>
                  <w:sz w:val="14"/>
                  <w:szCs w:val="14"/>
                </w:rPr>
                <w:t>l</w:t>
              </w:r>
              <w:r>
                <w:rPr>
                  <w:rFonts w:ascii="Arial" w:hAnsi="Arial" w:cs="Arial"/>
                  <w:spacing w:val="-1"/>
                  <w:sz w:val="14"/>
                  <w:szCs w:val="14"/>
                </w:rPr>
                <w:t>u</w:t>
              </w:r>
              <w:r>
                <w:rPr>
                  <w:rFonts w:ascii="Arial" w:hAnsi="Arial" w:cs="Arial"/>
                  <w:sz w:val="14"/>
                  <w:szCs w:val="14"/>
                </w:rPr>
                <w:t>s</w:t>
              </w:r>
              <w:r>
                <w:rPr>
                  <w:rFonts w:ascii="Arial" w:hAnsi="Arial" w:cs="Arial"/>
                  <w:spacing w:val="-4"/>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37)</w:t>
              </w:r>
            </w:ins>
          </w:p>
        </w:tc>
        <w:tc>
          <w:tcPr>
            <w:tcW w:w="2689" w:type="dxa"/>
            <w:tcBorders>
              <w:top w:val="nil"/>
              <w:left w:val="nil"/>
              <w:bottom w:val="nil"/>
              <w:right w:val="nil"/>
            </w:tcBorders>
          </w:tcPr>
          <w:p w:rsidR="00F64DE2" w:rsidRDefault="00854B62" w:rsidP="009E6E7D">
            <w:pPr>
              <w:spacing w:before="2"/>
              <w:ind w:left="728" w:right="-20"/>
              <w:rPr>
                <w:ins w:id="3419" w:author="2" w:date="2014-12-02T14:47:00Z"/>
                <w:rFonts w:ascii="Arial" w:hAnsi="Arial" w:cs="Arial"/>
                <w:sz w:val="14"/>
                <w:szCs w:val="14"/>
              </w:rPr>
            </w:pPr>
            <w:ins w:id="3420" w:author="2" w:date="2014-12-02T14:47:00Z">
              <w:r>
                <w:rPr>
                  <w:rFonts w:ascii="Arial" w:hAnsi="Arial" w:cs="Arial"/>
                  <w:sz w:val="14"/>
                  <w:szCs w:val="14"/>
                </w:rPr>
                <w:t>-</w:t>
              </w:r>
            </w:ins>
          </w:p>
        </w:tc>
        <w:tc>
          <w:tcPr>
            <w:tcW w:w="3900" w:type="dxa"/>
            <w:tcBorders>
              <w:top w:val="nil"/>
              <w:left w:val="nil"/>
              <w:bottom w:val="nil"/>
              <w:right w:val="nil"/>
            </w:tcBorders>
          </w:tcPr>
          <w:p w:rsidR="00F64DE2" w:rsidRDefault="00854B62" w:rsidP="009E6E7D">
            <w:pPr>
              <w:spacing w:line="156" w:lineRule="exact"/>
              <w:ind w:right="20"/>
              <w:jc w:val="right"/>
              <w:rPr>
                <w:ins w:id="3421" w:author="2" w:date="2014-12-02T14:47:00Z"/>
                <w:sz w:val="14"/>
                <w:szCs w:val="14"/>
              </w:rPr>
            </w:pPr>
            <w:ins w:id="3422" w:author="2" w:date="2014-12-02T14:47:00Z">
              <w:r>
                <w:rPr>
                  <w:w w:val="99"/>
                  <w:sz w:val="14"/>
                  <w:szCs w:val="14"/>
                </w:rPr>
                <w:t>-</w:t>
              </w:r>
            </w:ins>
          </w:p>
        </w:tc>
      </w:tr>
    </w:tbl>
    <w:p w:rsidR="00F64DE2" w:rsidRDefault="00854B62" w:rsidP="00F64DE2">
      <w:pPr>
        <w:spacing w:before="4" w:line="190" w:lineRule="exact"/>
        <w:rPr>
          <w:ins w:id="3423" w:author="2" w:date="2014-12-02T14:47:00Z"/>
          <w:sz w:val="19"/>
          <w:szCs w:val="19"/>
        </w:rPr>
      </w:pPr>
    </w:p>
    <w:tbl>
      <w:tblPr>
        <w:tblW w:w="0" w:type="auto"/>
        <w:tblInd w:w="505" w:type="dxa"/>
        <w:tblLayout w:type="fixed"/>
        <w:tblCellMar>
          <w:left w:w="0" w:type="dxa"/>
          <w:right w:w="0" w:type="dxa"/>
        </w:tblCellMar>
        <w:tblLook w:val="0000" w:firstRow="0" w:lastRow="0" w:firstColumn="0" w:lastColumn="0" w:noHBand="0" w:noVBand="0"/>
      </w:tblPr>
      <w:tblGrid>
        <w:gridCol w:w="231"/>
        <w:gridCol w:w="5582"/>
        <w:gridCol w:w="3822"/>
        <w:gridCol w:w="2277"/>
      </w:tblGrid>
      <w:tr w:rsidR="009B149B">
        <w:trPr>
          <w:trHeight w:hRule="exact" w:val="258"/>
          <w:ins w:id="3424" w:author="2" w:date="2014-12-02T14:47:00Z"/>
        </w:trPr>
        <w:tc>
          <w:tcPr>
            <w:tcW w:w="231" w:type="dxa"/>
            <w:tcBorders>
              <w:top w:val="nil"/>
              <w:left w:val="nil"/>
              <w:bottom w:val="nil"/>
              <w:right w:val="nil"/>
            </w:tcBorders>
          </w:tcPr>
          <w:p w:rsidR="00F64DE2" w:rsidRDefault="00854B62" w:rsidP="009E6E7D">
            <w:pPr>
              <w:spacing w:before="81"/>
              <w:ind w:left="40" w:right="-20"/>
              <w:rPr>
                <w:ins w:id="3425" w:author="2" w:date="2014-12-02T14:47:00Z"/>
                <w:sz w:val="14"/>
                <w:szCs w:val="14"/>
              </w:rPr>
            </w:pPr>
            <w:ins w:id="3426" w:author="2" w:date="2014-12-02T14:47:00Z">
              <w:r>
                <w:rPr>
                  <w:sz w:val="14"/>
                  <w:szCs w:val="14"/>
                </w:rPr>
                <w:t>39</w:t>
              </w:r>
            </w:ins>
          </w:p>
        </w:tc>
        <w:tc>
          <w:tcPr>
            <w:tcW w:w="5582" w:type="dxa"/>
            <w:tcBorders>
              <w:top w:val="nil"/>
              <w:left w:val="nil"/>
              <w:bottom w:val="nil"/>
              <w:right w:val="nil"/>
            </w:tcBorders>
          </w:tcPr>
          <w:p w:rsidR="00F64DE2" w:rsidRDefault="00854B62" w:rsidP="009E6E7D">
            <w:pPr>
              <w:spacing w:before="81"/>
              <w:ind w:left="52" w:right="-20"/>
              <w:rPr>
                <w:ins w:id="3427" w:author="2" w:date="2014-12-02T14:47:00Z"/>
                <w:sz w:val="14"/>
                <w:szCs w:val="14"/>
              </w:rPr>
            </w:pPr>
            <w:ins w:id="3428" w:author="2" w:date="2014-12-02T14:47:00Z">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z w:val="14"/>
                  <w:szCs w:val="14"/>
                </w:rPr>
                <w:t>w</w:t>
              </w:r>
              <w:r>
                <w:rPr>
                  <w:spacing w:val="-3"/>
                  <w:sz w:val="14"/>
                  <w:szCs w:val="14"/>
                </w:rPr>
                <w:t>i</w:t>
              </w:r>
              <w:r>
                <w:rPr>
                  <w:sz w:val="14"/>
                  <w:szCs w:val="14"/>
                </w:rPr>
                <w:t>th</w:t>
              </w:r>
              <w:r>
                <w:rPr>
                  <w:spacing w:val="-3"/>
                  <w:sz w:val="14"/>
                  <w:szCs w:val="14"/>
                </w:rPr>
                <w:t xml:space="preserve"> </w:t>
              </w:r>
              <w:r>
                <w:rPr>
                  <w:sz w:val="14"/>
                  <w:szCs w:val="14"/>
                </w:rPr>
                <w:t>100</w:t>
              </w:r>
              <w:r>
                <w:rPr>
                  <w:spacing w:val="-1"/>
                  <w:sz w:val="14"/>
                  <w:szCs w:val="14"/>
                </w:rPr>
                <w:t xml:space="preserve"> </w:t>
              </w:r>
              <w:r>
                <w:rPr>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w:t>
              </w:r>
              <w:r>
                <w:rPr>
                  <w:sz w:val="14"/>
                  <w:szCs w:val="14"/>
                </w:rPr>
                <w:t>po</w:t>
              </w:r>
              <w:r>
                <w:rPr>
                  <w:spacing w:val="-3"/>
                  <w:sz w:val="14"/>
                  <w:szCs w:val="14"/>
                </w:rPr>
                <w:t>i</w:t>
              </w:r>
              <w:r>
                <w:rPr>
                  <w:spacing w:val="-2"/>
                  <w:sz w:val="14"/>
                  <w:szCs w:val="14"/>
                </w:rPr>
                <w:t>n</w:t>
              </w:r>
              <w:r>
                <w:rPr>
                  <w:sz w:val="14"/>
                  <w:szCs w:val="14"/>
                </w:rPr>
                <w:t>t</w:t>
              </w:r>
              <w:r>
                <w:rPr>
                  <w:spacing w:val="-2"/>
                  <w:sz w:val="14"/>
                  <w:szCs w:val="14"/>
                </w:rPr>
                <w:t xml:space="preserve"> </w:t>
              </w:r>
              <w:r>
                <w:rPr>
                  <w:spacing w:val="-3"/>
                  <w:sz w:val="14"/>
                  <w:szCs w:val="14"/>
                </w:rPr>
                <w:t>i</w:t>
              </w:r>
              <w:r>
                <w:rPr>
                  <w:spacing w:val="-2"/>
                  <w:sz w:val="14"/>
                  <w:szCs w:val="14"/>
                </w:rPr>
                <w:t>n</w:t>
              </w:r>
              <w:r>
                <w:rPr>
                  <w:spacing w:val="1"/>
                  <w:sz w:val="14"/>
                  <w:szCs w:val="14"/>
                </w:rPr>
                <w:t>c</w:t>
              </w:r>
              <w:r>
                <w:rPr>
                  <w:spacing w:val="-1"/>
                  <w:sz w:val="14"/>
                  <w:szCs w:val="14"/>
                </w:rPr>
                <w:t>r</w:t>
              </w:r>
              <w:r>
                <w:rPr>
                  <w:spacing w:val="1"/>
                  <w:sz w:val="14"/>
                  <w:szCs w:val="14"/>
                </w:rPr>
                <w:t>eas</w:t>
              </w:r>
              <w:r>
                <w:rPr>
                  <w:sz w:val="14"/>
                  <w:szCs w:val="14"/>
                </w:rPr>
                <w:t>e</w:t>
              </w:r>
              <w:r>
                <w:rPr>
                  <w:spacing w:val="-3"/>
                  <w:sz w:val="14"/>
                  <w:szCs w:val="14"/>
                </w:rPr>
                <w:t xml:space="preserve"> i</w:t>
              </w:r>
              <w:r>
                <w:rPr>
                  <w:sz w:val="14"/>
                  <w:szCs w:val="14"/>
                </w:rPr>
                <w:t>n</w:t>
              </w:r>
              <w:r>
                <w:rPr>
                  <w:spacing w:val="-2"/>
                  <w:sz w:val="14"/>
                  <w:szCs w:val="14"/>
                </w:rPr>
                <w:t xml:space="preserve"> </w:t>
              </w:r>
              <w:r>
                <w:rPr>
                  <w:spacing w:val="1"/>
                  <w:sz w:val="14"/>
                  <w:szCs w:val="14"/>
                </w:rPr>
                <w:t>R</w:t>
              </w:r>
              <w:r>
                <w:rPr>
                  <w:sz w:val="14"/>
                  <w:szCs w:val="14"/>
                </w:rPr>
                <w:t>OE</w:t>
              </w:r>
            </w:ins>
          </w:p>
        </w:tc>
        <w:tc>
          <w:tcPr>
            <w:tcW w:w="3822" w:type="dxa"/>
            <w:tcBorders>
              <w:top w:val="nil"/>
              <w:left w:val="nil"/>
              <w:bottom w:val="nil"/>
              <w:right w:val="nil"/>
            </w:tcBorders>
          </w:tcPr>
          <w:p w:rsidR="00F64DE2" w:rsidRDefault="00854B62" w:rsidP="009E6E7D">
            <w:pPr>
              <w:spacing w:before="81"/>
              <w:ind w:left="541" w:right="-20"/>
              <w:rPr>
                <w:ins w:id="3429" w:author="2" w:date="2014-12-02T14:47:00Z"/>
                <w:sz w:val="14"/>
                <w:szCs w:val="14"/>
              </w:rPr>
            </w:pPr>
            <w:ins w:id="3430" w:author="2" w:date="2014-12-02T14:47:00Z">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32</w:t>
              </w:r>
              <w:r>
                <w:rPr>
                  <w:spacing w:val="1"/>
                  <w:sz w:val="14"/>
                  <w:szCs w:val="14"/>
                </w:rPr>
                <w:t>a</w:t>
              </w:r>
              <w:r>
                <w:rPr>
                  <w:spacing w:val="-2"/>
                  <w:sz w:val="14"/>
                  <w:szCs w:val="14"/>
                </w:rPr>
                <w:t>n</w:t>
              </w:r>
              <w:r>
                <w:rPr>
                  <w:sz w:val="14"/>
                  <w:szCs w:val="14"/>
                </w:rPr>
                <w:t>d</w:t>
              </w:r>
              <w:r>
                <w:rPr>
                  <w:spacing w:val="-2"/>
                  <w:sz w:val="14"/>
                  <w:szCs w:val="14"/>
                </w:rPr>
                <w:t xml:space="preserve"> </w:t>
              </w:r>
              <w:r>
                <w:rPr>
                  <w:sz w:val="14"/>
                  <w:szCs w:val="14"/>
                </w:rPr>
                <w:t>42</w:t>
              </w:r>
            </w:ins>
          </w:p>
        </w:tc>
        <w:tc>
          <w:tcPr>
            <w:tcW w:w="2277" w:type="dxa"/>
            <w:tcBorders>
              <w:top w:val="nil"/>
              <w:left w:val="nil"/>
              <w:bottom w:val="nil"/>
              <w:right w:val="nil"/>
            </w:tcBorders>
          </w:tcPr>
          <w:p w:rsidR="00F64DE2" w:rsidRDefault="00854B62" w:rsidP="009E6E7D">
            <w:pPr>
              <w:spacing w:before="81"/>
              <w:ind w:right="20"/>
              <w:jc w:val="right"/>
              <w:rPr>
                <w:ins w:id="3431" w:author="2" w:date="2014-12-02T14:47:00Z"/>
                <w:sz w:val="14"/>
                <w:szCs w:val="14"/>
              </w:rPr>
            </w:pPr>
            <w:ins w:id="3432" w:author="2" w:date="2014-12-02T14:47:00Z">
              <w:r>
                <w:rPr>
                  <w:w w:val="99"/>
                  <w:sz w:val="14"/>
                  <w:szCs w:val="14"/>
                </w:rPr>
                <w:t>-</w:t>
              </w:r>
            </w:ins>
          </w:p>
        </w:tc>
      </w:tr>
      <w:tr w:rsidR="009B149B">
        <w:trPr>
          <w:trHeight w:hRule="exact" w:val="178"/>
          <w:ins w:id="3433" w:author="2" w:date="2014-12-02T14:47:00Z"/>
        </w:trPr>
        <w:tc>
          <w:tcPr>
            <w:tcW w:w="231" w:type="dxa"/>
            <w:tcBorders>
              <w:top w:val="nil"/>
              <w:left w:val="nil"/>
              <w:bottom w:val="nil"/>
              <w:right w:val="nil"/>
            </w:tcBorders>
          </w:tcPr>
          <w:p w:rsidR="00F64DE2" w:rsidRDefault="00854B62" w:rsidP="009E6E7D">
            <w:pPr>
              <w:ind w:left="40" w:right="-20"/>
              <w:rPr>
                <w:ins w:id="3434" w:author="2" w:date="2014-12-02T14:47:00Z"/>
                <w:sz w:val="14"/>
                <w:szCs w:val="14"/>
              </w:rPr>
            </w:pPr>
            <w:ins w:id="3435" w:author="2" w:date="2014-12-02T14:47:00Z">
              <w:r>
                <w:rPr>
                  <w:sz w:val="14"/>
                  <w:szCs w:val="14"/>
                </w:rPr>
                <w:t>40</w:t>
              </w:r>
            </w:ins>
          </w:p>
        </w:tc>
        <w:tc>
          <w:tcPr>
            <w:tcW w:w="5582" w:type="dxa"/>
            <w:tcBorders>
              <w:top w:val="nil"/>
              <w:left w:val="nil"/>
              <w:bottom w:val="nil"/>
              <w:right w:val="nil"/>
            </w:tcBorders>
          </w:tcPr>
          <w:p w:rsidR="00F64DE2" w:rsidRDefault="00854B62" w:rsidP="009E6E7D">
            <w:pPr>
              <w:ind w:left="52" w:right="-20"/>
              <w:rPr>
                <w:ins w:id="3436" w:author="2" w:date="2014-12-02T14:47:00Z"/>
                <w:sz w:val="14"/>
                <w:szCs w:val="14"/>
              </w:rPr>
            </w:pPr>
            <w:ins w:id="3437" w:author="2" w:date="2014-12-02T14:47:00Z">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ins>
          </w:p>
        </w:tc>
        <w:tc>
          <w:tcPr>
            <w:tcW w:w="3822" w:type="dxa"/>
            <w:tcBorders>
              <w:top w:val="nil"/>
              <w:left w:val="nil"/>
              <w:bottom w:val="nil"/>
              <w:right w:val="nil"/>
            </w:tcBorders>
          </w:tcPr>
          <w:p w:rsidR="00F64DE2" w:rsidRDefault="00854B62" w:rsidP="009E6E7D">
            <w:pPr>
              <w:ind w:left="541" w:right="-20"/>
              <w:rPr>
                <w:ins w:id="3438" w:author="2" w:date="2014-12-02T14:47:00Z"/>
                <w:sz w:val="14"/>
                <w:szCs w:val="14"/>
              </w:rPr>
            </w:pPr>
            <w:ins w:id="3439" w:author="2" w:date="2014-12-02T14:47:00Z">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1</w:t>
              </w:r>
            </w:ins>
          </w:p>
        </w:tc>
        <w:tc>
          <w:tcPr>
            <w:tcW w:w="2277" w:type="dxa"/>
            <w:tcBorders>
              <w:top w:val="nil"/>
              <w:left w:val="nil"/>
              <w:bottom w:val="nil"/>
              <w:right w:val="nil"/>
            </w:tcBorders>
          </w:tcPr>
          <w:p w:rsidR="00F64DE2" w:rsidRDefault="00854B62" w:rsidP="009E6E7D">
            <w:pPr>
              <w:ind w:right="20"/>
              <w:jc w:val="right"/>
              <w:rPr>
                <w:ins w:id="3440" w:author="2" w:date="2014-12-02T14:47:00Z"/>
                <w:sz w:val="14"/>
                <w:szCs w:val="14"/>
              </w:rPr>
            </w:pPr>
            <w:ins w:id="3441" w:author="2" w:date="2014-12-02T14:47:00Z">
              <w:r>
                <w:rPr>
                  <w:w w:val="99"/>
                  <w:sz w:val="14"/>
                  <w:szCs w:val="14"/>
                </w:rPr>
                <w:t>-</w:t>
              </w:r>
            </w:ins>
          </w:p>
        </w:tc>
      </w:tr>
      <w:tr w:rsidR="009B149B">
        <w:trPr>
          <w:trHeight w:hRule="exact" w:val="178"/>
          <w:ins w:id="3442" w:author="2" w:date="2014-12-02T14:47:00Z"/>
        </w:trPr>
        <w:tc>
          <w:tcPr>
            <w:tcW w:w="231" w:type="dxa"/>
            <w:tcBorders>
              <w:top w:val="nil"/>
              <w:left w:val="nil"/>
              <w:bottom w:val="nil"/>
              <w:right w:val="nil"/>
            </w:tcBorders>
          </w:tcPr>
          <w:p w:rsidR="00F64DE2" w:rsidRDefault="00854B62" w:rsidP="009E6E7D">
            <w:pPr>
              <w:ind w:left="40" w:right="-20"/>
              <w:rPr>
                <w:ins w:id="3443" w:author="2" w:date="2014-12-02T14:47:00Z"/>
                <w:sz w:val="14"/>
                <w:szCs w:val="14"/>
              </w:rPr>
            </w:pPr>
            <w:ins w:id="3444" w:author="2" w:date="2014-12-02T14:47:00Z">
              <w:r>
                <w:rPr>
                  <w:sz w:val="14"/>
                  <w:szCs w:val="14"/>
                </w:rPr>
                <w:t>41</w:t>
              </w:r>
            </w:ins>
          </w:p>
        </w:tc>
        <w:tc>
          <w:tcPr>
            <w:tcW w:w="5582" w:type="dxa"/>
            <w:tcBorders>
              <w:top w:val="nil"/>
              <w:left w:val="nil"/>
              <w:bottom w:val="nil"/>
              <w:right w:val="nil"/>
            </w:tcBorders>
          </w:tcPr>
          <w:p w:rsidR="00F64DE2" w:rsidRDefault="00854B62" w:rsidP="009E6E7D">
            <w:pPr>
              <w:ind w:left="52" w:right="-20"/>
              <w:rPr>
                <w:ins w:id="3445" w:author="2" w:date="2014-12-02T14:47:00Z"/>
                <w:sz w:val="14"/>
                <w:szCs w:val="14"/>
              </w:rPr>
            </w:pPr>
            <w:ins w:id="3446" w:author="2" w:date="2014-12-02T14:47:00Z">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z w:val="14"/>
                  <w:szCs w:val="14"/>
                </w:rPr>
                <w:t>w</w:t>
              </w:r>
              <w:r>
                <w:rPr>
                  <w:spacing w:val="-3"/>
                  <w:sz w:val="14"/>
                  <w:szCs w:val="14"/>
                </w:rPr>
                <w:t>i</w:t>
              </w:r>
              <w:r>
                <w:rPr>
                  <w:sz w:val="14"/>
                  <w:szCs w:val="14"/>
                </w:rPr>
                <w:t>th</w:t>
              </w:r>
              <w:r>
                <w:rPr>
                  <w:spacing w:val="-3"/>
                  <w:sz w:val="14"/>
                  <w:szCs w:val="14"/>
                </w:rPr>
                <w:t xml:space="preserve"> </w:t>
              </w:r>
              <w:r>
                <w:rPr>
                  <w:sz w:val="14"/>
                  <w:szCs w:val="14"/>
                </w:rPr>
                <w:t>100</w:t>
              </w:r>
              <w:r>
                <w:rPr>
                  <w:spacing w:val="-1"/>
                  <w:sz w:val="14"/>
                  <w:szCs w:val="14"/>
                </w:rPr>
                <w:t xml:space="preserve"> </w:t>
              </w:r>
              <w:r>
                <w:rPr>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w:t>
              </w:r>
              <w:r>
                <w:rPr>
                  <w:sz w:val="14"/>
                  <w:szCs w:val="14"/>
                </w:rPr>
                <w:t>po</w:t>
              </w:r>
              <w:r>
                <w:rPr>
                  <w:spacing w:val="-3"/>
                  <w:sz w:val="14"/>
                  <w:szCs w:val="14"/>
                </w:rPr>
                <w:t>i</w:t>
              </w:r>
              <w:r>
                <w:rPr>
                  <w:spacing w:val="-2"/>
                  <w:sz w:val="14"/>
                  <w:szCs w:val="14"/>
                </w:rPr>
                <w:t>n</w:t>
              </w:r>
              <w:r>
                <w:rPr>
                  <w:sz w:val="14"/>
                  <w:szCs w:val="14"/>
                </w:rPr>
                <w:t>t</w:t>
              </w:r>
              <w:r>
                <w:rPr>
                  <w:spacing w:val="-2"/>
                  <w:sz w:val="14"/>
                  <w:szCs w:val="14"/>
                </w:rPr>
                <w:t xml:space="preserve"> </w:t>
              </w:r>
              <w:r>
                <w:rPr>
                  <w:spacing w:val="-3"/>
                  <w:sz w:val="14"/>
                  <w:szCs w:val="14"/>
                </w:rPr>
                <w:t>i</w:t>
              </w:r>
              <w:r>
                <w:rPr>
                  <w:spacing w:val="-2"/>
                  <w:sz w:val="14"/>
                  <w:szCs w:val="14"/>
                </w:rPr>
                <w:t>n</w:t>
              </w:r>
              <w:r>
                <w:rPr>
                  <w:spacing w:val="1"/>
                  <w:sz w:val="14"/>
                  <w:szCs w:val="14"/>
                </w:rPr>
                <w:t>c</w:t>
              </w:r>
              <w:r>
                <w:rPr>
                  <w:spacing w:val="-1"/>
                  <w:sz w:val="14"/>
                  <w:szCs w:val="14"/>
                </w:rPr>
                <w:t>r</w:t>
              </w:r>
              <w:r>
                <w:rPr>
                  <w:spacing w:val="1"/>
                  <w:sz w:val="14"/>
                  <w:szCs w:val="14"/>
                </w:rPr>
                <w:t>eas</w:t>
              </w:r>
              <w:r>
                <w:rPr>
                  <w:sz w:val="14"/>
                  <w:szCs w:val="14"/>
                </w:rPr>
                <w:t>e</w:t>
              </w:r>
              <w:r>
                <w:rPr>
                  <w:spacing w:val="-3"/>
                  <w:sz w:val="14"/>
                  <w:szCs w:val="14"/>
                </w:rPr>
                <w:t xml:space="preserve"> i</w:t>
              </w:r>
              <w:r>
                <w:rPr>
                  <w:sz w:val="14"/>
                  <w:szCs w:val="14"/>
                </w:rPr>
                <w:t>n</w:t>
              </w:r>
              <w:r>
                <w:rPr>
                  <w:spacing w:val="34"/>
                  <w:sz w:val="14"/>
                  <w:szCs w:val="14"/>
                </w:rPr>
                <w:t xml:space="preserve"> </w:t>
              </w:r>
              <w:r>
                <w:rPr>
                  <w:spacing w:val="1"/>
                  <w:sz w:val="14"/>
                  <w:szCs w:val="14"/>
                </w:rPr>
                <w:t>R</w:t>
              </w:r>
              <w:r>
                <w:rPr>
                  <w:sz w:val="14"/>
                  <w:szCs w:val="14"/>
                </w:rPr>
                <w:t>OE</w:t>
              </w:r>
            </w:ins>
          </w:p>
        </w:tc>
        <w:tc>
          <w:tcPr>
            <w:tcW w:w="3822" w:type="dxa"/>
            <w:tcBorders>
              <w:top w:val="nil"/>
              <w:left w:val="nil"/>
              <w:bottom w:val="nil"/>
              <w:right w:val="nil"/>
            </w:tcBorders>
          </w:tcPr>
          <w:p w:rsidR="00F64DE2" w:rsidRDefault="00854B62" w:rsidP="009E6E7D">
            <w:pPr>
              <w:ind w:left="541" w:right="-20"/>
              <w:rPr>
                <w:ins w:id="3447" w:author="2" w:date="2014-12-02T14:47:00Z"/>
                <w:sz w:val="14"/>
                <w:szCs w:val="14"/>
              </w:rPr>
            </w:pPr>
            <w:ins w:id="3448" w:author="2" w:date="2014-12-02T14:47:00Z">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39 /</w:t>
              </w:r>
              <w:r>
                <w:rPr>
                  <w:spacing w:val="1"/>
                  <w:sz w:val="14"/>
                  <w:szCs w:val="14"/>
                </w:rPr>
                <w:t xml:space="preserve"> </w:t>
              </w:r>
              <w:r>
                <w:rPr>
                  <w:spacing w:val="-3"/>
                  <w:sz w:val="14"/>
                  <w:szCs w:val="14"/>
                </w:rPr>
                <w:t>li</w:t>
              </w:r>
              <w:r>
                <w:rPr>
                  <w:spacing w:val="-2"/>
                  <w:sz w:val="14"/>
                  <w:szCs w:val="14"/>
                </w:rPr>
                <w:t>n</w:t>
              </w:r>
              <w:r>
                <w:rPr>
                  <w:sz w:val="14"/>
                  <w:szCs w:val="14"/>
                </w:rPr>
                <w:t xml:space="preserve">e </w:t>
              </w:r>
              <w:r>
                <w:rPr>
                  <w:sz w:val="14"/>
                  <w:szCs w:val="14"/>
                </w:rPr>
                <w:t>40</w:t>
              </w:r>
            </w:ins>
          </w:p>
        </w:tc>
        <w:tc>
          <w:tcPr>
            <w:tcW w:w="2277" w:type="dxa"/>
            <w:tcBorders>
              <w:top w:val="nil"/>
              <w:left w:val="nil"/>
              <w:bottom w:val="nil"/>
              <w:right w:val="nil"/>
            </w:tcBorders>
          </w:tcPr>
          <w:p w:rsidR="00F64DE2" w:rsidRDefault="00854B62" w:rsidP="009E6E7D">
            <w:pPr>
              <w:ind w:right="20"/>
              <w:jc w:val="right"/>
              <w:rPr>
                <w:ins w:id="3449" w:author="2" w:date="2014-12-02T14:47:00Z"/>
                <w:sz w:val="14"/>
                <w:szCs w:val="14"/>
              </w:rPr>
            </w:pPr>
            <w:ins w:id="3450" w:author="2" w:date="2014-12-02T14:47:00Z">
              <w:r>
                <w:rPr>
                  <w:w w:val="99"/>
                  <w:sz w:val="14"/>
                  <w:szCs w:val="14"/>
                </w:rPr>
                <w:t>-</w:t>
              </w:r>
            </w:ins>
          </w:p>
        </w:tc>
      </w:tr>
      <w:tr w:rsidR="009B149B">
        <w:trPr>
          <w:trHeight w:hRule="exact" w:val="258"/>
          <w:ins w:id="3451" w:author="2" w:date="2014-12-02T14:47:00Z"/>
        </w:trPr>
        <w:tc>
          <w:tcPr>
            <w:tcW w:w="231" w:type="dxa"/>
            <w:tcBorders>
              <w:top w:val="nil"/>
              <w:left w:val="nil"/>
              <w:bottom w:val="nil"/>
              <w:right w:val="nil"/>
            </w:tcBorders>
          </w:tcPr>
          <w:p w:rsidR="00F64DE2" w:rsidRDefault="00854B62" w:rsidP="009E6E7D">
            <w:pPr>
              <w:ind w:left="40" w:right="-20"/>
              <w:rPr>
                <w:ins w:id="3452" w:author="2" w:date="2014-12-02T14:47:00Z"/>
                <w:sz w:val="14"/>
                <w:szCs w:val="14"/>
              </w:rPr>
            </w:pPr>
            <w:ins w:id="3453" w:author="2" w:date="2014-12-02T14:47:00Z">
              <w:r>
                <w:rPr>
                  <w:sz w:val="14"/>
                  <w:szCs w:val="14"/>
                </w:rPr>
                <w:t>42</w:t>
              </w:r>
            </w:ins>
          </w:p>
        </w:tc>
        <w:tc>
          <w:tcPr>
            <w:tcW w:w="5582" w:type="dxa"/>
            <w:tcBorders>
              <w:top w:val="nil"/>
              <w:left w:val="nil"/>
              <w:bottom w:val="nil"/>
              <w:right w:val="nil"/>
            </w:tcBorders>
          </w:tcPr>
          <w:p w:rsidR="00F64DE2" w:rsidRDefault="00854B62" w:rsidP="009E6E7D">
            <w:pPr>
              <w:ind w:left="52" w:right="-20"/>
              <w:rPr>
                <w:ins w:id="3454" w:author="2" w:date="2014-12-02T14:47:00Z"/>
                <w:sz w:val="14"/>
                <w:szCs w:val="14"/>
              </w:rPr>
            </w:pPr>
            <w:ins w:id="3455" w:author="2" w:date="2014-12-02T14:47:00Z">
              <w:r>
                <w:rPr>
                  <w:sz w:val="14"/>
                  <w:szCs w:val="14"/>
                </w:rPr>
                <w:t>D</w:t>
              </w:r>
              <w:r>
                <w:rPr>
                  <w:spacing w:val="-3"/>
                  <w:sz w:val="14"/>
                  <w:szCs w:val="14"/>
                </w:rPr>
                <w:t>iff</w:t>
              </w:r>
              <w:r>
                <w:rPr>
                  <w:spacing w:val="1"/>
                  <w:sz w:val="14"/>
                  <w:szCs w:val="14"/>
                </w:rPr>
                <w:t>e</w:t>
              </w:r>
              <w:r>
                <w:rPr>
                  <w:spacing w:val="-1"/>
                  <w:sz w:val="14"/>
                  <w:szCs w:val="14"/>
                </w:rPr>
                <w:t>r</w:t>
              </w:r>
              <w:r>
                <w:rPr>
                  <w:spacing w:val="1"/>
                  <w:sz w:val="14"/>
                  <w:szCs w:val="14"/>
                </w:rPr>
                <w:t>e</w:t>
              </w:r>
              <w:r>
                <w:rPr>
                  <w:spacing w:val="-2"/>
                  <w:sz w:val="14"/>
                  <w:szCs w:val="14"/>
                </w:rPr>
                <w:t>n</w:t>
              </w:r>
              <w:r>
                <w:rPr>
                  <w:spacing w:val="1"/>
                  <w:sz w:val="14"/>
                  <w:szCs w:val="14"/>
                </w:rPr>
                <w:t>c</w:t>
              </w:r>
              <w:r>
                <w:rPr>
                  <w:sz w:val="14"/>
                  <w:szCs w:val="14"/>
                </w:rPr>
                <w:t>e</w:t>
              </w:r>
              <w:r>
                <w:rPr>
                  <w:spacing w:val="-4"/>
                  <w:sz w:val="14"/>
                  <w:szCs w:val="14"/>
                </w:rPr>
                <w:t xml:space="preserve"> </w:t>
              </w:r>
              <w:r>
                <w:rPr>
                  <w:spacing w:val="-3"/>
                  <w:sz w:val="14"/>
                  <w:szCs w:val="14"/>
                </w:rPr>
                <w:t>i</w:t>
              </w:r>
              <w:r>
                <w:rPr>
                  <w:sz w:val="14"/>
                  <w:szCs w:val="14"/>
                </w:rPr>
                <w:t>n</w:t>
              </w:r>
              <w:r>
                <w:rPr>
                  <w:spacing w:val="-2"/>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z w:val="14"/>
                  <w:szCs w:val="14"/>
                </w:rPr>
                <w:t>b</w:t>
              </w:r>
              <w:r>
                <w:rPr>
                  <w:spacing w:val="1"/>
                  <w:sz w:val="14"/>
                  <w:szCs w:val="14"/>
                </w:rPr>
                <w:t>e</w:t>
              </w:r>
              <w:r>
                <w:rPr>
                  <w:sz w:val="14"/>
                  <w:szCs w:val="14"/>
                </w:rPr>
                <w:t>tw</w:t>
              </w:r>
              <w:r>
                <w:rPr>
                  <w:spacing w:val="1"/>
                  <w:sz w:val="14"/>
                  <w:szCs w:val="14"/>
                </w:rPr>
                <w:t>ee</w:t>
              </w:r>
              <w:r>
                <w:rPr>
                  <w:sz w:val="14"/>
                  <w:szCs w:val="14"/>
                </w:rPr>
                <w:t>n</w:t>
              </w:r>
              <w:r>
                <w:rPr>
                  <w:spacing w:val="-6"/>
                  <w:sz w:val="14"/>
                  <w:szCs w:val="14"/>
                </w:rPr>
                <w:t xml:space="preserve"> </w:t>
              </w:r>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w:t>
              </w:r>
              <w:r>
                <w:rPr>
                  <w:sz w:val="14"/>
                  <w:szCs w:val="14"/>
                </w:rPr>
                <w:t>OE</w:t>
              </w:r>
              <w:r>
                <w:rPr>
                  <w:spacing w:val="-3"/>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w:t>
              </w:r>
              <w:r>
                <w:rPr>
                  <w:sz w:val="14"/>
                  <w:szCs w:val="14"/>
                </w:rPr>
                <w:t>100</w:t>
              </w:r>
              <w:r>
                <w:rPr>
                  <w:spacing w:val="-1"/>
                  <w:sz w:val="14"/>
                  <w:szCs w:val="14"/>
                </w:rPr>
                <w:t xml:space="preserve"> </w:t>
              </w:r>
              <w:r>
                <w:rPr>
                  <w:spacing w:val="-2"/>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P</w:t>
              </w:r>
              <w:r>
                <w:rPr>
                  <w:sz w:val="14"/>
                  <w:szCs w:val="14"/>
                </w:rPr>
                <w:t>o</w:t>
              </w:r>
              <w:r>
                <w:rPr>
                  <w:spacing w:val="-3"/>
                  <w:sz w:val="14"/>
                  <w:szCs w:val="14"/>
                </w:rPr>
                <w:t>i</w:t>
              </w:r>
              <w:r>
                <w:rPr>
                  <w:spacing w:val="-2"/>
                  <w:sz w:val="14"/>
                  <w:szCs w:val="14"/>
                </w:rPr>
                <w:t>n</w:t>
              </w:r>
              <w:r>
                <w:rPr>
                  <w:sz w:val="14"/>
                  <w:szCs w:val="14"/>
                </w:rPr>
                <w:t>t</w:t>
              </w:r>
              <w:r>
                <w:rPr>
                  <w:spacing w:val="-2"/>
                  <w:sz w:val="14"/>
                  <w:szCs w:val="14"/>
                </w:rPr>
                <w:t xml:space="preserve"> </w:t>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ins>
          </w:p>
        </w:tc>
        <w:tc>
          <w:tcPr>
            <w:tcW w:w="3822" w:type="dxa"/>
            <w:tcBorders>
              <w:top w:val="nil"/>
              <w:left w:val="nil"/>
              <w:bottom w:val="nil"/>
              <w:right w:val="nil"/>
            </w:tcBorders>
          </w:tcPr>
          <w:p w:rsidR="00F64DE2" w:rsidRDefault="00854B62" w:rsidP="009E6E7D">
            <w:pPr>
              <w:ind w:left="541" w:right="-20"/>
              <w:rPr>
                <w:ins w:id="3456" w:author="2" w:date="2014-12-02T14:47:00Z"/>
                <w:sz w:val="14"/>
                <w:szCs w:val="14"/>
              </w:rPr>
            </w:pPr>
            <w:ins w:id="3457" w:author="2" w:date="2014-12-02T14:47:00Z">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 xml:space="preserve">41 -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21</w:t>
              </w:r>
            </w:ins>
          </w:p>
        </w:tc>
        <w:tc>
          <w:tcPr>
            <w:tcW w:w="2277" w:type="dxa"/>
            <w:tcBorders>
              <w:top w:val="nil"/>
              <w:left w:val="nil"/>
              <w:bottom w:val="nil"/>
              <w:right w:val="nil"/>
            </w:tcBorders>
          </w:tcPr>
          <w:p w:rsidR="00F64DE2" w:rsidRDefault="00854B62" w:rsidP="009E6E7D">
            <w:pPr>
              <w:ind w:right="20"/>
              <w:jc w:val="right"/>
              <w:rPr>
                <w:ins w:id="3458" w:author="2" w:date="2014-12-02T14:47:00Z"/>
                <w:sz w:val="14"/>
                <w:szCs w:val="14"/>
              </w:rPr>
            </w:pPr>
            <w:ins w:id="3459" w:author="2" w:date="2014-12-02T14:47:00Z">
              <w:r>
                <w:rPr>
                  <w:w w:val="99"/>
                  <w:sz w:val="14"/>
                  <w:szCs w:val="14"/>
                </w:rPr>
                <w:t>-</w:t>
              </w:r>
            </w:ins>
          </w:p>
        </w:tc>
      </w:tr>
    </w:tbl>
    <w:p w:rsidR="00F64DE2" w:rsidRDefault="00854B62" w:rsidP="00F64DE2">
      <w:pPr>
        <w:jc w:val="right"/>
        <w:rPr>
          <w:ins w:id="3460" w:author="2" w:date="2014-12-02T14:47:00Z"/>
        </w:rPr>
        <w:sectPr w:rsidR="00F64DE2">
          <w:headerReference w:type="even" r:id="rId344"/>
          <w:headerReference w:type="default" r:id="rId345"/>
          <w:footerReference w:type="even" r:id="rId346"/>
          <w:footerReference w:type="default" r:id="rId347"/>
          <w:headerReference w:type="first" r:id="rId348"/>
          <w:footerReference w:type="first" r:id="rId349"/>
          <w:pgSz w:w="15840" w:h="12240" w:orient="landscape"/>
          <w:pgMar w:top="1000" w:right="2260" w:bottom="280" w:left="940" w:header="720" w:footer="720" w:gutter="0"/>
          <w:cols w:space="720"/>
        </w:sectPr>
      </w:pPr>
    </w:p>
    <w:p w:rsidR="00F64DE2" w:rsidRDefault="00854B62" w:rsidP="00F64DE2">
      <w:pPr>
        <w:spacing w:before="72" w:line="158" w:lineRule="exact"/>
        <w:ind w:right="1546"/>
        <w:jc w:val="right"/>
        <w:rPr>
          <w:ins w:id="3461" w:author="2" w:date="2014-12-02T14:47:00Z"/>
          <w:rFonts w:ascii="Arial" w:hAnsi="Arial" w:cs="Arial"/>
          <w:sz w:val="14"/>
          <w:szCs w:val="14"/>
        </w:rPr>
      </w:pPr>
      <w:ins w:id="3462" w:author="2" w:date="2014-12-02T14:47:00Z">
        <w:r>
          <w:rPr>
            <w:rFonts w:ascii="Arial" w:hAnsi="Arial" w:cs="Arial"/>
            <w:spacing w:val="1"/>
            <w:position w:val="-1"/>
            <w:sz w:val="14"/>
            <w:szCs w:val="14"/>
          </w:rPr>
          <w:t>A</w:t>
        </w:r>
        <w:r>
          <w:rPr>
            <w:rFonts w:ascii="Arial" w:hAnsi="Arial" w:cs="Arial"/>
            <w:position w:val="-1"/>
            <w:sz w:val="14"/>
            <w:szCs w:val="14"/>
          </w:rPr>
          <w:t>tt</w:t>
        </w:r>
        <w:r>
          <w:rPr>
            <w:rFonts w:ascii="Arial" w:hAnsi="Arial" w:cs="Arial"/>
            <w:spacing w:val="-1"/>
            <w:position w:val="-1"/>
            <w:sz w:val="14"/>
            <w:szCs w:val="14"/>
          </w:rPr>
          <w:t>a</w:t>
        </w:r>
        <w:r>
          <w:rPr>
            <w:rFonts w:ascii="Arial" w:hAnsi="Arial" w:cs="Arial"/>
            <w:position w:val="-1"/>
            <w:sz w:val="14"/>
            <w:szCs w:val="14"/>
          </w:rPr>
          <w:t>c</w:t>
        </w:r>
        <w:r>
          <w:rPr>
            <w:rFonts w:ascii="Arial" w:hAnsi="Arial" w:cs="Arial"/>
            <w:spacing w:val="-1"/>
            <w:position w:val="-1"/>
            <w:sz w:val="14"/>
            <w:szCs w:val="14"/>
          </w:rPr>
          <w:t>h</w:t>
        </w:r>
        <w:r>
          <w:rPr>
            <w:rFonts w:ascii="Arial" w:hAnsi="Arial" w:cs="Arial"/>
            <w:spacing w:val="2"/>
            <w:position w:val="-1"/>
            <w:sz w:val="14"/>
            <w:szCs w:val="14"/>
          </w:rPr>
          <w:t>m</w:t>
        </w:r>
        <w:r>
          <w:rPr>
            <w:rFonts w:ascii="Arial" w:hAnsi="Arial" w:cs="Arial"/>
            <w:spacing w:val="-1"/>
            <w:position w:val="-1"/>
            <w:sz w:val="14"/>
            <w:szCs w:val="14"/>
          </w:rPr>
          <w:t>en</w:t>
        </w:r>
        <w:r>
          <w:rPr>
            <w:rFonts w:ascii="Arial" w:hAnsi="Arial" w:cs="Arial"/>
            <w:position w:val="-1"/>
            <w:sz w:val="14"/>
            <w:szCs w:val="14"/>
          </w:rPr>
          <w:t>t</w:t>
        </w:r>
        <w:r>
          <w:rPr>
            <w:rFonts w:ascii="Arial" w:hAnsi="Arial" w:cs="Arial"/>
            <w:spacing w:val="-8"/>
            <w:position w:val="-1"/>
            <w:sz w:val="14"/>
            <w:szCs w:val="14"/>
          </w:rPr>
          <w:t xml:space="preserve"> </w:t>
        </w:r>
        <w:r>
          <w:rPr>
            <w:rFonts w:ascii="Arial" w:hAnsi="Arial" w:cs="Arial"/>
            <w:w w:val="99"/>
            <w:position w:val="-1"/>
            <w:sz w:val="14"/>
            <w:szCs w:val="14"/>
          </w:rPr>
          <w:t>4</w:t>
        </w:r>
      </w:ins>
    </w:p>
    <w:p w:rsidR="00F64DE2" w:rsidRDefault="00854B62" w:rsidP="00F64DE2">
      <w:pPr>
        <w:spacing w:before="10" w:line="140" w:lineRule="exact"/>
        <w:rPr>
          <w:ins w:id="3463" w:author="2" w:date="2014-12-02T14:47:00Z"/>
          <w:sz w:val="14"/>
          <w:szCs w:val="14"/>
        </w:rPr>
      </w:pPr>
    </w:p>
    <w:p w:rsidR="00F64DE2" w:rsidRDefault="00854B62" w:rsidP="00F64DE2">
      <w:pPr>
        <w:spacing w:before="41"/>
        <w:ind w:left="172" w:right="-20"/>
        <w:rPr>
          <w:ins w:id="3464" w:author="2" w:date="2014-12-02T14:47:00Z"/>
          <w:sz w:val="14"/>
          <w:szCs w:val="14"/>
        </w:rPr>
      </w:pPr>
      <w:ins w:id="3465" w:author="2" w:date="2014-12-02T14:47:00Z">
        <w:r>
          <w:rPr>
            <w:spacing w:val="1"/>
            <w:sz w:val="14"/>
            <w:szCs w:val="14"/>
          </w:rPr>
          <w:t>Re</w:t>
        </w:r>
        <w:r>
          <w:rPr>
            <w:spacing w:val="-2"/>
            <w:sz w:val="14"/>
            <w:szCs w:val="14"/>
          </w:rPr>
          <w:t>v</w:t>
        </w:r>
        <w:r>
          <w:rPr>
            <w:spacing w:val="1"/>
            <w:sz w:val="14"/>
            <w:szCs w:val="14"/>
          </w:rPr>
          <w:t>e</w:t>
        </w:r>
        <w:r>
          <w:rPr>
            <w:spacing w:val="-2"/>
            <w:sz w:val="14"/>
            <w:szCs w:val="14"/>
          </w:rPr>
          <w:t>nu</w:t>
        </w:r>
        <w:r>
          <w:rPr>
            <w:sz w:val="14"/>
            <w:szCs w:val="14"/>
          </w:rPr>
          <w:t>e</w:t>
        </w:r>
        <w:r>
          <w:rPr>
            <w:spacing w:val="-3"/>
            <w:sz w:val="14"/>
            <w:szCs w:val="14"/>
          </w:rPr>
          <w:t xml:space="preserve"> </w:t>
        </w:r>
        <w:r>
          <w:rPr>
            <w:spacing w:val="1"/>
            <w:sz w:val="14"/>
            <w:szCs w:val="14"/>
          </w:rPr>
          <w:t>Re</w:t>
        </w:r>
        <w:r>
          <w:rPr>
            <w:sz w:val="14"/>
            <w:szCs w:val="14"/>
          </w:rPr>
          <w:t>q</w:t>
        </w:r>
        <w:r>
          <w:rPr>
            <w:spacing w:val="-2"/>
            <w:sz w:val="14"/>
            <w:szCs w:val="14"/>
          </w:rPr>
          <w:t>u</w:t>
        </w:r>
        <w:r>
          <w:rPr>
            <w:spacing w:val="-3"/>
            <w:sz w:val="14"/>
            <w:szCs w:val="14"/>
          </w:rPr>
          <w:t>i</w:t>
        </w:r>
        <w:r>
          <w:rPr>
            <w:spacing w:val="-1"/>
            <w:sz w:val="14"/>
            <w:szCs w:val="14"/>
          </w:rPr>
          <w:t>r</w:t>
        </w:r>
        <w:r>
          <w:rPr>
            <w:spacing w:val="1"/>
            <w:sz w:val="14"/>
            <w:szCs w:val="14"/>
          </w:rPr>
          <w:t>e</w:t>
        </w:r>
        <w:r>
          <w:rPr>
            <w:spacing w:val="-5"/>
            <w:sz w:val="14"/>
            <w:szCs w:val="14"/>
          </w:rPr>
          <w:t>m</w:t>
        </w:r>
        <w:r>
          <w:rPr>
            <w:spacing w:val="1"/>
            <w:sz w:val="14"/>
            <w:szCs w:val="14"/>
          </w:rPr>
          <w:t>e</w:t>
        </w:r>
        <w:r>
          <w:rPr>
            <w:spacing w:val="-2"/>
            <w:sz w:val="14"/>
            <w:szCs w:val="14"/>
          </w:rPr>
          <w:t>n</w:t>
        </w:r>
        <w:r>
          <w:rPr>
            <w:sz w:val="14"/>
            <w:szCs w:val="14"/>
          </w:rPr>
          <w:t>t</w:t>
        </w:r>
        <w:r>
          <w:rPr>
            <w:spacing w:val="-6"/>
            <w:sz w:val="14"/>
            <w:szCs w:val="14"/>
          </w:rPr>
          <w:t xml:space="preserve"> </w:t>
        </w:r>
        <w:r>
          <w:rPr>
            <w:sz w:val="14"/>
            <w:szCs w:val="14"/>
          </w:rPr>
          <w:t>p</w:t>
        </w:r>
        <w:r>
          <w:rPr>
            <w:spacing w:val="1"/>
            <w:sz w:val="14"/>
            <w:szCs w:val="14"/>
          </w:rPr>
          <w:t>e</w:t>
        </w:r>
        <w:r>
          <w:rPr>
            <w:sz w:val="14"/>
            <w:szCs w:val="14"/>
          </w:rPr>
          <w:t>r</w:t>
        </w:r>
        <w:r>
          <w:rPr>
            <w:spacing w:val="-2"/>
            <w:sz w:val="14"/>
            <w:szCs w:val="14"/>
          </w:rPr>
          <w:t xml:space="preserve"> </w:t>
        </w:r>
        <w:r>
          <w:rPr>
            <w:sz w:val="14"/>
            <w:szCs w:val="14"/>
          </w:rPr>
          <w:t>p</w:t>
        </w:r>
        <w:r>
          <w:rPr>
            <w:spacing w:val="-1"/>
            <w:sz w:val="14"/>
            <w:szCs w:val="14"/>
          </w:rPr>
          <w:t>r</w:t>
        </w:r>
        <w:r>
          <w:rPr>
            <w:sz w:val="14"/>
            <w:szCs w:val="14"/>
          </w:rPr>
          <w:t>oj</w:t>
        </w:r>
        <w:r>
          <w:rPr>
            <w:spacing w:val="1"/>
            <w:sz w:val="14"/>
            <w:szCs w:val="14"/>
          </w:rPr>
          <w:t>ec</w:t>
        </w:r>
        <w:r>
          <w:rPr>
            <w:sz w:val="14"/>
            <w:szCs w:val="14"/>
          </w:rPr>
          <w:t>t</w:t>
        </w:r>
        <w:r>
          <w:rPr>
            <w:spacing w:val="-3"/>
            <w:sz w:val="14"/>
            <w:szCs w:val="14"/>
          </w:rPr>
          <w:t xml:space="preserve"> i</w:t>
        </w:r>
        <w:r>
          <w:rPr>
            <w:spacing w:val="-2"/>
            <w:sz w:val="14"/>
            <w:szCs w:val="14"/>
          </w:rPr>
          <w:t>n</w:t>
        </w:r>
        <w:r>
          <w:rPr>
            <w:spacing w:val="1"/>
            <w:sz w:val="14"/>
            <w:szCs w:val="14"/>
          </w:rPr>
          <w:t>c</w:t>
        </w:r>
        <w:r>
          <w:rPr>
            <w:spacing w:val="-3"/>
            <w:sz w:val="14"/>
            <w:szCs w:val="14"/>
          </w:rPr>
          <w:t>l</w:t>
        </w:r>
        <w:r>
          <w:rPr>
            <w:spacing w:val="-2"/>
            <w:sz w:val="14"/>
            <w:szCs w:val="14"/>
          </w:rPr>
          <w:t>u</w:t>
        </w:r>
        <w:r>
          <w:rPr>
            <w:sz w:val="14"/>
            <w:szCs w:val="14"/>
          </w:rPr>
          <w:t>d</w:t>
        </w:r>
        <w:r>
          <w:rPr>
            <w:spacing w:val="-3"/>
            <w:sz w:val="14"/>
            <w:szCs w:val="14"/>
          </w:rPr>
          <w:t>i</w:t>
        </w:r>
        <w:r>
          <w:rPr>
            <w:spacing w:val="-2"/>
            <w:sz w:val="14"/>
            <w:szCs w:val="14"/>
          </w:rPr>
          <w:t>n</w:t>
        </w:r>
        <w:r>
          <w:rPr>
            <w:sz w:val="14"/>
            <w:szCs w:val="14"/>
          </w:rPr>
          <w:t>g</w:t>
        </w:r>
        <w:r>
          <w:rPr>
            <w:spacing w:val="-6"/>
            <w:sz w:val="14"/>
            <w:szCs w:val="14"/>
          </w:rPr>
          <w:t xml:space="preserve"> </w:t>
        </w:r>
        <w:r>
          <w:rPr>
            <w:spacing w:val="-3"/>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pacing w:val="1"/>
            <w:sz w:val="14"/>
            <w:szCs w:val="14"/>
          </w:rPr>
          <w:t>es</w:t>
        </w:r>
      </w:ins>
    </w:p>
    <w:p w:rsidR="00F64DE2" w:rsidRDefault="00854B62" w:rsidP="00F64DE2">
      <w:pPr>
        <w:spacing w:before="4" w:line="190" w:lineRule="exact"/>
        <w:rPr>
          <w:ins w:id="3466" w:author="2" w:date="2014-12-02T14:47:00Z"/>
          <w:sz w:val="19"/>
          <w:szCs w:val="19"/>
        </w:rPr>
      </w:pPr>
    </w:p>
    <w:p w:rsidR="00F64DE2" w:rsidRDefault="00854B62" w:rsidP="00F64DE2">
      <w:pPr>
        <w:tabs>
          <w:tab w:val="left" w:pos="2640"/>
          <w:tab w:val="left" w:pos="12220"/>
        </w:tabs>
        <w:ind w:left="172" w:right="-20"/>
        <w:rPr>
          <w:ins w:id="3467" w:author="2" w:date="2014-12-02T14:47:00Z"/>
          <w:sz w:val="14"/>
          <w:szCs w:val="14"/>
        </w:rPr>
      </w:pPr>
      <w:ins w:id="3468" w:author="2" w:date="2014-12-02T14:47:00Z">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Ca</w:t>
        </w:r>
        <w:r>
          <w:rPr>
            <w:spacing w:val="-1"/>
            <w:sz w:val="14"/>
            <w:szCs w:val="14"/>
          </w:rPr>
          <w:t>rr</w:t>
        </w:r>
        <w:r>
          <w:rPr>
            <w:spacing w:val="-2"/>
            <w:sz w:val="14"/>
            <w:szCs w:val="14"/>
          </w:rPr>
          <w:t>y</w:t>
        </w:r>
        <w:r>
          <w:rPr>
            <w:spacing w:val="-3"/>
            <w:sz w:val="14"/>
            <w:szCs w:val="14"/>
          </w:rPr>
          <w:t>i</w:t>
        </w:r>
        <w:r>
          <w:rPr>
            <w:spacing w:val="-2"/>
            <w:sz w:val="14"/>
            <w:szCs w:val="14"/>
          </w:rPr>
          <w:t>n</w:t>
        </w:r>
        <w:r>
          <w:rPr>
            <w:sz w:val="14"/>
            <w:szCs w:val="14"/>
          </w:rPr>
          <w:t>g</w:t>
        </w:r>
        <w:r>
          <w:rPr>
            <w:spacing w:val="-6"/>
            <w:sz w:val="14"/>
            <w:szCs w:val="14"/>
          </w:rPr>
          <w:t xml:space="preserve"> </w:t>
        </w:r>
        <w:r>
          <w:rPr>
            <w:spacing w:val="1"/>
            <w:sz w:val="14"/>
            <w:szCs w:val="14"/>
          </w:rPr>
          <w:t>C</w:t>
        </w:r>
        <w:r>
          <w:rPr>
            <w:spacing w:val="-2"/>
            <w:sz w:val="14"/>
            <w:szCs w:val="14"/>
          </w:rPr>
          <w:t>h</w:t>
        </w:r>
        <w:r>
          <w:rPr>
            <w:spacing w:val="1"/>
            <w:sz w:val="14"/>
            <w:szCs w:val="14"/>
          </w:rPr>
          <w:t>a</w:t>
        </w:r>
        <w:r>
          <w:rPr>
            <w:spacing w:val="-1"/>
            <w:sz w:val="14"/>
            <w:szCs w:val="14"/>
          </w:rPr>
          <w:t>r</w:t>
        </w:r>
        <w:r>
          <w:rPr>
            <w:spacing w:val="-2"/>
            <w:sz w:val="14"/>
            <w:szCs w:val="14"/>
          </w:rPr>
          <w:t>g</w:t>
        </w:r>
        <w:r>
          <w:rPr>
            <w:sz w:val="14"/>
            <w:szCs w:val="14"/>
          </w:rPr>
          <w:t>e</w:t>
        </w:r>
        <w:r>
          <w:rPr>
            <w:sz w:val="14"/>
            <w:szCs w:val="14"/>
          </w:rPr>
          <w:tab/>
        </w:r>
        <w:r>
          <w:rPr>
            <w:rFonts w:ascii="Arial" w:hAnsi="Arial" w:cs="Arial"/>
            <w:spacing w:val="-1"/>
            <w:sz w:val="14"/>
            <w:szCs w:val="14"/>
          </w:rPr>
          <w:t>L</w:t>
        </w:r>
        <w:r>
          <w:rPr>
            <w:rFonts w:ascii="Arial" w:hAnsi="Arial" w:cs="Arial"/>
            <w:sz w:val="14"/>
            <w:szCs w:val="14"/>
          </w:rPr>
          <w:t>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10</w:t>
        </w:r>
        <w:r>
          <w:rPr>
            <w:rFonts w:ascii="Arial" w:hAnsi="Arial" w:cs="Arial"/>
            <w:sz w:val="14"/>
            <w:szCs w:val="14"/>
          </w:rPr>
          <w:t>2</w:t>
        </w:r>
        <w:r>
          <w:rPr>
            <w:rFonts w:ascii="Arial" w:hAnsi="Arial" w:cs="Arial"/>
            <w:spacing w:val="-3"/>
            <w:sz w:val="14"/>
            <w:szCs w:val="14"/>
          </w:rPr>
          <w:t xml:space="preserve"> </w:t>
        </w:r>
        <w:r>
          <w:rPr>
            <w:rFonts w:ascii="Arial" w:hAnsi="Arial" w:cs="Arial"/>
            <w:spacing w:val="1"/>
            <w:sz w:val="14"/>
            <w:szCs w:val="14"/>
          </w:rPr>
          <w:t>A</w:t>
        </w:r>
        <w:r>
          <w:rPr>
            <w:rFonts w:ascii="Arial" w:hAnsi="Arial" w:cs="Arial"/>
            <w:spacing w:val="-1"/>
            <w:sz w:val="14"/>
            <w:szCs w:val="14"/>
          </w:rPr>
          <w:t>ppend</w:t>
        </w:r>
        <w:r>
          <w:rPr>
            <w:rFonts w:ascii="Arial" w:hAnsi="Arial" w:cs="Arial"/>
            <w:sz w:val="14"/>
            <w:szCs w:val="14"/>
          </w:rPr>
          <w:t>ix</w:t>
        </w:r>
        <w:r>
          <w:rPr>
            <w:rFonts w:ascii="Arial" w:hAnsi="Arial" w:cs="Arial"/>
            <w:spacing w:val="-9"/>
            <w:sz w:val="14"/>
            <w:szCs w:val="14"/>
          </w:rPr>
          <w:t xml:space="preserve"> </w:t>
        </w:r>
        <w:r>
          <w:rPr>
            <w:rFonts w:ascii="Arial" w:hAnsi="Arial" w:cs="Arial"/>
            <w:sz w:val="14"/>
            <w:szCs w:val="14"/>
          </w:rPr>
          <w:t>A</w:t>
        </w:r>
        <w:r>
          <w:rPr>
            <w:rFonts w:ascii="Arial" w:hAnsi="Arial" w:cs="Arial"/>
            <w:sz w:val="14"/>
            <w:szCs w:val="14"/>
          </w:rPr>
          <w:tab/>
        </w:r>
        <w:r>
          <w:rPr>
            <w:sz w:val="14"/>
            <w:szCs w:val="14"/>
          </w:rPr>
          <w:t>0</w:t>
        </w:r>
        <w:r>
          <w:rPr>
            <w:spacing w:val="1"/>
            <w:sz w:val="14"/>
            <w:szCs w:val="14"/>
          </w:rPr>
          <w:t>.</w:t>
        </w:r>
        <w:r>
          <w:rPr>
            <w:sz w:val="14"/>
            <w:szCs w:val="14"/>
          </w:rPr>
          <w:t>00%</w:t>
        </w:r>
      </w:ins>
    </w:p>
    <w:p w:rsidR="00F64DE2" w:rsidRDefault="00854B62" w:rsidP="00F64DE2">
      <w:pPr>
        <w:spacing w:before="4" w:line="190" w:lineRule="exact"/>
        <w:rPr>
          <w:ins w:id="3469" w:author="2" w:date="2014-12-02T14:47:00Z"/>
          <w:sz w:val="19"/>
          <w:szCs w:val="19"/>
        </w:rPr>
      </w:pPr>
    </w:p>
    <w:p w:rsidR="00F64DE2" w:rsidRDefault="00854B62" w:rsidP="00F64DE2">
      <w:pPr>
        <w:tabs>
          <w:tab w:val="left" w:pos="2640"/>
          <w:tab w:val="left" w:pos="6060"/>
          <w:tab w:val="left" w:pos="6880"/>
          <w:tab w:val="left" w:pos="7720"/>
          <w:tab w:val="left" w:pos="8600"/>
          <w:tab w:val="left" w:pos="9440"/>
          <w:tab w:val="left" w:pos="10380"/>
          <w:tab w:val="left" w:pos="11420"/>
          <w:tab w:val="left" w:pos="12640"/>
        </w:tabs>
        <w:spacing w:line="158" w:lineRule="exact"/>
        <w:ind w:left="808" w:right="-20"/>
        <w:rPr>
          <w:ins w:id="3470" w:author="2" w:date="2014-12-02T14:47:00Z"/>
          <w:rFonts w:ascii="Arial" w:hAnsi="Arial" w:cs="Arial"/>
          <w:sz w:val="14"/>
          <w:szCs w:val="14"/>
        </w:rPr>
      </w:pPr>
      <w:ins w:id="3471" w:author="2" w:date="2014-12-02T14:47:00Z">
        <w:r>
          <w:rPr>
            <w:rFonts w:ascii="Arial" w:hAnsi="Arial" w:cs="Arial"/>
            <w:spacing w:val="-1"/>
            <w:position w:val="-1"/>
            <w:sz w:val="14"/>
            <w:szCs w:val="14"/>
          </w:rPr>
          <w:t>(a</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(b</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c)</w:t>
        </w:r>
        <w:r>
          <w:rPr>
            <w:rFonts w:ascii="Arial" w:hAnsi="Arial" w:cs="Arial"/>
            <w:position w:val="-1"/>
            <w:sz w:val="14"/>
            <w:szCs w:val="14"/>
          </w:rPr>
          <w:tab/>
        </w:r>
        <w:r>
          <w:rPr>
            <w:rFonts w:ascii="Arial" w:hAnsi="Arial" w:cs="Arial"/>
            <w:spacing w:val="-1"/>
            <w:position w:val="-1"/>
            <w:sz w:val="14"/>
            <w:szCs w:val="14"/>
          </w:rPr>
          <w:t>(d</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(e</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f)</w:t>
        </w:r>
        <w:r>
          <w:rPr>
            <w:rFonts w:ascii="Arial" w:hAnsi="Arial" w:cs="Arial"/>
            <w:position w:val="-1"/>
            <w:sz w:val="14"/>
            <w:szCs w:val="14"/>
          </w:rPr>
          <w:tab/>
        </w:r>
        <w:r>
          <w:rPr>
            <w:rFonts w:ascii="Arial" w:hAnsi="Arial" w:cs="Arial"/>
            <w:spacing w:val="-1"/>
            <w:position w:val="-1"/>
            <w:sz w:val="14"/>
            <w:szCs w:val="14"/>
          </w:rPr>
          <w:t>(g</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(h</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i)</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j)</w:t>
        </w:r>
      </w:ins>
    </w:p>
    <w:p w:rsidR="00F64DE2" w:rsidRDefault="00854B62" w:rsidP="00F64DE2">
      <w:pPr>
        <w:spacing w:before="2" w:line="160" w:lineRule="exact"/>
        <w:rPr>
          <w:ins w:id="3472" w:author="2" w:date="2014-12-02T14:47:00Z"/>
          <w:sz w:val="16"/>
          <w:szCs w:val="16"/>
        </w:rPr>
      </w:pPr>
    </w:p>
    <w:p w:rsidR="00F64DE2" w:rsidRDefault="00854B62" w:rsidP="00F64DE2">
      <w:pPr>
        <w:rPr>
          <w:ins w:id="3473" w:author="2" w:date="2014-12-02T14:47:00Z"/>
        </w:rPr>
        <w:sectPr w:rsidR="00F64DE2">
          <w:headerReference w:type="even" r:id="rId350"/>
          <w:headerReference w:type="default" r:id="rId351"/>
          <w:footerReference w:type="even" r:id="rId352"/>
          <w:footerReference w:type="default" r:id="rId353"/>
          <w:headerReference w:type="first" r:id="rId354"/>
          <w:footerReference w:type="first" r:id="rId355"/>
          <w:pgSz w:w="15840" w:h="12240" w:orient="landscape"/>
          <w:pgMar w:top="1000" w:right="1100" w:bottom="280" w:left="920" w:header="720" w:footer="720" w:gutter="0"/>
          <w:cols w:space="720"/>
        </w:sectPr>
      </w:pPr>
    </w:p>
    <w:p w:rsidR="00F64DE2" w:rsidRDefault="00854B62" w:rsidP="00F64DE2">
      <w:pPr>
        <w:spacing w:before="8" w:line="190" w:lineRule="exact"/>
        <w:rPr>
          <w:ins w:id="3474" w:author="2" w:date="2014-12-02T14:47:00Z"/>
          <w:sz w:val="19"/>
          <w:szCs w:val="19"/>
        </w:rPr>
      </w:pPr>
    </w:p>
    <w:p w:rsidR="00F64DE2" w:rsidRDefault="00854B62" w:rsidP="00F64DE2">
      <w:pPr>
        <w:spacing w:line="200" w:lineRule="exact"/>
        <w:rPr>
          <w:ins w:id="3475" w:author="2" w:date="2014-12-02T14:47:00Z"/>
          <w:sz w:val="20"/>
          <w:szCs w:val="20"/>
        </w:rPr>
      </w:pPr>
    </w:p>
    <w:p w:rsidR="00F64DE2" w:rsidRDefault="00854B62" w:rsidP="00F64DE2">
      <w:pPr>
        <w:tabs>
          <w:tab w:val="left" w:pos="4100"/>
        </w:tabs>
        <w:spacing w:line="159" w:lineRule="exact"/>
        <w:ind w:left="808" w:right="-61"/>
        <w:rPr>
          <w:ins w:id="3476" w:author="2" w:date="2014-12-02T14:47:00Z"/>
          <w:sz w:val="14"/>
          <w:szCs w:val="14"/>
        </w:rPr>
      </w:pPr>
      <w:ins w:id="3477" w:author="2" w:date="2014-12-02T14:47:00Z">
        <w:r>
          <w:rPr>
            <w:rFonts w:ascii="Arial" w:hAnsi="Arial" w:cs="Arial"/>
            <w:sz w:val="14"/>
            <w:szCs w:val="14"/>
          </w:rPr>
          <w:t>D</w:t>
        </w:r>
        <w:r>
          <w:rPr>
            <w:rFonts w:ascii="Arial" w:hAnsi="Arial" w:cs="Arial"/>
            <w:spacing w:val="-1"/>
            <w:sz w:val="14"/>
            <w:szCs w:val="14"/>
          </w:rPr>
          <w:t>e</w:t>
        </w:r>
        <w:r>
          <w:rPr>
            <w:rFonts w:ascii="Arial" w:hAnsi="Arial" w:cs="Arial"/>
            <w:sz w:val="14"/>
            <w:szCs w:val="14"/>
          </w:rPr>
          <w:t>sc</w:t>
        </w:r>
        <w:r>
          <w:rPr>
            <w:rFonts w:ascii="Arial" w:hAnsi="Arial" w:cs="Arial"/>
            <w:spacing w:val="-1"/>
            <w:sz w:val="14"/>
            <w:szCs w:val="14"/>
          </w:rPr>
          <w:t>r</w:t>
        </w:r>
        <w:r>
          <w:rPr>
            <w:rFonts w:ascii="Arial" w:hAnsi="Arial" w:cs="Arial"/>
            <w:sz w:val="14"/>
            <w:szCs w:val="14"/>
          </w:rPr>
          <w:t>i</w:t>
        </w:r>
        <w:r>
          <w:rPr>
            <w:rFonts w:ascii="Arial" w:hAnsi="Arial" w:cs="Arial"/>
            <w:spacing w:val="-1"/>
            <w:sz w:val="14"/>
            <w:szCs w:val="14"/>
          </w:rPr>
          <w:t>p</w:t>
        </w:r>
        <w:r>
          <w:rPr>
            <w:rFonts w:ascii="Arial" w:hAnsi="Arial" w:cs="Arial"/>
            <w:sz w:val="14"/>
            <w:szCs w:val="14"/>
          </w:rPr>
          <w:t>ti</w:t>
        </w:r>
        <w:r>
          <w:rPr>
            <w:rFonts w:ascii="Arial" w:hAnsi="Arial" w:cs="Arial"/>
            <w:spacing w:val="-1"/>
            <w:sz w:val="14"/>
            <w:szCs w:val="14"/>
          </w:rPr>
          <w:t>o</w:t>
        </w:r>
        <w:r>
          <w:rPr>
            <w:rFonts w:ascii="Arial" w:hAnsi="Arial" w:cs="Arial"/>
            <w:sz w:val="14"/>
            <w:szCs w:val="14"/>
          </w:rPr>
          <w:t>n</w:t>
        </w:r>
        <w:r>
          <w:rPr>
            <w:rFonts w:ascii="Arial" w:hAnsi="Arial" w:cs="Arial"/>
            <w:sz w:val="14"/>
            <w:szCs w:val="14"/>
          </w:rPr>
          <w:tab/>
        </w:r>
        <w:r>
          <w:rPr>
            <w:spacing w:val="-2"/>
            <w:sz w:val="14"/>
            <w:szCs w:val="14"/>
          </w:rPr>
          <w:t>A</w:t>
        </w:r>
        <w:r>
          <w:rPr>
            <w:spacing w:val="-5"/>
            <w:sz w:val="14"/>
            <w:szCs w:val="14"/>
          </w:rPr>
          <w:t>m</w:t>
        </w:r>
        <w:r>
          <w:rPr>
            <w:sz w:val="14"/>
            <w:szCs w:val="14"/>
          </w:rPr>
          <w:t>o</w:t>
        </w:r>
        <w:r>
          <w:rPr>
            <w:spacing w:val="-2"/>
            <w:sz w:val="14"/>
            <w:szCs w:val="14"/>
          </w:rPr>
          <w:t>unt</w:t>
        </w:r>
      </w:ins>
    </w:p>
    <w:p w:rsidR="00F64DE2" w:rsidRDefault="00854B62" w:rsidP="00F64DE2">
      <w:pPr>
        <w:spacing w:before="41" w:line="261" w:lineRule="auto"/>
        <w:ind w:right="771" w:firstLine="170"/>
        <w:rPr>
          <w:ins w:id="3478" w:author="2" w:date="2014-12-02T14:47:00Z"/>
          <w:sz w:val="14"/>
          <w:szCs w:val="14"/>
        </w:rPr>
      </w:pPr>
      <w:ins w:id="3479" w:author="2" w:date="2014-12-02T14:47:00Z">
        <w:r>
          <w:br w:type="column"/>
        </w:r>
        <w:r>
          <w:rPr>
            <w:spacing w:val="1"/>
            <w:sz w:val="14"/>
            <w:szCs w:val="14"/>
          </w:rPr>
          <w:t>R</w:t>
        </w:r>
        <w:r>
          <w:rPr>
            <w:sz w:val="14"/>
            <w:szCs w:val="14"/>
          </w:rPr>
          <w:t xml:space="preserve">OE </w:t>
        </w:r>
        <w:r>
          <w:rPr>
            <w:spacing w:val="-2"/>
            <w:sz w:val="14"/>
            <w:szCs w:val="14"/>
          </w:rPr>
          <w:t>Au</w:t>
        </w:r>
        <w:r>
          <w:rPr>
            <w:sz w:val="14"/>
            <w:szCs w:val="14"/>
          </w:rPr>
          <w:t>t</w:t>
        </w:r>
        <w:r>
          <w:rPr>
            <w:spacing w:val="-2"/>
            <w:sz w:val="14"/>
            <w:szCs w:val="14"/>
          </w:rPr>
          <w:t>h</w:t>
        </w:r>
        <w:r>
          <w:rPr>
            <w:sz w:val="14"/>
            <w:szCs w:val="14"/>
          </w:rPr>
          <w:t>o</w:t>
        </w:r>
        <w:r>
          <w:rPr>
            <w:spacing w:val="-1"/>
            <w:sz w:val="14"/>
            <w:szCs w:val="14"/>
          </w:rPr>
          <w:t>r</w:t>
        </w:r>
        <w:r>
          <w:rPr>
            <w:spacing w:val="-3"/>
            <w:sz w:val="14"/>
            <w:szCs w:val="14"/>
          </w:rPr>
          <w:t>i</w:t>
        </w:r>
        <w:r>
          <w:rPr>
            <w:spacing w:val="1"/>
            <w:sz w:val="14"/>
            <w:szCs w:val="14"/>
          </w:rPr>
          <w:t>ze</w:t>
        </w:r>
        <w:r>
          <w:rPr>
            <w:sz w:val="14"/>
            <w:szCs w:val="14"/>
          </w:rPr>
          <w:t>d</w:t>
        </w:r>
      </w:ins>
    </w:p>
    <w:p w:rsidR="00F64DE2" w:rsidRDefault="00854B62" w:rsidP="00F64DE2">
      <w:pPr>
        <w:tabs>
          <w:tab w:val="left" w:pos="840"/>
        </w:tabs>
        <w:ind w:left="50" w:right="-61"/>
        <w:rPr>
          <w:ins w:id="3480" w:author="2" w:date="2014-12-02T14:47:00Z"/>
          <w:sz w:val="14"/>
          <w:szCs w:val="14"/>
        </w:rPr>
      </w:pPr>
      <w:ins w:id="3481" w:author="2" w:date="2014-12-02T14:47:00Z">
        <w:r>
          <w:rPr>
            <w:sz w:val="14"/>
            <w:szCs w:val="14"/>
          </w:rPr>
          <w:t>by</w:t>
        </w:r>
        <w:r>
          <w:rPr>
            <w:spacing w:val="-2"/>
            <w:sz w:val="14"/>
            <w:szCs w:val="14"/>
          </w:rPr>
          <w:t xml:space="preserve"> </w:t>
        </w:r>
        <w:r>
          <w:rPr>
            <w:spacing w:val="-3"/>
            <w:sz w:val="14"/>
            <w:szCs w:val="14"/>
          </w:rPr>
          <w:t>F</w:t>
        </w:r>
        <w:r>
          <w:rPr>
            <w:spacing w:val="-1"/>
            <w:sz w:val="14"/>
            <w:szCs w:val="14"/>
          </w:rPr>
          <w:t>E</w:t>
        </w:r>
        <w:r>
          <w:rPr>
            <w:spacing w:val="1"/>
            <w:sz w:val="14"/>
            <w:szCs w:val="14"/>
          </w:rPr>
          <w:t>R</w:t>
        </w:r>
        <w:r>
          <w:rPr>
            <w:sz w:val="14"/>
            <w:szCs w:val="14"/>
          </w:rPr>
          <w:t>C</w:t>
        </w:r>
        <w:r>
          <w:rPr>
            <w:sz w:val="14"/>
            <w:szCs w:val="14"/>
          </w:rPr>
          <w:tab/>
        </w:r>
        <w:r>
          <w:rPr>
            <w:spacing w:val="1"/>
            <w:sz w:val="14"/>
            <w:szCs w:val="14"/>
          </w:rPr>
          <w:t>R</w:t>
        </w:r>
        <w:r>
          <w:rPr>
            <w:sz w:val="14"/>
            <w:szCs w:val="14"/>
          </w:rPr>
          <w:t>OE</w:t>
        </w:r>
        <w:r>
          <w:rPr>
            <w:spacing w:val="-3"/>
            <w:sz w:val="14"/>
            <w:szCs w:val="14"/>
          </w:rPr>
          <w:t xml:space="preserve"> </w:t>
        </w:r>
        <w:r>
          <w:rPr>
            <w:spacing w:val="-2"/>
            <w:sz w:val="14"/>
            <w:szCs w:val="14"/>
          </w:rPr>
          <w:t>B</w:t>
        </w:r>
        <w:r>
          <w:rPr>
            <w:spacing w:val="1"/>
            <w:sz w:val="14"/>
            <w:szCs w:val="14"/>
          </w:rPr>
          <w:t>as</w:t>
        </w:r>
        <w:r>
          <w:rPr>
            <w:sz w:val="14"/>
            <w:szCs w:val="14"/>
          </w:rPr>
          <w:t>e</w:t>
        </w:r>
      </w:ins>
    </w:p>
    <w:p w:rsidR="00F64DE2" w:rsidRDefault="00854B62" w:rsidP="00F64DE2">
      <w:pPr>
        <w:spacing w:before="41" w:line="261" w:lineRule="auto"/>
        <w:ind w:right="657" w:firstLine="65"/>
        <w:rPr>
          <w:ins w:id="3482" w:author="2" w:date="2014-12-02T14:47:00Z"/>
          <w:sz w:val="14"/>
          <w:szCs w:val="14"/>
        </w:rPr>
      </w:pPr>
      <w:ins w:id="3483" w:author="2" w:date="2014-12-02T14:47:00Z">
        <w:r>
          <w:br w:type="column"/>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z w:val="14"/>
            <w:szCs w:val="14"/>
          </w:rPr>
          <w:t xml:space="preserve">% </w:t>
        </w:r>
        <w:r>
          <w:rPr>
            <w:spacing w:val="-2"/>
            <w:sz w:val="14"/>
            <w:szCs w:val="14"/>
          </w:rPr>
          <w:t>Au</w:t>
        </w:r>
        <w:r>
          <w:rPr>
            <w:sz w:val="14"/>
            <w:szCs w:val="14"/>
          </w:rPr>
          <w:t>t</w:t>
        </w:r>
        <w:r>
          <w:rPr>
            <w:spacing w:val="-2"/>
            <w:sz w:val="14"/>
            <w:szCs w:val="14"/>
          </w:rPr>
          <w:t>h</w:t>
        </w:r>
        <w:r>
          <w:rPr>
            <w:sz w:val="14"/>
            <w:szCs w:val="14"/>
          </w:rPr>
          <w:t>o</w:t>
        </w:r>
        <w:r>
          <w:rPr>
            <w:spacing w:val="-1"/>
            <w:sz w:val="14"/>
            <w:szCs w:val="14"/>
          </w:rPr>
          <w:t>r</w:t>
        </w:r>
        <w:r>
          <w:rPr>
            <w:spacing w:val="-3"/>
            <w:sz w:val="14"/>
            <w:szCs w:val="14"/>
          </w:rPr>
          <w:t>i</w:t>
        </w:r>
        <w:r>
          <w:rPr>
            <w:spacing w:val="1"/>
            <w:sz w:val="14"/>
            <w:szCs w:val="14"/>
          </w:rPr>
          <w:t>ze</w:t>
        </w:r>
        <w:r>
          <w:rPr>
            <w:sz w:val="14"/>
            <w:szCs w:val="14"/>
          </w:rPr>
          <w:t>d</w:t>
        </w:r>
        <w:r>
          <w:rPr>
            <w:spacing w:val="-5"/>
            <w:sz w:val="14"/>
            <w:szCs w:val="14"/>
          </w:rPr>
          <w:t xml:space="preserve"> </w:t>
        </w:r>
        <w:r>
          <w:rPr>
            <w:sz w:val="14"/>
            <w:szCs w:val="14"/>
          </w:rPr>
          <w:t>by</w:t>
        </w:r>
      </w:ins>
    </w:p>
    <w:p w:rsidR="00F64DE2" w:rsidRDefault="00854B62" w:rsidP="00F64DE2">
      <w:pPr>
        <w:tabs>
          <w:tab w:val="left" w:pos="1020"/>
        </w:tabs>
        <w:spacing w:line="165" w:lineRule="exact"/>
        <w:ind w:left="223" w:right="-62"/>
        <w:rPr>
          <w:ins w:id="3484" w:author="2" w:date="2014-12-02T14:47:00Z"/>
          <w:rFonts w:ascii="Arial" w:hAnsi="Arial" w:cs="Arial"/>
          <w:sz w:val="14"/>
          <w:szCs w:val="14"/>
        </w:rPr>
      </w:pPr>
      <w:ins w:id="3485" w:author="2" w:date="2014-12-02T14:47:00Z">
        <w:r>
          <w:rPr>
            <w:spacing w:val="-3"/>
            <w:sz w:val="14"/>
            <w:szCs w:val="14"/>
          </w:rPr>
          <w:t>F</w:t>
        </w:r>
        <w:r>
          <w:rPr>
            <w:spacing w:val="-1"/>
            <w:sz w:val="14"/>
            <w:szCs w:val="14"/>
          </w:rPr>
          <w:t>E</w:t>
        </w:r>
        <w:r>
          <w:rPr>
            <w:spacing w:val="1"/>
            <w:sz w:val="14"/>
            <w:szCs w:val="14"/>
          </w:rPr>
          <w:t>R</w:t>
        </w:r>
        <w:r>
          <w:rPr>
            <w:sz w:val="14"/>
            <w:szCs w:val="14"/>
          </w:rPr>
          <w:t>C</w:t>
        </w:r>
        <w:r>
          <w:rPr>
            <w:sz w:val="14"/>
            <w:szCs w:val="14"/>
          </w:rPr>
          <w:tab/>
        </w:r>
        <w:r>
          <w:rPr>
            <w:rFonts w:ascii="Arial" w:hAnsi="Arial" w:cs="Arial"/>
            <w:spacing w:val="-1"/>
            <w:position w:val="-1"/>
            <w:sz w:val="14"/>
            <w:szCs w:val="14"/>
          </w:rPr>
          <w:t>L</w:t>
        </w:r>
        <w:r>
          <w:rPr>
            <w:rFonts w:ascii="Arial" w:hAnsi="Arial" w:cs="Arial"/>
            <w:position w:val="-1"/>
            <w:sz w:val="14"/>
            <w:szCs w:val="14"/>
          </w:rPr>
          <w:t>i</w:t>
        </w:r>
        <w:r>
          <w:rPr>
            <w:rFonts w:ascii="Arial" w:hAnsi="Arial" w:cs="Arial"/>
            <w:spacing w:val="-1"/>
            <w:position w:val="-1"/>
            <w:sz w:val="14"/>
            <w:szCs w:val="14"/>
          </w:rPr>
          <w:t>n</w:t>
        </w:r>
        <w:r>
          <w:rPr>
            <w:rFonts w:ascii="Arial" w:hAnsi="Arial" w:cs="Arial"/>
            <w:position w:val="-1"/>
            <w:sz w:val="14"/>
            <w:szCs w:val="14"/>
          </w:rPr>
          <w:t>e</w:t>
        </w:r>
        <w:r>
          <w:rPr>
            <w:rFonts w:ascii="Arial" w:hAnsi="Arial" w:cs="Arial"/>
            <w:spacing w:val="-4"/>
            <w:position w:val="-1"/>
            <w:sz w:val="14"/>
            <w:szCs w:val="14"/>
          </w:rPr>
          <w:t xml:space="preserve"> </w:t>
        </w:r>
        <w:r>
          <w:rPr>
            <w:rFonts w:ascii="Arial" w:hAnsi="Arial" w:cs="Arial"/>
            <w:spacing w:val="-1"/>
            <w:position w:val="-1"/>
            <w:sz w:val="14"/>
            <w:szCs w:val="14"/>
          </w:rPr>
          <w:t>42</w:t>
        </w:r>
      </w:ins>
    </w:p>
    <w:p w:rsidR="00F64DE2" w:rsidRDefault="00854B62" w:rsidP="00F64DE2">
      <w:pPr>
        <w:spacing w:before="16" w:line="200" w:lineRule="exact"/>
        <w:rPr>
          <w:ins w:id="3486" w:author="2" w:date="2014-12-02T14:47:00Z"/>
          <w:sz w:val="20"/>
          <w:szCs w:val="20"/>
        </w:rPr>
      </w:pPr>
      <w:ins w:id="3487" w:author="2" w:date="2014-12-02T14:47:00Z">
        <w:r>
          <w:br w:type="column"/>
        </w:r>
      </w:ins>
    </w:p>
    <w:p w:rsidR="00F64DE2" w:rsidRDefault="00854B62" w:rsidP="00F64DE2">
      <w:pPr>
        <w:ind w:left="-32" w:right="-52"/>
        <w:jc w:val="center"/>
        <w:rPr>
          <w:ins w:id="3488" w:author="2" w:date="2014-12-02T14:47:00Z"/>
          <w:rFonts w:ascii="Arial" w:hAnsi="Arial" w:cs="Arial"/>
          <w:sz w:val="14"/>
          <w:szCs w:val="14"/>
        </w:rPr>
      </w:pPr>
      <w:ins w:id="3489" w:author="2" w:date="2014-12-02T14:47:00Z">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2"/>
            <w:sz w:val="14"/>
            <w:szCs w:val="14"/>
          </w:rPr>
          <w:t xml:space="preserve"> </w:t>
        </w:r>
        <w:r>
          <w:rPr>
            <w:rFonts w:ascii="Arial" w:hAnsi="Arial" w:cs="Arial"/>
            <w:spacing w:val="-1"/>
            <w:sz w:val="14"/>
            <w:szCs w:val="14"/>
          </w:rPr>
          <w:t>(e</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0</w:t>
        </w:r>
        <w:r>
          <w:rPr>
            <w:rFonts w:ascii="Arial" w:hAnsi="Arial" w:cs="Arial"/>
            <w:sz w:val="14"/>
            <w:szCs w:val="14"/>
          </w:rPr>
          <w:t>1</w:t>
        </w:r>
        <w:r>
          <w:rPr>
            <w:rFonts w:ascii="Arial" w:hAnsi="Arial" w:cs="Arial"/>
            <w:spacing w:val="-3"/>
            <w:sz w:val="14"/>
            <w:szCs w:val="14"/>
          </w:rPr>
          <w:t xml:space="preserve"> </w:t>
        </w:r>
        <w:r>
          <w:rPr>
            <w:rFonts w:ascii="Arial" w:hAnsi="Arial" w:cs="Arial"/>
            <w:w w:val="99"/>
            <w:sz w:val="14"/>
            <w:szCs w:val="14"/>
          </w:rPr>
          <w:t>x</w:t>
        </w:r>
      </w:ins>
    </w:p>
    <w:p w:rsidR="00F64DE2" w:rsidRDefault="00854B62" w:rsidP="00F64DE2">
      <w:pPr>
        <w:spacing w:before="9"/>
        <w:ind w:left="195" w:right="177"/>
        <w:jc w:val="center"/>
        <w:rPr>
          <w:ins w:id="3490" w:author="2" w:date="2014-12-02T14:47:00Z"/>
          <w:rFonts w:ascii="Arial" w:hAnsi="Arial" w:cs="Arial"/>
          <w:sz w:val="14"/>
          <w:szCs w:val="14"/>
        </w:rPr>
      </w:pPr>
      <w:ins w:id="3491" w:author="2" w:date="2014-12-02T14:47:00Z">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2"/>
            <w:sz w:val="14"/>
            <w:szCs w:val="14"/>
          </w:rPr>
          <w:t xml:space="preserve"> </w:t>
        </w:r>
        <w:r>
          <w:rPr>
            <w:rFonts w:ascii="Arial" w:hAnsi="Arial" w:cs="Arial"/>
            <w:spacing w:val="-1"/>
            <w:w w:val="99"/>
            <w:sz w:val="14"/>
            <w:szCs w:val="14"/>
          </w:rPr>
          <w:t>(</w:t>
        </w:r>
        <w:r>
          <w:rPr>
            <w:rFonts w:ascii="Arial" w:hAnsi="Arial" w:cs="Arial"/>
            <w:w w:val="99"/>
            <w:sz w:val="14"/>
            <w:szCs w:val="14"/>
          </w:rPr>
          <w:t>f)</w:t>
        </w:r>
      </w:ins>
    </w:p>
    <w:p w:rsidR="00F64DE2" w:rsidRDefault="00854B62" w:rsidP="00F64DE2">
      <w:pPr>
        <w:spacing w:before="17" w:line="200" w:lineRule="exact"/>
        <w:rPr>
          <w:ins w:id="3492" w:author="2" w:date="2014-12-02T14:47:00Z"/>
          <w:sz w:val="20"/>
          <w:szCs w:val="20"/>
        </w:rPr>
      </w:pPr>
      <w:ins w:id="3493" w:author="2" w:date="2014-12-02T14:47:00Z">
        <w:r>
          <w:br w:type="column"/>
        </w:r>
      </w:ins>
    </w:p>
    <w:p w:rsidR="00F64DE2" w:rsidRDefault="00854B62" w:rsidP="00F64DE2">
      <w:pPr>
        <w:ind w:left="-32" w:right="-52"/>
        <w:jc w:val="center"/>
        <w:rPr>
          <w:ins w:id="3494" w:author="2" w:date="2014-12-02T14:47:00Z"/>
          <w:sz w:val="14"/>
          <w:szCs w:val="14"/>
        </w:rPr>
      </w:pPr>
      <w:ins w:id="3495" w:author="2" w:date="2014-12-02T14:47:00Z">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z w:val="14"/>
            <w:szCs w:val="14"/>
          </w:rPr>
          <w:t xml:space="preserve">$ </w:t>
        </w:r>
        <w:r>
          <w:rPr>
            <w:spacing w:val="-1"/>
            <w:w w:val="99"/>
            <w:sz w:val="14"/>
            <w:szCs w:val="14"/>
          </w:rPr>
          <w:t>(</w:t>
        </w:r>
        <w:r>
          <w:rPr>
            <w:spacing w:val="1"/>
            <w:w w:val="99"/>
            <w:sz w:val="14"/>
            <w:szCs w:val="14"/>
          </w:rPr>
          <w:t>C</w:t>
        </w:r>
        <w:r>
          <w:rPr>
            <w:w w:val="99"/>
            <w:sz w:val="14"/>
            <w:szCs w:val="14"/>
          </w:rPr>
          <w:t>ol</w:t>
        </w:r>
      </w:ins>
    </w:p>
    <w:p w:rsidR="00F64DE2" w:rsidRDefault="00854B62" w:rsidP="00F64DE2">
      <w:pPr>
        <w:spacing w:before="14"/>
        <w:ind w:left="70" w:right="52"/>
        <w:jc w:val="center"/>
        <w:rPr>
          <w:ins w:id="3496" w:author="2" w:date="2014-12-02T14:47:00Z"/>
          <w:sz w:val="14"/>
          <w:szCs w:val="14"/>
        </w:rPr>
      </w:pPr>
      <w:ins w:id="3497" w:author="2" w:date="2014-12-02T14:47:00Z">
        <w:r>
          <w:rPr>
            <w:spacing w:val="-1"/>
            <w:sz w:val="14"/>
            <w:szCs w:val="14"/>
          </w:rPr>
          <w:t>(</w:t>
        </w:r>
        <w:r>
          <w:rPr>
            <w:sz w:val="14"/>
            <w:szCs w:val="14"/>
          </w:rPr>
          <w:t>b)</w:t>
        </w:r>
        <w:r>
          <w:rPr>
            <w:spacing w:val="-2"/>
            <w:sz w:val="14"/>
            <w:szCs w:val="14"/>
          </w:rPr>
          <w:t xml:space="preserve"> </w:t>
        </w:r>
        <w:r>
          <w:rPr>
            <w:sz w:val="14"/>
            <w:szCs w:val="14"/>
          </w:rPr>
          <w:t>x</w:t>
        </w:r>
        <w:r>
          <w:rPr>
            <w:spacing w:val="-2"/>
            <w:sz w:val="14"/>
            <w:szCs w:val="14"/>
          </w:rPr>
          <w:t xml:space="preserve"> </w:t>
        </w:r>
        <w:r>
          <w:rPr>
            <w:spacing w:val="1"/>
            <w:sz w:val="14"/>
            <w:szCs w:val="14"/>
          </w:rPr>
          <w:t>C</w:t>
        </w:r>
        <w:r>
          <w:rPr>
            <w:sz w:val="14"/>
            <w:szCs w:val="14"/>
          </w:rPr>
          <w:t>ol</w:t>
        </w:r>
        <w:r>
          <w:rPr>
            <w:spacing w:val="-4"/>
            <w:sz w:val="14"/>
            <w:szCs w:val="14"/>
          </w:rPr>
          <w:t xml:space="preserve"> </w:t>
        </w:r>
        <w:r>
          <w:rPr>
            <w:spacing w:val="-1"/>
            <w:w w:val="99"/>
            <w:sz w:val="14"/>
            <w:szCs w:val="14"/>
          </w:rPr>
          <w:t>(</w:t>
        </w:r>
        <w:r>
          <w:rPr>
            <w:spacing w:val="-2"/>
            <w:w w:val="99"/>
            <w:sz w:val="14"/>
            <w:szCs w:val="14"/>
          </w:rPr>
          <w:t>g</w:t>
        </w:r>
        <w:r>
          <w:rPr>
            <w:w w:val="99"/>
            <w:sz w:val="14"/>
            <w:szCs w:val="14"/>
          </w:rPr>
          <w:t>)</w:t>
        </w:r>
      </w:ins>
    </w:p>
    <w:p w:rsidR="00F64DE2" w:rsidRDefault="00854B62" w:rsidP="00F64DE2">
      <w:pPr>
        <w:spacing w:before="41" w:line="261" w:lineRule="auto"/>
        <w:ind w:left="-12" w:right="-32" w:hanging="2"/>
        <w:jc w:val="center"/>
        <w:rPr>
          <w:ins w:id="3498" w:author="2" w:date="2014-12-02T14:47:00Z"/>
          <w:sz w:val="14"/>
          <w:szCs w:val="14"/>
        </w:rPr>
      </w:pPr>
      <w:ins w:id="3499" w:author="2" w:date="2014-12-02T14:47:00Z">
        <w:r>
          <w:br w:type="column"/>
        </w:r>
        <w:r>
          <w:rPr>
            <w:spacing w:val="-2"/>
            <w:sz w:val="14"/>
            <w:szCs w:val="14"/>
          </w:rPr>
          <w:t>B</w:t>
        </w:r>
        <w:r>
          <w:rPr>
            <w:spacing w:val="1"/>
            <w:sz w:val="14"/>
            <w:szCs w:val="14"/>
          </w:rPr>
          <w:t>as</w:t>
        </w:r>
        <w:r>
          <w:rPr>
            <w:sz w:val="14"/>
            <w:szCs w:val="14"/>
          </w:rPr>
          <w:t>e</w:t>
        </w:r>
        <w:r>
          <w:rPr>
            <w:spacing w:val="-1"/>
            <w:sz w:val="14"/>
            <w:szCs w:val="14"/>
          </w:rPr>
          <w:t xml:space="preserve"> </w:t>
        </w:r>
        <w:r>
          <w:rPr>
            <w:spacing w:val="1"/>
            <w:w w:val="99"/>
            <w:sz w:val="14"/>
            <w:szCs w:val="14"/>
          </w:rPr>
          <w:t>Re</w:t>
        </w:r>
        <w:r>
          <w:rPr>
            <w:spacing w:val="-2"/>
            <w:w w:val="99"/>
            <w:sz w:val="14"/>
            <w:szCs w:val="14"/>
          </w:rPr>
          <w:t>v</w:t>
        </w:r>
        <w:r>
          <w:rPr>
            <w:spacing w:val="1"/>
            <w:w w:val="99"/>
            <w:sz w:val="14"/>
            <w:szCs w:val="14"/>
          </w:rPr>
          <w:t>e</w:t>
        </w:r>
        <w:r>
          <w:rPr>
            <w:spacing w:val="-2"/>
            <w:w w:val="99"/>
            <w:sz w:val="14"/>
            <w:szCs w:val="14"/>
          </w:rPr>
          <w:t>nu</w:t>
        </w:r>
        <w:r>
          <w:rPr>
            <w:spacing w:val="1"/>
            <w:w w:val="99"/>
            <w:sz w:val="14"/>
            <w:szCs w:val="14"/>
          </w:rPr>
          <w:t xml:space="preserve">es </w:t>
        </w:r>
        <w:r>
          <w:rPr>
            <w:spacing w:val="-1"/>
            <w:sz w:val="14"/>
            <w:szCs w:val="14"/>
          </w:rPr>
          <w:t>(</w:t>
        </w:r>
        <w:r>
          <w:rPr>
            <w:spacing w:val="-2"/>
            <w:sz w:val="14"/>
            <w:szCs w:val="14"/>
          </w:rPr>
          <w:t>B</w:t>
        </w:r>
        <w:r>
          <w:rPr>
            <w:spacing w:val="1"/>
            <w:sz w:val="14"/>
            <w:szCs w:val="14"/>
          </w:rPr>
          <w:t>as</w:t>
        </w:r>
        <w:r>
          <w:rPr>
            <w:sz w:val="14"/>
            <w:szCs w:val="14"/>
          </w:rPr>
          <w:t>e</w:t>
        </w:r>
        <w:r>
          <w:rPr>
            <w:spacing w:val="-1"/>
            <w:sz w:val="14"/>
            <w:szCs w:val="14"/>
          </w:rPr>
          <w:t xml:space="preserve"> </w:t>
        </w:r>
        <w:r>
          <w:rPr>
            <w:spacing w:val="1"/>
            <w:w w:val="99"/>
            <w:sz w:val="14"/>
            <w:szCs w:val="14"/>
          </w:rPr>
          <w:t>Ca</w:t>
        </w:r>
        <w:r>
          <w:rPr>
            <w:spacing w:val="-1"/>
            <w:w w:val="99"/>
            <w:sz w:val="14"/>
            <w:szCs w:val="14"/>
          </w:rPr>
          <w:t>rr</w:t>
        </w:r>
        <w:r>
          <w:rPr>
            <w:spacing w:val="-2"/>
            <w:w w:val="99"/>
            <w:sz w:val="14"/>
            <w:szCs w:val="14"/>
          </w:rPr>
          <w:t>y</w:t>
        </w:r>
        <w:r>
          <w:rPr>
            <w:spacing w:val="-3"/>
            <w:w w:val="99"/>
            <w:sz w:val="14"/>
            <w:szCs w:val="14"/>
          </w:rPr>
          <w:t>i</w:t>
        </w:r>
        <w:r>
          <w:rPr>
            <w:spacing w:val="-2"/>
            <w:w w:val="99"/>
            <w:sz w:val="14"/>
            <w:szCs w:val="14"/>
          </w:rPr>
          <w:t xml:space="preserve">ng </w:t>
        </w:r>
        <w:r>
          <w:rPr>
            <w:spacing w:val="1"/>
            <w:sz w:val="14"/>
            <w:szCs w:val="14"/>
          </w:rPr>
          <w:t>C</w:t>
        </w:r>
        <w:r>
          <w:rPr>
            <w:spacing w:val="-2"/>
            <w:sz w:val="14"/>
            <w:szCs w:val="14"/>
          </w:rPr>
          <w:t>h</w:t>
        </w:r>
        <w:r>
          <w:rPr>
            <w:spacing w:val="1"/>
            <w:sz w:val="14"/>
            <w:szCs w:val="14"/>
          </w:rPr>
          <w:t>a</w:t>
        </w:r>
        <w:r>
          <w:rPr>
            <w:spacing w:val="-1"/>
            <w:sz w:val="14"/>
            <w:szCs w:val="14"/>
          </w:rPr>
          <w:t>r</w:t>
        </w:r>
        <w:r>
          <w:rPr>
            <w:spacing w:val="-2"/>
            <w:sz w:val="14"/>
            <w:szCs w:val="14"/>
          </w:rPr>
          <w:t>g</w:t>
        </w:r>
        <w:r>
          <w:rPr>
            <w:sz w:val="14"/>
            <w:szCs w:val="14"/>
          </w:rPr>
          <w:t>e</w:t>
        </w:r>
        <w:r>
          <w:rPr>
            <w:spacing w:val="34"/>
            <w:sz w:val="14"/>
            <w:szCs w:val="14"/>
          </w:rPr>
          <w:t xml:space="preserve"> </w:t>
        </w:r>
        <w:r>
          <w:rPr>
            <w:sz w:val="14"/>
            <w:szCs w:val="14"/>
          </w:rPr>
          <w:t>x</w:t>
        </w:r>
        <w:r>
          <w:rPr>
            <w:spacing w:val="-2"/>
            <w:sz w:val="14"/>
            <w:szCs w:val="14"/>
          </w:rPr>
          <w:t xml:space="preserve"> </w:t>
        </w:r>
        <w:r>
          <w:rPr>
            <w:spacing w:val="1"/>
            <w:sz w:val="14"/>
            <w:szCs w:val="14"/>
          </w:rPr>
          <w:t>C</w:t>
        </w:r>
        <w:r>
          <w:rPr>
            <w:sz w:val="14"/>
            <w:szCs w:val="14"/>
          </w:rPr>
          <w:t>ol</w:t>
        </w:r>
        <w:r>
          <w:rPr>
            <w:spacing w:val="-4"/>
            <w:sz w:val="14"/>
            <w:szCs w:val="14"/>
          </w:rPr>
          <w:t xml:space="preserve"> </w:t>
        </w:r>
        <w:r>
          <w:rPr>
            <w:spacing w:val="-1"/>
            <w:w w:val="99"/>
            <w:sz w:val="14"/>
            <w:szCs w:val="14"/>
          </w:rPr>
          <w:t>(</w:t>
        </w:r>
        <w:r>
          <w:rPr>
            <w:w w:val="99"/>
            <w:sz w:val="14"/>
            <w:szCs w:val="14"/>
          </w:rPr>
          <w:t>b)</w:t>
        </w:r>
      </w:ins>
    </w:p>
    <w:p w:rsidR="00F64DE2" w:rsidRDefault="00854B62" w:rsidP="00F64DE2">
      <w:pPr>
        <w:spacing w:before="16" w:line="200" w:lineRule="exact"/>
        <w:rPr>
          <w:ins w:id="3500" w:author="2" w:date="2014-12-02T14:47:00Z"/>
          <w:sz w:val="20"/>
          <w:szCs w:val="20"/>
        </w:rPr>
      </w:pPr>
      <w:ins w:id="3501" w:author="2" w:date="2014-12-02T14:47:00Z">
        <w:r>
          <w:br w:type="column"/>
        </w:r>
      </w:ins>
    </w:p>
    <w:p w:rsidR="00F64DE2" w:rsidRDefault="00854B62" w:rsidP="00F64DE2">
      <w:pPr>
        <w:ind w:left="10" w:right="-20"/>
        <w:rPr>
          <w:ins w:id="3502" w:author="2" w:date="2014-12-02T14:47:00Z"/>
          <w:rFonts w:ascii="Arial" w:hAnsi="Arial" w:cs="Arial"/>
          <w:sz w:val="14"/>
          <w:szCs w:val="14"/>
        </w:rPr>
      </w:pPr>
      <w:ins w:id="3503" w:author="2" w:date="2014-12-02T14:47:00Z">
        <w:r>
          <w:rPr>
            <w:rFonts w:ascii="Arial" w:hAnsi="Arial" w:cs="Arial"/>
            <w:spacing w:val="1"/>
            <w:sz w:val="14"/>
            <w:szCs w:val="14"/>
          </w:rPr>
          <w:t>T</w:t>
        </w:r>
        <w:r>
          <w:rPr>
            <w:rFonts w:ascii="Arial" w:hAnsi="Arial" w:cs="Arial"/>
            <w:spacing w:val="-1"/>
            <w:sz w:val="14"/>
            <w:szCs w:val="14"/>
          </w:rPr>
          <w:t>o</w:t>
        </w:r>
        <w:r>
          <w:rPr>
            <w:rFonts w:ascii="Arial" w:hAnsi="Arial" w:cs="Arial"/>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3"/>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z w:val="14"/>
            <w:szCs w:val="14"/>
          </w:rPr>
          <w:t>v</w:t>
        </w:r>
        <w:r>
          <w:rPr>
            <w:rFonts w:ascii="Arial" w:hAnsi="Arial" w:cs="Arial"/>
            <w:spacing w:val="-1"/>
            <w:sz w:val="14"/>
            <w:szCs w:val="14"/>
          </w:rPr>
          <w:t>enues</w:t>
        </w:r>
      </w:ins>
    </w:p>
    <w:p w:rsidR="00F64DE2" w:rsidRDefault="00854B62" w:rsidP="00F64DE2">
      <w:pPr>
        <w:spacing w:before="9"/>
        <w:ind w:right="-20"/>
        <w:rPr>
          <w:ins w:id="3504" w:author="2" w:date="2014-12-02T14:47:00Z"/>
          <w:rFonts w:ascii="Arial" w:hAnsi="Arial" w:cs="Arial"/>
          <w:sz w:val="14"/>
          <w:szCs w:val="14"/>
        </w:rPr>
      </w:pPr>
      <w:ins w:id="3505" w:author="2" w:date="2014-12-02T14:47:00Z">
        <w:r>
          <w:rPr>
            <w:rFonts w:ascii="Arial" w:hAnsi="Arial" w:cs="Arial"/>
            <w:spacing w:val="-1"/>
            <w:sz w:val="14"/>
            <w:szCs w:val="14"/>
          </w:rPr>
          <w:t>(</w:t>
        </w:r>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3"/>
            <w:sz w:val="14"/>
            <w:szCs w:val="14"/>
          </w:rPr>
          <w:t xml:space="preserve"> </w:t>
        </w:r>
        <w:r>
          <w:rPr>
            <w:rFonts w:ascii="Arial" w:hAnsi="Arial" w:cs="Arial"/>
            <w:spacing w:val="-1"/>
            <w:sz w:val="14"/>
            <w:szCs w:val="14"/>
          </w:rPr>
          <w:t>(h</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2"/>
            <w:sz w:val="14"/>
            <w:szCs w:val="14"/>
          </w:rPr>
          <w:t xml:space="preserve"> </w:t>
        </w:r>
        <w:r>
          <w:rPr>
            <w:rFonts w:ascii="Arial" w:hAnsi="Arial" w:cs="Arial"/>
            <w:spacing w:val="-1"/>
            <w:sz w:val="14"/>
            <w:szCs w:val="14"/>
          </w:rPr>
          <w:t>(</w:t>
        </w:r>
        <w:r>
          <w:rPr>
            <w:rFonts w:ascii="Arial" w:hAnsi="Arial" w:cs="Arial"/>
            <w:sz w:val="14"/>
            <w:szCs w:val="14"/>
          </w:rPr>
          <w:t>i)</w:t>
        </w:r>
      </w:ins>
    </w:p>
    <w:p w:rsidR="00F64DE2" w:rsidRDefault="00854B62" w:rsidP="00F64DE2">
      <w:pPr>
        <w:rPr>
          <w:ins w:id="3506" w:author="2" w:date="2014-12-02T14:47:00Z"/>
        </w:rPr>
        <w:sectPr w:rsidR="00F64DE2">
          <w:headerReference w:type="even" r:id="rId356"/>
          <w:headerReference w:type="default" r:id="rId357"/>
          <w:footerReference w:type="even" r:id="rId358"/>
          <w:footerReference w:type="default" r:id="rId359"/>
          <w:headerReference w:type="first" r:id="rId360"/>
          <w:footerReference w:type="first" r:id="rId361"/>
          <w:type w:val="continuous"/>
          <w:pgSz w:w="15840" w:h="12240" w:orient="landscape"/>
          <w:pgMar w:top="1160" w:right="1100" w:bottom="280" w:left="920" w:header="720" w:footer="720" w:gutter="0"/>
          <w:cols w:num="7" w:space="720" w:equalWidth="0">
            <w:col w:w="4555" w:space="1583"/>
            <w:col w:w="1433" w:space="180"/>
            <w:col w:w="1494" w:space="237"/>
            <w:col w:w="831" w:space="124"/>
            <w:col w:w="899" w:space="191"/>
            <w:col w:w="971" w:space="222"/>
            <w:col w:w="1100"/>
          </w:cols>
        </w:sectPr>
      </w:pPr>
    </w:p>
    <w:tbl>
      <w:tblPr>
        <w:tblW w:w="0" w:type="auto"/>
        <w:tblInd w:w="107" w:type="dxa"/>
        <w:tblLayout w:type="fixed"/>
        <w:tblCellMar>
          <w:left w:w="0" w:type="dxa"/>
          <w:right w:w="0" w:type="dxa"/>
        </w:tblCellMar>
        <w:tblLook w:val="0000" w:firstRow="0" w:lastRow="0" w:firstColumn="0" w:lastColumn="0" w:noHBand="0" w:noVBand="0"/>
      </w:tblPr>
      <w:tblGrid>
        <w:gridCol w:w="451"/>
        <w:gridCol w:w="965"/>
        <w:gridCol w:w="6178"/>
        <w:gridCol w:w="5921"/>
      </w:tblGrid>
      <w:tr w:rsidR="009B149B">
        <w:trPr>
          <w:trHeight w:hRule="exact" w:val="180"/>
          <w:ins w:id="3507" w:author="2" w:date="2014-12-02T14:47:00Z"/>
        </w:trPr>
        <w:tc>
          <w:tcPr>
            <w:tcW w:w="451" w:type="dxa"/>
            <w:vMerge w:val="restart"/>
            <w:tcBorders>
              <w:top w:val="nil"/>
              <w:left w:val="nil"/>
              <w:bottom w:val="nil"/>
              <w:right w:val="nil"/>
            </w:tcBorders>
            <w:shd w:val="clear" w:color="auto" w:fill="FFFF99"/>
          </w:tcPr>
          <w:p w:rsidR="00F64DE2" w:rsidRDefault="00854B62" w:rsidP="009E6E7D">
            <w:pPr>
              <w:rPr>
                <w:ins w:id="3508" w:author="2" w:date="2014-12-02T14:47:00Z"/>
              </w:rPr>
            </w:pPr>
          </w:p>
        </w:tc>
        <w:tc>
          <w:tcPr>
            <w:tcW w:w="965" w:type="dxa"/>
            <w:tcBorders>
              <w:top w:val="nil"/>
              <w:left w:val="nil"/>
              <w:bottom w:val="nil"/>
              <w:right w:val="nil"/>
            </w:tcBorders>
            <w:shd w:val="clear" w:color="auto" w:fill="FFFF99"/>
          </w:tcPr>
          <w:p w:rsidR="00F64DE2" w:rsidRDefault="00854B62" w:rsidP="009E6E7D">
            <w:pPr>
              <w:spacing w:before="3"/>
              <w:ind w:left="7" w:right="-20"/>
              <w:rPr>
                <w:ins w:id="3509" w:author="2" w:date="2014-12-02T14:47:00Z"/>
                <w:sz w:val="14"/>
                <w:szCs w:val="14"/>
              </w:rPr>
            </w:pPr>
            <w:ins w:id="3510" w:author="2" w:date="2014-12-02T14:47:00Z">
              <w:r>
                <w:rPr>
                  <w:sz w:val="14"/>
                  <w:szCs w:val="14"/>
                </w:rPr>
                <w:t>43</w:t>
              </w:r>
            </w:ins>
          </w:p>
        </w:tc>
        <w:tc>
          <w:tcPr>
            <w:tcW w:w="6178" w:type="dxa"/>
            <w:tcBorders>
              <w:top w:val="nil"/>
              <w:left w:val="nil"/>
              <w:bottom w:val="nil"/>
              <w:right w:val="nil"/>
            </w:tcBorders>
            <w:shd w:val="clear" w:color="auto" w:fill="FFFF99"/>
          </w:tcPr>
          <w:p w:rsidR="00F64DE2" w:rsidRDefault="00854B62" w:rsidP="009E6E7D">
            <w:pPr>
              <w:tabs>
                <w:tab w:val="left" w:pos="4240"/>
                <w:tab w:val="left" w:pos="5060"/>
                <w:tab w:val="left" w:pos="5700"/>
              </w:tabs>
              <w:spacing w:before="3"/>
              <w:ind w:left="818" w:right="-20"/>
              <w:rPr>
                <w:ins w:id="3511" w:author="2" w:date="2014-12-02T14:47:00Z"/>
                <w:sz w:val="14"/>
                <w:szCs w:val="14"/>
              </w:rPr>
            </w:pPr>
            <w:ins w:id="3512" w:author="2" w:date="2014-12-02T14:47:00Z">
              <w:r>
                <w:rPr>
                  <w:rFonts w:ascii="Arial" w:hAnsi="Arial" w:cs="Arial"/>
                  <w:sz w:val="14"/>
                  <w:szCs w:val="14"/>
                </w:rPr>
                <w:t>-</w:t>
              </w:r>
              <w:r>
                <w:rPr>
                  <w:rFonts w:ascii="Arial" w:hAnsi="Arial" w:cs="Arial"/>
                  <w:sz w:val="14"/>
                  <w:szCs w:val="14"/>
                </w:rPr>
                <w:tab/>
                <w:t>-</w:t>
              </w:r>
              <w:r>
                <w:rPr>
                  <w:rFonts w:ascii="Arial" w:hAnsi="Arial" w:cs="Arial"/>
                  <w:sz w:val="14"/>
                  <w:szCs w:val="14"/>
                </w:rPr>
                <w:tab/>
              </w:r>
              <w:r>
                <w:rPr>
                  <w:sz w:val="14"/>
                  <w:szCs w:val="14"/>
                </w:rPr>
                <w:t>-</w:t>
              </w:r>
              <w:r>
                <w:rPr>
                  <w:sz w:val="14"/>
                  <w:szCs w:val="14"/>
                </w:rPr>
                <w:tab/>
                <w:t>10</w:t>
              </w:r>
              <w:r>
                <w:rPr>
                  <w:spacing w:val="1"/>
                  <w:sz w:val="14"/>
                  <w:szCs w:val="14"/>
                </w:rPr>
                <w:t>.</w:t>
              </w:r>
              <w:r>
                <w:rPr>
                  <w:sz w:val="14"/>
                  <w:szCs w:val="14"/>
                </w:rPr>
                <w:t>60%</w:t>
              </w:r>
            </w:ins>
          </w:p>
        </w:tc>
        <w:tc>
          <w:tcPr>
            <w:tcW w:w="5921" w:type="dxa"/>
            <w:tcBorders>
              <w:top w:val="nil"/>
              <w:left w:val="nil"/>
              <w:bottom w:val="nil"/>
              <w:right w:val="nil"/>
            </w:tcBorders>
            <w:shd w:val="clear" w:color="auto" w:fill="FFFF99"/>
          </w:tcPr>
          <w:p w:rsidR="00F64DE2" w:rsidRDefault="00854B62" w:rsidP="009E6E7D">
            <w:pPr>
              <w:tabs>
                <w:tab w:val="left" w:pos="1460"/>
                <w:tab w:val="left" w:pos="2380"/>
                <w:tab w:val="left" w:pos="3440"/>
                <w:tab w:val="left" w:pos="4640"/>
                <w:tab w:val="left" w:pos="5820"/>
              </w:tabs>
              <w:spacing w:before="3"/>
              <w:ind w:left="626" w:right="-20"/>
              <w:rPr>
                <w:ins w:id="3513" w:author="2" w:date="2014-12-02T14:47:00Z"/>
                <w:rFonts w:ascii="Arial" w:hAnsi="Arial" w:cs="Arial"/>
                <w:sz w:val="14"/>
                <w:szCs w:val="14"/>
              </w:rPr>
            </w:pPr>
            <w:ins w:id="3514" w:author="2" w:date="2014-12-02T14:47:00Z">
              <w:r>
                <w:rPr>
                  <w:sz w:val="14"/>
                  <w:szCs w:val="14"/>
                </w:rPr>
                <w:t>-</w:t>
              </w:r>
              <w:r>
                <w:rPr>
                  <w:sz w:val="14"/>
                  <w:szCs w:val="14"/>
                </w:rPr>
                <w:tab/>
                <w:t>-</w:t>
              </w:r>
              <w:r>
                <w:rPr>
                  <w:sz w:val="14"/>
                  <w:szCs w:val="14"/>
                </w:rPr>
                <w:tab/>
                <w:t>-</w:t>
              </w:r>
              <w:r>
                <w:rPr>
                  <w:sz w:val="14"/>
                  <w:szCs w:val="14"/>
                </w:rPr>
                <w:tab/>
                <w:t>-</w:t>
              </w:r>
              <w:r>
                <w:rPr>
                  <w:sz w:val="14"/>
                  <w:szCs w:val="14"/>
                </w:rPr>
                <w:tab/>
                <w:t>-</w:t>
              </w:r>
              <w:r>
                <w:rPr>
                  <w:sz w:val="14"/>
                  <w:szCs w:val="14"/>
                </w:rPr>
                <w:tab/>
              </w:r>
              <w:r>
                <w:rPr>
                  <w:rFonts w:ascii="Arial" w:hAnsi="Arial" w:cs="Arial"/>
                  <w:sz w:val="14"/>
                  <w:szCs w:val="14"/>
                </w:rPr>
                <w:t>-</w:t>
              </w:r>
            </w:ins>
          </w:p>
        </w:tc>
      </w:tr>
      <w:tr w:rsidR="009B149B">
        <w:trPr>
          <w:trHeight w:hRule="exact" w:val="178"/>
          <w:ins w:id="3515" w:author="2" w:date="2014-12-02T14:47:00Z"/>
        </w:trPr>
        <w:tc>
          <w:tcPr>
            <w:tcW w:w="451" w:type="dxa"/>
            <w:vMerge/>
            <w:tcBorders>
              <w:top w:val="nil"/>
              <w:left w:val="nil"/>
              <w:bottom w:val="nil"/>
              <w:right w:val="nil"/>
            </w:tcBorders>
            <w:shd w:val="clear" w:color="auto" w:fill="FFFF99"/>
          </w:tcPr>
          <w:p w:rsidR="00F64DE2" w:rsidRDefault="00854B62" w:rsidP="009E6E7D">
            <w:pPr>
              <w:rPr>
                <w:ins w:id="3516" w:author="2" w:date="2014-12-02T14:47:00Z"/>
              </w:rPr>
            </w:pPr>
          </w:p>
        </w:tc>
        <w:tc>
          <w:tcPr>
            <w:tcW w:w="965" w:type="dxa"/>
            <w:tcBorders>
              <w:top w:val="nil"/>
              <w:left w:val="nil"/>
              <w:bottom w:val="nil"/>
              <w:right w:val="nil"/>
            </w:tcBorders>
            <w:shd w:val="clear" w:color="auto" w:fill="FFFF99"/>
          </w:tcPr>
          <w:p w:rsidR="00F64DE2" w:rsidRDefault="00854B62" w:rsidP="009E6E7D">
            <w:pPr>
              <w:spacing w:before="1"/>
              <w:ind w:left="7" w:right="-20"/>
              <w:rPr>
                <w:ins w:id="3517" w:author="2" w:date="2014-12-02T14:47:00Z"/>
                <w:sz w:val="14"/>
                <w:szCs w:val="14"/>
              </w:rPr>
            </w:pPr>
            <w:ins w:id="3518" w:author="2" w:date="2014-12-02T14:47:00Z">
              <w:r>
                <w:rPr>
                  <w:sz w:val="14"/>
                  <w:szCs w:val="14"/>
                </w:rPr>
                <w:t>44</w:t>
              </w:r>
            </w:ins>
          </w:p>
        </w:tc>
        <w:tc>
          <w:tcPr>
            <w:tcW w:w="6178" w:type="dxa"/>
            <w:tcBorders>
              <w:top w:val="nil"/>
              <w:left w:val="nil"/>
              <w:bottom w:val="nil"/>
              <w:right w:val="nil"/>
            </w:tcBorders>
            <w:shd w:val="clear" w:color="auto" w:fill="FFFF99"/>
          </w:tcPr>
          <w:p w:rsidR="00F64DE2" w:rsidRDefault="00854B62" w:rsidP="009E6E7D">
            <w:pPr>
              <w:tabs>
                <w:tab w:val="left" w:pos="4240"/>
                <w:tab w:val="left" w:pos="5060"/>
                <w:tab w:val="left" w:pos="5700"/>
              </w:tabs>
              <w:ind w:left="818" w:right="-20"/>
              <w:rPr>
                <w:ins w:id="3519" w:author="2" w:date="2014-12-02T14:47:00Z"/>
                <w:sz w:val="14"/>
                <w:szCs w:val="14"/>
              </w:rPr>
            </w:pPr>
            <w:ins w:id="3520" w:author="2" w:date="2014-12-02T14:47:00Z">
              <w:r>
                <w:rPr>
                  <w:rFonts w:ascii="Arial" w:hAnsi="Arial" w:cs="Arial"/>
                  <w:sz w:val="14"/>
                  <w:szCs w:val="14"/>
                </w:rPr>
                <w:t>-</w:t>
              </w:r>
              <w:r>
                <w:rPr>
                  <w:rFonts w:ascii="Arial" w:hAnsi="Arial" w:cs="Arial"/>
                  <w:sz w:val="14"/>
                  <w:szCs w:val="14"/>
                </w:rPr>
                <w:tab/>
                <w:t>-</w:t>
              </w:r>
              <w:r>
                <w:rPr>
                  <w:rFonts w:ascii="Arial" w:hAnsi="Arial" w:cs="Arial"/>
                  <w:sz w:val="14"/>
                  <w:szCs w:val="14"/>
                </w:rPr>
                <w:tab/>
              </w:r>
              <w:r>
                <w:rPr>
                  <w:sz w:val="14"/>
                  <w:szCs w:val="14"/>
                </w:rPr>
                <w:t>-</w:t>
              </w:r>
              <w:r>
                <w:rPr>
                  <w:sz w:val="14"/>
                  <w:szCs w:val="14"/>
                </w:rPr>
                <w:tab/>
                <w:t>10</w:t>
              </w:r>
              <w:r>
                <w:rPr>
                  <w:spacing w:val="1"/>
                  <w:sz w:val="14"/>
                  <w:szCs w:val="14"/>
                </w:rPr>
                <w:t>.</w:t>
              </w:r>
              <w:r>
                <w:rPr>
                  <w:sz w:val="14"/>
                  <w:szCs w:val="14"/>
                </w:rPr>
                <w:t>60%</w:t>
              </w:r>
            </w:ins>
          </w:p>
        </w:tc>
        <w:tc>
          <w:tcPr>
            <w:tcW w:w="5921" w:type="dxa"/>
            <w:tcBorders>
              <w:top w:val="nil"/>
              <w:left w:val="nil"/>
              <w:bottom w:val="nil"/>
              <w:right w:val="nil"/>
            </w:tcBorders>
            <w:shd w:val="clear" w:color="auto" w:fill="FFFF99"/>
          </w:tcPr>
          <w:p w:rsidR="00F64DE2" w:rsidRDefault="00854B62" w:rsidP="009E6E7D">
            <w:pPr>
              <w:tabs>
                <w:tab w:val="left" w:pos="1460"/>
                <w:tab w:val="left" w:pos="2380"/>
                <w:tab w:val="left" w:pos="3440"/>
                <w:tab w:val="left" w:pos="4640"/>
                <w:tab w:val="left" w:pos="5820"/>
              </w:tabs>
              <w:ind w:left="626" w:right="-20"/>
              <w:rPr>
                <w:ins w:id="3521" w:author="2" w:date="2014-12-02T14:47:00Z"/>
                <w:rFonts w:ascii="Arial" w:hAnsi="Arial" w:cs="Arial"/>
                <w:sz w:val="14"/>
                <w:szCs w:val="14"/>
              </w:rPr>
            </w:pPr>
            <w:ins w:id="3522" w:author="2" w:date="2014-12-02T14:47:00Z">
              <w:r>
                <w:rPr>
                  <w:sz w:val="14"/>
                  <w:szCs w:val="14"/>
                </w:rPr>
                <w:t>-</w:t>
              </w:r>
              <w:r>
                <w:rPr>
                  <w:sz w:val="14"/>
                  <w:szCs w:val="14"/>
                </w:rPr>
                <w:tab/>
                <w:t>-</w:t>
              </w:r>
              <w:r>
                <w:rPr>
                  <w:sz w:val="14"/>
                  <w:szCs w:val="14"/>
                </w:rPr>
                <w:tab/>
                <w:t>-</w:t>
              </w:r>
              <w:r>
                <w:rPr>
                  <w:sz w:val="14"/>
                  <w:szCs w:val="14"/>
                </w:rPr>
                <w:tab/>
                <w:t>-</w:t>
              </w:r>
              <w:r>
                <w:rPr>
                  <w:sz w:val="14"/>
                  <w:szCs w:val="14"/>
                </w:rPr>
                <w:tab/>
                <w:t>-</w:t>
              </w:r>
              <w:r>
                <w:rPr>
                  <w:sz w:val="14"/>
                  <w:szCs w:val="14"/>
                </w:rPr>
                <w:tab/>
              </w:r>
              <w:r>
                <w:rPr>
                  <w:rFonts w:ascii="Arial" w:hAnsi="Arial" w:cs="Arial"/>
                  <w:sz w:val="14"/>
                  <w:szCs w:val="14"/>
                </w:rPr>
                <w:t>-</w:t>
              </w:r>
            </w:ins>
          </w:p>
        </w:tc>
      </w:tr>
      <w:tr w:rsidR="009B149B">
        <w:trPr>
          <w:trHeight w:hRule="exact" w:val="178"/>
          <w:ins w:id="3523" w:author="2" w:date="2014-12-02T14:47:00Z"/>
        </w:trPr>
        <w:tc>
          <w:tcPr>
            <w:tcW w:w="451" w:type="dxa"/>
            <w:vMerge/>
            <w:tcBorders>
              <w:top w:val="nil"/>
              <w:left w:val="nil"/>
              <w:bottom w:val="nil"/>
              <w:right w:val="nil"/>
            </w:tcBorders>
            <w:shd w:val="clear" w:color="auto" w:fill="FFFF99"/>
          </w:tcPr>
          <w:p w:rsidR="00F64DE2" w:rsidRDefault="00854B62" w:rsidP="009E6E7D">
            <w:pPr>
              <w:rPr>
                <w:ins w:id="3524"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525" w:author="2" w:date="2014-12-02T14:47:00Z"/>
                <w:sz w:val="14"/>
                <w:szCs w:val="14"/>
              </w:rPr>
            </w:pPr>
            <w:ins w:id="3526" w:author="2" w:date="2014-12-02T14:47:00Z">
              <w:r>
                <w:rPr>
                  <w:sz w:val="14"/>
                  <w:szCs w:val="14"/>
                </w:rPr>
                <w:t>45</w:t>
              </w:r>
            </w:ins>
          </w:p>
        </w:tc>
        <w:tc>
          <w:tcPr>
            <w:tcW w:w="6178" w:type="dxa"/>
            <w:tcBorders>
              <w:top w:val="nil"/>
              <w:left w:val="nil"/>
              <w:bottom w:val="nil"/>
              <w:right w:val="nil"/>
            </w:tcBorders>
            <w:shd w:val="clear" w:color="auto" w:fill="FFFF99"/>
          </w:tcPr>
          <w:p w:rsidR="00F64DE2" w:rsidRDefault="00854B62" w:rsidP="009E6E7D">
            <w:pPr>
              <w:ind w:right="8"/>
              <w:jc w:val="right"/>
              <w:rPr>
                <w:ins w:id="3527" w:author="2" w:date="2014-12-02T14:47:00Z"/>
                <w:sz w:val="14"/>
                <w:szCs w:val="14"/>
              </w:rPr>
            </w:pPr>
            <w:ins w:id="3528"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529" w:author="2" w:date="2014-12-02T14:47:00Z"/>
              </w:rPr>
            </w:pPr>
          </w:p>
        </w:tc>
      </w:tr>
      <w:tr w:rsidR="009B149B">
        <w:trPr>
          <w:trHeight w:hRule="exact" w:val="178"/>
          <w:ins w:id="3530" w:author="2" w:date="2014-12-02T14:47:00Z"/>
        </w:trPr>
        <w:tc>
          <w:tcPr>
            <w:tcW w:w="451" w:type="dxa"/>
            <w:vMerge/>
            <w:tcBorders>
              <w:top w:val="nil"/>
              <w:left w:val="nil"/>
              <w:bottom w:val="nil"/>
              <w:right w:val="nil"/>
            </w:tcBorders>
            <w:shd w:val="clear" w:color="auto" w:fill="FFFF99"/>
          </w:tcPr>
          <w:p w:rsidR="00F64DE2" w:rsidRDefault="00854B62" w:rsidP="009E6E7D">
            <w:pPr>
              <w:rPr>
                <w:ins w:id="3531"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532" w:author="2" w:date="2014-12-02T14:47:00Z"/>
                <w:sz w:val="14"/>
                <w:szCs w:val="14"/>
              </w:rPr>
            </w:pPr>
            <w:ins w:id="3533" w:author="2" w:date="2014-12-02T14:47:00Z">
              <w:r>
                <w:rPr>
                  <w:sz w:val="14"/>
                  <w:szCs w:val="14"/>
                </w:rPr>
                <w:t>46</w:t>
              </w:r>
            </w:ins>
          </w:p>
        </w:tc>
        <w:tc>
          <w:tcPr>
            <w:tcW w:w="6178" w:type="dxa"/>
            <w:tcBorders>
              <w:top w:val="nil"/>
              <w:left w:val="nil"/>
              <w:bottom w:val="nil"/>
              <w:right w:val="nil"/>
            </w:tcBorders>
            <w:shd w:val="clear" w:color="auto" w:fill="FFFF99"/>
          </w:tcPr>
          <w:p w:rsidR="00F64DE2" w:rsidRDefault="00854B62" w:rsidP="009E6E7D">
            <w:pPr>
              <w:ind w:right="8"/>
              <w:jc w:val="right"/>
              <w:rPr>
                <w:ins w:id="3534" w:author="2" w:date="2014-12-02T14:47:00Z"/>
                <w:sz w:val="14"/>
                <w:szCs w:val="14"/>
              </w:rPr>
            </w:pPr>
            <w:ins w:id="3535"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536" w:author="2" w:date="2014-12-02T14:47:00Z"/>
              </w:rPr>
            </w:pPr>
          </w:p>
        </w:tc>
      </w:tr>
      <w:tr w:rsidR="009B149B">
        <w:trPr>
          <w:trHeight w:hRule="exact" w:val="178"/>
          <w:ins w:id="3537" w:author="2" w:date="2014-12-02T14:47:00Z"/>
        </w:trPr>
        <w:tc>
          <w:tcPr>
            <w:tcW w:w="451" w:type="dxa"/>
            <w:vMerge/>
            <w:tcBorders>
              <w:top w:val="nil"/>
              <w:left w:val="nil"/>
              <w:bottom w:val="nil"/>
              <w:right w:val="nil"/>
            </w:tcBorders>
            <w:shd w:val="clear" w:color="auto" w:fill="FFFF99"/>
          </w:tcPr>
          <w:p w:rsidR="00F64DE2" w:rsidRDefault="00854B62" w:rsidP="009E6E7D">
            <w:pPr>
              <w:rPr>
                <w:ins w:id="3538"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539" w:author="2" w:date="2014-12-02T14:47:00Z"/>
                <w:sz w:val="14"/>
                <w:szCs w:val="14"/>
              </w:rPr>
            </w:pPr>
            <w:ins w:id="3540" w:author="2" w:date="2014-12-02T14:47:00Z">
              <w:r>
                <w:rPr>
                  <w:sz w:val="14"/>
                  <w:szCs w:val="14"/>
                </w:rPr>
                <w:t>47</w:t>
              </w:r>
            </w:ins>
          </w:p>
        </w:tc>
        <w:tc>
          <w:tcPr>
            <w:tcW w:w="6178" w:type="dxa"/>
            <w:tcBorders>
              <w:top w:val="nil"/>
              <w:left w:val="nil"/>
              <w:bottom w:val="nil"/>
              <w:right w:val="nil"/>
            </w:tcBorders>
            <w:shd w:val="clear" w:color="auto" w:fill="FFFF99"/>
          </w:tcPr>
          <w:p w:rsidR="00F64DE2" w:rsidRDefault="00854B62" w:rsidP="009E6E7D">
            <w:pPr>
              <w:ind w:right="8"/>
              <w:jc w:val="right"/>
              <w:rPr>
                <w:ins w:id="3541" w:author="2" w:date="2014-12-02T14:47:00Z"/>
                <w:sz w:val="14"/>
                <w:szCs w:val="14"/>
              </w:rPr>
            </w:pPr>
            <w:ins w:id="3542"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543" w:author="2" w:date="2014-12-02T14:47:00Z"/>
              </w:rPr>
            </w:pPr>
          </w:p>
        </w:tc>
      </w:tr>
      <w:tr w:rsidR="009B149B">
        <w:trPr>
          <w:trHeight w:hRule="exact" w:val="178"/>
          <w:ins w:id="3544" w:author="2" w:date="2014-12-02T14:47:00Z"/>
        </w:trPr>
        <w:tc>
          <w:tcPr>
            <w:tcW w:w="451" w:type="dxa"/>
            <w:vMerge/>
            <w:tcBorders>
              <w:top w:val="nil"/>
              <w:left w:val="nil"/>
              <w:bottom w:val="nil"/>
              <w:right w:val="nil"/>
            </w:tcBorders>
            <w:shd w:val="clear" w:color="auto" w:fill="FFFF99"/>
          </w:tcPr>
          <w:p w:rsidR="00F64DE2" w:rsidRDefault="00854B62" w:rsidP="009E6E7D">
            <w:pPr>
              <w:rPr>
                <w:ins w:id="3545"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546" w:author="2" w:date="2014-12-02T14:47:00Z"/>
                <w:sz w:val="14"/>
                <w:szCs w:val="14"/>
              </w:rPr>
            </w:pPr>
            <w:ins w:id="3547" w:author="2" w:date="2014-12-02T14:47:00Z">
              <w:r>
                <w:rPr>
                  <w:sz w:val="14"/>
                  <w:szCs w:val="14"/>
                </w:rPr>
                <w:t>48</w:t>
              </w:r>
            </w:ins>
          </w:p>
        </w:tc>
        <w:tc>
          <w:tcPr>
            <w:tcW w:w="6178" w:type="dxa"/>
            <w:tcBorders>
              <w:top w:val="nil"/>
              <w:left w:val="nil"/>
              <w:bottom w:val="nil"/>
              <w:right w:val="nil"/>
            </w:tcBorders>
            <w:shd w:val="clear" w:color="auto" w:fill="FFFF99"/>
          </w:tcPr>
          <w:p w:rsidR="00F64DE2" w:rsidRDefault="00854B62" w:rsidP="009E6E7D">
            <w:pPr>
              <w:ind w:right="8"/>
              <w:jc w:val="right"/>
              <w:rPr>
                <w:ins w:id="3548" w:author="2" w:date="2014-12-02T14:47:00Z"/>
                <w:sz w:val="14"/>
                <w:szCs w:val="14"/>
              </w:rPr>
            </w:pPr>
            <w:ins w:id="3549"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550" w:author="2" w:date="2014-12-02T14:47:00Z"/>
              </w:rPr>
            </w:pPr>
          </w:p>
        </w:tc>
      </w:tr>
      <w:tr w:rsidR="009B149B">
        <w:trPr>
          <w:trHeight w:hRule="exact" w:val="178"/>
          <w:ins w:id="3551" w:author="2" w:date="2014-12-02T14:47:00Z"/>
        </w:trPr>
        <w:tc>
          <w:tcPr>
            <w:tcW w:w="451" w:type="dxa"/>
            <w:vMerge/>
            <w:tcBorders>
              <w:top w:val="nil"/>
              <w:left w:val="nil"/>
              <w:bottom w:val="nil"/>
              <w:right w:val="nil"/>
            </w:tcBorders>
            <w:shd w:val="clear" w:color="auto" w:fill="FFFF99"/>
          </w:tcPr>
          <w:p w:rsidR="00F64DE2" w:rsidRDefault="00854B62" w:rsidP="009E6E7D">
            <w:pPr>
              <w:rPr>
                <w:ins w:id="3552"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553" w:author="2" w:date="2014-12-02T14:47:00Z"/>
                <w:sz w:val="14"/>
                <w:szCs w:val="14"/>
              </w:rPr>
            </w:pPr>
            <w:ins w:id="3554" w:author="2" w:date="2014-12-02T14:47:00Z">
              <w:r>
                <w:rPr>
                  <w:sz w:val="14"/>
                  <w:szCs w:val="14"/>
                </w:rPr>
                <w:t>49</w:t>
              </w:r>
            </w:ins>
          </w:p>
        </w:tc>
        <w:tc>
          <w:tcPr>
            <w:tcW w:w="6178" w:type="dxa"/>
            <w:tcBorders>
              <w:top w:val="nil"/>
              <w:left w:val="nil"/>
              <w:bottom w:val="nil"/>
              <w:right w:val="nil"/>
            </w:tcBorders>
            <w:shd w:val="clear" w:color="auto" w:fill="FFFF99"/>
          </w:tcPr>
          <w:p w:rsidR="00F64DE2" w:rsidRDefault="00854B62" w:rsidP="009E6E7D">
            <w:pPr>
              <w:ind w:right="8"/>
              <w:jc w:val="right"/>
              <w:rPr>
                <w:ins w:id="3555" w:author="2" w:date="2014-12-02T14:47:00Z"/>
                <w:sz w:val="14"/>
                <w:szCs w:val="14"/>
              </w:rPr>
            </w:pPr>
            <w:ins w:id="3556"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557" w:author="2" w:date="2014-12-02T14:47:00Z"/>
              </w:rPr>
            </w:pPr>
          </w:p>
        </w:tc>
      </w:tr>
      <w:tr w:rsidR="009B149B">
        <w:trPr>
          <w:trHeight w:hRule="exact" w:val="178"/>
          <w:ins w:id="3558" w:author="2" w:date="2014-12-02T14:47:00Z"/>
        </w:trPr>
        <w:tc>
          <w:tcPr>
            <w:tcW w:w="451" w:type="dxa"/>
            <w:vMerge/>
            <w:tcBorders>
              <w:top w:val="nil"/>
              <w:left w:val="nil"/>
              <w:bottom w:val="nil"/>
              <w:right w:val="nil"/>
            </w:tcBorders>
            <w:shd w:val="clear" w:color="auto" w:fill="FFFF99"/>
          </w:tcPr>
          <w:p w:rsidR="00F64DE2" w:rsidRDefault="00854B62" w:rsidP="009E6E7D">
            <w:pPr>
              <w:rPr>
                <w:ins w:id="3559"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560" w:author="2" w:date="2014-12-02T14:47:00Z"/>
                <w:sz w:val="14"/>
                <w:szCs w:val="14"/>
              </w:rPr>
            </w:pPr>
            <w:ins w:id="3561" w:author="2" w:date="2014-12-02T14:47:00Z">
              <w:r>
                <w:rPr>
                  <w:sz w:val="14"/>
                  <w:szCs w:val="14"/>
                </w:rPr>
                <w:t>50</w:t>
              </w:r>
            </w:ins>
          </w:p>
        </w:tc>
        <w:tc>
          <w:tcPr>
            <w:tcW w:w="6178" w:type="dxa"/>
            <w:tcBorders>
              <w:top w:val="nil"/>
              <w:left w:val="nil"/>
              <w:bottom w:val="nil"/>
              <w:right w:val="nil"/>
            </w:tcBorders>
            <w:shd w:val="clear" w:color="auto" w:fill="FFFF99"/>
          </w:tcPr>
          <w:p w:rsidR="00F64DE2" w:rsidRDefault="00854B62" w:rsidP="009E6E7D">
            <w:pPr>
              <w:ind w:right="8"/>
              <w:jc w:val="right"/>
              <w:rPr>
                <w:ins w:id="3562" w:author="2" w:date="2014-12-02T14:47:00Z"/>
                <w:sz w:val="14"/>
                <w:szCs w:val="14"/>
              </w:rPr>
            </w:pPr>
            <w:ins w:id="3563"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564" w:author="2" w:date="2014-12-02T14:47:00Z"/>
              </w:rPr>
            </w:pPr>
          </w:p>
        </w:tc>
      </w:tr>
      <w:tr w:rsidR="009B149B">
        <w:trPr>
          <w:trHeight w:hRule="exact" w:val="178"/>
          <w:ins w:id="3565" w:author="2" w:date="2014-12-02T14:47:00Z"/>
        </w:trPr>
        <w:tc>
          <w:tcPr>
            <w:tcW w:w="451" w:type="dxa"/>
            <w:vMerge/>
            <w:tcBorders>
              <w:top w:val="nil"/>
              <w:left w:val="nil"/>
              <w:bottom w:val="nil"/>
              <w:right w:val="nil"/>
            </w:tcBorders>
            <w:shd w:val="clear" w:color="auto" w:fill="FFFF99"/>
          </w:tcPr>
          <w:p w:rsidR="00F64DE2" w:rsidRDefault="00854B62" w:rsidP="009E6E7D">
            <w:pPr>
              <w:rPr>
                <w:ins w:id="3566"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567" w:author="2" w:date="2014-12-02T14:47:00Z"/>
                <w:sz w:val="14"/>
                <w:szCs w:val="14"/>
              </w:rPr>
            </w:pPr>
            <w:ins w:id="3568" w:author="2" w:date="2014-12-02T14:47:00Z">
              <w:r>
                <w:rPr>
                  <w:sz w:val="14"/>
                  <w:szCs w:val="14"/>
                </w:rPr>
                <w:t>51</w:t>
              </w:r>
            </w:ins>
          </w:p>
        </w:tc>
        <w:tc>
          <w:tcPr>
            <w:tcW w:w="6178" w:type="dxa"/>
            <w:tcBorders>
              <w:top w:val="nil"/>
              <w:left w:val="nil"/>
              <w:bottom w:val="nil"/>
              <w:right w:val="nil"/>
            </w:tcBorders>
            <w:shd w:val="clear" w:color="auto" w:fill="FFFF99"/>
          </w:tcPr>
          <w:p w:rsidR="00F64DE2" w:rsidRDefault="00854B62" w:rsidP="009E6E7D">
            <w:pPr>
              <w:ind w:right="8"/>
              <w:jc w:val="right"/>
              <w:rPr>
                <w:ins w:id="3569" w:author="2" w:date="2014-12-02T14:47:00Z"/>
                <w:sz w:val="14"/>
                <w:szCs w:val="14"/>
              </w:rPr>
            </w:pPr>
            <w:ins w:id="3570"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571" w:author="2" w:date="2014-12-02T14:47:00Z"/>
              </w:rPr>
            </w:pPr>
          </w:p>
        </w:tc>
      </w:tr>
      <w:tr w:rsidR="009B149B">
        <w:trPr>
          <w:trHeight w:hRule="exact" w:val="178"/>
          <w:ins w:id="3572" w:author="2" w:date="2014-12-02T14:47:00Z"/>
        </w:trPr>
        <w:tc>
          <w:tcPr>
            <w:tcW w:w="451" w:type="dxa"/>
            <w:vMerge/>
            <w:tcBorders>
              <w:top w:val="nil"/>
              <w:left w:val="nil"/>
              <w:bottom w:val="nil"/>
              <w:right w:val="nil"/>
            </w:tcBorders>
            <w:shd w:val="clear" w:color="auto" w:fill="FFFF99"/>
          </w:tcPr>
          <w:p w:rsidR="00F64DE2" w:rsidRDefault="00854B62" w:rsidP="009E6E7D">
            <w:pPr>
              <w:rPr>
                <w:ins w:id="3573"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574" w:author="2" w:date="2014-12-02T14:47:00Z"/>
                <w:sz w:val="14"/>
                <w:szCs w:val="14"/>
              </w:rPr>
            </w:pPr>
            <w:ins w:id="3575" w:author="2" w:date="2014-12-02T14:47:00Z">
              <w:r>
                <w:rPr>
                  <w:sz w:val="14"/>
                  <w:szCs w:val="14"/>
                </w:rPr>
                <w:t>52</w:t>
              </w:r>
            </w:ins>
          </w:p>
        </w:tc>
        <w:tc>
          <w:tcPr>
            <w:tcW w:w="6178" w:type="dxa"/>
            <w:tcBorders>
              <w:top w:val="nil"/>
              <w:left w:val="nil"/>
              <w:bottom w:val="nil"/>
              <w:right w:val="nil"/>
            </w:tcBorders>
            <w:shd w:val="clear" w:color="auto" w:fill="FFFF99"/>
          </w:tcPr>
          <w:p w:rsidR="00F64DE2" w:rsidRDefault="00854B62" w:rsidP="009E6E7D">
            <w:pPr>
              <w:ind w:right="8"/>
              <w:jc w:val="right"/>
              <w:rPr>
                <w:ins w:id="3576" w:author="2" w:date="2014-12-02T14:47:00Z"/>
                <w:sz w:val="14"/>
                <w:szCs w:val="14"/>
              </w:rPr>
            </w:pPr>
            <w:ins w:id="3577"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578" w:author="2" w:date="2014-12-02T14:47:00Z"/>
              </w:rPr>
            </w:pPr>
          </w:p>
        </w:tc>
      </w:tr>
      <w:tr w:rsidR="009B149B">
        <w:trPr>
          <w:trHeight w:hRule="exact" w:val="178"/>
          <w:ins w:id="3579" w:author="2" w:date="2014-12-02T14:47:00Z"/>
        </w:trPr>
        <w:tc>
          <w:tcPr>
            <w:tcW w:w="451" w:type="dxa"/>
            <w:vMerge/>
            <w:tcBorders>
              <w:top w:val="nil"/>
              <w:left w:val="nil"/>
              <w:bottom w:val="nil"/>
              <w:right w:val="nil"/>
            </w:tcBorders>
            <w:shd w:val="clear" w:color="auto" w:fill="FFFF99"/>
          </w:tcPr>
          <w:p w:rsidR="00F64DE2" w:rsidRDefault="00854B62" w:rsidP="009E6E7D">
            <w:pPr>
              <w:rPr>
                <w:ins w:id="3580"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581" w:author="2" w:date="2014-12-02T14:47:00Z"/>
                <w:sz w:val="14"/>
                <w:szCs w:val="14"/>
              </w:rPr>
            </w:pPr>
            <w:ins w:id="3582" w:author="2" w:date="2014-12-02T14:47:00Z">
              <w:r>
                <w:rPr>
                  <w:sz w:val="14"/>
                  <w:szCs w:val="14"/>
                </w:rPr>
                <w:t>53</w:t>
              </w:r>
            </w:ins>
          </w:p>
        </w:tc>
        <w:tc>
          <w:tcPr>
            <w:tcW w:w="6178" w:type="dxa"/>
            <w:tcBorders>
              <w:top w:val="nil"/>
              <w:left w:val="nil"/>
              <w:bottom w:val="nil"/>
              <w:right w:val="nil"/>
            </w:tcBorders>
            <w:shd w:val="clear" w:color="auto" w:fill="FFFF99"/>
          </w:tcPr>
          <w:p w:rsidR="00F64DE2" w:rsidRDefault="00854B62" w:rsidP="009E6E7D">
            <w:pPr>
              <w:ind w:right="8"/>
              <w:jc w:val="right"/>
              <w:rPr>
                <w:ins w:id="3583" w:author="2" w:date="2014-12-02T14:47:00Z"/>
                <w:sz w:val="14"/>
                <w:szCs w:val="14"/>
              </w:rPr>
            </w:pPr>
            <w:ins w:id="3584"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585" w:author="2" w:date="2014-12-02T14:47:00Z"/>
              </w:rPr>
            </w:pPr>
          </w:p>
        </w:tc>
      </w:tr>
      <w:tr w:rsidR="009B149B">
        <w:trPr>
          <w:trHeight w:hRule="exact" w:val="178"/>
          <w:ins w:id="3586" w:author="2" w:date="2014-12-02T14:47:00Z"/>
        </w:trPr>
        <w:tc>
          <w:tcPr>
            <w:tcW w:w="451" w:type="dxa"/>
            <w:vMerge/>
            <w:tcBorders>
              <w:top w:val="nil"/>
              <w:left w:val="nil"/>
              <w:bottom w:val="nil"/>
              <w:right w:val="nil"/>
            </w:tcBorders>
            <w:shd w:val="clear" w:color="auto" w:fill="FFFF99"/>
          </w:tcPr>
          <w:p w:rsidR="00F64DE2" w:rsidRDefault="00854B62" w:rsidP="009E6E7D">
            <w:pPr>
              <w:rPr>
                <w:ins w:id="3587"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588" w:author="2" w:date="2014-12-02T14:47:00Z"/>
                <w:sz w:val="14"/>
                <w:szCs w:val="14"/>
              </w:rPr>
            </w:pPr>
            <w:ins w:id="3589" w:author="2" w:date="2014-12-02T14:47:00Z">
              <w:r>
                <w:rPr>
                  <w:sz w:val="14"/>
                  <w:szCs w:val="14"/>
                </w:rPr>
                <w:t>54</w:t>
              </w:r>
            </w:ins>
          </w:p>
        </w:tc>
        <w:tc>
          <w:tcPr>
            <w:tcW w:w="6178" w:type="dxa"/>
            <w:tcBorders>
              <w:top w:val="nil"/>
              <w:left w:val="nil"/>
              <w:bottom w:val="nil"/>
              <w:right w:val="nil"/>
            </w:tcBorders>
            <w:shd w:val="clear" w:color="auto" w:fill="FFFF99"/>
          </w:tcPr>
          <w:p w:rsidR="00F64DE2" w:rsidRDefault="00854B62" w:rsidP="009E6E7D">
            <w:pPr>
              <w:ind w:right="8"/>
              <w:jc w:val="right"/>
              <w:rPr>
                <w:ins w:id="3590" w:author="2" w:date="2014-12-02T14:47:00Z"/>
                <w:sz w:val="14"/>
                <w:szCs w:val="14"/>
              </w:rPr>
            </w:pPr>
            <w:ins w:id="3591"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592" w:author="2" w:date="2014-12-02T14:47:00Z"/>
              </w:rPr>
            </w:pPr>
          </w:p>
        </w:tc>
      </w:tr>
      <w:tr w:rsidR="009B149B">
        <w:trPr>
          <w:trHeight w:hRule="exact" w:val="178"/>
          <w:ins w:id="3593" w:author="2" w:date="2014-12-02T14:47:00Z"/>
        </w:trPr>
        <w:tc>
          <w:tcPr>
            <w:tcW w:w="451" w:type="dxa"/>
            <w:vMerge/>
            <w:tcBorders>
              <w:top w:val="nil"/>
              <w:left w:val="nil"/>
              <w:bottom w:val="nil"/>
              <w:right w:val="nil"/>
            </w:tcBorders>
            <w:shd w:val="clear" w:color="auto" w:fill="FFFF99"/>
          </w:tcPr>
          <w:p w:rsidR="00F64DE2" w:rsidRDefault="00854B62" w:rsidP="009E6E7D">
            <w:pPr>
              <w:rPr>
                <w:ins w:id="3594"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595" w:author="2" w:date="2014-12-02T14:47:00Z"/>
                <w:sz w:val="14"/>
                <w:szCs w:val="14"/>
              </w:rPr>
            </w:pPr>
            <w:ins w:id="3596" w:author="2" w:date="2014-12-02T14:47:00Z">
              <w:r>
                <w:rPr>
                  <w:sz w:val="14"/>
                  <w:szCs w:val="14"/>
                </w:rPr>
                <w:t>55</w:t>
              </w:r>
            </w:ins>
          </w:p>
        </w:tc>
        <w:tc>
          <w:tcPr>
            <w:tcW w:w="6178" w:type="dxa"/>
            <w:tcBorders>
              <w:top w:val="nil"/>
              <w:left w:val="nil"/>
              <w:bottom w:val="nil"/>
              <w:right w:val="nil"/>
            </w:tcBorders>
            <w:shd w:val="clear" w:color="auto" w:fill="FFFF99"/>
          </w:tcPr>
          <w:p w:rsidR="00F64DE2" w:rsidRDefault="00854B62" w:rsidP="009E6E7D">
            <w:pPr>
              <w:ind w:right="8"/>
              <w:jc w:val="right"/>
              <w:rPr>
                <w:ins w:id="3597" w:author="2" w:date="2014-12-02T14:47:00Z"/>
                <w:sz w:val="14"/>
                <w:szCs w:val="14"/>
              </w:rPr>
            </w:pPr>
            <w:ins w:id="3598"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599" w:author="2" w:date="2014-12-02T14:47:00Z"/>
              </w:rPr>
            </w:pPr>
          </w:p>
        </w:tc>
      </w:tr>
      <w:tr w:rsidR="009B149B">
        <w:trPr>
          <w:trHeight w:hRule="exact" w:val="178"/>
          <w:ins w:id="3600" w:author="2" w:date="2014-12-02T14:47:00Z"/>
        </w:trPr>
        <w:tc>
          <w:tcPr>
            <w:tcW w:w="451" w:type="dxa"/>
            <w:vMerge/>
            <w:tcBorders>
              <w:top w:val="nil"/>
              <w:left w:val="nil"/>
              <w:bottom w:val="nil"/>
              <w:right w:val="nil"/>
            </w:tcBorders>
            <w:shd w:val="clear" w:color="auto" w:fill="FFFF99"/>
          </w:tcPr>
          <w:p w:rsidR="00F64DE2" w:rsidRDefault="00854B62" w:rsidP="009E6E7D">
            <w:pPr>
              <w:rPr>
                <w:ins w:id="3601"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602" w:author="2" w:date="2014-12-02T14:47:00Z"/>
                <w:sz w:val="14"/>
                <w:szCs w:val="14"/>
              </w:rPr>
            </w:pPr>
            <w:ins w:id="3603" w:author="2" w:date="2014-12-02T14:47:00Z">
              <w:r>
                <w:rPr>
                  <w:sz w:val="14"/>
                  <w:szCs w:val="14"/>
                </w:rPr>
                <w:t>56</w:t>
              </w:r>
            </w:ins>
          </w:p>
        </w:tc>
        <w:tc>
          <w:tcPr>
            <w:tcW w:w="6178" w:type="dxa"/>
            <w:tcBorders>
              <w:top w:val="nil"/>
              <w:left w:val="nil"/>
              <w:bottom w:val="nil"/>
              <w:right w:val="nil"/>
            </w:tcBorders>
            <w:shd w:val="clear" w:color="auto" w:fill="FFFF99"/>
          </w:tcPr>
          <w:p w:rsidR="00F64DE2" w:rsidRDefault="00854B62" w:rsidP="009E6E7D">
            <w:pPr>
              <w:ind w:right="8"/>
              <w:jc w:val="right"/>
              <w:rPr>
                <w:ins w:id="3604" w:author="2" w:date="2014-12-02T14:47:00Z"/>
                <w:sz w:val="14"/>
                <w:szCs w:val="14"/>
              </w:rPr>
            </w:pPr>
            <w:ins w:id="3605"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606" w:author="2" w:date="2014-12-02T14:47:00Z"/>
              </w:rPr>
            </w:pPr>
          </w:p>
        </w:tc>
      </w:tr>
      <w:tr w:rsidR="009B149B">
        <w:trPr>
          <w:trHeight w:hRule="exact" w:val="178"/>
          <w:ins w:id="3607" w:author="2" w:date="2014-12-02T14:47:00Z"/>
        </w:trPr>
        <w:tc>
          <w:tcPr>
            <w:tcW w:w="451" w:type="dxa"/>
            <w:vMerge/>
            <w:tcBorders>
              <w:top w:val="nil"/>
              <w:left w:val="nil"/>
              <w:bottom w:val="nil"/>
              <w:right w:val="nil"/>
            </w:tcBorders>
            <w:shd w:val="clear" w:color="auto" w:fill="FFFF99"/>
          </w:tcPr>
          <w:p w:rsidR="00F64DE2" w:rsidRDefault="00854B62" w:rsidP="009E6E7D">
            <w:pPr>
              <w:rPr>
                <w:ins w:id="3608" w:author="2" w:date="2014-12-02T14:47:00Z"/>
              </w:rPr>
            </w:pPr>
          </w:p>
        </w:tc>
        <w:tc>
          <w:tcPr>
            <w:tcW w:w="965" w:type="dxa"/>
            <w:tcBorders>
              <w:top w:val="nil"/>
              <w:left w:val="nil"/>
              <w:bottom w:val="nil"/>
              <w:right w:val="nil"/>
            </w:tcBorders>
            <w:shd w:val="clear" w:color="auto" w:fill="FFFF99"/>
          </w:tcPr>
          <w:p w:rsidR="00F64DE2" w:rsidRDefault="00854B62" w:rsidP="009E6E7D">
            <w:pPr>
              <w:ind w:left="7" w:right="-20"/>
              <w:rPr>
                <w:ins w:id="3609" w:author="2" w:date="2014-12-02T14:47:00Z"/>
                <w:sz w:val="14"/>
                <w:szCs w:val="14"/>
              </w:rPr>
            </w:pPr>
            <w:ins w:id="3610" w:author="2" w:date="2014-12-02T14:47:00Z">
              <w:r>
                <w:rPr>
                  <w:sz w:val="14"/>
                  <w:szCs w:val="14"/>
                </w:rPr>
                <w:t>57</w:t>
              </w:r>
            </w:ins>
          </w:p>
        </w:tc>
        <w:tc>
          <w:tcPr>
            <w:tcW w:w="6178" w:type="dxa"/>
            <w:tcBorders>
              <w:top w:val="nil"/>
              <w:left w:val="nil"/>
              <w:bottom w:val="nil"/>
              <w:right w:val="nil"/>
            </w:tcBorders>
            <w:shd w:val="clear" w:color="auto" w:fill="FFFF99"/>
          </w:tcPr>
          <w:p w:rsidR="00F64DE2" w:rsidRDefault="00854B62" w:rsidP="009E6E7D">
            <w:pPr>
              <w:ind w:right="8"/>
              <w:jc w:val="right"/>
              <w:rPr>
                <w:ins w:id="3611" w:author="2" w:date="2014-12-02T14:47:00Z"/>
                <w:sz w:val="14"/>
                <w:szCs w:val="14"/>
              </w:rPr>
            </w:pPr>
            <w:ins w:id="3612"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613" w:author="2" w:date="2014-12-02T14:47:00Z"/>
              </w:rPr>
            </w:pPr>
          </w:p>
        </w:tc>
      </w:tr>
      <w:tr w:rsidR="009B149B">
        <w:trPr>
          <w:trHeight w:hRule="exact" w:val="178"/>
          <w:ins w:id="3614" w:author="2" w:date="2014-12-02T14:47:00Z"/>
        </w:trPr>
        <w:tc>
          <w:tcPr>
            <w:tcW w:w="451" w:type="dxa"/>
            <w:tcBorders>
              <w:top w:val="nil"/>
              <w:left w:val="nil"/>
              <w:bottom w:val="nil"/>
              <w:right w:val="nil"/>
            </w:tcBorders>
            <w:shd w:val="clear" w:color="auto" w:fill="FFFF99"/>
          </w:tcPr>
          <w:p w:rsidR="00F64DE2" w:rsidRDefault="00854B62" w:rsidP="009E6E7D">
            <w:pPr>
              <w:ind w:left="240" w:right="-51"/>
              <w:rPr>
                <w:ins w:id="3615" w:author="2" w:date="2014-12-02T14:47:00Z"/>
                <w:sz w:val="14"/>
                <w:szCs w:val="14"/>
              </w:rPr>
            </w:pPr>
            <w:ins w:id="3616" w:author="2" w:date="2014-12-02T14:47:00Z">
              <w:r>
                <w:rPr>
                  <w:sz w:val="14"/>
                  <w:szCs w:val="14"/>
                </w:rPr>
                <w:t>57a</w:t>
              </w:r>
            </w:ins>
          </w:p>
        </w:tc>
        <w:tc>
          <w:tcPr>
            <w:tcW w:w="965" w:type="dxa"/>
            <w:tcBorders>
              <w:top w:val="nil"/>
              <w:left w:val="nil"/>
              <w:bottom w:val="nil"/>
              <w:right w:val="nil"/>
            </w:tcBorders>
            <w:shd w:val="clear" w:color="auto" w:fill="FFFF99"/>
          </w:tcPr>
          <w:p w:rsidR="00F64DE2" w:rsidRDefault="00854B62" w:rsidP="009E6E7D">
            <w:pPr>
              <w:rPr>
                <w:ins w:id="3617" w:author="2" w:date="2014-12-02T14:47:00Z"/>
              </w:rPr>
            </w:pPr>
          </w:p>
        </w:tc>
        <w:tc>
          <w:tcPr>
            <w:tcW w:w="6178" w:type="dxa"/>
            <w:tcBorders>
              <w:top w:val="nil"/>
              <w:left w:val="nil"/>
              <w:bottom w:val="nil"/>
              <w:right w:val="nil"/>
            </w:tcBorders>
            <w:shd w:val="clear" w:color="auto" w:fill="FFFF99"/>
          </w:tcPr>
          <w:p w:rsidR="00F64DE2" w:rsidRDefault="00854B62" w:rsidP="009E6E7D">
            <w:pPr>
              <w:ind w:right="8"/>
              <w:jc w:val="right"/>
              <w:rPr>
                <w:ins w:id="3618" w:author="2" w:date="2014-12-02T14:47:00Z"/>
                <w:sz w:val="14"/>
                <w:szCs w:val="14"/>
              </w:rPr>
            </w:pPr>
            <w:ins w:id="3619"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620" w:author="2" w:date="2014-12-02T14:47:00Z"/>
              </w:rPr>
            </w:pPr>
          </w:p>
        </w:tc>
      </w:tr>
      <w:tr w:rsidR="009B149B">
        <w:trPr>
          <w:trHeight w:hRule="exact" w:val="178"/>
          <w:ins w:id="3621" w:author="2" w:date="2014-12-02T14:47:00Z"/>
        </w:trPr>
        <w:tc>
          <w:tcPr>
            <w:tcW w:w="451" w:type="dxa"/>
            <w:tcBorders>
              <w:top w:val="nil"/>
              <w:left w:val="nil"/>
              <w:bottom w:val="nil"/>
              <w:right w:val="nil"/>
            </w:tcBorders>
            <w:shd w:val="clear" w:color="auto" w:fill="FFFF99"/>
          </w:tcPr>
          <w:p w:rsidR="00F64DE2" w:rsidRDefault="00854B62" w:rsidP="009E6E7D">
            <w:pPr>
              <w:ind w:left="235" w:right="-54"/>
              <w:rPr>
                <w:ins w:id="3622" w:author="2" w:date="2014-12-02T14:47:00Z"/>
                <w:sz w:val="14"/>
                <w:szCs w:val="14"/>
              </w:rPr>
            </w:pPr>
            <w:ins w:id="3623" w:author="2" w:date="2014-12-02T14:47:00Z">
              <w:r>
                <w:rPr>
                  <w:sz w:val="14"/>
                  <w:szCs w:val="14"/>
                </w:rPr>
                <w:t>57b</w:t>
              </w:r>
            </w:ins>
          </w:p>
        </w:tc>
        <w:tc>
          <w:tcPr>
            <w:tcW w:w="965" w:type="dxa"/>
            <w:tcBorders>
              <w:top w:val="nil"/>
              <w:left w:val="nil"/>
              <w:bottom w:val="nil"/>
              <w:right w:val="nil"/>
            </w:tcBorders>
            <w:shd w:val="clear" w:color="auto" w:fill="FFFF99"/>
          </w:tcPr>
          <w:p w:rsidR="00F64DE2" w:rsidRDefault="00854B62" w:rsidP="009E6E7D">
            <w:pPr>
              <w:rPr>
                <w:ins w:id="3624" w:author="2" w:date="2014-12-02T14:47:00Z"/>
              </w:rPr>
            </w:pPr>
          </w:p>
        </w:tc>
        <w:tc>
          <w:tcPr>
            <w:tcW w:w="6178" w:type="dxa"/>
            <w:tcBorders>
              <w:top w:val="nil"/>
              <w:left w:val="nil"/>
              <w:bottom w:val="nil"/>
              <w:right w:val="nil"/>
            </w:tcBorders>
            <w:shd w:val="clear" w:color="auto" w:fill="FFFF99"/>
          </w:tcPr>
          <w:p w:rsidR="00F64DE2" w:rsidRDefault="00854B62" w:rsidP="009E6E7D">
            <w:pPr>
              <w:ind w:right="8"/>
              <w:jc w:val="right"/>
              <w:rPr>
                <w:ins w:id="3625" w:author="2" w:date="2014-12-02T14:47:00Z"/>
                <w:sz w:val="14"/>
                <w:szCs w:val="14"/>
              </w:rPr>
            </w:pPr>
            <w:ins w:id="3626"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627" w:author="2" w:date="2014-12-02T14:47:00Z"/>
              </w:rPr>
            </w:pPr>
          </w:p>
        </w:tc>
      </w:tr>
      <w:tr w:rsidR="009B149B">
        <w:trPr>
          <w:trHeight w:hRule="exact" w:val="177"/>
          <w:ins w:id="3628" w:author="2" w:date="2014-12-02T14:47:00Z"/>
        </w:trPr>
        <w:tc>
          <w:tcPr>
            <w:tcW w:w="451" w:type="dxa"/>
            <w:tcBorders>
              <w:top w:val="nil"/>
              <w:left w:val="nil"/>
              <w:bottom w:val="nil"/>
              <w:right w:val="nil"/>
            </w:tcBorders>
            <w:shd w:val="clear" w:color="auto" w:fill="FFFF99"/>
          </w:tcPr>
          <w:p w:rsidR="00F64DE2" w:rsidRDefault="00854B62" w:rsidP="009E6E7D">
            <w:pPr>
              <w:ind w:left="271" w:right="-20"/>
              <w:rPr>
                <w:ins w:id="3629" w:author="2" w:date="2014-12-02T14:47:00Z"/>
                <w:sz w:val="14"/>
                <w:szCs w:val="14"/>
              </w:rPr>
            </w:pPr>
            <w:ins w:id="3630" w:author="2" w:date="2014-12-02T14:47:00Z">
              <w:r>
                <w:rPr>
                  <w:sz w:val="14"/>
                  <w:szCs w:val="14"/>
                </w:rPr>
                <w:t>…</w:t>
              </w:r>
            </w:ins>
          </w:p>
        </w:tc>
        <w:tc>
          <w:tcPr>
            <w:tcW w:w="965" w:type="dxa"/>
            <w:tcBorders>
              <w:top w:val="nil"/>
              <w:left w:val="nil"/>
              <w:bottom w:val="nil"/>
              <w:right w:val="nil"/>
            </w:tcBorders>
            <w:shd w:val="clear" w:color="auto" w:fill="FFFF99"/>
          </w:tcPr>
          <w:p w:rsidR="00F64DE2" w:rsidRDefault="00854B62" w:rsidP="009E6E7D">
            <w:pPr>
              <w:rPr>
                <w:ins w:id="3631" w:author="2" w:date="2014-12-02T14:47:00Z"/>
              </w:rPr>
            </w:pPr>
          </w:p>
        </w:tc>
        <w:tc>
          <w:tcPr>
            <w:tcW w:w="6178" w:type="dxa"/>
            <w:tcBorders>
              <w:top w:val="nil"/>
              <w:left w:val="nil"/>
              <w:bottom w:val="nil"/>
              <w:right w:val="nil"/>
            </w:tcBorders>
            <w:shd w:val="clear" w:color="auto" w:fill="FFFF99"/>
          </w:tcPr>
          <w:p w:rsidR="00F64DE2" w:rsidRDefault="00854B62" w:rsidP="009E6E7D">
            <w:pPr>
              <w:ind w:right="8"/>
              <w:jc w:val="right"/>
              <w:rPr>
                <w:ins w:id="3632" w:author="2" w:date="2014-12-02T14:47:00Z"/>
                <w:sz w:val="14"/>
                <w:szCs w:val="14"/>
              </w:rPr>
            </w:pPr>
            <w:ins w:id="3633"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854B62" w:rsidP="009E6E7D">
            <w:pPr>
              <w:rPr>
                <w:ins w:id="3634" w:author="2" w:date="2014-12-02T14:47:00Z"/>
              </w:rPr>
            </w:pPr>
          </w:p>
        </w:tc>
      </w:tr>
    </w:tbl>
    <w:p w:rsidR="00F64DE2" w:rsidRDefault="00854B62" w:rsidP="00F64DE2">
      <w:pPr>
        <w:spacing w:before="6" w:line="130" w:lineRule="exact"/>
        <w:rPr>
          <w:ins w:id="3635" w:author="2" w:date="2014-12-02T14:47:00Z"/>
          <w:sz w:val="13"/>
          <w:szCs w:val="13"/>
        </w:rPr>
      </w:pPr>
    </w:p>
    <w:p w:rsidR="00F64DE2" w:rsidRDefault="00854B62" w:rsidP="00F64DE2">
      <w:pPr>
        <w:rPr>
          <w:ins w:id="3636" w:author="2" w:date="2014-12-02T14:47:00Z"/>
        </w:rPr>
        <w:sectPr w:rsidR="00F64DE2">
          <w:headerReference w:type="even" r:id="rId362"/>
          <w:headerReference w:type="default" r:id="rId363"/>
          <w:footerReference w:type="even" r:id="rId364"/>
          <w:footerReference w:type="default" r:id="rId365"/>
          <w:headerReference w:type="first" r:id="rId366"/>
          <w:footerReference w:type="first" r:id="rId367"/>
          <w:type w:val="continuous"/>
          <w:pgSz w:w="15840" w:h="12240" w:orient="landscape"/>
          <w:pgMar w:top="1160" w:right="1100" w:bottom="280" w:left="920" w:header="720" w:footer="720" w:gutter="0"/>
          <w:cols w:space="720"/>
        </w:sectPr>
      </w:pPr>
    </w:p>
    <w:p w:rsidR="00F64DE2" w:rsidRDefault="00854B62" w:rsidP="00F64DE2">
      <w:pPr>
        <w:spacing w:before="41"/>
        <w:ind w:left="551" w:right="-20"/>
        <w:rPr>
          <w:ins w:id="3637" w:author="2" w:date="2014-12-02T14:47:00Z"/>
          <w:rFonts w:ascii="Arial" w:hAnsi="Arial" w:cs="Arial"/>
          <w:sz w:val="14"/>
          <w:szCs w:val="14"/>
        </w:rPr>
      </w:pPr>
      <w:r>
        <w:rPr>
          <w:noProof/>
        </w:rPr>
        <w:pict>
          <v:group id="Group 1249" o:spid="_x0000_s1356" style="position:absolute;left:0;text-align:left;margin-left:51.35pt;margin-top:1.9pt;width:33.7pt;height:8.65pt;z-index:-251601920;mso-position-horizontal-relative:page" coordorigin="1027,38" coordsize="674,173">
            <v:shape id="Freeform 334" o:spid="_x0000_s1357" style="position:absolute;left:1027;top:38;width:674;height:173;visibility:visible;mso-wrap-style:square;v-text-anchor:top" coordsize="674,173" o:allowincell="f" path="m,173r675,l675,,,,,173e" fillcolor="#ff9" stroked="f">
              <v:path arrowok="t" o:connecttype="custom" o:connectlocs="0,211;675,211;675,38;0,38;0,211"/>
            </v:shape>
            <w10:wrap anchorx="page"/>
          </v:group>
        </w:pict>
      </w:r>
      <w:ins w:id="3638" w:author="2" w:date="2014-12-02T14:47:00Z">
        <w:r>
          <w:rPr>
            <w:rFonts w:ascii="Arial" w:hAnsi="Arial" w:cs="Arial"/>
            <w:spacing w:val="-1"/>
            <w:sz w:val="14"/>
            <w:szCs w:val="14"/>
          </w:rPr>
          <w:t>5</w:t>
        </w:r>
        <w:r>
          <w:rPr>
            <w:rFonts w:ascii="Arial" w:hAnsi="Arial" w:cs="Arial"/>
            <w:sz w:val="14"/>
            <w:szCs w:val="14"/>
          </w:rPr>
          <w:t xml:space="preserve">8 </w:t>
        </w:r>
        <w:r>
          <w:rPr>
            <w:rFonts w:ascii="Arial" w:hAnsi="Arial" w:cs="Arial"/>
            <w:spacing w:val="23"/>
            <w:sz w:val="14"/>
            <w:szCs w:val="14"/>
          </w:rPr>
          <w:t xml:space="preserve"> </w:t>
        </w:r>
        <w:r>
          <w:rPr>
            <w:rFonts w:ascii="Arial" w:hAnsi="Arial" w:cs="Arial"/>
            <w:spacing w:val="1"/>
            <w:sz w:val="14"/>
            <w:szCs w:val="14"/>
          </w:rPr>
          <w:t>T</w:t>
        </w:r>
        <w:r>
          <w:rPr>
            <w:rFonts w:ascii="Arial" w:hAnsi="Arial" w:cs="Arial"/>
            <w:spacing w:val="-1"/>
            <w:sz w:val="14"/>
            <w:szCs w:val="14"/>
          </w:rPr>
          <w:t>o</w:t>
        </w:r>
        <w:r>
          <w:rPr>
            <w:rFonts w:ascii="Arial" w:hAnsi="Arial" w:cs="Arial"/>
            <w:sz w:val="14"/>
            <w:szCs w:val="14"/>
          </w:rPr>
          <w:t>t</w:t>
        </w:r>
        <w:r>
          <w:rPr>
            <w:rFonts w:ascii="Arial" w:hAnsi="Arial" w:cs="Arial"/>
            <w:spacing w:val="-1"/>
            <w:sz w:val="14"/>
            <w:szCs w:val="14"/>
          </w:rPr>
          <w:t>al</w:t>
        </w:r>
      </w:ins>
    </w:p>
    <w:p w:rsidR="00F64DE2" w:rsidRDefault="00854B62" w:rsidP="00F64DE2">
      <w:pPr>
        <w:spacing w:before="10"/>
        <w:ind w:left="808" w:right="-61"/>
        <w:rPr>
          <w:ins w:id="3639" w:author="2" w:date="2014-12-02T14:47:00Z"/>
          <w:sz w:val="14"/>
          <w:szCs w:val="14"/>
        </w:rPr>
      </w:pPr>
      <w:ins w:id="3640" w:author="2" w:date="2014-12-02T14:47:00Z">
        <w:r>
          <w:rPr>
            <w:spacing w:val="1"/>
            <w:sz w:val="14"/>
            <w:szCs w:val="14"/>
          </w:rPr>
          <w:t>C</w:t>
        </w:r>
        <w:r>
          <w:rPr>
            <w:spacing w:val="-2"/>
            <w:sz w:val="14"/>
            <w:szCs w:val="14"/>
          </w:rPr>
          <w:t>h</w:t>
        </w:r>
        <w:r>
          <w:rPr>
            <w:spacing w:val="1"/>
            <w:sz w:val="14"/>
            <w:szCs w:val="14"/>
          </w:rPr>
          <w:t>ec</w:t>
        </w:r>
        <w:r>
          <w:rPr>
            <w:sz w:val="14"/>
            <w:szCs w:val="14"/>
          </w:rPr>
          <w:t>k</w:t>
        </w:r>
        <w:r>
          <w:rPr>
            <w:spacing w:val="-3"/>
            <w:sz w:val="14"/>
            <w:szCs w:val="14"/>
          </w:rPr>
          <w:t xml:space="preserve"> </w:t>
        </w:r>
        <w:r>
          <w:rPr>
            <w:spacing w:val="-1"/>
            <w:sz w:val="14"/>
            <w:szCs w:val="14"/>
          </w:rPr>
          <w:t>S</w:t>
        </w:r>
        <w:r>
          <w:rPr>
            <w:spacing w:val="-2"/>
            <w:sz w:val="14"/>
            <w:szCs w:val="14"/>
          </w:rPr>
          <w:t>u</w:t>
        </w:r>
        <w:r>
          <w:rPr>
            <w:sz w:val="14"/>
            <w:szCs w:val="14"/>
          </w:rPr>
          <w:t>m</w:t>
        </w:r>
        <w:r>
          <w:rPr>
            <w:spacing w:val="-7"/>
            <w:sz w:val="14"/>
            <w:szCs w:val="14"/>
          </w:rPr>
          <w:t xml:space="preserve"> </w:t>
        </w:r>
        <w:r>
          <w:rPr>
            <w:spacing w:val="-2"/>
            <w:sz w:val="14"/>
            <w:szCs w:val="14"/>
          </w:rPr>
          <w:t>A</w:t>
        </w:r>
        <w:r>
          <w:rPr>
            <w:sz w:val="14"/>
            <w:szCs w:val="14"/>
          </w:rPr>
          <w:t>p</w:t>
        </w:r>
        <w:r>
          <w:rPr>
            <w:spacing w:val="1"/>
            <w:sz w:val="14"/>
            <w:szCs w:val="14"/>
          </w:rPr>
          <w:t>e</w:t>
        </w:r>
        <w:r>
          <w:rPr>
            <w:spacing w:val="-2"/>
            <w:sz w:val="14"/>
            <w:szCs w:val="14"/>
          </w:rPr>
          <w:t>n</w:t>
        </w:r>
        <w:r>
          <w:rPr>
            <w:sz w:val="14"/>
            <w:szCs w:val="14"/>
          </w:rPr>
          <w:t>d</w:t>
        </w:r>
        <w:r>
          <w:rPr>
            <w:spacing w:val="-3"/>
            <w:sz w:val="14"/>
            <w:szCs w:val="14"/>
          </w:rPr>
          <w:t>i</w:t>
        </w:r>
        <w:r>
          <w:rPr>
            <w:sz w:val="14"/>
            <w:szCs w:val="14"/>
          </w:rPr>
          <w:t>x</w:t>
        </w:r>
        <w:r>
          <w:rPr>
            <w:spacing w:val="-6"/>
            <w:sz w:val="14"/>
            <w:szCs w:val="14"/>
          </w:rPr>
          <w:t xml:space="preserve"> </w:t>
        </w:r>
        <w:r>
          <w:rPr>
            <w:sz w:val="14"/>
            <w:szCs w:val="14"/>
          </w:rPr>
          <w:t>A</w:t>
        </w:r>
        <w:r>
          <w:rPr>
            <w:spacing w:val="-2"/>
            <w:sz w:val="14"/>
            <w:szCs w:val="14"/>
          </w:rPr>
          <w:t xml:space="preserve">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3</w:t>
        </w:r>
      </w:ins>
    </w:p>
    <w:p w:rsidR="00F64DE2" w:rsidRDefault="00854B62" w:rsidP="00F64DE2">
      <w:pPr>
        <w:spacing w:before="16" w:line="158" w:lineRule="exact"/>
        <w:ind w:left="808" w:right="-20"/>
        <w:rPr>
          <w:ins w:id="3641" w:author="2" w:date="2014-12-02T14:47:00Z"/>
          <w:sz w:val="14"/>
          <w:szCs w:val="14"/>
        </w:rPr>
      </w:pPr>
      <w:ins w:id="3642" w:author="2" w:date="2014-12-02T14:47:00Z">
        <w:r>
          <w:rPr>
            <w:sz w:val="14"/>
            <w:szCs w:val="14"/>
          </w:rPr>
          <w:t>D</w:t>
        </w:r>
        <w:r>
          <w:rPr>
            <w:spacing w:val="-3"/>
            <w:sz w:val="14"/>
            <w:szCs w:val="14"/>
          </w:rPr>
          <w:t>iff</w:t>
        </w:r>
        <w:r>
          <w:rPr>
            <w:spacing w:val="1"/>
            <w:sz w:val="14"/>
            <w:szCs w:val="14"/>
          </w:rPr>
          <w:t>e</w:t>
        </w:r>
        <w:r>
          <w:rPr>
            <w:spacing w:val="-1"/>
            <w:sz w:val="14"/>
            <w:szCs w:val="14"/>
          </w:rPr>
          <w:t>r</w:t>
        </w:r>
        <w:r>
          <w:rPr>
            <w:spacing w:val="1"/>
            <w:sz w:val="14"/>
            <w:szCs w:val="14"/>
          </w:rPr>
          <w:t>e</w:t>
        </w:r>
        <w:r>
          <w:rPr>
            <w:spacing w:val="-2"/>
            <w:sz w:val="14"/>
            <w:szCs w:val="14"/>
          </w:rPr>
          <w:t>n</w:t>
        </w:r>
        <w:r>
          <w:rPr>
            <w:spacing w:val="1"/>
            <w:sz w:val="14"/>
            <w:szCs w:val="14"/>
          </w:rPr>
          <w:t>c</w:t>
        </w:r>
        <w:r>
          <w:rPr>
            <w:sz w:val="14"/>
            <w:szCs w:val="14"/>
          </w:rPr>
          <w:t>e</w:t>
        </w:r>
        <w:r>
          <w:rPr>
            <w:spacing w:val="-4"/>
            <w:sz w:val="14"/>
            <w:szCs w:val="14"/>
          </w:rPr>
          <w:t xml:space="preserve"> </w:t>
        </w:r>
        <w:r>
          <w:rPr>
            <w:spacing w:val="-1"/>
            <w:sz w:val="14"/>
            <w:szCs w:val="14"/>
          </w:rPr>
          <w:t>(</w:t>
        </w:r>
        <w:r>
          <w:rPr>
            <w:spacing w:val="-5"/>
            <w:sz w:val="14"/>
            <w:szCs w:val="14"/>
          </w:rPr>
          <w:t>m</w:t>
        </w:r>
        <w:r>
          <w:rPr>
            <w:spacing w:val="-2"/>
            <w:sz w:val="14"/>
            <w:szCs w:val="14"/>
          </w:rPr>
          <w:t>u</w:t>
        </w:r>
        <w:r>
          <w:rPr>
            <w:spacing w:val="1"/>
            <w:sz w:val="14"/>
            <w:szCs w:val="14"/>
          </w:rPr>
          <w:t>s</w:t>
        </w:r>
        <w:r>
          <w:rPr>
            <w:sz w:val="14"/>
            <w:szCs w:val="14"/>
          </w:rPr>
          <w:t>t</w:t>
        </w:r>
        <w:r>
          <w:rPr>
            <w:spacing w:val="-2"/>
            <w:sz w:val="14"/>
            <w:szCs w:val="14"/>
          </w:rPr>
          <w:t xml:space="preserve"> </w:t>
        </w:r>
        <w:r>
          <w:rPr>
            <w:sz w:val="14"/>
            <w:szCs w:val="14"/>
          </w:rPr>
          <w:t>be</w:t>
        </w:r>
        <w:r>
          <w:rPr>
            <w:spacing w:val="1"/>
            <w:sz w:val="14"/>
            <w:szCs w:val="14"/>
          </w:rPr>
          <w:t xml:space="preserve"> ze</w:t>
        </w:r>
        <w:r>
          <w:rPr>
            <w:spacing w:val="-1"/>
            <w:sz w:val="14"/>
            <w:szCs w:val="14"/>
          </w:rPr>
          <w:t>r</w:t>
        </w:r>
        <w:r>
          <w:rPr>
            <w:sz w:val="14"/>
            <w:szCs w:val="14"/>
          </w:rPr>
          <w:t>o)</w:t>
        </w:r>
      </w:ins>
    </w:p>
    <w:p w:rsidR="00F64DE2" w:rsidRDefault="00854B62" w:rsidP="00F64DE2">
      <w:pPr>
        <w:tabs>
          <w:tab w:val="left" w:pos="700"/>
          <w:tab w:val="left" w:pos="1040"/>
        </w:tabs>
        <w:spacing w:before="41"/>
        <w:ind w:right="-61"/>
        <w:rPr>
          <w:ins w:id="3643" w:author="2" w:date="2014-12-02T14:47:00Z"/>
          <w:rFonts w:ascii="Arial" w:hAnsi="Arial" w:cs="Arial"/>
          <w:sz w:val="14"/>
          <w:szCs w:val="14"/>
        </w:rPr>
      </w:pPr>
      <w:ins w:id="3644" w:author="2" w:date="2014-12-02T14:47:00Z">
        <w:r>
          <w:br w:type="column"/>
        </w:r>
        <w:r>
          <w:rPr>
            <w:rFonts w:ascii="Arial" w:hAnsi="Arial" w:cs="Arial"/>
            <w:sz w:val="14"/>
            <w:szCs w:val="14"/>
          </w:rPr>
          <w:t>$</w:t>
        </w:r>
        <w:r>
          <w:rPr>
            <w:rFonts w:ascii="Arial" w:hAnsi="Arial" w:cs="Arial"/>
            <w:sz w:val="14"/>
            <w:szCs w:val="14"/>
          </w:rPr>
          <w:tab/>
          <w:t>-</w:t>
        </w:r>
        <w:r>
          <w:rPr>
            <w:rFonts w:ascii="Arial" w:hAnsi="Arial" w:cs="Arial"/>
            <w:sz w:val="14"/>
            <w:szCs w:val="14"/>
          </w:rPr>
          <w:tab/>
          <w:t>$</w:t>
        </w:r>
      </w:ins>
    </w:p>
    <w:p w:rsidR="00F64DE2" w:rsidRDefault="00854B62" w:rsidP="00F64DE2">
      <w:pPr>
        <w:tabs>
          <w:tab w:val="left" w:pos="340"/>
          <w:tab w:val="left" w:pos="1180"/>
        </w:tabs>
        <w:spacing w:before="41"/>
        <w:ind w:right="-20"/>
        <w:rPr>
          <w:ins w:id="3645" w:author="2" w:date="2014-12-02T14:47:00Z"/>
          <w:rFonts w:ascii="Arial" w:hAnsi="Arial" w:cs="Arial"/>
          <w:sz w:val="14"/>
          <w:szCs w:val="14"/>
        </w:rPr>
      </w:pPr>
      <w:ins w:id="3646" w:author="2" w:date="2014-12-02T14:47:00Z">
        <w:r>
          <w:br w:type="column"/>
        </w:r>
        <w:r>
          <w:rPr>
            <w:rFonts w:ascii="Arial" w:hAnsi="Arial" w:cs="Arial"/>
            <w:sz w:val="14"/>
            <w:szCs w:val="14"/>
          </w:rPr>
          <w:t>-</w:t>
        </w:r>
        <w:r>
          <w:rPr>
            <w:rFonts w:ascii="Arial" w:hAnsi="Arial" w:cs="Arial"/>
            <w:sz w:val="14"/>
            <w:szCs w:val="14"/>
          </w:rPr>
          <w:tab/>
          <w:t>$</w:t>
        </w:r>
        <w:r>
          <w:rPr>
            <w:rFonts w:ascii="Arial" w:hAnsi="Arial" w:cs="Arial"/>
            <w:sz w:val="14"/>
            <w:szCs w:val="14"/>
          </w:rPr>
          <w:tab/>
          <w:t>-</w:t>
        </w:r>
      </w:ins>
    </w:p>
    <w:p w:rsidR="00F64DE2" w:rsidRDefault="00854B62" w:rsidP="00F64DE2">
      <w:pPr>
        <w:tabs>
          <w:tab w:val="left" w:pos="1180"/>
        </w:tabs>
        <w:spacing w:before="9"/>
        <w:ind w:left="348" w:right="-20"/>
        <w:rPr>
          <w:ins w:id="3647" w:author="2" w:date="2014-12-02T14:47:00Z"/>
          <w:rFonts w:ascii="Arial" w:hAnsi="Arial" w:cs="Arial"/>
          <w:sz w:val="14"/>
          <w:szCs w:val="14"/>
        </w:rPr>
      </w:pPr>
      <w:ins w:id="3648" w:author="2" w:date="2014-12-02T14:47:00Z">
        <w:r>
          <w:rPr>
            <w:rFonts w:ascii="Arial" w:hAnsi="Arial" w:cs="Arial"/>
            <w:sz w:val="14"/>
            <w:szCs w:val="14"/>
          </w:rPr>
          <w:t>$</w:t>
        </w:r>
        <w:r>
          <w:rPr>
            <w:rFonts w:ascii="Arial" w:hAnsi="Arial" w:cs="Arial"/>
            <w:sz w:val="14"/>
            <w:szCs w:val="14"/>
          </w:rPr>
          <w:tab/>
          <w:t>-</w:t>
        </w:r>
      </w:ins>
    </w:p>
    <w:p w:rsidR="00F64DE2" w:rsidRDefault="00854B62" w:rsidP="00F64DE2">
      <w:pPr>
        <w:tabs>
          <w:tab w:val="left" w:pos="1180"/>
        </w:tabs>
        <w:spacing w:before="16" w:line="159" w:lineRule="exact"/>
        <w:ind w:left="348" w:right="-20"/>
        <w:rPr>
          <w:ins w:id="3649" w:author="2" w:date="2014-12-02T14:47:00Z"/>
          <w:rFonts w:ascii="Arial" w:hAnsi="Arial" w:cs="Arial"/>
          <w:sz w:val="14"/>
          <w:szCs w:val="14"/>
        </w:rPr>
      </w:pPr>
      <w:ins w:id="3650" w:author="2" w:date="2014-12-02T14:47:00Z">
        <w:r>
          <w:rPr>
            <w:rFonts w:ascii="Arial" w:hAnsi="Arial" w:cs="Arial"/>
            <w:sz w:val="14"/>
            <w:szCs w:val="14"/>
          </w:rPr>
          <w:t>$</w:t>
        </w:r>
        <w:r>
          <w:rPr>
            <w:rFonts w:ascii="Arial" w:hAnsi="Arial" w:cs="Arial"/>
            <w:sz w:val="14"/>
            <w:szCs w:val="14"/>
          </w:rPr>
          <w:tab/>
          <w:t>-</w:t>
        </w:r>
      </w:ins>
    </w:p>
    <w:p w:rsidR="00F64DE2" w:rsidRDefault="00854B62" w:rsidP="00F64DE2">
      <w:pPr>
        <w:rPr>
          <w:ins w:id="3651" w:author="2" w:date="2014-12-02T14:47:00Z"/>
        </w:rPr>
        <w:sectPr w:rsidR="00F64DE2">
          <w:headerReference w:type="even" r:id="rId368"/>
          <w:headerReference w:type="default" r:id="rId369"/>
          <w:footerReference w:type="even" r:id="rId370"/>
          <w:footerReference w:type="default" r:id="rId371"/>
          <w:headerReference w:type="first" r:id="rId372"/>
          <w:footerReference w:type="first" r:id="rId373"/>
          <w:type w:val="continuous"/>
          <w:pgSz w:w="15840" w:h="12240" w:orient="landscape"/>
          <w:pgMar w:top="1160" w:right="1100" w:bottom="280" w:left="920" w:header="720" w:footer="720" w:gutter="0"/>
          <w:cols w:num="3" w:space="720" w:equalWidth="0">
            <w:col w:w="2477" w:space="7955"/>
            <w:col w:w="1127" w:space="779"/>
            <w:col w:w="1482"/>
          </w:cols>
        </w:sectPr>
      </w:pPr>
    </w:p>
    <w:p w:rsidR="00F64DE2" w:rsidRDefault="00854B62" w:rsidP="00F64DE2">
      <w:pPr>
        <w:spacing w:before="20" w:line="220" w:lineRule="exact"/>
        <w:rPr>
          <w:ins w:id="3652" w:author="2" w:date="2014-12-02T14:47:00Z"/>
        </w:rPr>
      </w:pPr>
    </w:p>
    <w:p w:rsidR="00F64DE2" w:rsidRDefault="00854B62" w:rsidP="00F64DE2">
      <w:pPr>
        <w:rPr>
          <w:ins w:id="3653" w:author="2" w:date="2014-12-02T14:47:00Z"/>
        </w:rPr>
        <w:sectPr w:rsidR="00F64DE2">
          <w:headerReference w:type="even" r:id="rId374"/>
          <w:headerReference w:type="default" r:id="rId375"/>
          <w:footerReference w:type="even" r:id="rId376"/>
          <w:footerReference w:type="default" r:id="rId377"/>
          <w:headerReference w:type="first" r:id="rId378"/>
          <w:footerReference w:type="first" r:id="rId379"/>
          <w:type w:val="continuous"/>
          <w:pgSz w:w="15840" w:h="12240" w:orient="landscape"/>
          <w:pgMar w:top="1160" w:right="1100" w:bottom="280" w:left="920" w:header="720" w:footer="720" w:gutter="0"/>
          <w:cols w:space="720"/>
        </w:sectPr>
      </w:pPr>
    </w:p>
    <w:p w:rsidR="00F64DE2" w:rsidRDefault="00854B62" w:rsidP="00F64DE2">
      <w:pPr>
        <w:spacing w:before="17" w:line="200" w:lineRule="exact"/>
        <w:rPr>
          <w:ins w:id="3654" w:author="2" w:date="2014-12-02T14:47:00Z"/>
          <w:sz w:val="20"/>
          <w:szCs w:val="20"/>
        </w:rPr>
      </w:pPr>
    </w:p>
    <w:p w:rsidR="00F64DE2" w:rsidRDefault="00854B62" w:rsidP="00F64DE2">
      <w:pPr>
        <w:ind w:left="294" w:right="-61"/>
        <w:rPr>
          <w:ins w:id="3655" w:author="2" w:date="2014-12-02T14:47:00Z"/>
          <w:sz w:val="14"/>
          <w:szCs w:val="14"/>
        </w:rPr>
      </w:pPr>
      <w:ins w:id="3656" w:author="2" w:date="2014-12-02T14:47:00Z">
        <w:r>
          <w:rPr>
            <w:sz w:val="14"/>
            <w:szCs w:val="14"/>
          </w:rPr>
          <w:t>Not</w:t>
        </w:r>
        <w:r>
          <w:rPr>
            <w:spacing w:val="1"/>
            <w:sz w:val="14"/>
            <w:szCs w:val="14"/>
          </w:rPr>
          <w:t>e</w:t>
        </w:r>
        <w:r>
          <w:rPr>
            <w:sz w:val="14"/>
            <w:szCs w:val="14"/>
          </w:rPr>
          <w:t>:</w:t>
        </w:r>
      </w:ins>
    </w:p>
    <w:p w:rsidR="00F64DE2" w:rsidRDefault="00854B62" w:rsidP="00F64DE2">
      <w:pPr>
        <w:spacing w:before="41" w:line="261" w:lineRule="auto"/>
        <w:ind w:right="1524"/>
        <w:rPr>
          <w:ins w:id="3657" w:author="2" w:date="2014-12-02T14:47:00Z"/>
          <w:sz w:val="14"/>
          <w:szCs w:val="14"/>
        </w:rPr>
      </w:pPr>
      <w:ins w:id="3658" w:author="2" w:date="2014-12-02T14:47:00Z">
        <w:r>
          <w:br w:type="column"/>
        </w:r>
        <w:r>
          <w:rPr>
            <w:spacing w:val="-1"/>
            <w:sz w:val="14"/>
            <w:szCs w:val="14"/>
          </w:rPr>
          <w:t>T</w:t>
        </w:r>
        <w:r>
          <w:rPr>
            <w:sz w:val="14"/>
            <w:szCs w:val="14"/>
          </w:rPr>
          <w:t>o</w:t>
        </w:r>
        <w:r>
          <w:rPr>
            <w:spacing w:val="-1"/>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e</w:t>
        </w:r>
        <w:r>
          <w:rPr>
            <w:spacing w:val="-2"/>
            <w:sz w:val="14"/>
            <w:szCs w:val="14"/>
          </w:rPr>
          <w:t>x</w:t>
        </w:r>
        <w:r>
          <w:rPr>
            <w:sz w:val="14"/>
            <w:szCs w:val="14"/>
          </w:rPr>
          <w:t>t</w:t>
        </w:r>
        <w:r>
          <w:rPr>
            <w:spacing w:val="1"/>
            <w:sz w:val="14"/>
            <w:szCs w:val="14"/>
          </w:rPr>
          <w:t>e</w:t>
        </w:r>
        <w:r>
          <w:rPr>
            <w:spacing w:val="-2"/>
            <w:sz w:val="14"/>
            <w:szCs w:val="14"/>
          </w:rPr>
          <w:t>n</w:t>
        </w:r>
        <w:r>
          <w:rPr>
            <w:sz w:val="14"/>
            <w:szCs w:val="14"/>
          </w:rPr>
          <w:t>t</w:t>
        </w:r>
        <w:r>
          <w:rPr>
            <w:spacing w:val="-2"/>
            <w:sz w:val="14"/>
            <w:szCs w:val="14"/>
          </w:rPr>
          <w:t xml:space="preserve"> </w:t>
        </w:r>
        <w:r>
          <w:rPr>
            <w:sz w:val="14"/>
            <w:szCs w:val="14"/>
          </w:rPr>
          <w:t>t</w:t>
        </w:r>
        <w:r>
          <w:rPr>
            <w:spacing w:val="-2"/>
            <w:sz w:val="14"/>
            <w:szCs w:val="14"/>
          </w:rPr>
          <w:t>h</w:t>
        </w:r>
        <w:r>
          <w:rPr>
            <w:spacing w:val="1"/>
            <w:sz w:val="14"/>
            <w:szCs w:val="14"/>
          </w:rPr>
          <w:t>a</w:t>
        </w:r>
        <w:r>
          <w:rPr>
            <w:sz w:val="14"/>
            <w:szCs w:val="14"/>
          </w:rPr>
          <w:t>t</w:t>
        </w:r>
        <w:r>
          <w:rPr>
            <w:spacing w:val="-1"/>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s</w:t>
        </w:r>
        <w:r>
          <w:rPr>
            <w:sz w:val="14"/>
            <w:szCs w:val="14"/>
          </w:rPr>
          <w:t>t</w:t>
        </w:r>
        <w:r>
          <w:rPr>
            <w:spacing w:val="1"/>
            <w:sz w:val="14"/>
            <w:szCs w:val="14"/>
          </w:rPr>
          <w:t>a</w:t>
        </w:r>
        <w:r>
          <w:rPr>
            <w:sz w:val="14"/>
            <w:szCs w:val="14"/>
          </w:rPr>
          <w:t>t</w:t>
        </w:r>
        <w:r>
          <w:rPr>
            <w:spacing w:val="1"/>
            <w:sz w:val="14"/>
            <w:szCs w:val="14"/>
          </w:rPr>
          <w:t>e</w:t>
        </w:r>
        <w:r>
          <w:rPr>
            <w:sz w:val="14"/>
            <w:szCs w:val="14"/>
          </w:rPr>
          <w:t>d</w:t>
        </w:r>
        <w:r>
          <w:rPr>
            <w:spacing w:val="-2"/>
            <w:sz w:val="14"/>
            <w:szCs w:val="14"/>
          </w:rPr>
          <w:t xml:space="preserve"> </w:t>
        </w:r>
        <w:r>
          <w:rPr>
            <w:spacing w:val="-3"/>
            <w:sz w:val="14"/>
            <w:szCs w:val="14"/>
          </w:rPr>
          <w:t>i</w:t>
        </w:r>
        <w:r>
          <w:rPr>
            <w:spacing w:val="-2"/>
            <w:sz w:val="14"/>
            <w:szCs w:val="14"/>
          </w:rPr>
          <w:t>n</w:t>
        </w:r>
        <w:r>
          <w:rPr>
            <w:spacing w:val="1"/>
            <w:sz w:val="14"/>
            <w:szCs w:val="14"/>
          </w:rPr>
          <w:t>ce</w:t>
        </w:r>
        <w:r>
          <w:rPr>
            <w:spacing w:val="-2"/>
            <w:sz w:val="14"/>
            <w:szCs w:val="14"/>
          </w:rPr>
          <w:t>n</w:t>
        </w:r>
        <w:r>
          <w:rPr>
            <w:spacing w:val="-3"/>
            <w:sz w:val="14"/>
            <w:szCs w:val="14"/>
          </w:rPr>
          <w:t>i</w:t>
        </w:r>
        <w:r>
          <w:rPr>
            <w:sz w:val="14"/>
            <w:szCs w:val="14"/>
          </w:rPr>
          <w:t>t</w:t>
        </w:r>
        <w:r>
          <w:rPr>
            <w:spacing w:val="-3"/>
            <w:sz w:val="14"/>
            <w:szCs w:val="14"/>
          </w:rPr>
          <w:t>i</w:t>
        </w:r>
        <w:r>
          <w:rPr>
            <w:spacing w:val="-2"/>
            <w:sz w:val="14"/>
            <w:szCs w:val="14"/>
          </w:rPr>
          <w:t>v</w:t>
        </w:r>
        <w:r>
          <w:rPr>
            <w:sz w:val="14"/>
            <w:szCs w:val="14"/>
          </w:rPr>
          <w:t>e</w:t>
        </w:r>
        <w:r>
          <w:rPr>
            <w:spacing w:val="-4"/>
            <w:sz w:val="14"/>
            <w:szCs w:val="14"/>
          </w:rPr>
          <w:t xml:space="preserve"> </w:t>
        </w:r>
        <w:r>
          <w:rPr>
            <w:spacing w:val="-1"/>
            <w:sz w:val="14"/>
            <w:szCs w:val="14"/>
          </w:rPr>
          <w:t>r</w:t>
        </w:r>
        <w:r>
          <w:rPr>
            <w:spacing w:val="1"/>
            <w:sz w:val="14"/>
            <w:szCs w:val="14"/>
          </w:rPr>
          <w:t>e</w:t>
        </w:r>
        <w:r>
          <w:rPr>
            <w:sz w:val="14"/>
            <w:szCs w:val="14"/>
          </w:rPr>
          <w:t>t</w:t>
        </w:r>
        <w:r>
          <w:rPr>
            <w:spacing w:val="-2"/>
            <w:sz w:val="14"/>
            <w:szCs w:val="14"/>
          </w:rPr>
          <w:t>u</w:t>
        </w:r>
        <w:r>
          <w:rPr>
            <w:spacing w:val="-1"/>
            <w:sz w:val="14"/>
            <w:szCs w:val="14"/>
          </w:rPr>
          <w:t>r</w:t>
        </w:r>
        <w:r>
          <w:rPr>
            <w:sz w:val="14"/>
            <w:szCs w:val="14"/>
          </w:rPr>
          <w:t>n</w:t>
        </w:r>
        <w:r>
          <w:rPr>
            <w:spacing w:val="-4"/>
            <w:sz w:val="14"/>
            <w:szCs w:val="14"/>
          </w:rPr>
          <w:t xml:space="preserve"> </w:t>
        </w:r>
        <w:r>
          <w:rPr>
            <w:spacing w:val="-3"/>
            <w:sz w:val="14"/>
            <w:szCs w:val="14"/>
          </w:rPr>
          <w:t>i</w:t>
        </w:r>
        <w:r>
          <w:rPr>
            <w:sz w:val="14"/>
            <w:szCs w:val="14"/>
          </w:rPr>
          <w:t>s</w:t>
        </w:r>
        <w:r>
          <w:rPr>
            <w:spacing w:val="1"/>
            <w:sz w:val="14"/>
            <w:szCs w:val="14"/>
          </w:rPr>
          <w:t xml:space="preserve"> </w:t>
        </w:r>
        <w:r>
          <w:rPr>
            <w:spacing w:val="-3"/>
            <w:sz w:val="14"/>
            <w:szCs w:val="14"/>
          </w:rPr>
          <w:t>li</w:t>
        </w:r>
        <w:r>
          <w:rPr>
            <w:spacing w:val="-5"/>
            <w:sz w:val="14"/>
            <w:szCs w:val="14"/>
          </w:rPr>
          <w:t>m</w:t>
        </w:r>
        <w:r>
          <w:rPr>
            <w:spacing w:val="-3"/>
            <w:sz w:val="14"/>
            <w:szCs w:val="14"/>
          </w:rPr>
          <w:t>i</w:t>
        </w:r>
        <w:r>
          <w:rPr>
            <w:sz w:val="14"/>
            <w:szCs w:val="14"/>
          </w:rPr>
          <w:t>t</w:t>
        </w:r>
        <w:r>
          <w:rPr>
            <w:spacing w:val="1"/>
            <w:sz w:val="14"/>
            <w:szCs w:val="14"/>
          </w:rPr>
          <w:t>e</w:t>
        </w:r>
        <w:r>
          <w:rPr>
            <w:sz w:val="14"/>
            <w:szCs w:val="14"/>
          </w:rPr>
          <w:t>d</w:t>
        </w:r>
        <w:r>
          <w:rPr>
            <w:spacing w:val="-3"/>
            <w:sz w:val="14"/>
            <w:szCs w:val="14"/>
          </w:rPr>
          <w:t xml:space="preserve"> </w:t>
        </w:r>
        <w:r>
          <w:rPr>
            <w:sz w:val="14"/>
            <w:szCs w:val="14"/>
          </w:rPr>
          <w:t>by</w:t>
        </w:r>
        <w:r>
          <w:rPr>
            <w:spacing w:val="-2"/>
            <w:sz w:val="14"/>
            <w:szCs w:val="14"/>
          </w:rPr>
          <w:t xml:space="preserve"> </w:t>
        </w:r>
        <w:r>
          <w:rPr>
            <w:sz w:val="14"/>
            <w:szCs w:val="14"/>
          </w:rPr>
          <w:t>t</w:t>
        </w:r>
        <w:r>
          <w:rPr>
            <w:spacing w:val="-2"/>
            <w:sz w:val="14"/>
            <w:szCs w:val="14"/>
          </w:rPr>
          <w:t>h</w:t>
        </w:r>
        <w:r>
          <w:rPr>
            <w:sz w:val="14"/>
            <w:szCs w:val="14"/>
          </w:rPr>
          <w:t>e top</w:t>
        </w:r>
        <w:r>
          <w:rPr>
            <w:spacing w:val="-1"/>
            <w:sz w:val="14"/>
            <w:szCs w:val="14"/>
          </w:rPr>
          <w:t xml:space="preserve"> </w:t>
        </w:r>
        <w:r>
          <w:rPr>
            <w:sz w:val="14"/>
            <w:szCs w:val="14"/>
          </w:rPr>
          <w:t>of</w:t>
        </w:r>
        <w:r>
          <w:rPr>
            <w:spacing w:val="-3"/>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r</w:t>
        </w:r>
        <w:r>
          <w:rPr>
            <w:spacing w:val="1"/>
            <w:sz w:val="14"/>
            <w:szCs w:val="14"/>
          </w:rPr>
          <w:t>a</w:t>
        </w:r>
        <w:r>
          <w:rPr>
            <w:spacing w:val="-2"/>
            <w:sz w:val="14"/>
            <w:szCs w:val="14"/>
          </w:rPr>
          <w:t>ng</w:t>
        </w:r>
        <w:r>
          <w:rPr>
            <w:sz w:val="14"/>
            <w:szCs w:val="14"/>
          </w:rPr>
          <w:t>e</w:t>
        </w:r>
        <w:r>
          <w:rPr>
            <w:spacing w:val="-1"/>
            <w:sz w:val="14"/>
            <w:szCs w:val="14"/>
          </w:rPr>
          <w:t xml:space="preserve"> </w:t>
        </w:r>
        <w:r>
          <w:rPr>
            <w:sz w:val="14"/>
            <w:szCs w:val="14"/>
          </w:rPr>
          <w:t>of</w:t>
        </w:r>
        <w:r>
          <w:rPr>
            <w:spacing w:val="-3"/>
            <w:sz w:val="14"/>
            <w:szCs w:val="14"/>
          </w:rPr>
          <w:t xml:space="preserve"> </w:t>
        </w:r>
        <w:r>
          <w:rPr>
            <w:spacing w:val="-1"/>
            <w:sz w:val="14"/>
            <w:szCs w:val="14"/>
          </w:rPr>
          <w:t>r</w:t>
        </w:r>
        <w:r>
          <w:rPr>
            <w:spacing w:val="1"/>
            <w:sz w:val="14"/>
            <w:szCs w:val="14"/>
          </w:rPr>
          <w:t>eas</w:t>
        </w:r>
        <w:r>
          <w:rPr>
            <w:sz w:val="14"/>
            <w:szCs w:val="14"/>
          </w:rPr>
          <w:t>o</w:t>
        </w:r>
        <w:r>
          <w:rPr>
            <w:spacing w:val="-2"/>
            <w:sz w:val="14"/>
            <w:szCs w:val="14"/>
          </w:rPr>
          <w:t>n</w:t>
        </w:r>
        <w:r>
          <w:rPr>
            <w:spacing w:val="1"/>
            <w:sz w:val="14"/>
            <w:szCs w:val="14"/>
          </w:rPr>
          <w:t>a</w:t>
        </w:r>
        <w:r>
          <w:rPr>
            <w:sz w:val="14"/>
            <w:szCs w:val="14"/>
          </w:rPr>
          <w:t>b</w:t>
        </w:r>
        <w:r>
          <w:rPr>
            <w:spacing w:val="-3"/>
            <w:sz w:val="14"/>
            <w:szCs w:val="14"/>
          </w:rPr>
          <w:t>l</w:t>
        </w:r>
        <w:r>
          <w:rPr>
            <w:spacing w:val="1"/>
            <w:sz w:val="14"/>
            <w:szCs w:val="14"/>
          </w:rPr>
          <w:t>e</w:t>
        </w:r>
        <w:r>
          <w:rPr>
            <w:spacing w:val="-2"/>
            <w:sz w:val="14"/>
            <w:szCs w:val="14"/>
          </w:rPr>
          <w:t>n</w:t>
        </w:r>
        <w:r>
          <w:rPr>
            <w:spacing w:val="1"/>
            <w:sz w:val="14"/>
            <w:szCs w:val="14"/>
          </w:rPr>
          <w:t>ess</w:t>
        </w:r>
        <w:r>
          <w:rPr>
            <w:sz w:val="14"/>
            <w:szCs w:val="14"/>
          </w:rPr>
          <w:t>,</w:t>
        </w:r>
        <w:r>
          <w:rPr>
            <w:spacing w:val="-7"/>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r</w:t>
        </w:r>
        <w:r>
          <w:rPr>
            <w:spacing w:val="1"/>
            <w:sz w:val="14"/>
            <w:szCs w:val="14"/>
          </w:rPr>
          <w:t>e</w:t>
        </w:r>
        <w:r>
          <w:rPr>
            <w:sz w:val="14"/>
            <w:szCs w:val="14"/>
          </w:rPr>
          <w:t>t</w:t>
        </w:r>
        <w:r>
          <w:rPr>
            <w:spacing w:val="-2"/>
            <w:sz w:val="14"/>
            <w:szCs w:val="14"/>
          </w:rPr>
          <w:t>u</w:t>
        </w:r>
        <w:r>
          <w:rPr>
            <w:spacing w:val="-1"/>
            <w:sz w:val="14"/>
            <w:szCs w:val="14"/>
          </w:rPr>
          <w:t>r</w:t>
        </w:r>
        <w:r>
          <w:rPr>
            <w:spacing w:val="-2"/>
            <w:sz w:val="14"/>
            <w:szCs w:val="14"/>
          </w:rPr>
          <w:t>n</w:t>
        </w:r>
        <w:r>
          <w:rPr>
            <w:sz w:val="14"/>
            <w:szCs w:val="14"/>
          </w:rPr>
          <w:t>s</w:t>
        </w:r>
        <w:r>
          <w:rPr>
            <w:spacing w:val="-2"/>
            <w:sz w:val="14"/>
            <w:szCs w:val="14"/>
          </w:rPr>
          <w:t xml:space="preserve"> </w:t>
        </w:r>
        <w:r>
          <w:rPr>
            <w:sz w:val="14"/>
            <w:szCs w:val="14"/>
          </w:rPr>
          <w:t>on</w:t>
        </w:r>
        <w:r>
          <w:rPr>
            <w:spacing w:val="-2"/>
            <w:sz w:val="14"/>
            <w:szCs w:val="14"/>
          </w:rPr>
          <w:t xml:space="preserve"> </w:t>
        </w:r>
        <w:r>
          <w:rPr>
            <w:spacing w:val="1"/>
            <w:sz w:val="14"/>
            <w:szCs w:val="14"/>
          </w:rPr>
          <w:t>e</w:t>
        </w:r>
        <w:r>
          <w:rPr>
            <w:sz w:val="14"/>
            <w:szCs w:val="14"/>
          </w:rPr>
          <w:t>q</w:t>
        </w:r>
        <w:r>
          <w:rPr>
            <w:spacing w:val="-2"/>
            <w:sz w:val="14"/>
            <w:szCs w:val="14"/>
          </w:rPr>
          <w:t>u</w:t>
        </w:r>
        <w:r>
          <w:rPr>
            <w:spacing w:val="-3"/>
            <w:sz w:val="14"/>
            <w:szCs w:val="14"/>
          </w:rPr>
          <w:t>i</w:t>
        </w:r>
        <w:r>
          <w:rPr>
            <w:sz w:val="14"/>
            <w:szCs w:val="14"/>
          </w:rPr>
          <w:t>ty</w:t>
        </w:r>
        <w:r>
          <w:rPr>
            <w:spacing w:val="-4"/>
            <w:sz w:val="14"/>
            <w:szCs w:val="14"/>
          </w:rPr>
          <w:t xml:space="preserve"> </w:t>
        </w:r>
        <w:r>
          <w:rPr>
            <w:spacing w:val="1"/>
            <w:sz w:val="14"/>
            <w:szCs w:val="14"/>
          </w:rPr>
          <w:t>a</w:t>
        </w:r>
        <w:r>
          <w:rPr>
            <w:sz w:val="14"/>
            <w:szCs w:val="14"/>
          </w:rPr>
          <w:t>pp</w:t>
        </w:r>
        <w:r>
          <w:rPr>
            <w:spacing w:val="-3"/>
            <w:sz w:val="14"/>
            <w:szCs w:val="14"/>
          </w:rPr>
          <w:t>li</w:t>
        </w:r>
        <w:r>
          <w:rPr>
            <w:spacing w:val="1"/>
            <w:sz w:val="14"/>
            <w:szCs w:val="14"/>
          </w:rPr>
          <w:t>e</w:t>
        </w:r>
        <w:r>
          <w:rPr>
            <w:sz w:val="14"/>
            <w:szCs w:val="14"/>
          </w:rPr>
          <w:t>d</w:t>
        </w:r>
        <w:r>
          <w:rPr>
            <w:spacing w:val="-3"/>
            <w:sz w:val="14"/>
            <w:szCs w:val="14"/>
          </w:rPr>
          <w:t xml:space="preserve"> </w:t>
        </w:r>
        <w:r>
          <w:rPr>
            <w:sz w:val="14"/>
            <w:szCs w:val="14"/>
          </w:rPr>
          <w:t>to t</w:t>
        </w:r>
        <w:r>
          <w:rPr>
            <w:spacing w:val="-2"/>
            <w:sz w:val="14"/>
            <w:szCs w:val="14"/>
          </w:rPr>
          <w:t>h</w:t>
        </w:r>
        <w:r>
          <w:rPr>
            <w:sz w:val="14"/>
            <w:szCs w:val="14"/>
          </w:rPr>
          <w:t xml:space="preserve">e </w:t>
        </w:r>
        <w:r>
          <w:rPr>
            <w:spacing w:val="-2"/>
            <w:sz w:val="14"/>
            <w:szCs w:val="14"/>
          </w:rPr>
          <w:t>v</w:t>
        </w:r>
        <w:r>
          <w:rPr>
            <w:spacing w:val="1"/>
            <w:sz w:val="14"/>
            <w:szCs w:val="14"/>
          </w:rPr>
          <w:t>a</w:t>
        </w:r>
        <w:r>
          <w:rPr>
            <w:spacing w:val="-1"/>
            <w:sz w:val="14"/>
            <w:szCs w:val="14"/>
          </w:rPr>
          <w:t>r</w:t>
        </w:r>
        <w:r>
          <w:rPr>
            <w:spacing w:val="-3"/>
            <w:sz w:val="14"/>
            <w:szCs w:val="14"/>
          </w:rPr>
          <w:t>i</w:t>
        </w:r>
        <w:r>
          <w:rPr>
            <w:sz w:val="14"/>
            <w:szCs w:val="14"/>
          </w:rPr>
          <w:t>o</w:t>
        </w:r>
        <w:r>
          <w:rPr>
            <w:spacing w:val="-2"/>
            <w:sz w:val="14"/>
            <w:szCs w:val="14"/>
          </w:rPr>
          <w:t>u</w:t>
        </w:r>
        <w:r>
          <w:rPr>
            <w:sz w:val="14"/>
            <w:szCs w:val="14"/>
          </w:rPr>
          <w:t>s</w:t>
        </w:r>
        <w:r>
          <w:rPr>
            <w:spacing w:val="-2"/>
            <w:sz w:val="14"/>
            <w:szCs w:val="14"/>
          </w:rPr>
          <w:t xml:space="preserve"> </w:t>
        </w:r>
        <w:r>
          <w:rPr>
            <w:sz w:val="14"/>
            <w:szCs w:val="14"/>
          </w:rPr>
          <w:t>p</w:t>
        </w:r>
        <w:r>
          <w:rPr>
            <w:spacing w:val="-1"/>
            <w:sz w:val="14"/>
            <w:szCs w:val="14"/>
          </w:rPr>
          <w:t>r</w:t>
        </w:r>
        <w:r>
          <w:rPr>
            <w:sz w:val="14"/>
            <w:szCs w:val="14"/>
          </w:rPr>
          <w:t>oj</w:t>
        </w:r>
        <w:r>
          <w:rPr>
            <w:spacing w:val="1"/>
            <w:sz w:val="14"/>
            <w:szCs w:val="14"/>
          </w:rPr>
          <w:t>ec</w:t>
        </w:r>
        <w:r>
          <w:rPr>
            <w:sz w:val="14"/>
            <w:szCs w:val="14"/>
          </w:rPr>
          <w:t>ts</w:t>
        </w:r>
        <w:r>
          <w:rPr>
            <w:spacing w:val="-2"/>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w:t>
        </w:r>
        <w:r>
          <w:rPr>
            <w:spacing w:val="-3"/>
            <w:sz w:val="14"/>
            <w:szCs w:val="14"/>
          </w:rPr>
          <w:t>f</w:t>
        </w:r>
        <w:r>
          <w:rPr>
            <w:spacing w:val="1"/>
            <w:sz w:val="14"/>
            <w:szCs w:val="14"/>
          </w:rPr>
          <w:t>ac</w:t>
        </w:r>
        <w:r>
          <w:rPr>
            <w:spacing w:val="-3"/>
            <w:sz w:val="14"/>
            <w:szCs w:val="14"/>
          </w:rPr>
          <w:t>ili</w:t>
        </w:r>
        <w:r>
          <w:rPr>
            <w:sz w:val="14"/>
            <w:szCs w:val="14"/>
          </w:rPr>
          <w:t>t</w:t>
        </w:r>
        <w:r>
          <w:rPr>
            <w:spacing w:val="-3"/>
            <w:sz w:val="14"/>
            <w:szCs w:val="14"/>
          </w:rPr>
          <w:t>i</w:t>
        </w:r>
        <w:r>
          <w:rPr>
            <w:spacing w:val="1"/>
            <w:sz w:val="14"/>
            <w:szCs w:val="14"/>
          </w:rPr>
          <w:t>e</w:t>
        </w:r>
        <w:r>
          <w:rPr>
            <w:sz w:val="14"/>
            <w:szCs w:val="14"/>
          </w:rPr>
          <w:t>s</w:t>
        </w:r>
        <w:r>
          <w:rPr>
            <w:spacing w:val="-3"/>
            <w:sz w:val="14"/>
            <w:szCs w:val="14"/>
          </w:rPr>
          <w:t xml:space="preserve"> </w:t>
        </w:r>
        <w:r>
          <w:rPr>
            <w:spacing w:val="1"/>
            <w:sz w:val="14"/>
            <w:szCs w:val="14"/>
          </w:rPr>
          <w:t>s</w:t>
        </w:r>
        <w:r>
          <w:rPr>
            <w:spacing w:val="-2"/>
            <w:sz w:val="14"/>
            <w:szCs w:val="14"/>
          </w:rPr>
          <w:t>h</w:t>
        </w:r>
        <w:r>
          <w:rPr>
            <w:spacing w:val="1"/>
            <w:sz w:val="14"/>
            <w:szCs w:val="14"/>
          </w:rPr>
          <w:t>a</w:t>
        </w:r>
        <w:r>
          <w:rPr>
            <w:spacing w:val="-3"/>
            <w:sz w:val="14"/>
            <w:szCs w:val="14"/>
          </w:rPr>
          <w:t>l</w:t>
        </w:r>
        <w:r>
          <w:rPr>
            <w:sz w:val="14"/>
            <w:szCs w:val="14"/>
          </w:rPr>
          <w:t>l</w:t>
        </w:r>
        <w:r>
          <w:rPr>
            <w:spacing w:val="-5"/>
            <w:sz w:val="14"/>
            <w:szCs w:val="14"/>
          </w:rPr>
          <w:t xml:space="preserve"> </w:t>
        </w:r>
        <w:r>
          <w:rPr>
            <w:spacing w:val="-2"/>
            <w:sz w:val="14"/>
            <w:szCs w:val="14"/>
          </w:rPr>
          <w:t>n</w:t>
        </w:r>
        <w:r>
          <w:rPr>
            <w:sz w:val="14"/>
            <w:szCs w:val="14"/>
          </w:rPr>
          <w:t>ot</w:t>
        </w:r>
        <w:r>
          <w:rPr>
            <w:spacing w:val="-1"/>
            <w:sz w:val="14"/>
            <w:szCs w:val="14"/>
          </w:rPr>
          <w:t xml:space="preserve"> </w:t>
        </w:r>
        <w:r>
          <w:rPr>
            <w:sz w:val="14"/>
            <w:szCs w:val="14"/>
          </w:rPr>
          <w:t>p</w:t>
        </w:r>
        <w:r>
          <w:rPr>
            <w:spacing w:val="-1"/>
            <w:sz w:val="14"/>
            <w:szCs w:val="14"/>
          </w:rPr>
          <w:t>r</w:t>
        </w:r>
        <w:r>
          <w:rPr>
            <w:sz w:val="14"/>
            <w:szCs w:val="14"/>
          </w:rPr>
          <w:t>od</w:t>
        </w:r>
        <w:r>
          <w:rPr>
            <w:spacing w:val="-2"/>
            <w:sz w:val="14"/>
            <w:szCs w:val="14"/>
          </w:rPr>
          <w:t>u</w:t>
        </w:r>
        <w:r>
          <w:rPr>
            <w:spacing w:val="1"/>
            <w:sz w:val="14"/>
            <w:szCs w:val="14"/>
          </w:rPr>
          <w:t>c</w:t>
        </w:r>
        <w:r>
          <w:rPr>
            <w:sz w:val="14"/>
            <w:szCs w:val="14"/>
          </w:rPr>
          <w:t>e</w:t>
        </w:r>
        <w:r>
          <w:rPr>
            <w:spacing w:val="-3"/>
            <w:sz w:val="14"/>
            <w:szCs w:val="14"/>
          </w:rPr>
          <w:t xml:space="preserve"> </w:t>
        </w:r>
        <w:r>
          <w:rPr>
            <w:spacing w:val="1"/>
            <w:sz w:val="14"/>
            <w:szCs w:val="14"/>
          </w:rPr>
          <w:t>a</w:t>
        </w:r>
        <w:r>
          <w:rPr>
            <w:sz w:val="14"/>
            <w:szCs w:val="14"/>
          </w:rPr>
          <w:t>n</w:t>
        </w:r>
        <w:r>
          <w:rPr>
            <w:spacing w:val="-2"/>
            <w:sz w:val="14"/>
            <w:szCs w:val="14"/>
          </w:rPr>
          <w:t xml:space="preserve"> </w:t>
        </w:r>
        <w:r>
          <w:rPr>
            <w:sz w:val="14"/>
            <w:szCs w:val="14"/>
          </w:rPr>
          <w:t>o</w:t>
        </w:r>
        <w:r>
          <w:rPr>
            <w:spacing w:val="-2"/>
            <w:sz w:val="14"/>
            <w:szCs w:val="14"/>
          </w:rPr>
          <w:t>v</w:t>
        </w:r>
        <w:r>
          <w:rPr>
            <w:spacing w:val="1"/>
            <w:sz w:val="14"/>
            <w:szCs w:val="14"/>
          </w:rPr>
          <w:t>e</w:t>
        </w:r>
        <w:r>
          <w:rPr>
            <w:spacing w:val="-1"/>
            <w:sz w:val="14"/>
            <w:szCs w:val="14"/>
          </w:rPr>
          <w:t>r</w:t>
        </w:r>
        <w:r>
          <w:rPr>
            <w:spacing w:val="1"/>
            <w:sz w:val="14"/>
            <w:szCs w:val="14"/>
          </w:rPr>
          <w:t>a</w:t>
        </w:r>
        <w:r>
          <w:rPr>
            <w:spacing w:val="-3"/>
            <w:sz w:val="14"/>
            <w:szCs w:val="14"/>
          </w:rPr>
          <w:t>l</w:t>
        </w:r>
        <w:r>
          <w:rPr>
            <w:sz w:val="14"/>
            <w:szCs w:val="14"/>
          </w:rPr>
          <w:t>l</w:t>
        </w:r>
        <w:r>
          <w:rPr>
            <w:spacing w:val="-6"/>
            <w:sz w:val="14"/>
            <w:szCs w:val="14"/>
          </w:rPr>
          <w:t xml:space="preserve"> </w:t>
        </w:r>
        <w:r>
          <w:rPr>
            <w:spacing w:val="1"/>
            <w:sz w:val="14"/>
            <w:szCs w:val="14"/>
          </w:rPr>
          <w:t>c</w:t>
        </w:r>
        <w:r>
          <w:rPr>
            <w:sz w:val="14"/>
            <w:szCs w:val="14"/>
          </w:rPr>
          <w:t>o</w:t>
        </w:r>
        <w:r>
          <w:rPr>
            <w:spacing w:val="-5"/>
            <w:sz w:val="14"/>
            <w:szCs w:val="14"/>
          </w:rPr>
          <w:t>m</w:t>
        </w:r>
        <w:r>
          <w:rPr>
            <w:sz w:val="14"/>
            <w:szCs w:val="14"/>
          </w:rPr>
          <w:t>p</w:t>
        </w:r>
        <w:r>
          <w:rPr>
            <w:spacing w:val="1"/>
            <w:sz w:val="14"/>
            <w:szCs w:val="14"/>
          </w:rPr>
          <w:t>a</w:t>
        </w:r>
        <w:r>
          <w:rPr>
            <w:spacing w:val="-2"/>
            <w:sz w:val="14"/>
            <w:szCs w:val="14"/>
          </w:rPr>
          <w:t>n</w:t>
        </w:r>
        <w:r>
          <w:rPr>
            <w:sz w:val="14"/>
            <w:szCs w:val="14"/>
          </w:rPr>
          <w:t>y</w:t>
        </w:r>
        <w:r>
          <w:rPr>
            <w:spacing w:val="-6"/>
            <w:sz w:val="14"/>
            <w:szCs w:val="14"/>
          </w:rPr>
          <w:t xml:space="preserve"> </w:t>
        </w:r>
        <w:r>
          <w:rPr>
            <w:spacing w:val="-1"/>
            <w:sz w:val="14"/>
            <w:szCs w:val="14"/>
          </w:rPr>
          <w:t>r</w:t>
        </w:r>
        <w:r>
          <w:rPr>
            <w:spacing w:val="1"/>
            <w:sz w:val="14"/>
            <w:szCs w:val="14"/>
          </w:rPr>
          <w:t>e</w:t>
        </w:r>
        <w:r>
          <w:rPr>
            <w:sz w:val="14"/>
            <w:szCs w:val="14"/>
          </w:rPr>
          <w:t>t</w:t>
        </w:r>
        <w:r>
          <w:rPr>
            <w:spacing w:val="-2"/>
            <w:sz w:val="14"/>
            <w:szCs w:val="14"/>
          </w:rPr>
          <w:t>u</w:t>
        </w:r>
        <w:r>
          <w:rPr>
            <w:spacing w:val="-1"/>
            <w:sz w:val="14"/>
            <w:szCs w:val="14"/>
          </w:rPr>
          <w:t>r</w:t>
        </w:r>
        <w:r>
          <w:rPr>
            <w:sz w:val="14"/>
            <w:szCs w:val="14"/>
          </w:rPr>
          <w:t xml:space="preserve">n </w:t>
        </w:r>
        <w:r>
          <w:rPr>
            <w:spacing w:val="1"/>
            <w:sz w:val="14"/>
            <w:szCs w:val="14"/>
          </w:rPr>
          <w:t>e</w:t>
        </w:r>
        <w:r>
          <w:rPr>
            <w:spacing w:val="-2"/>
            <w:sz w:val="14"/>
            <w:szCs w:val="14"/>
          </w:rPr>
          <w:t>x</w:t>
        </w:r>
        <w:r>
          <w:rPr>
            <w:spacing w:val="1"/>
            <w:sz w:val="14"/>
            <w:szCs w:val="14"/>
          </w:rPr>
          <w:t>cee</w:t>
        </w:r>
        <w:r>
          <w:rPr>
            <w:sz w:val="14"/>
            <w:szCs w:val="14"/>
          </w:rPr>
          <w:t>d</w:t>
        </w:r>
        <w:r>
          <w:rPr>
            <w:spacing w:val="-3"/>
            <w:sz w:val="14"/>
            <w:szCs w:val="14"/>
          </w:rPr>
          <w:t>i</w:t>
        </w:r>
        <w:r>
          <w:rPr>
            <w:spacing w:val="-2"/>
            <w:sz w:val="14"/>
            <w:szCs w:val="14"/>
          </w:rPr>
          <w:t>n</w:t>
        </w:r>
        <w:r>
          <w:rPr>
            <w:sz w:val="14"/>
            <w:szCs w:val="14"/>
          </w:rPr>
          <w:t>g</w:t>
        </w:r>
        <w:r>
          <w:rPr>
            <w:spacing w:val="-7"/>
            <w:sz w:val="14"/>
            <w:szCs w:val="14"/>
          </w:rPr>
          <w:t xml:space="preserve"> </w:t>
        </w:r>
        <w:r>
          <w:rPr>
            <w:sz w:val="14"/>
            <w:szCs w:val="14"/>
          </w:rPr>
          <w:t>t</w:t>
        </w:r>
        <w:r>
          <w:rPr>
            <w:spacing w:val="-2"/>
            <w:sz w:val="14"/>
            <w:szCs w:val="14"/>
          </w:rPr>
          <w:t>h</w:t>
        </w:r>
        <w:r>
          <w:rPr>
            <w:sz w:val="14"/>
            <w:szCs w:val="14"/>
          </w:rPr>
          <w:t>e top</w:t>
        </w:r>
        <w:r>
          <w:rPr>
            <w:spacing w:val="-1"/>
            <w:sz w:val="14"/>
            <w:szCs w:val="14"/>
          </w:rPr>
          <w:t xml:space="preserve"> </w:t>
        </w:r>
        <w:r>
          <w:rPr>
            <w:sz w:val="14"/>
            <w:szCs w:val="14"/>
          </w:rPr>
          <w:t>of</w:t>
        </w:r>
        <w:r>
          <w:rPr>
            <w:spacing w:val="-3"/>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r</w:t>
        </w:r>
        <w:r>
          <w:rPr>
            <w:spacing w:val="1"/>
            <w:sz w:val="14"/>
            <w:szCs w:val="14"/>
          </w:rPr>
          <w:t>a</w:t>
        </w:r>
        <w:r>
          <w:rPr>
            <w:spacing w:val="-2"/>
            <w:sz w:val="14"/>
            <w:szCs w:val="14"/>
          </w:rPr>
          <w:t>ng</w:t>
        </w:r>
        <w:r>
          <w:rPr>
            <w:sz w:val="14"/>
            <w:szCs w:val="14"/>
          </w:rPr>
          <w:t>e</w:t>
        </w:r>
        <w:r>
          <w:rPr>
            <w:spacing w:val="-1"/>
            <w:sz w:val="14"/>
            <w:szCs w:val="14"/>
          </w:rPr>
          <w:t xml:space="preserve"> </w:t>
        </w:r>
        <w:r>
          <w:rPr>
            <w:sz w:val="14"/>
            <w:szCs w:val="14"/>
          </w:rPr>
          <w:t>of</w:t>
        </w:r>
        <w:r>
          <w:rPr>
            <w:spacing w:val="-3"/>
            <w:sz w:val="14"/>
            <w:szCs w:val="14"/>
          </w:rPr>
          <w:t xml:space="preserve"> </w:t>
        </w:r>
        <w:r>
          <w:rPr>
            <w:spacing w:val="-1"/>
            <w:sz w:val="14"/>
            <w:szCs w:val="14"/>
          </w:rPr>
          <w:t>r</w:t>
        </w:r>
        <w:r>
          <w:rPr>
            <w:spacing w:val="1"/>
            <w:sz w:val="14"/>
            <w:szCs w:val="14"/>
          </w:rPr>
          <w:t>eas</w:t>
        </w:r>
        <w:r>
          <w:rPr>
            <w:sz w:val="14"/>
            <w:szCs w:val="14"/>
          </w:rPr>
          <w:t>o</w:t>
        </w:r>
        <w:r>
          <w:rPr>
            <w:spacing w:val="-2"/>
            <w:sz w:val="14"/>
            <w:szCs w:val="14"/>
          </w:rPr>
          <w:t>n</w:t>
        </w:r>
        <w:r>
          <w:rPr>
            <w:spacing w:val="1"/>
            <w:sz w:val="14"/>
            <w:szCs w:val="14"/>
          </w:rPr>
          <w:t>a</w:t>
        </w:r>
        <w:r>
          <w:rPr>
            <w:sz w:val="14"/>
            <w:szCs w:val="14"/>
          </w:rPr>
          <w:t>b</w:t>
        </w:r>
        <w:r>
          <w:rPr>
            <w:spacing w:val="-3"/>
            <w:sz w:val="14"/>
            <w:szCs w:val="14"/>
          </w:rPr>
          <w:t>l</w:t>
        </w:r>
        <w:r>
          <w:rPr>
            <w:spacing w:val="1"/>
            <w:sz w:val="14"/>
            <w:szCs w:val="14"/>
          </w:rPr>
          <w:t>e</w:t>
        </w:r>
        <w:r>
          <w:rPr>
            <w:spacing w:val="-2"/>
            <w:sz w:val="14"/>
            <w:szCs w:val="14"/>
          </w:rPr>
          <w:t>n</w:t>
        </w:r>
        <w:r>
          <w:rPr>
            <w:spacing w:val="1"/>
            <w:sz w:val="14"/>
            <w:szCs w:val="14"/>
          </w:rPr>
          <w:t>ess</w:t>
        </w:r>
        <w:r>
          <w:rPr>
            <w:sz w:val="14"/>
            <w:szCs w:val="14"/>
          </w:rPr>
          <w:t>.</w:t>
        </w:r>
      </w:ins>
    </w:p>
    <w:p w:rsidR="00F64DE2" w:rsidRDefault="00854B62" w:rsidP="00F64DE2">
      <w:pPr>
        <w:rPr>
          <w:ins w:id="3659" w:author="2" w:date="2014-12-02T14:47:00Z"/>
        </w:rPr>
        <w:sectPr w:rsidR="00F64DE2">
          <w:headerReference w:type="even" r:id="rId380"/>
          <w:headerReference w:type="default" r:id="rId381"/>
          <w:footerReference w:type="even" r:id="rId382"/>
          <w:footerReference w:type="default" r:id="rId383"/>
          <w:headerReference w:type="first" r:id="rId384"/>
          <w:footerReference w:type="first" r:id="rId385"/>
          <w:type w:val="continuous"/>
          <w:pgSz w:w="15840" w:h="12240" w:orient="landscape"/>
          <w:pgMar w:top="1160" w:right="1100" w:bottom="280" w:left="920" w:header="720" w:footer="720" w:gutter="0"/>
          <w:cols w:num="2" w:space="720" w:equalWidth="0">
            <w:col w:w="605" w:space="203"/>
            <w:col w:w="13012"/>
          </w:cols>
        </w:sectPr>
      </w:pPr>
    </w:p>
    <w:p w:rsidR="00F64DE2" w:rsidRDefault="00854B62" w:rsidP="00F64DE2">
      <w:pPr>
        <w:spacing w:before="93"/>
        <w:ind w:left="1160" w:right="3357"/>
        <w:jc w:val="center"/>
        <w:rPr>
          <w:ins w:id="3660" w:author="2" w:date="2014-12-02T14:47:00Z"/>
          <w:rFonts w:ascii="Arial" w:hAnsi="Arial" w:cs="Arial"/>
          <w:sz w:val="10"/>
          <w:szCs w:val="10"/>
        </w:rPr>
      </w:pPr>
      <w:ins w:id="3661" w:author="2" w:date="2014-12-02T14:47:00Z">
        <w:r>
          <w:rPr>
            <w:rFonts w:ascii="Arial" w:hAnsi="Arial" w:cs="Arial"/>
            <w:b/>
            <w:bCs/>
            <w:spacing w:val="-2"/>
            <w:sz w:val="10"/>
            <w:szCs w:val="10"/>
          </w:rPr>
          <w:t>A</w:t>
        </w:r>
        <w:r>
          <w:rPr>
            <w:rFonts w:ascii="Arial" w:hAnsi="Arial" w:cs="Arial"/>
            <w:b/>
            <w:bCs/>
            <w:spacing w:val="1"/>
            <w:sz w:val="10"/>
            <w:szCs w:val="10"/>
          </w:rPr>
          <w:t>tt</w:t>
        </w:r>
        <w:r>
          <w:rPr>
            <w:rFonts w:ascii="Arial" w:hAnsi="Arial" w:cs="Arial"/>
            <w:b/>
            <w:bCs/>
            <w:spacing w:val="-1"/>
            <w:sz w:val="10"/>
            <w:szCs w:val="10"/>
          </w:rPr>
          <w:t>ac</w:t>
        </w:r>
        <w:r>
          <w:rPr>
            <w:rFonts w:ascii="Arial" w:hAnsi="Arial" w:cs="Arial"/>
            <w:b/>
            <w:bCs/>
            <w:sz w:val="10"/>
            <w:szCs w:val="10"/>
          </w:rPr>
          <w:t>h</w:t>
        </w:r>
        <w:r>
          <w:rPr>
            <w:rFonts w:ascii="Arial" w:hAnsi="Arial" w:cs="Arial"/>
            <w:b/>
            <w:bCs/>
            <w:spacing w:val="2"/>
            <w:sz w:val="10"/>
            <w:szCs w:val="10"/>
          </w:rPr>
          <w:t>m</w:t>
        </w:r>
        <w:r>
          <w:rPr>
            <w:rFonts w:ascii="Arial" w:hAnsi="Arial" w:cs="Arial"/>
            <w:b/>
            <w:bCs/>
            <w:spacing w:val="-1"/>
            <w:sz w:val="10"/>
            <w:szCs w:val="10"/>
          </w:rPr>
          <w:t>e</w:t>
        </w:r>
        <w:r>
          <w:rPr>
            <w:rFonts w:ascii="Arial" w:hAnsi="Arial" w:cs="Arial"/>
            <w:b/>
            <w:bCs/>
            <w:sz w:val="10"/>
            <w:szCs w:val="10"/>
          </w:rPr>
          <w:t xml:space="preserve">nt </w:t>
        </w:r>
        <w:r>
          <w:rPr>
            <w:rFonts w:ascii="Arial" w:hAnsi="Arial" w:cs="Arial"/>
            <w:b/>
            <w:bCs/>
            <w:spacing w:val="2"/>
            <w:sz w:val="10"/>
            <w:szCs w:val="10"/>
          </w:rPr>
          <w:t xml:space="preserve"> </w:t>
        </w:r>
        <w:r>
          <w:rPr>
            <w:rFonts w:ascii="Arial" w:hAnsi="Arial" w:cs="Arial"/>
            <w:b/>
            <w:bCs/>
            <w:sz w:val="10"/>
            <w:szCs w:val="10"/>
          </w:rPr>
          <w:t>5</w:t>
        </w:r>
        <w:r>
          <w:rPr>
            <w:rFonts w:ascii="Arial" w:hAnsi="Arial" w:cs="Arial"/>
            <w:b/>
            <w:bCs/>
            <w:spacing w:val="3"/>
            <w:sz w:val="10"/>
            <w:szCs w:val="10"/>
          </w:rPr>
          <w:t xml:space="preserve"> </w:t>
        </w:r>
        <w:r>
          <w:rPr>
            <w:rFonts w:ascii="Arial" w:hAnsi="Arial" w:cs="Arial"/>
            <w:b/>
            <w:bCs/>
            <w:sz w:val="10"/>
            <w:szCs w:val="10"/>
          </w:rPr>
          <w:t>-</w:t>
        </w:r>
        <w:r>
          <w:rPr>
            <w:rFonts w:ascii="Arial" w:hAnsi="Arial" w:cs="Arial"/>
            <w:b/>
            <w:bCs/>
            <w:spacing w:val="4"/>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a</w:t>
        </w:r>
        <w:r>
          <w:rPr>
            <w:rFonts w:ascii="Arial" w:hAnsi="Arial" w:cs="Arial"/>
            <w:b/>
            <w:bCs/>
            <w:sz w:val="10"/>
            <w:szCs w:val="10"/>
          </w:rPr>
          <w:t>n</w:t>
        </w:r>
        <w:r>
          <w:rPr>
            <w:rFonts w:ascii="Arial" w:hAnsi="Arial" w:cs="Arial"/>
            <w:b/>
            <w:bCs/>
            <w:spacing w:val="-1"/>
            <w:sz w:val="10"/>
            <w:szCs w:val="10"/>
          </w:rPr>
          <w:t>ci</w:t>
        </w:r>
        <w:r>
          <w:rPr>
            <w:rFonts w:ascii="Arial" w:hAnsi="Arial" w:cs="Arial"/>
            <w:b/>
            <w:bCs/>
            <w:sz w:val="10"/>
            <w:szCs w:val="10"/>
          </w:rPr>
          <w:t>ng</w:t>
        </w:r>
        <w:r>
          <w:rPr>
            <w:rFonts w:ascii="Arial" w:hAnsi="Arial" w:cs="Arial"/>
            <w:b/>
            <w:bCs/>
            <w:spacing w:val="25"/>
            <w:sz w:val="10"/>
            <w:szCs w:val="10"/>
          </w:rPr>
          <w:t xml:space="preserve"> </w:t>
        </w:r>
        <w:r>
          <w:rPr>
            <w:rFonts w:ascii="Arial" w:hAnsi="Arial" w:cs="Arial"/>
            <w:b/>
            <w:bCs/>
            <w:spacing w:val="1"/>
            <w:sz w:val="10"/>
            <w:szCs w:val="10"/>
          </w:rPr>
          <w:t>C</w:t>
        </w:r>
        <w:r>
          <w:rPr>
            <w:rFonts w:ascii="Arial" w:hAnsi="Arial" w:cs="Arial"/>
            <w:b/>
            <w:bCs/>
            <w:sz w:val="10"/>
            <w:szCs w:val="10"/>
          </w:rPr>
          <w:t>o</w:t>
        </w:r>
        <w:r>
          <w:rPr>
            <w:rFonts w:ascii="Arial" w:hAnsi="Arial" w:cs="Arial"/>
            <w:b/>
            <w:bCs/>
            <w:spacing w:val="-1"/>
            <w:sz w:val="10"/>
            <w:szCs w:val="10"/>
          </w:rPr>
          <w:t>s</w:t>
        </w:r>
        <w:r>
          <w:rPr>
            <w:rFonts w:ascii="Arial" w:hAnsi="Arial" w:cs="Arial"/>
            <w:b/>
            <w:bCs/>
            <w:spacing w:val="1"/>
            <w:sz w:val="10"/>
            <w:szCs w:val="10"/>
          </w:rPr>
          <w:t>t</w:t>
        </w:r>
        <w:r>
          <w:rPr>
            <w:rFonts w:ascii="Arial" w:hAnsi="Arial" w:cs="Arial"/>
            <w:b/>
            <w:bCs/>
            <w:sz w:val="10"/>
            <w:szCs w:val="10"/>
          </w:rPr>
          <w:t xml:space="preserve">s </w:t>
        </w:r>
        <w:r>
          <w:rPr>
            <w:rFonts w:ascii="Arial" w:hAnsi="Arial" w:cs="Arial"/>
            <w:b/>
            <w:bCs/>
            <w:spacing w:val="15"/>
            <w:sz w:val="10"/>
            <w:szCs w:val="10"/>
          </w:rPr>
          <w:t xml:space="preserve">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8"/>
            <w:sz w:val="10"/>
            <w:szCs w:val="10"/>
          </w:rPr>
          <w:t xml:space="preserve"> </w:t>
        </w:r>
        <w:r>
          <w:rPr>
            <w:rFonts w:ascii="Arial" w:hAnsi="Arial" w:cs="Arial"/>
            <w:b/>
            <w:bCs/>
            <w:sz w:val="10"/>
            <w:szCs w:val="10"/>
          </w:rPr>
          <w:t>Long</w:t>
        </w:r>
        <w:r>
          <w:rPr>
            <w:rFonts w:ascii="Arial" w:hAnsi="Arial" w:cs="Arial"/>
            <w:b/>
            <w:bCs/>
            <w:spacing w:val="13"/>
            <w:sz w:val="10"/>
            <w:szCs w:val="10"/>
          </w:rPr>
          <w:t xml:space="preserve"> </w:t>
        </w:r>
        <w:r>
          <w:rPr>
            <w:rFonts w:ascii="Arial" w:hAnsi="Arial" w:cs="Arial"/>
            <w:b/>
            <w:bCs/>
            <w:sz w:val="10"/>
            <w:szCs w:val="10"/>
          </w:rPr>
          <w:t>T</w:t>
        </w:r>
        <w:r>
          <w:rPr>
            <w:rFonts w:ascii="Arial" w:hAnsi="Arial" w:cs="Arial"/>
            <w:b/>
            <w:bCs/>
            <w:spacing w:val="-1"/>
            <w:sz w:val="10"/>
            <w:szCs w:val="10"/>
          </w:rPr>
          <w:t>e</w:t>
        </w:r>
        <w:r>
          <w:rPr>
            <w:rFonts w:ascii="Arial" w:hAnsi="Arial" w:cs="Arial"/>
            <w:b/>
            <w:bCs/>
            <w:sz w:val="10"/>
            <w:szCs w:val="10"/>
          </w:rPr>
          <w:t>rm</w:t>
        </w:r>
        <w:r>
          <w:rPr>
            <w:rFonts w:ascii="Arial" w:hAnsi="Arial" w:cs="Arial"/>
            <w:b/>
            <w:bCs/>
            <w:spacing w:val="15"/>
            <w:sz w:val="10"/>
            <w:szCs w:val="10"/>
          </w:rPr>
          <w:t xml:space="preserve"> </w:t>
        </w:r>
        <w:r>
          <w:rPr>
            <w:rFonts w:ascii="Arial" w:hAnsi="Arial" w:cs="Arial"/>
            <w:b/>
            <w:bCs/>
            <w:spacing w:val="1"/>
            <w:sz w:val="10"/>
            <w:szCs w:val="10"/>
          </w:rPr>
          <w:t>D</w:t>
        </w:r>
        <w:r>
          <w:rPr>
            <w:rFonts w:ascii="Arial" w:hAnsi="Arial" w:cs="Arial"/>
            <w:b/>
            <w:bCs/>
            <w:spacing w:val="-1"/>
            <w:sz w:val="10"/>
            <w:szCs w:val="10"/>
          </w:rPr>
          <w:t>e</w:t>
        </w:r>
        <w:r>
          <w:rPr>
            <w:rFonts w:ascii="Arial" w:hAnsi="Arial" w:cs="Arial"/>
            <w:b/>
            <w:bCs/>
            <w:sz w:val="10"/>
            <w:szCs w:val="10"/>
          </w:rPr>
          <w:t>bt</w:t>
        </w:r>
        <w:r>
          <w:rPr>
            <w:rFonts w:ascii="Arial" w:hAnsi="Arial" w:cs="Arial"/>
            <w:b/>
            <w:bCs/>
            <w:spacing w:val="13"/>
            <w:sz w:val="10"/>
            <w:szCs w:val="10"/>
          </w:rPr>
          <w:t xml:space="preserve"> </w:t>
        </w:r>
        <w:r>
          <w:rPr>
            <w:rFonts w:ascii="Arial" w:hAnsi="Arial" w:cs="Arial"/>
            <w:b/>
            <w:bCs/>
            <w:sz w:val="10"/>
            <w:szCs w:val="10"/>
          </w:rPr>
          <w:t>u</w:t>
        </w:r>
        <w:r>
          <w:rPr>
            <w:rFonts w:ascii="Arial" w:hAnsi="Arial" w:cs="Arial"/>
            <w:b/>
            <w:bCs/>
            <w:spacing w:val="-1"/>
            <w:sz w:val="10"/>
            <w:szCs w:val="10"/>
          </w:rPr>
          <w:t>si</w:t>
        </w:r>
        <w:r>
          <w:rPr>
            <w:rFonts w:ascii="Arial" w:hAnsi="Arial" w:cs="Arial"/>
            <w:b/>
            <w:bCs/>
            <w:sz w:val="10"/>
            <w:szCs w:val="10"/>
          </w:rPr>
          <w:t>ng</w:t>
        </w:r>
        <w:r>
          <w:rPr>
            <w:rFonts w:ascii="Arial" w:hAnsi="Arial" w:cs="Arial"/>
            <w:b/>
            <w:bCs/>
            <w:spacing w:val="1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7"/>
            <w:sz w:val="10"/>
            <w:szCs w:val="10"/>
          </w:rPr>
          <w:t xml:space="preserve"> </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pacing w:val="-1"/>
            <w:sz w:val="10"/>
            <w:szCs w:val="10"/>
          </w:rPr>
          <w:t>e</w:t>
        </w:r>
        <w:r>
          <w:rPr>
            <w:rFonts w:ascii="Arial" w:hAnsi="Arial" w:cs="Arial"/>
            <w:b/>
            <w:bCs/>
            <w:sz w:val="10"/>
            <w:szCs w:val="10"/>
          </w:rPr>
          <w:t>rn</w:t>
        </w:r>
        <w:r>
          <w:rPr>
            <w:rFonts w:ascii="Arial" w:hAnsi="Arial" w:cs="Arial"/>
            <w:b/>
            <w:bCs/>
            <w:spacing w:val="-1"/>
            <w:sz w:val="10"/>
            <w:szCs w:val="10"/>
          </w:rPr>
          <w:t>a</w:t>
        </w:r>
        <w:r>
          <w:rPr>
            <w:rFonts w:ascii="Arial" w:hAnsi="Arial" w:cs="Arial"/>
            <w:b/>
            <w:bCs/>
            <w:sz w:val="10"/>
            <w:szCs w:val="10"/>
          </w:rPr>
          <w:t>l</w:t>
        </w:r>
        <w:r>
          <w:rPr>
            <w:rFonts w:ascii="Arial" w:hAnsi="Arial" w:cs="Arial"/>
            <w:b/>
            <w:bCs/>
            <w:spacing w:val="19"/>
            <w:sz w:val="10"/>
            <w:szCs w:val="10"/>
          </w:rPr>
          <w:t xml:space="preserve"> </w:t>
        </w:r>
        <w:r>
          <w:rPr>
            <w:rFonts w:ascii="Arial" w:hAnsi="Arial" w:cs="Arial"/>
            <w:b/>
            <w:bCs/>
            <w:spacing w:val="1"/>
            <w:sz w:val="10"/>
            <w:szCs w:val="10"/>
          </w:rPr>
          <w:t>R</w:t>
        </w:r>
        <w:r>
          <w:rPr>
            <w:rFonts w:ascii="Arial" w:hAnsi="Arial" w:cs="Arial"/>
            <w:b/>
            <w:bCs/>
            <w:spacing w:val="-1"/>
            <w:sz w:val="10"/>
            <w:szCs w:val="10"/>
          </w:rPr>
          <w:t>a</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11"/>
            <w:sz w:val="10"/>
            <w:szCs w:val="10"/>
          </w:rPr>
          <w:t xml:space="preserve"> </w:t>
        </w:r>
        <w:r>
          <w:rPr>
            <w:rFonts w:ascii="Arial" w:hAnsi="Arial" w:cs="Arial"/>
            <w:b/>
            <w:bCs/>
            <w:sz w:val="10"/>
            <w:szCs w:val="10"/>
          </w:rPr>
          <w:t>of</w:t>
        </w:r>
        <w:r>
          <w:rPr>
            <w:rFonts w:ascii="Arial" w:hAnsi="Arial" w:cs="Arial"/>
            <w:b/>
            <w:bCs/>
            <w:spacing w:val="7"/>
            <w:sz w:val="10"/>
            <w:szCs w:val="10"/>
          </w:rPr>
          <w:t xml:space="preserve"> </w:t>
        </w:r>
        <w:r>
          <w:rPr>
            <w:rFonts w:ascii="Arial" w:hAnsi="Arial" w:cs="Arial"/>
            <w:b/>
            <w:bCs/>
            <w:spacing w:val="1"/>
            <w:sz w:val="10"/>
            <w:szCs w:val="10"/>
          </w:rPr>
          <w:t>R</w:t>
        </w:r>
        <w:r>
          <w:rPr>
            <w:rFonts w:ascii="Arial" w:hAnsi="Arial" w:cs="Arial"/>
            <w:b/>
            <w:bCs/>
            <w:spacing w:val="-1"/>
            <w:sz w:val="10"/>
            <w:szCs w:val="10"/>
          </w:rPr>
          <w:t>e</w:t>
        </w:r>
        <w:r>
          <w:rPr>
            <w:rFonts w:ascii="Arial" w:hAnsi="Arial" w:cs="Arial"/>
            <w:b/>
            <w:bCs/>
            <w:spacing w:val="1"/>
            <w:sz w:val="10"/>
            <w:szCs w:val="10"/>
          </w:rPr>
          <w:t>t</w:t>
        </w:r>
        <w:r>
          <w:rPr>
            <w:rFonts w:ascii="Arial" w:hAnsi="Arial" w:cs="Arial"/>
            <w:b/>
            <w:bCs/>
            <w:sz w:val="10"/>
            <w:szCs w:val="10"/>
          </w:rPr>
          <w:t>urn</w:t>
        </w:r>
        <w:r>
          <w:rPr>
            <w:rFonts w:ascii="Arial" w:hAnsi="Arial" w:cs="Arial"/>
            <w:b/>
            <w:bCs/>
            <w:spacing w:val="17"/>
            <w:sz w:val="10"/>
            <w:szCs w:val="10"/>
          </w:rPr>
          <w:t xml:space="preserve"> </w:t>
        </w:r>
        <w:r>
          <w:rPr>
            <w:rFonts w:ascii="Arial" w:hAnsi="Arial" w:cs="Arial"/>
            <w:b/>
            <w:bCs/>
            <w:spacing w:val="1"/>
            <w:w w:val="105"/>
            <w:sz w:val="10"/>
            <w:szCs w:val="10"/>
          </w:rPr>
          <w:t>M</w:t>
        </w:r>
        <w:r>
          <w:rPr>
            <w:rFonts w:ascii="Arial" w:hAnsi="Arial" w:cs="Arial"/>
            <w:b/>
            <w:bCs/>
            <w:spacing w:val="-1"/>
            <w:w w:val="105"/>
            <w:sz w:val="10"/>
            <w:szCs w:val="10"/>
          </w:rPr>
          <w:t>e</w:t>
        </w:r>
        <w:r>
          <w:rPr>
            <w:rFonts w:ascii="Arial" w:hAnsi="Arial" w:cs="Arial"/>
            <w:b/>
            <w:bCs/>
            <w:spacing w:val="1"/>
            <w:w w:val="105"/>
            <w:sz w:val="10"/>
            <w:szCs w:val="10"/>
          </w:rPr>
          <w:t>t</w:t>
        </w:r>
        <w:r>
          <w:rPr>
            <w:rFonts w:ascii="Arial" w:hAnsi="Arial" w:cs="Arial"/>
            <w:b/>
            <w:bCs/>
            <w:w w:val="105"/>
            <w:sz w:val="10"/>
            <w:szCs w:val="10"/>
          </w:rPr>
          <w:t>hodo</w:t>
        </w:r>
        <w:r>
          <w:rPr>
            <w:rFonts w:ascii="Arial" w:hAnsi="Arial" w:cs="Arial"/>
            <w:b/>
            <w:bCs/>
            <w:spacing w:val="-1"/>
            <w:w w:val="105"/>
            <w:sz w:val="10"/>
            <w:szCs w:val="10"/>
          </w:rPr>
          <w:t>l</w:t>
        </w:r>
        <w:r>
          <w:rPr>
            <w:rFonts w:ascii="Arial" w:hAnsi="Arial" w:cs="Arial"/>
            <w:b/>
            <w:bCs/>
            <w:w w:val="105"/>
            <w:sz w:val="10"/>
            <w:szCs w:val="10"/>
          </w:rPr>
          <w:t>ogy</w:t>
        </w:r>
      </w:ins>
    </w:p>
    <w:p w:rsidR="00F64DE2" w:rsidRDefault="00854B62" w:rsidP="00F64DE2">
      <w:pPr>
        <w:spacing w:before="16" w:line="267" w:lineRule="auto"/>
        <w:ind w:left="3217" w:right="5391"/>
        <w:jc w:val="center"/>
        <w:rPr>
          <w:ins w:id="3662" w:author="2" w:date="2014-12-02T14:47:00Z"/>
          <w:rFonts w:ascii="Arial" w:hAnsi="Arial" w:cs="Arial"/>
          <w:sz w:val="9"/>
          <w:szCs w:val="9"/>
        </w:rPr>
      </w:pPr>
      <w:ins w:id="3663" w:author="2" w:date="2014-12-02T14:47:00Z">
        <w:r>
          <w:rPr>
            <w:rFonts w:ascii="Arial" w:hAnsi="Arial" w:cs="Arial"/>
            <w:spacing w:val="1"/>
            <w:sz w:val="9"/>
            <w:szCs w:val="9"/>
          </w:rPr>
          <w:t>N</w:t>
        </w:r>
        <w:r>
          <w:rPr>
            <w:rFonts w:ascii="Arial" w:hAnsi="Arial" w:cs="Arial"/>
            <w:spacing w:val="-1"/>
            <w:sz w:val="9"/>
            <w:szCs w:val="9"/>
          </w:rPr>
          <w:t>e</w:t>
        </w:r>
        <w:r>
          <w:rPr>
            <w:rFonts w:ascii="Arial" w:hAnsi="Arial" w:cs="Arial"/>
            <w:sz w:val="9"/>
            <w:szCs w:val="9"/>
          </w:rPr>
          <w:t>w</w:t>
        </w:r>
        <w:r>
          <w:rPr>
            <w:rFonts w:ascii="Arial" w:hAnsi="Arial" w:cs="Arial"/>
            <w:spacing w:val="-4"/>
            <w:sz w:val="9"/>
            <w:szCs w:val="9"/>
          </w:rPr>
          <w:t xml:space="preserve"> Y</w:t>
        </w:r>
        <w:r>
          <w:rPr>
            <w:rFonts w:ascii="Arial" w:hAnsi="Arial" w:cs="Arial"/>
            <w:spacing w:val="1"/>
            <w:sz w:val="9"/>
            <w:szCs w:val="9"/>
          </w:rPr>
          <w:t>o</w:t>
        </w:r>
        <w:r>
          <w:rPr>
            <w:rFonts w:ascii="Arial" w:hAnsi="Arial" w:cs="Arial"/>
            <w:spacing w:val="-1"/>
            <w:sz w:val="9"/>
            <w:szCs w:val="9"/>
          </w:rPr>
          <w:t>r</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ra</w:t>
        </w:r>
        <w:r>
          <w:rPr>
            <w:rFonts w:ascii="Arial" w:hAnsi="Arial" w:cs="Arial"/>
            <w:spacing w:val="1"/>
            <w:sz w:val="9"/>
            <w:szCs w:val="9"/>
          </w:rPr>
          <w:t>n</w:t>
        </w:r>
        <w:r>
          <w:rPr>
            <w:rFonts w:ascii="Arial" w:hAnsi="Arial" w:cs="Arial"/>
            <w:spacing w:val="-1"/>
            <w:sz w:val="9"/>
            <w:szCs w:val="9"/>
          </w:rPr>
          <w:t>s</w:t>
        </w:r>
        <w:r>
          <w:rPr>
            <w:rFonts w:ascii="Arial" w:hAnsi="Arial" w:cs="Arial"/>
            <w:spacing w:val="1"/>
            <w:sz w:val="9"/>
            <w:szCs w:val="9"/>
          </w:rPr>
          <w:t>c</w:t>
        </w:r>
        <w:r>
          <w:rPr>
            <w:rFonts w:ascii="Arial" w:hAnsi="Arial" w:cs="Arial"/>
            <w:sz w:val="9"/>
            <w:szCs w:val="9"/>
          </w:rPr>
          <w:t>o</w:t>
        </w:r>
        <w:r>
          <w:rPr>
            <w:rFonts w:ascii="Arial" w:hAnsi="Arial" w:cs="Arial"/>
            <w:spacing w:val="-6"/>
            <w:sz w:val="9"/>
            <w:szCs w:val="9"/>
          </w:rPr>
          <w:t xml:space="preserve"> </w:t>
        </w:r>
        <w:r>
          <w:rPr>
            <w:rFonts w:ascii="Arial" w:hAnsi="Arial" w:cs="Arial"/>
            <w:spacing w:val="1"/>
            <w:w w:val="98"/>
            <w:sz w:val="9"/>
            <w:szCs w:val="9"/>
          </w:rPr>
          <w:t>LL</w:t>
        </w:r>
        <w:r>
          <w:rPr>
            <w:rFonts w:ascii="Arial" w:hAnsi="Arial" w:cs="Arial"/>
            <w:w w:val="98"/>
            <w:sz w:val="9"/>
            <w:szCs w:val="9"/>
          </w:rPr>
          <w:t xml:space="preserve">C </w:t>
        </w:r>
        <w:r>
          <w:rPr>
            <w:rFonts w:ascii="Arial" w:hAnsi="Arial" w:cs="Arial"/>
            <w:spacing w:val="1"/>
            <w:w w:val="98"/>
            <w:sz w:val="9"/>
            <w:szCs w:val="9"/>
          </w:rPr>
          <w:t>E</w:t>
        </w:r>
        <w:r>
          <w:rPr>
            <w:rFonts w:ascii="Arial" w:hAnsi="Arial" w:cs="Arial"/>
            <w:spacing w:val="-1"/>
            <w:w w:val="98"/>
            <w:sz w:val="9"/>
            <w:szCs w:val="9"/>
          </w:rPr>
          <w:t>st</w:t>
        </w:r>
        <w:r>
          <w:rPr>
            <w:rFonts w:ascii="Arial" w:hAnsi="Arial" w:cs="Arial"/>
            <w:spacing w:val="-3"/>
            <w:w w:val="98"/>
            <w:sz w:val="9"/>
            <w:szCs w:val="9"/>
          </w:rPr>
          <w:t>i</w:t>
        </w:r>
        <w:r>
          <w:rPr>
            <w:rFonts w:ascii="Arial" w:hAnsi="Arial" w:cs="Arial"/>
            <w:w w:val="98"/>
            <w:sz w:val="9"/>
            <w:szCs w:val="9"/>
          </w:rPr>
          <w:t>m</w:t>
        </w:r>
        <w:r>
          <w:rPr>
            <w:rFonts w:ascii="Arial" w:hAnsi="Arial" w:cs="Arial"/>
            <w:spacing w:val="-1"/>
            <w:w w:val="98"/>
            <w:sz w:val="9"/>
            <w:szCs w:val="9"/>
          </w:rPr>
          <w:t>ate</w:t>
        </w:r>
        <w:r>
          <w:rPr>
            <w:rFonts w:ascii="Arial" w:hAnsi="Arial" w:cs="Arial"/>
            <w:w w:val="98"/>
            <w:sz w:val="9"/>
            <w:szCs w:val="9"/>
          </w:rPr>
          <w:t>d</w:t>
        </w:r>
      </w:ins>
    </w:p>
    <w:p w:rsidR="00F64DE2" w:rsidRDefault="00854B62" w:rsidP="00F64DE2">
      <w:pPr>
        <w:spacing w:before="6" w:line="100" w:lineRule="exact"/>
        <w:rPr>
          <w:ins w:id="3664" w:author="2" w:date="2014-12-02T14:47:00Z"/>
          <w:sz w:val="10"/>
          <w:szCs w:val="10"/>
        </w:rPr>
      </w:pPr>
    </w:p>
    <w:p w:rsidR="00F64DE2" w:rsidRDefault="00854B62" w:rsidP="00F64DE2">
      <w:pPr>
        <w:spacing w:line="200" w:lineRule="exact"/>
        <w:rPr>
          <w:ins w:id="3665" w:author="2" w:date="2014-12-02T14:47:00Z"/>
          <w:sz w:val="20"/>
          <w:szCs w:val="20"/>
        </w:rPr>
      </w:pPr>
    </w:p>
    <w:p w:rsidR="00F64DE2" w:rsidRDefault="00854B62" w:rsidP="00F64DE2">
      <w:pPr>
        <w:spacing w:before="49" w:line="300" w:lineRule="auto"/>
        <w:ind w:left="400" w:right="4221"/>
        <w:rPr>
          <w:ins w:id="3666" w:author="2" w:date="2014-12-02T14:47:00Z"/>
          <w:rFonts w:ascii="Arial" w:hAnsi="Arial" w:cs="Arial"/>
          <w:sz w:val="8"/>
          <w:szCs w:val="8"/>
        </w:rPr>
      </w:pPr>
      <w:ins w:id="3667" w:author="2" w:date="2014-12-02T14:47:00Z">
        <w:r>
          <w:rPr>
            <w:rFonts w:ascii="Arial" w:hAnsi="Arial" w:cs="Arial"/>
            <w:sz w:val="8"/>
            <w:szCs w:val="8"/>
          </w:rPr>
          <w:t>A</w:t>
        </w:r>
        <w:r>
          <w:rPr>
            <w:rFonts w:ascii="Arial" w:hAnsi="Arial" w:cs="Arial"/>
            <w:spacing w:val="1"/>
            <w:sz w:val="8"/>
            <w:szCs w:val="8"/>
          </w:rPr>
          <w:t>ss</w:t>
        </w:r>
        <w:r>
          <w:rPr>
            <w:rFonts w:ascii="Arial" w:hAnsi="Arial" w:cs="Arial"/>
            <w:spacing w:val="-1"/>
            <w:sz w:val="8"/>
            <w:szCs w:val="8"/>
          </w:rPr>
          <w:t>um</w:t>
        </w:r>
        <w:r>
          <w:rPr>
            <w:rFonts w:ascii="Arial" w:hAnsi="Arial" w:cs="Arial"/>
            <w:spacing w:val="-3"/>
            <w:sz w:val="8"/>
            <w:szCs w:val="8"/>
          </w:rPr>
          <w:t>e</w:t>
        </w:r>
        <w:r>
          <w:rPr>
            <w:rFonts w:ascii="Arial" w:hAnsi="Arial" w:cs="Arial"/>
            <w:sz w:val="8"/>
            <w:szCs w:val="8"/>
          </w:rPr>
          <w:t>s</w:t>
        </w:r>
        <w:r>
          <w:rPr>
            <w:rFonts w:ascii="Arial" w:hAnsi="Arial" w:cs="Arial"/>
            <w:spacing w:val="-2"/>
            <w:sz w:val="8"/>
            <w:szCs w:val="8"/>
          </w:rPr>
          <w:t xml:space="preserve"> </w:t>
        </w:r>
        <w:r>
          <w:rPr>
            <w:rFonts w:ascii="Arial" w:hAnsi="Arial" w:cs="Arial"/>
            <w:spacing w:val="2"/>
            <w:sz w:val="8"/>
            <w:szCs w:val="8"/>
          </w:rPr>
          <w:t>f</w:t>
        </w:r>
        <w:r>
          <w:rPr>
            <w:rFonts w:ascii="Arial" w:hAnsi="Arial" w:cs="Arial"/>
            <w:spacing w:val="-1"/>
            <w:sz w:val="8"/>
            <w:szCs w:val="8"/>
          </w:rPr>
          <w:t>in</w:t>
        </w:r>
        <w:r>
          <w:rPr>
            <w:rFonts w:ascii="Arial" w:hAnsi="Arial" w:cs="Arial"/>
            <w:spacing w:val="-3"/>
            <w:sz w:val="8"/>
            <w:szCs w:val="8"/>
          </w:rPr>
          <w:t>a</w:t>
        </w:r>
        <w:r>
          <w:rPr>
            <w:rFonts w:ascii="Arial" w:hAnsi="Arial" w:cs="Arial"/>
            <w:spacing w:val="-1"/>
            <w:sz w:val="8"/>
            <w:szCs w:val="8"/>
          </w:rPr>
          <w:t>n</w:t>
        </w:r>
        <w:r>
          <w:rPr>
            <w:rFonts w:ascii="Arial" w:hAnsi="Arial" w:cs="Arial"/>
            <w:spacing w:val="1"/>
            <w:sz w:val="8"/>
            <w:szCs w:val="8"/>
          </w:rPr>
          <w:t>c</w:t>
        </w:r>
        <w:r>
          <w:rPr>
            <w:rFonts w:ascii="Arial" w:hAnsi="Arial" w:cs="Arial"/>
            <w:spacing w:val="-1"/>
            <w:sz w:val="8"/>
            <w:szCs w:val="8"/>
          </w:rPr>
          <w:t>in</w:t>
        </w:r>
        <w:r>
          <w:rPr>
            <w:rFonts w:ascii="Arial" w:hAnsi="Arial" w:cs="Arial"/>
            <w:sz w:val="8"/>
            <w:szCs w:val="8"/>
          </w:rPr>
          <w:t>g</w:t>
        </w:r>
        <w:r>
          <w:rPr>
            <w:rFonts w:ascii="Arial" w:hAnsi="Arial" w:cs="Arial"/>
            <w:spacing w:val="-4"/>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5</w:t>
        </w:r>
        <w:r>
          <w:rPr>
            <w:rFonts w:ascii="Arial" w:hAnsi="Arial" w:cs="Arial"/>
            <w:spacing w:val="-1"/>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3"/>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3"/>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$2</w:t>
        </w:r>
        <w:r>
          <w:rPr>
            <w:rFonts w:ascii="Arial" w:hAnsi="Arial" w:cs="Arial"/>
            <w:sz w:val="8"/>
            <w:szCs w:val="8"/>
          </w:rPr>
          <w:t>.1</w:t>
        </w:r>
        <w:r>
          <w:rPr>
            <w:rFonts w:ascii="Arial" w:hAnsi="Arial" w:cs="Arial"/>
            <w:spacing w:val="-3"/>
            <w:sz w:val="8"/>
            <w:szCs w:val="8"/>
          </w:rPr>
          <w:t xml:space="preserve"> </w:t>
        </w:r>
        <w:r>
          <w:rPr>
            <w:rFonts w:ascii="Arial" w:hAnsi="Arial" w:cs="Arial"/>
            <w:spacing w:val="-1"/>
            <w:sz w:val="8"/>
            <w:szCs w:val="8"/>
          </w:rPr>
          <w:t>milli</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w:t>
        </w:r>
        <w:r>
          <w:rPr>
            <w:rFonts w:ascii="Arial" w:hAnsi="Arial" w:cs="Arial"/>
            <w:sz w:val="8"/>
            <w:szCs w:val="8"/>
          </w:rPr>
          <w:t>%</w:t>
        </w:r>
        <w:r>
          <w:rPr>
            <w:rFonts w:ascii="Arial" w:hAnsi="Arial" w:cs="Arial"/>
            <w:spacing w:val="-3"/>
            <w:sz w:val="8"/>
            <w:szCs w:val="8"/>
          </w:rPr>
          <w:t xml:space="preserve"> o</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und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z w:val="8"/>
            <w:szCs w:val="8"/>
          </w:rPr>
          <w:t>n</w:t>
        </w:r>
        <w:r>
          <w:rPr>
            <w:rFonts w:ascii="Arial" w:hAnsi="Arial" w:cs="Arial"/>
            <w:spacing w:val="-4"/>
            <w:sz w:val="8"/>
            <w:szCs w:val="8"/>
          </w:rPr>
          <w:t xml:space="preserve"> </w:t>
        </w:r>
        <w:r>
          <w:rPr>
            <w:rFonts w:ascii="Arial" w:hAnsi="Arial" w:cs="Arial"/>
            <w:spacing w:val="-1"/>
            <w:sz w:val="8"/>
            <w:szCs w:val="8"/>
          </w:rPr>
          <w:t>p</w:t>
        </w:r>
        <w:r>
          <w:rPr>
            <w:rFonts w:ascii="Arial" w:hAnsi="Arial" w:cs="Arial"/>
            <w:sz w:val="8"/>
            <w:szCs w:val="8"/>
          </w:rPr>
          <w:t>r</w:t>
        </w:r>
        <w:r>
          <w:rPr>
            <w:rFonts w:ascii="Arial" w:hAnsi="Arial" w:cs="Arial"/>
            <w:spacing w:val="-1"/>
            <w:sz w:val="8"/>
            <w:szCs w:val="8"/>
          </w:rPr>
          <w:t>in</w:t>
        </w:r>
        <w:r>
          <w:rPr>
            <w:rFonts w:ascii="Arial" w:hAnsi="Arial" w:cs="Arial"/>
            <w:spacing w:val="1"/>
            <w:sz w:val="8"/>
            <w:szCs w:val="8"/>
          </w:rPr>
          <w:t>c</w:t>
        </w:r>
        <w:r>
          <w:rPr>
            <w:rFonts w:ascii="Arial" w:hAnsi="Arial" w:cs="Arial"/>
            <w:spacing w:val="-1"/>
            <w:sz w:val="8"/>
            <w:szCs w:val="8"/>
          </w:rPr>
          <w:t>ip</w:t>
        </w:r>
        <w:r>
          <w:rPr>
            <w:rFonts w:ascii="Arial" w:hAnsi="Arial" w:cs="Arial"/>
            <w:spacing w:val="-3"/>
            <w:sz w:val="8"/>
            <w:szCs w:val="8"/>
          </w:rPr>
          <w:t>a</w:t>
        </w:r>
        <w:r>
          <w:rPr>
            <w:rFonts w:ascii="Arial" w:hAnsi="Arial" w:cs="Arial"/>
            <w:spacing w:val="-1"/>
            <w:sz w:val="8"/>
            <w:szCs w:val="8"/>
          </w:rPr>
          <w:t>l</w:t>
        </w:r>
        <w:r>
          <w:rPr>
            <w:rFonts w:ascii="Arial" w:hAnsi="Arial" w:cs="Arial"/>
            <w:sz w:val="8"/>
            <w:szCs w:val="8"/>
          </w:rPr>
          <w:t>. C</w:t>
        </w:r>
        <w:r>
          <w:rPr>
            <w:rFonts w:ascii="Arial" w:hAnsi="Arial" w:cs="Arial"/>
            <w:spacing w:val="-3"/>
            <w:sz w:val="8"/>
            <w:szCs w:val="8"/>
          </w:rPr>
          <w:t>o</w:t>
        </w:r>
        <w:r>
          <w:rPr>
            <w:rFonts w:ascii="Arial" w:hAnsi="Arial" w:cs="Arial"/>
            <w:spacing w:val="-1"/>
            <w:sz w:val="8"/>
            <w:szCs w:val="8"/>
          </w:rPr>
          <w:t>n</w:t>
        </w:r>
        <w:r>
          <w:rPr>
            <w:rFonts w:ascii="Arial" w:hAnsi="Arial" w:cs="Arial"/>
            <w:spacing w:val="1"/>
            <w:sz w:val="8"/>
            <w:szCs w:val="8"/>
          </w:rPr>
          <w:t>s</w:t>
        </w:r>
        <w:r>
          <w:rPr>
            <w:rFonts w:ascii="Arial" w:hAnsi="Arial" w:cs="Arial"/>
            <w:spacing w:val="-1"/>
            <w:sz w:val="8"/>
            <w:szCs w:val="8"/>
          </w:rPr>
          <w:t>i</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G</w:t>
        </w:r>
        <w:r>
          <w:rPr>
            <w:rFonts w:ascii="Arial" w:hAnsi="Arial" w:cs="Arial"/>
            <w:sz w:val="8"/>
            <w:szCs w:val="8"/>
          </w:rPr>
          <w:t>AAP,</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z w:val="8"/>
            <w:szCs w:val="8"/>
          </w:rPr>
          <w:t>rt</w:t>
        </w:r>
        <w:r>
          <w:rPr>
            <w:rFonts w:ascii="Arial" w:hAnsi="Arial" w:cs="Arial"/>
            <w:spacing w:val="-1"/>
            <w:sz w:val="8"/>
            <w:szCs w:val="8"/>
          </w:rPr>
          <w:t>iz</w:t>
        </w:r>
        <w:r>
          <w:rPr>
            <w:rFonts w:ascii="Arial" w:hAnsi="Arial" w:cs="Arial"/>
            <w:spacing w:val="-3"/>
            <w:sz w:val="8"/>
            <w:szCs w:val="8"/>
          </w:rPr>
          <w:t>e</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u</w:t>
        </w:r>
        <w:r>
          <w:rPr>
            <w:rFonts w:ascii="Arial" w:hAnsi="Arial" w:cs="Arial"/>
            <w:spacing w:val="1"/>
            <w:sz w:val="8"/>
            <w:szCs w:val="8"/>
          </w:rPr>
          <w:t>s</w:t>
        </w:r>
        <w:r>
          <w:rPr>
            <w:rFonts w:ascii="Arial" w:hAnsi="Arial" w:cs="Arial"/>
            <w:spacing w:val="-1"/>
            <w:sz w:val="8"/>
            <w:szCs w:val="8"/>
          </w:rPr>
          <w:t>in</w:t>
        </w:r>
        <w:r>
          <w:rPr>
            <w:rFonts w:ascii="Arial" w:hAnsi="Arial" w:cs="Arial"/>
            <w:sz w:val="8"/>
            <w:szCs w:val="8"/>
          </w:rPr>
          <w:t>g</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a</w:t>
        </w:r>
        <w:r>
          <w:rPr>
            <w:rFonts w:ascii="Arial" w:hAnsi="Arial" w:cs="Arial"/>
            <w:spacing w:val="-1"/>
            <w:sz w:val="8"/>
            <w:szCs w:val="8"/>
          </w:rPr>
          <w:t>nd</w:t>
        </w:r>
        <w:r>
          <w:rPr>
            <w:rFonts w:ascii="Arial" w:hAnsi="Arial" w:cs="Arial"/>
            <w:spacing w:val="-3"/>
            <w:sz w:val="8"/>
            <w:szCs w:val="8"/>
          </w:rPr>
          <w:t>a</w:t>
        </w:r>
        <w:r>
          <w:rPr>
            <w:rFonts w:ascii="Arial" w:hAnsi="Arial" w:cs="Arial"/>
            <w:sz w:val="8"/>
            <w:szCs w:val="8"/>
          </w:rPr>
          <w:t>rd</w:t>
        </w:r>
        <w:r>
          <w:rPr>
            <w:rFonts w:ascii="Arial" w:hAnsi="Arial" w:cs="Arial"/>
            <w:spacing w:val="-4"/>
            <w:sz w:val="8"/>
            <w:szCs w:val="8"/>
          </w:rPr>
          <w:t xml:space="preserve"> </w:t>
        </w:r>
        <w:r>
          <w:rPr>
            <w:rFonts w:ascii="Arial" w:hAnsi="Arial" w:cs="Arial"/>
            <w:sz w:val="8"/>
            <w:szCs w:val="8"/>
          </w:rPr>
          <w:t>I</w:t>
        </w:r>
        <w:r>
          <w:rPr>
            <w:rFonts w:ascii="Arial" w:hAnsi="Arial" w:cs="Arial"/>
            <w:spacing w:val="-1"/>
            <w:sz w:val="8"/>
            <w:szCs w:val="8"/>
          </w:rPr>
          <w:t>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1"/>
            <w:sz w:val="8"/>
            <w:szCs w:val="8"/>
          </w:rPr>
          <w:t>n</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z w:val="8"/>
            <w:szCs w:val="8"/>
          </w:rPr>
          <w:t>R</w:t>
        </w:r>
        <w:r>
          <w:rPr>
            <w:rFonts w:ascii="Arial" w:hAnsi="Arial" w:cs="Arial"/>
            <w:spacing w:val="-3"/>
            <w:sz w:val="8"/>
            <w:szCs w:val="8"/>
          </w:rPr>
          <w:t>a</w:t>
        </w:r>
        <w:r>
          <w:rPr>
            <w:rFonts w:ascii="Arial" w:hAnsi="Arial" w:cs="Arial"/>
            <w:sz w:val="8"/>
            <w:szCs w:val="8"/>
          </w:rPr>
          <w:t>te</w:t>
        </w:r>
        <w:r>
          <w:rPr>
            <w:rFonts w:ascii="Arial" w:hAnsi="Arial" w:cs="Arial"/>
            <w:spacing w:val="-6"/>
            <w:sz w:val="8"/>
            <w:szCs w:val="8"/>
          </w:rPr>
          <w:t xml:space="preserve"> </w:t>
        </w:r>
        <w:r>
          <w:rPr>
            <w:rFonts w:ascii="Arial" w:hAnsi="Arial" w:cs="Arial"/>
            <w:spacing w:val="-3"/>
            <w:sz w:val="8"/>
            <w:szCs w:val="8"/>
          </w:rPr>
          <w:t>o</w:t>
        </w:r>
        <w:r>
          <w:rPr>
            <w:rFonts w:ascii="Arial" w:hAnsi="Arial" w:cs="Arial"/>
            <w:sz w:val="8"/>
            <w:szCs w:val="8"/>
          </w:rPr>
          <w:t>f R</w:t>
        </w:r>
        <w:r>
          <w:rPr>
            <w:rFonts w:ascii="Arial" w:hAnsi="Arial" w:cs="Arial"/>
            <w:spacing w:val="-3"/>
            <w:sz w:val="8"/>
            <w:szCs w:val="8"/>
          </w:rPr>
          <w:t>e</w:t>
        </w:r>
        <w:r>
          <w:rPr>
            <w:rFonts w:ascii="Arial" w:hAnsi="Arial" w:cs="Arial"/>
            <w:sz w:val="8"/>
            <w:szCs w:val="8"/>
          </w:rPr>
          <w:t>t</w:t>
        </w:r>
        <w:r>
          <w:rPr>
            <w:rFonts w:ascii="Arial" w:hAnsi="Arial" w:cs="Arial"/>
            <w:spacing w:val="-1"/>
            <w:sz w:val="8"/>
            <w:szCs w:val="8"/>
          </w:rPr>
          <w:t>u</w:t>
        </w:r>
        <w:r>
          <w:rPr>
            <w:rFonts w:ascii="Arial" w:hAnsi="Arial" w:cs="Arial"/>
            <w:sz w:val="8"/>
            <w:szCs w:val="8"/>
          </w:rPr>
          <w:t>rn</w:t>
        </w:r>
        <w:r>
          <w:rPr>
            <w:rFonts w:ascii="Arial" w:hAnsi="Arial" w:cs="Arial"/>
            <w:spacing w:val="-3"/>
            <w:sz w:val="8"/>
            <w:szCs w:val="8"/>
          </w:rPr>
          <w:t xml:space="preserve"> </w:t>
        </w:r>
        <w:r>
          <w:rPr>
            <w:rFonts w:ascii="Arial" w:hAnsi="Arial" w:cs="Arial"/>
            <w:spacing w:val="2"/>
            <w:sz w:val="8"/>
            <w:szCs w:val="8"/>
          </w:rPr>
          <w:t>f</w:t>
        </w:r>
        <w:r>
          <w:rPr>
            <w:rFonts w:ascii="Arial" w:hAnsi="Arial" w:cs="Arial"/>
            <w:spacing w:val="-3"/>
            <w:sz w:val="8"/>
            <w:szCs w:val="8"/>
          </w:rPr>
          <w:t>o</w:t>
        </w:r>
        <w:r>
          <w:rPr>
            <w:rFonts w:ascii="Arial" w:hAnsi="Arial" w:cs="Arial"/>
            <w:sz w:val="8"/>
            <w:szCs w:val="8"/>
          </w:rPr>
          <w:t>r</w:t>
        </w:r>
        <w:r>
          <w:rPr>
            <w:rFonts w:ascii="Arial" w:hAnsi="Arial" w:cs="Arial"/>
            <w:spacing w:val="-1"/>
            <w:sz w:val="8"/>
            <w:szCs w:val="8"/>
          </w:rPr>
          <w:t>mul</w:t>
        </w:r>
        <w:r>
          <w:rPr>
            <w:rFonts w:ascii="Arial" w:hAnsi="Arial" w:cs="Arial"/>
            <w:sz w:val="8"/>
            <w:szCs w:val="8"/>
          </w:rPr>
          <w:t>a</w:t>
        </w:r>
        <w:r>
          <w:rPr>
            <w:rFonts w:ascii="Arial" w:hAnsi="Arial" w:cs="Arial"/>
            <w:spacing w:val="-7"/>
            <w:sz w:val="8"/>
            <w:szCs w:val="8"/>
          </w:rPr>
          <w:t xml:space="preserve"> </w:t>
        </w:r>
        <w:r>
          <w:rPr>
            <w:rFonts w:ascii="Arial" w:hAnsi="Arial" w:cs="Arial"/>
            <w:spacing w:val="-1"/>
            <w:sz w:val="8"/>
            <w:szCs w:val="8"/>
          </w:rPr>
          <w:t>b</w:t>
        </w:r>
        <w:r>
          <w:rPr>
            <w:rFonts w:ascii="Arial" w:hAnsi="Arial" w:cs="Arial"/>
            <w:spacing w:val="-3"/>
            <w:sz w:val="8"/>
            <w:szCs w:val="8"/>
          </w:rPr>
          <w:t>e</w:t>
        </w:r>
        <w:r>
          <w:rPr>
            <w:rFonts w:ascii="Arial" w:hAnsi="Arial" w:cs="Arial"/>
            <w:spacing w:val="-1"/>
            <w:sz w:val="8"/>
            <w:szCs w:val="8"/>
          </w:rPr>
          <w:t>l</w:t>
        </w:r>
        <w:r>
          <w:rPr>
            <w:rFonts w:ascii="Arial" w:hAnsi="Arial" w:cs="Arial"/>
            <w:spacing w:val="-3"/>
            <w:sz w:val="8"/>
            <w:szCs w:val="8"/>
          </w:rPr>
          <w:t>o</w:t>
        </w:r>
        <w:r>
          <w:rPr>
            <w:rFonts w:ascii="Arial" w:hAnsi="Arial" w:cs="Arial"/>
            <w:spacing w:val="-2"/>
            <w:sz w:val="8"/>
            <w:szCs w:val="8"/>
          </w:rPr>
          <w:t>w</w:t>
        </w:r>
        <w:r>
          <w:rPr>
            <w:rFonts w:ascii="Arial" w:hAnsi="Arial" w:cs="Arial"/>
            <w:sz w:val="8"/>
            <w:szCs w:val="8"/>
          </w:rPr>
          <w:t>.</w:t>
        </w:r>
      </w:ins>
    </w:p>
    <w:p w:rsidR="00F64DE2" w:rsidRDefault="00854B62" w:rsidP="00F64DE2">
      <w:pPr>
        <w:spacing w:line="90" w:lineRule="exact"/>
        <w:ind w:left="400" w:right="-20"/>
        <w:rPr>
          <w:ins w:id="3668" w:author="2" w:date="2014-12-02T14:47:00Z"/>
          <w:rFonts w:ascii="Arial" w:hAnsi="Arial" w:cs="Arial"/>
          <w:sz w:val="8"/>
          <w:szCs w:val="8"/>
        </w:rPr>
      </w:pPr>
      <w:ins w:id="3669" w:author="2" w:date="2014-12-02T14:47:00Z">
        <w:r>
          <w:rPr>
            <w:rFonts w:ascii="Arial" w:hAnsi="Arial" w:cs="Arial"/>
            <w:sz w:val="8"/>
            <w:szCs w:val="8"/>
          </w:rPr>
          <w:t>E</w:t>
        </w:r>
        <w:r>
          <w:rPr>
            <w:rFonts w:ascii="Arial" w:hAnsi="Arial" w:cs="Arial"/>
            <w:spacing w:val="-3"/>
            <w:sz w:val="8"/>
            <w:szCs w:val="8"/>
          </w:rPr>
          <w:t>a</w:t>
        </w:r>
        <w:r>
          <w:rPr>
            <w:rFonts w:ascii="Arial" w:hAnsi="Arial" w:cs="Arial"/>
            <w:spacing w:val="1"/>
            <w:sz w:val="8"/>
            <w:szCs w:val="8"/>
          </w:rPr>
          <w:t>c</w:t>
        </w:r>
        <w:r>
          <w:rPr>
            <w:rFonts w:ascii="Arial" w:hAnsi="Arial" w:cs="Arial"/>
            <w:sz w:val="8"/>
            <w:szCs w:val="8"/>
          </w:rPr>
          <w:t>h</w:t>
        </w:r>
        <w:r>
          <w:rPr>
            <w:rFonts w:ascii="Arial" w:hAnsi="Arial" w:cs="Arial"/>
            <w:spacing w:val="-5"/>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ts</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w:t>
        </w:r>
        <w:r>
          <w:rPr>
            <w:rFonts w:ascii="Arial" w:hAnsi="Arial" w:cs="Arial"/>
            <w:spacing w:val="-1"/>
            <w:sz w:val="8"/>
            <w:szCs w:val="8"/>
          </w:rPr>
          <w:t>hd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pacing w:val="-1"/>
            <w:sz w:val="8"/>
            <w:szCs w:val="8"/>
          </w:rPr>
          <w:t>n</w:t>
        </w:r>
        <w:r>
          <w:rPr>
            <w:rFonts w:ascii="Arial" w:hAnsi="Arial" w:cs="Arial"/>
            <w:sz w:val="8"/>
            <w:szCs w:val="8"/>
          </w:rPr>
          <w:t>,</w:t>
        </w:r>
        <w:r>
          <w:rPr>
            <w:rFonts w:ascii="Arial" w:hAnsi="Arial" w:cs="Arial"/>
            <w:spacing w:val="-9"/>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in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3"/>
            <w:sz w:val="8"/>
            <w:szCs w:val="8"/>
          </w:rPr>
          <w:t>e</w:t>
        </w:r>
        <w:r>
          <w:rPr>
            <w:rFonts w:ascii="Arial" w:hAnsi="Arial" w:cs="Arial"/>
            <w:spacing w:val="1"/>
            <w:sz w:val="8"/>
            <w:szCs w:val="8"/>
          </w:rPr>
          <w:t>s</w:t>
        </w:r>
        <w:r>
          <w:rPr>
            <w:rFonts w:ascii="Arial" w:hAnsi="Arial" w:cs="Arial"/>
            <w:sz w:val="8"/>
            <w:szCs w:val="8"/>
          </w:rPr>
          <w:t>t</w:t>
        </w:r>
        <w:r>
          <w:rPr>
            <w:rFonts w:ascii="Arial" w:hAnsi="Arial" w:cs="Arial"/>
            <w:spacing w:val="-6"/>
            <w:sz w:val="8"/>
            <w:szCs w:val="8"/>
          </w:rPr>
          <w:t xml:space="preserve"> </w:t>
        </w:r>
        <w:r>
          <w:rPr>
            <w:rFonts w:ascii="Arial" w:hAnsi="Arial" w:cs="Arial"/>
            <w:spacing w:val="-1"/>
            <w:sz w:val="8"/>
            <w:szCs w:val="8"/>
          </w:rPr>
          <w:t>p</w:t>
        </w:r>
        <w:r>
          <w:rPr>
            <w:rFonts w:ascii="Arial" w:hAnsi="Arial" w:cs="Arial"/>
            <w:spacing w:val="-3"/>
            <w:sz w:val="8"/>
            <w:szCs w:val="8"/>
          </w:rPr>
          <w:t>a</w:t>
        </w:r>
        <w:r>
          <w:rPr>
            <w:rFonts w:ascii="Arial" w:hAnsi="Arial" w:cs="Arial"/>
            <w:spacing w:val="-1"/>
            <w:sz w:val="8"/>
            <w:szCs w:val="8"/>
          </w:rPr>
          <w:t>i</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i</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4"/>
            <w:sz w:val="8"/>
            <w:szCs w:val="8"/>
          </w:rPr>
          <w:t xml:space="preserve"> </w:t>
        </w:r>
        <w:r>
          <w:rPr>
            <w:rFonts w:ascii="Arial" w:hAnsi="Arial" w:cs="Arial"/>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4"/>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w:t>
        </w:r>
        <w:r>
          <w:rPr>
            <w:rFonts w:ascii="Arial" w:hAnsi="Arial" w:cs="Arial"/>
            <w:spacing w:val="-6"/>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3"/>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upd</w:t>
        </w:r>
        <w:r>
          <w:rPr>
            <w:rFonts w:ascii="Arial" w:hAnsi="Arial" w:cs="Arial"/>
            <w:spacing w:val="-3"/>
            <w:sz w:val="8"/>
            <w:szCs w:val="8"/>
          </w:rPr>
          <w:t>a</w:t>
        </w:r>
        <w:r>
          <w:rPr>
            <w:rFonts w:ascii="Arial" w:hAnsi="Arial" w:cs="Arial"/>
            <w:sz w:val="8"/>
            <w:szCs w:val="8"/>
          </w:rPr>
          <w:t>t</w:t>
        </w:r>
        <w:r>
          <w:rPr>
            <w:rFonts w:ascii="Arial" w:hAnsi="Arial" w:cs="Arial"/>
            <w:spacing w:val="-3"/>
            <w:sz w:val="8"/>
            <w:szCs w:val="8"/>
          </w:rPr>
          <w:t>e</w:t>
        </w:r>
        <w:r>
          <w:rPr>
            <w:rFonts w:ascii="Arial" w:hAnsi="Arial" w:cs="Arial"/>
            <w:sz w:val="8"/>
            <w:szCs w:val="8"/>
          </w:rPr>
          <w:t>d</w:t>
        </w:r>
        <w:r>
          <w:rPr>
            <w:rFonts w:ascii="Arial" w:hAnsi="Arial" w:cs="Arial"/>
            <w:spacing w:val="-7"/>
            <w:sz w:val="8"/>
            <w:szCs w:val="8"/>
          </w:rPr>
          <w:t xml:space="preserve"> </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hi</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z w:val="8"/>
            <w:szCs w:val="8"/>
          </w:rPr>
          <w:t>tt</w:t>
        </w:r>
        <w:r>
          <w:rPr>
            <w:rFonts w:ascii="Arial" w:hAnsi="Arial" w:cs="Arial"/>
            <w:spacing w:val="-3"/>
            <w:sz w:val="8"/>
            <w:szCs w:val="8"/>
          </w:rPr>
          <w:t>a</w:t>
        </w:r>
        <w:r>
          <w:rPr>
            <w:rFonts w:ascii="Arial" w:hAnsi="Arial" w:cs="Arial"/>
            <w:spacing w:val="1"/>
            <w:sz w:val="8"/>
            <w:szCs w:val="8"/>
          </w:rPr>
          <w:t>c</w:t>
        </w:r>
        <w:r>
          <w:rPr>
            <w:rFonts w:ascii="Arial" w:hAnsi="Arial" w:cs="Arial"/>
            <w:spacing w:val="-1"/>
            <w:sz w:val="8"/>
            <w:szCs w:val="8"/>
          </w:rPr>
          <w:t>hm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ins>
    </w:p>
    <w:p w:rsidR="00F64DE2" w:rsidRDefault="00854B62" w:rsidP="00F64DE2">
      <w:pPr>
        <w:spacing w:before="8" w:line="110" w:lineRule="exact"/>
        <w:rPr>
          <w:ins w:id="3670" w:author="2" w:date="2014-12-02T14:47:00Z"/>
          <w:sz w:val="11"/>
          <w:szCs w:val="11"/>
        </w:rPr>
      </w:pPr>
    </w:p>
    <w:p w:rsidR="00F64DE2" w:rsidRDefault="00854B62" w:rsidP="00F64DE2">
      <w:pPr>
        <w:spacing w:line="200" w:lineRule="exact"/>
        <w:rPr>
          <w:ins w:id="3671" w:author="2" w:date="2014-12-02T14:47:00Z"/>
          <w:sz w:val="20"/>
          <w:szCs w:val="20"/>
        </w:rPr>
      </w:pPr>
    </w:p>
    <w:p w:rsidR="00F64DE2" w:rsidRDefault="00854B62" w:rsidP="00F64DE2">
      <w:pPr>
        <w:rPr>
          <w:ins w:id="3672" w:author="2" w:date="2014-12-02T14:47:00Z"/>
        </w:rPr>
        <w:sectPr w:rsidR="00F64DE2">
          <w:headerReference w:type="even" r:id="rId386"/>
          <w:headerReference w:type="default" r:id="rId387"/>
          <w:footerReference w:type="even" r:id="rId388"/>
          <w:footerReference w:type="default" r:id="rId389"/>
          <w:headerReference w:type="first" r:id="rId390"/>
          <w:footerReference w:type="first" r:id="rId391"/>
          <w:pgSz w:w="12240" w:h="15860"/>
          <w:pgMar w:top="1120" w:right="1720" w:bottom="280" w:left="960" w:header="720" w:footer="720" w:gutter="0"/>
          <w:cols w:space="720"/>
        </w:sectPr>
      </w:pPr>
    </w:p>
    <w:p w:rsidR="00F64DE2" w:rsidRDefault="00854B62" w:rsidP="00F64DE2">
      <w:pPr>
        <w:spacing w:before="53" w:line="103" w:lineRule="exact"/>
        <w:ind w:left="206" w:right="-54"/>
        <w:rPr>
          <w:ins w:id="3673" w:author="2" w:date="2014-12-02T14:47:00Z"/>
          <w:rFonts w:ascii="Arial" w:hAnsi="Arial" w:cs="Arial"/>
          <w:sz w:val="9"/>
          <w:szCs w:val="9"/>
        </w:rPr>
      </w:pPr>
      <w:r>
        <w:rPr>
          <w:noProof/>
        </w:rPr>
        <w:pict>
          <v:group id="Group 1238" o:spid="_x0000_s1358" style="position:absolute;left:0;text-align:left;margin-left:66.5pt;margin-top:-4.5pt;width:188.3pt;height:14pt;z-index:-251600896;mso-position-horizontal-relative:page" coordorigin="1330,-90" coordsize="3766,280">
            <v:group id="Group 336" o:spid="_x0000_s1359" style="position:absolute;left:4283;top:46;width:797;height:127" coordorigin="4283,46" coordsize="797,127" o:allowincell="f">
              <v:shape id="Freeform 337" o:spid="_x0000_s1360" style="position:absolute;left:4283;top:46;width:797;height:127;visibility:visible;mso-wrap-style:square;v-text-anchor:top" coordsize="797,127" o:allowincell="f" path="m,127r797,l797,,,,,127e" fillcolor="#ff9" stroked="f">
                <v:path arrowok="t" o:connecttype="custom" o:connectlocs="0,173;797,173;797,46;0,46;0,173"/>
              </v:shape>
            </v:group>
            <v:group id="Group 338" o:spid="_x0000_s1361" style="position:absolute;left:5079;top:-64;width:2;height:245" coordorigin="5079,-64" coordsize="2,245" o:allowincell="f">
              <v:shape id="Freeform 339" o:spid="_x0000_s1362" style="position:absolute;left:5079;top:-64;width:2;height:245;visibility:visible;mso-wrap-style:square;v-text-anchor:top" coordsize="2,245" o:allowincell="f" path="m,l,245e" filled="f" strokeweight=".94pt">
                <v:path arrowok="t" o:connecttype="custom" o:connectlocs="0,-64;0,181"/>
              </v:shape>
            </v:group>
            <v:group id="Group 340" o:spid="_x0000_s1363" style="position:absolute;left:1340;top:-81;width:2;height:262" coordorigin="1340,-81" coordsize="2,262" o:allowincell="f">
              <v:shape id="Freeform 341" o:spid="_x0000_s1364" style="position:absolute;left:1340;top:-81;width:2;height:262;visibility:visible;mso-wrap-style:square;v-text-anchor:top" coordsize="2,262" o:allowincell="f" path="m,l,262e" filled="f" strokeweight=".94pt">
                <v:path arrowok="t" o:connecttype="custom" o:connectlocs="0,-81;0,181"/>
              </v:shape>
            </v:group>
            <v:group id="Group 342" o:spid="_x0000_s1365" style="position:absolute;left:1348;top:-73;width:3739;height:2" coordorigin="1348,-73" coordsize="3739,2" o:allowincell="f">
              <v:shape id="Freeform 343" o:spid="_x0000_s1366" style="position:absolute;left:1348;top:-73;width:3739;height:2;visibility:visible;mso-wrap-style:square;v-text-anchor:top" coordsize="3739,2" o:allowincell="f" path="m,l3739,e" filled="f" strokeweight=".94pt">
                <v:path arrowok="t" o:connecttype="custom" o:connectlocs="0,0;3739,0"/>
              </v:shape>
            </v:group>
            <v:group id="Group 344" o:spid="_x0000_s1367" style="position:absolute;left:1348;top:172;width:3739;height:2" coordorigin="1348,172" coordsize="3739,2" o:allowincell="f">
              <v:shape id="Freeform 345" o:spid="_x0000_s1368" style="position:absolute;left:1348;top:172;width:3739;height:2;visibility:visible;mso-wrap-style:square;v-text-anchor:top" coordsize="3739,2" o:allowincell="f" path="m,l3739,e" filled="f" strokeweight=".94pt">
                <v:path arrowok="t" o:connecttype="custom" o:connectlocs="0,0;3739,0"/>
              </v:shape>
            </v:group>
            <w10:wrap anchorx="page"/>
          </v:group>
        </w:pict>
      </w:r>
      <w:ins w:id="3674" w:author="2" w:date="2014-12-02T14:47:00Z">
        <w:r>
          <w:rPr>
            <w:rFonts w:ascii="Arial" w:hAnsi="Arial" w:cs="Arial"/>
            <w:sz w:val="8"/>
            <w:szCs w:val="8"/>
          </w:rPr>
          <w:t xml:space="preserve">1     </w:t>
        </w:r>
        <w:r>
          <w:rPr>
            <w:rFonts w:ascii="Arial" w:hAnsi="Arial" w:cs="Arial"/>
            <w:spacing w:val="18"/>
            <w:sz w:val="8"/>
            <w:szCs w:val="8"/>
          </w:rPr>
          <w:t xml:space="preserve"> </w:t>
        </w:r>
        <w:r>
          <w:rPr>
            <w:rFonts w:ascii="Arial" w:hAnsi="Arial" w:cs="Arial"/>
            <w:b/>
            <w:bCs/>
            <w:spacing w:val="-1"/>
            <w:sz w:val="9"/>
            <w:szCs w:val="9"/>
          </w:rPr>
          <w:t>Tota</w:t>
        </w:r>
        <w:r>
          <w:rPr>
            <w:rFonts w:ascii="Arial" w:hAnsi="Arial" w:cs="Arial"/>
            <w:b/>
            <w:bCs/>
            <w:sz w:val="9"/>
            <w:szCs w:val="9"/>
          </w:rPr>
          <w:t>l</w:t>
        </w:r>
        <w:r>
          <w:rPr>
            <w:rFonts w:ascii="Arial" w:hAnsi="Arial" w:cs="Arial"/>
            <w:b/>
            <w:bCs/>
            <w:spacing w:val="14"/>
            <w:sz w:val="9"/>
            <w:szCs w:val="9"/>
          </w:rPr>
          <w:t xml:space="preserve"> </w:t>
        </w:r>
        <w:r>
          <w:rPr>
            <w:rFonts w:ascii="Arial" w:hAnsi="Arial" w:cs="Arial"/>
            <w:b/>
            <w:bCs/>
            <w:spacing w:val="-1"/>
            <w:sz w:val="9"/>
            <w:szCs w:val="9"/>
          </w:rPr>
          <w:t>Loa</w:t>
        </w:r>
        <w:r>
          <w:rPr>
            <w:rFonts w:ascii="Arial" w:hAnsi="Arial" w:cs="Arial"/>
            <w:b/>
            <w:bCs/>
            <w:sz w:val="9"/>
            <w:szCs w:val="9"/>
          </w:rPr>
          <w:t>n</w:t>
        </w:r>
        <w:r>
          <w:rPr>
            <w:rFonts w:ascii="Arial" w:hAnsi="Arial" w:cs="Arial"/>
            <w:b/>
            <w:bCs/>
            <w:spacing w:val="11"/>
            <w:sz w:val="9"/>
            <w:szCs w:val="9"/>
          </w:rPr>
          <w:t xml:space="preserve"> </w:t>
        </w:r>
        <w:r>
          <w:rPr>
            <w:rFonts w:ascii="Arial" w:hAnsi="Arial" w:cs="Arial"/>
            <w:b/>
            <w:bCs/>
            <w:spacing w:val="-5"/>
            <w:w w:val="106"/>
            <w:sz w:val="9"/>
            <w:szCs w:val="9"/>
          </w:rPr>
          <w:t>A</w:t>
        </w:r>
        <w:r>
          <w:rPr>
            <w:rFonts w:ascii="Arial" w:hAnsi="Arial" w:cs="Arial"/>
            <w:b/>
            <w:bCs/>
            <w:spacing w:val="1"/>
            <w:w w:val="106"/>
            <w:sz w:val="9"/>
            <w:szCs w:val="9"/>
          </w:rPr>
          <w:t>m</w:t>
        </w:r>
        <w:r>
          <w:rPr>
            <w:rFonts w:ascii="Arial" w:hAnsi="Arial" w:cs="Arial"/>
            <w:b/>
            <w:bCs/>
            <w:spacing w:val="-1"/>
            <w:w w:val="106"/>
            <w:sz w:val="9"/>
            <w:szCs w:val="9"/>
          </w:rPr>
          <w:t>o</w:t>
        </w:r>
        <w:r>
          <w:rPr>
            <w:rFonts w:ascii="Arial" w:hAnsi="Arial" w:cs="Arial"/>
            <w:b/>
            <w:bCs/>
            <w:spacing w:val="-3"/>
            <w:w w:val="106"/>
            <w:sz w:val="9"/>
            <w:szCs w:val="9"/>
          </w:rPr>
          <w:t>un</w:t>
        </w:r>
        <w:r>
          <w:rPr>
            <w:rFonts w:ascii="Arial" w:hAnsi="Arial" w:cs="Arial"/>
            <w:b/>
            <w:bCs/>
            <w:w w:val="106"/>
            <w:sz w:val="9"/>
            <w:szCs w:val="9"/>
          </w:rPr>
          <w:t>t</w:t>
        </w:r>
      </w:ins>
    </w:p>
    <w:p w:rsidR="00F64DE2" w:rsidRDefault="00854B62" w:rsidP="00F64DE2">
      <w:pPr>
        <w:spacing w:before="53" w:line="103" w:lineRule="exact"/>
        <w:ind w:right="-20"/>
        <w:rPr>
          <w:ins w:id="3675" w:author="2" w:date="2014-12-02T14:47:00Z"/>
          <w:rFonts w:ascii="Arial" w:hAnsi="Arial" w:cs="Arial"/>
          <w:sz w:val="9"/>
          <w:szCs w:val="9"/>
        </w:rPr>
      </w:pPr>
      <w:ins w:id="3676" w:author="2" w:date="2014-12-02T14:47:00Z">
        <w:r>
          <w:br w:type="column"/>
        </w:r>
        <w:r>
          <w:rPr>
            <w:rFonts w:ascii="Arial" w:hAnsi="Arial" w:cs="Arial"/>
            <w:b/>
            <w:bCs/>
            <w:sz w:val="9"/>
            <w:szCs w:val="9"/>
          </w:rPr>
          <w:t xml:space="preserve">$   </w:t>
        </w:r>
        <w:r>
          <w:rPr>
            <w:rFonts w:ascii="Arial" w:hAnsi="Arial" w:cs="Arial"/>
            <w:b/>
            <w:bCs/>
            <w:spacing w:val="6"/>
            <w:sz w:val="9"/>
            <w:szCs w:val="9"/>
          </w:rPr>
          <w:t xml:space="preserve"> </w:t>
        </w:r>
        <w:r>
          <w:rPr>
            <w:rFonts w:ascii="Arial" w:hAnsi="Arial" w:cs="Arial"/>
            <w:b/>
            <w:bCs/>
            <w:spacing w:val="-1"/>
            <w:w w:val="106"/>
            <w:sz w:val="9"/>
            <w:szCs w:val="9"/>
          </w:rPr>
          <w:t>200</w:t>
        </w:r>
        <w:r>
          <w:rPr>
            <w:rFonts w:ascii="Arial" w:hAnsi="Arial" w:cs="Arial"/>
            <w:b/>
            <w:bCs/>
            <w:w w:val="106"/>
            <w:sz w:val="9"/>
            <w:szCs w:val="9"/>
          </w:rPr>
          <w:t>,</w:t>
        </w:r>
        <w:r>
          <w:rPr>
            <w:rFonts w:ascii="Arial" w:hAnsi="Arial" w:cs="Arial"/>
            <w:b/>
            <w:bCs/>
            <w:spacing w:val="-1"/>
            <w:w w:val="106"/>
            <w:sz w:val="9"/>
            <w:szCs w:val="9"/>
          </w:rPr>
          <w:t>000</w:t>
        </w:r>
        <w:r>
          <w:rPr>
            <w:rFonts w:ascii="Arial" w:hAnsi="Arial" w:cs="Arial"/>
            <w:b/>
            <w:bCs/>
            <w:w w:val="106"/>
            <w:sz w:val="9"/>
            <w:szCs w:val="9"/>
          </w:rPr>
          <w:t>,</w:t>
        </w:r>
        <w:r>
          <w:rPr>
            <w:rFonts w:ascii="Arial" w:hAnsi="Arial" w:cs="Arial"/>
            <w:b/>
            <w:bCs/>
            <w:spacing w:val="-1"/>
            <w:w w:val="106"/>
            <w:sz w:val="9"/>
            <w:szCs w:val="9"/>
          </w:rPr>
          <w:t>000</w:t>
        </w:r>
      </w:ins>
    </w:p>
    <w:p w:rsidR="00F64DE2" w:rsidRDefault="00854B62" w:rsidP="00F64DE2">
      <w:pPr>
        <w:rPr>
          <w:ins w:id="3677" w:author="2" w:date="2014-12-02T14:47:00Z"/>
        </w:rPr>
        <w:sectPr w:rsidR="00F64DE2">
          <w:headerReference w:type="even" r:id="rId392"/>
          <w:headerReference w:type="default" r:id="rId393"/>
          <w:footerReference w:type="even" r:id="rId394"/>
          <w:footerReference w:type="default" r:id="rId395"/>
          <w:headerReference w:type="first" r:id="rId396"/>
          <w:footerReference w:type="first" r:id="rId397"/>
          <w:type w:val="continuous"/>
          <w:pgSz w:w="12240" w:h="15860"/>
          <w:pgMar w:top="1160" w:right="1720" w:bottom="280" w:left="960" w:header="720" w:footer="720" w:gutter="0"/>
          <w:cols w:num="2" w:space="720" w:equalWidth="0">
            <w:col w:w="1256" w:space="2123"/>
            <w:col w:w="6181"/>
          </w:cols>
        </w:sectPr>
      </w:pPr>
    </w:p>
    <w:p w:rsidR="00F64DE2" w:rsidRDefault="00854B62" w:rsidP="00F64DE2">
      <w:pPr>
        <w:spacing w:before="9" w:line="140" w:lineRule="exact"/>
        <w:rPr>
          <w:ins w:id="3678" w:author="2" w:date="2014-12-02T14:47:00Z"/>
          <w:sz w:val="14"/>
          <w:szCs w:val="14"/>
        </w:rPr>
      </w:pPr>
    </w:p>
    <w:p w:rsidR="00F64DE2" w:rsidRDefault="00854B62" w:rsidP="00F64DE2">
      <w:pPr>
        <w:tabs>
          <w:tab w:val="left" w:pos="3760"/>
        </w:tabs>
        <w:ind w:left="206" w:right="-20"/>
        <w:rPr>
          <w:ins w:id="3679" w:author="2" w:date="2014-12-02T14:47:00Z"/>
          <w:rFonts w:ascii="Arial" w:hAnsi="Arial" w:cs="Arial"/>
          <w:sz w:val="9"/>
          <w:szCs w:val="9"/>
        </w:rPr>
      </w:pPr>
      <w:r>
        <w:rPr>
          <w:noProof/>
        </w:rPr>
        <w:pict>
          <v:group id="Group 1226" o:spid="_x0000_s1369" style="position:absolute;left:0;text-align:left;margin-left:66.5pt;margin-top:-1.3pt;width:188.3pt;height:56pt;z-index:-251599872;mso-position-horizontal-relative:page" coordorigin="1330,-26" coordsize="3766,1120">
            <v:group id="Group 347" o:spid="_x0000_s1370" style="position:absolute;left:1340;top:-16;width:2;height:1102" coordorigin="1340,-16" coordsize="2,1102" o:allowincell="f">
              <v:shape id="Freeform 348" o:spid="_x0000_s1371" style="position:absolute;left:1340;top:-16;width:2;height:1102;visibility:visible;mso-wrap-style:square;v-text-anchor:top" coordsize="2,1102" o:allowincell="f" path="m,l,1101e" filled="f" strokeweight=".94pt">
                <v:path arrowok="t" o:connecttype="custom" o:connectlocs="0,-16;0,1085"/>
              </v:shape>
            </v:group>
            <v:group id="Group 349" o:spid="_x0000_s1372" style="position:absolute;left:5079;top:1;width:2;height:1085" coordorigin="5079,1" coordsize="2,1085" o:allowincell="f">
              <v:shape id="Freeform 350" o:spid="_x0000_s1373" style="position:absolute;left:5079;top:1;width:2;height:1085;visibility:visible;mso-wrap-style:square;v-text-anchor:top" coordsize="2,1085" o:allowincell="f" path="m,l,1084e" filled="f" strokeweight=".94pt">
                <v:path arrowok="t" o:connecttype="custom" o:connectlocs="0,1;0,1085"/>
              </v:shape>
            </v:group>
            <v:group id="Group 351" o:spid="_x0000_s1374" style="position:absolute;left:1348;top:-8;width:3739;height:2" coordorigin="1348,-8" coordsize="3739,2" o:allowincell="f">
              <v:shape id="Freeform 352" o:spid="_x0000_s1375" style="position:absolute;left:1348;top:-8;width:3739;height:2;visibility:visible;mso-wrap-style:square;v-text-anchor:top" coordsize="3739,2" o:allowincell="f" path="m,l3739,e" filled="f" strokeweight=".94pt">
                <v:path arrowok="t" o:connecttype="custom" o:connectlocs="0,0;3739,0"/>
              </v:shape>
            </v:group>
            <v:group id="Group 353" o:spid="_x0000_s1376" style="position:absolute;left:1348;top:1077;width:3739;height:2" coordorigin="1348,1077" coordsize="3739,2" o:allowincell="f">
              <v:shape id="Freeform 354" o:spid="_x0000_s1377" style="position:absolute;left:1348;top:1077;width:3739;height:2;visibility:visible;mso-wrap-style:square;v-text-anchor:top" coordsize="3739,2" o:allowincell="f" path="m,l3739,e" filled="f" strokeweight=".94pt">
                <v:path arrowok="t" o:connecttype="custom" o:connectlocs="0,0;373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5" o:spid="_x0000_s1378" type="#_x0000_t75" style="position:absolute;left:2283;top:316;width:2041;height:544;visibility:visible" o:allowincell="f">
                <v:imagedata r:id="rId398" o:title=""/>
              </v:shape>
            </v:group>
            <v:group id="Group 356" o:spid="_x0000_s1379" style="position:absolute;left:2273;top:305;width:2051;height:554" coordorigin="2273,305" coordsize="2051,554" o:allowincell="f">
              <v:shape id="Freeform 357" o:spid="_x0000_s1380" style="position:absolute;left:2273;top:305;width:2051;height:554;visibility:visible;mso-wrap-style:square;v-text-anchor:top" coordsize="2051,554" o:allowincell="f" path="m,554r2051,l2051,,,e" filled="f" strokeweight=".27pt">
                <v:path arrowok="t" o:connecttype="custom" o:connectlocs="0,859;2051,859;2051,305;0,305"/>
              </v:shape>
            </v:group>
            <w10:wrap anchorx="page"/>
          </v:group>
        </w:pict>
      </w:r>
      <w:ins w:id="3680" w:author="2" w:date="2014-12-02T14:47:00Z">
        <w:r>
          <w:rPr>
            <w:rFonts w:ascii="Arial" w:hAnsi="Arial" w:cs="Arial"/>
            <w:sz w:val="8"/>
            <w:szCs w:val="8"/>
          </w:rPr>
          <w:t xml:space="preserve">2     </w:t>
        </w:r>
        <w:r>
          <w:rPr>
            <w:rFonts w:ascii="Arial" w:hAnsi="Arial" w:cs="Arial"/>
            <w:spacing w:val="18"/>
            <w:sz w:val="8"/>
            <w:szCs w:val="8"/>
          </w:rPr>
          <w:t xml:space="preserve"> </w:t>
        </w:r>
        <w:r>
          <w:rPr>
            <w:rFonts w:ascii="Arial" w:hAnsi="Arial" w:cs="Arial"/>
            <w:b/>
            <w:bCs/>
            <w:spacing w:val="-3"/>
            <w:sz w:val="9"/>
            <w:szCs w:val="9"/>
          </w:rPr>
          <w:t>In</w:t>
        </w:r>
        <w:r>
          <w:rPr>
            <w:rFonts w:ascii="Arial" w:hAnsi="Arial" w:cs="Arial"/>
            <w:b/>
            <w:bCs/>
            <w:spacing w:val="-1"/>
            <w:sz w:val="9"/>
            <w:szCs w:val="9"/>
          </w:rPr>
          <w:t>te</w:t>
        </w:r>
        <w:r>
          <w:rPr>
            <w:rFonts w:ascii="Arial" w:hAnsi="Arial" w:cs="Arial"/>
            <w:b/>
            <w:bCs/>
            <w:spacing w:val="1"/>
            <w:sz w:val="9"/>
            <w:szCs w:val="9"/>
          </w:rPr>
          <w:t>r</w:t>
        </w:r>
        <w:r>
          <w:rPr>
            <w:rFonts w:ascii="Arial" w:hAnsi="Arial" w:cs="Arial"/>
            <w:b/>
            <w:bCs/>
            <w:spacing w:val="-3"/>
            <w:sz w:val="9"/>
            <w:szCs w:val="9"/>
          </w:rPr>
          <w:t>n</w:t>
        </w:r>
        <w:r>
          <w:rPr>
            <w:rFonts w:ascii="Arial" w:hAnsi="Arial" w:cs="Arial"/>
            <w:b/>
            <w:bCs/>
            <w:spacing w:val="-1"/>
            <w:sz w:val="9"/>
            <w:szCs w:val="9"/>
          </w:rPr>
          <w:t>a</w:t>
        </w:r>
        <w:r>
          <w:rPr>
            <w:rFonts w:ascii="Arial" w:hAnsi="Arial" w:cs="Arial"/>
            <w:b/>
            <w:bCs/>
            <w:sz w:val="9"/>
            <w:szCs w:val="9"/>
          </w:rPr>
          <w:t>l</w:t>
        </w:r>
        <w:r>
          <w:rPr>
            <w:rFonts w:ascii="Arial" w:hAnsi="Arial" w:cs="Arial"/>
            <w:b/>
            <w:bCs/>
            <w:spacing w:val="20"/>
            <w:sz w:val="9"/>
            <w:szCs w:val="9"/>
          </w:rPr>
          <w:t xml:space="preserve"> </w:t>
        </w:r>
        <w:r>
          <w:rPr>
            <w:rFonts w:ascii="Arial" w:hAnsi="Arial" w:cs="Arial"/>
            <w:b/>
            <w:bCs/>
            <w:sz w:val="9"/>
            <w:szCs w:val="9"/>
          </w:rPr>
          <w:t>R</w:t>
        </w:r>
        <w:r>
          <w:rPr>
            <w:rFonts w:ascii="Arial" w:hAnsi="Arial" w:cs="Arial"/>
            <w:b/>
            <w:bCs/>
            <w:spacing w:val="-1"/>
            <w:sz w:val="9"/>
            <w:szCs w:val="9"/>
          </w:rPr>
          <w:t>at</w:t>
        </w:r>
        <w:r>
          <w:rPr>
            <w:rFonts w:ascii="Arial" w:hAnsi="Arial" w:cs="Arial"/>
            <w:b/>
            <w:bCs/>
            <w:sz w:val="9"/>
            <w:szCs w:val="9"/>
          </w:rPr>
          <w:t>e</w:t>
        </w:r>
        <w:r>
          <w:rPr>
            <w:rFonts w:ascii="Arial" w:hAnsi="Arial" w:cs="Arial"/>
            <w:b/>
            <w:bCs/>
            <w:spacing w:val="13"/>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z w:val="9"/>
            <w:szCs w:val="9"/>
          </w:rPr>
          <w:t>R</w:t>
        </w:r>
        <w:r>
          <w:rPr>
            <w:rFonts w:ascii="Arial" w:hAnsi="Arial" w:cs="Arial"/>
            <w:b/>
            <w:bCs/>
            <w:spacing w:val="-1"/>
            <w:sz w:val="9"/>
            <w:szCs w:val="9"/>
          </w:rPr>
          <w:t>et</w:t>
        </w:r>
        <w:r>
          <w:rPr>
            <w:rFonts w:ascii="Arial" w:hAnsi="Arial" w:cs="Arial"/>
            <w:b/>
            <w:bCs/>
            <w:spacing w:val="-3"/>
            <w:sz w:val="9"/>
            <w:szCs w:val="9"/>
          </w:rPr>
          <w:t>u</w:t>
        </w:r>
        <w:r>
          <w:rPr>
            <w:rFonts w:ascii="Arial" w:hAnsi="Arial" w:cs="Arial"/>
            <w:b/>
            <w:bCs/>
            <w:spacing w:val="1"/>
            <w:sz w:val="9"/>
            <w:szCs w:val="9"/>
          </w:rPr>
          <w:t>r</w:t>
        </w:r>
        <w:r>
          <w:rPr>
            <w:rFonts w:ascii="Arial" w:hAnsi="Arial" w:cs="Arial"/>
            <w:b/>
            <w:bCs/>
            <w:spacing w:val="-3"/>
            <w:sz w:val="9"/>
            <w:szCs w:val="9"/>
          </w:rPr>
          <w:t>n</w:t>
        </w:r>
        <w:r>
          <w:rPr>
            <w:rFonts w:ascii="Arial" w:hAnsi="Arial" w:cs="Arial"/>
            <w:b/>
            <w:bCs/>
            <w:position w:val="5"/>
            <w:sz w:val="6"/>
            <w:szCs w:val="6"/>
          </w:rPr>
          <w:t>1</w:t>
        </w:r>
        <w:r>
          <w:rPr>
            <w:rFonts w:ascii="Arial" w:hAnsi="Arial" w:cs="Arial"/>
            <w:b/>
            <w:bCs/>
            <w:spacing w:val="3"/>
            <w:position w:val="5"/>
            <w:sz w:val="6"/>
            <w:szCs w:val="6"/>
          </w:rPr>
          <w:t xml:space="preserve"> </w:t>
        </w:r>
        <w:r>
          <w:rPr>
            <w:rFonts w:ascii="Arial" w:hAnsi="Arial" w:cs="Arial"/>
            <w:b/>
            <w:bCs/>
            <w:position w:val="5"/>
            <w:sz w:val="6"/>
            <w:szCs w:val="6"/>
          </w:rPr>
          <w:tab/>
        </w:r>
        <w:r>
          <w:rPr>
            <w:rFonts w:ascii="Arial" w:hAnsi="Arial" w:cs="Arial"/>
            <w:b/>
            <w:bCs/>
            <w:color w:val="003366"/>
            <w:spacing w:val="-1"/>
            <w:w w:val="106"/>
            <w:sz w:val="9"/>
            <w:szCs w:val="9"/>
          </w:rPr>
          <w:t>5</w:t>
        </w:r>
        <w:r>
          <w:rPr>
            <w:rFonts w:ascii="Arial" w:hAnsi="Arial" w:cs="Arial"/>
            <w:b/>
            <w:bCs/>
            <w:color w:val="003366"/>
            <w:w w:val="106"/>
            <w:sz w:val="9"/>
            <w:szCs w:val="9"/>
          </w:rPr>
          <w:t>.</w:t>
        </w:r>
        <w:r>
          <w:rPr>
            <w:rFonts w:ascii="Arial" w:hAnsi="Arial" w:cs="Arial"/>
            <w:b/>
            <w:bCs/>
            <w:color w:val="003366"/>
            <w:spacing w:val="-1"/>
            <w:w w:val="106"/>
            <w:sz w:val="9"/>
            <w:szCs w:val="9"/>
          </w:rPr>
          <w:t>634%</w:t>
        </w:r>
      </w:ins>
    </w:p>
    <w:p w:rsidR="00F64DE2" w:rsidRDefault="00854B62" w:rsidP="00F64DE2">
      <w:pPr>
        <w:spacing w:before="14"/>
        <w:ind w:left="206" w:right="-20"/>
        <w:rPr>
          <w:ins w:id="3681" w:author="2" w:date="2014-12-02T14:47:00Z"/>
          <w:rFonts w:ascii="Arial" w:hAnsi="Arial" w:cs="Arial"/>
          <w:sz w:val="9"/>
          <w:szCs w:val="9"/>
        </w:rPr>
      </w:pPr>
      <w:ins w:id="3682" w:author="2" w:date="2014-12-02T14:47:00Z">
        <w:r>
          <w:rPr>
            <w:rFonts w:ascii="Arial" w:hAnsi="Arial" w:cs="Arial"/>
            <w:sz w:val="8"/>
            <w:szCs w:val="8"/>
          </w:rPr>
          <w:t xml:space="preserve">3     </w:t>
        </w:r>
        <w:r>
          <w:rPr>
            <w:rFonts w:ascii="Arial" w:hAnsi="Arial" w:cs="Arial"/>
            <w:spacing w:val="19"/>
            <w:sz w:val="8"/>
            <w:szCs w:val="8"/>
          </w:rPr>
          <w:t xml:space="preserve"> </w:t>
        </w:r>
        <w:r>
          <w:rPr>
            <w:rFonts w:ascii="Arial" w:hAnsi="Arial" w:cs="Arial"/>
            <w:b/>
            <w:bCs/>
            <w:sz w:val="9"/>
            <w:szCs w:val="9"/>
          </w:rPr>
          <w:t>B</w:t>
        </w:r>
        <w:r>
          <w:rPr>
            <w:rFonts w:ascii="Arial" w:hAnsi="Arial" w:cs="Arial"/>
            <w:b/>
            <w:bCs/>
            <w:spacing w:val="-1"/>
            <w:sz w:val="9"/>
            <w:szCs w:val="9"/>
          </w:rPr>
          <w:t>ase</w:t>
        </w:r>
        <w:r>
          <w:rPr>
            <w:rFonts w:ascii="Arial" w:hAnsi="Arial" w:cs="Arial"/>
            <w:b/>
            <w:bCs/>
            <w:sz w:val="9"/>
            <w:szCs w:val="9"/>
          </w:rPr>
          <w:t>d</w:t>
        </w:r>
        <w:r>
          <w:rPr>
            <w:rFonts w:ascii="Arial" w:hAnsi="Arial" w:cs="Arial"/>
            <w:b/>
            <w:bCs/>
            <w:spacing w:val="16"/>
            <w:sz w:val="9"/>
            <w:szCs w:val="9"/>
          </w:rPr>
          <w:t xml:space="preserve"> </w:t>
        </w:r>
        <w:r>
          <w:rPr>
            <w:rFonts w:ascii="Arial" w:hAnsi="Arial" w:cs="Arial"/>
            <w:b/>
            <w:bCs/>
            <w:spacing w:val="-1"/>
            <w:sz w:val="9"/>
            <w:szCs w:val="9"/>
          </w:rPr>
          <w:t>o</w:t>
        </w:r>
        <w:r>
          <w:rPr>
            <w:rFonts w:ascii="Arial" w:hAnsi="Arial" w:cs="Arial"/>
            <w:b/>
            <w:bCs/>
            <w:sz w:val="9"/>
            <w:szCs w:val="9"/>
          </w:rPr>
          <w:t>n</w:t>
        </w:r>
        <w:r>
          <w:rPr>
            <w:rFonts w:ascii="Arial" w:hAnsi="Arial" w:cs="Arial"/>
            <w:b/>
            <w:bCs/>
            <w:spacing w:val="5"/>
            <w:sz w:val="9"/>
            <w:szCs w:val="9"/>
          </w:rPr>
          <w:t xml:space="preserve"> </w:t>
        </w:r>
        <w:r>
          <w:rPr>
            <w:rFonts w:ascii="Arial" w:hAnsi="Arial" w:cs="Arial"/>
            <w:b/>
            <w:bCs/>
            <w:spacing w:val="-1"/>
            <w:sz w:val="9"/>
            <w:szCs w:val="9"/>
          </w:rPr>
          <w:t>fo</w:t>
        </w:r>
        <w:r>
          <w:rPr>
            <w:rFonts w:ascii="Arial" w:hAnsi="Arial" w:cs="Arial"/>
            <w:b/>
            <w:bCs/>
            <w:sz w:val="9"/>
            <w:szCs w:val="9"/>
          </w:rPr>
          <w:t>ll</w:t>
        </w:r>
        <w:r>
          <w:rPr>
            <w:rFonts w:ascii="Arial" w:hAnsi="Arial" w:cs="Arial"/>
            <w:b/>
            <w:bCs/>
            <w:spacing w:val="-1"/>
            <w:sz w:val="9"/>
            <w:szCs w:val="9"/>
          </w:rPr>
          <w:t>o</w:t>
        </w:r>
        <w:r>
          <w:rPr>
            <w:rFonts w:ascii="Arial" w:hAnsi="Arial" w:cs="Arial"/>
            <w:b/>
            <w:bCs/>
            <w:sz w:val="9"/>
            <w:szCs w:val="9"/>
          </w:rPr>
          <w:t>wi</w:t>
        </w:r>
        <w:r>
          <w:rPr>
            <w:rFonts w:ascii="Arial" w:hAnsi="Arial" w:cs="Arial"/>
            <w:b/>
            <w:bCs/>
            <w:spacing w:val="-3"/>
            <w:sz w:val="9"/>
            <w:szCs w:val="9"/>
          </w:rPr>
          <w:t>n</w:t>
        </w:r>
        <w:r>
          <w:rPr>
            <w:rFonts w:ascii="Arial" w:hAnsi="Arial" w:cs="Arial"/>
            <w:b/>
            <w:bCs/>
            <w:sz w:val="9"/>
            <w:szCs w:val="9"/>
          </w:rPr>
          <w:t>g</w:t>
        </w:r>
        <w:r>
          <w:rPr>
            <w:rFonts w:ascii="Arial" w:hAnsi="Arial" w:cs="Arial"/>
            <w:b/>
            <w:bCs/>
            <w:spacing w:val="24"/>
            <w:sz w:val="9"/>
            <w:szCs w:val="9"/>
          </w:rPr>
          <w:t xml:space="preserve"> </w:t>
        </w:r>
        <w:r>
          <w:rPr>
            <w:rFonts w:ascii="Arial" w:hAnsi="Arial" w:cs="Arial"/>
            <w:b/>
            <w:bCs/>
            <w:spacing w:val="-1"/>
            <w:sz w:val="9"/>
            <w:szCs w:val="9"/>
          </w:rPr>
          <w:t>F</w:t>
        </w:r>
        <w:r>
          <w:rPr>
            <w:rFonts w:ascii="Arial" w:hAnsi="Arial" w:cs="Arial"/>
            <w:b/>
            <w:bCs/>
            <w:sz w:val="9"/>
            <w:szCs w:val="9"/>
          </w:rPr>
          <w:t>i</w:t>
        </w:r>
        <w:r>
          <w:rPr>
            <w:rFonts w:ascii="Arial" w:hAnsi="Arial" w:cs="Arial"/>
            <w:b/>
            <w:bCs/>
            <w:spacing w:val="-3"/>
            <w:sz w:val="9"/>
            <w:szCs w:val="9"/>
          </w:rPr>
          <w:t>n</w:t>
        </w:r>
        <w:r>
          <w:rPr>
            <w:rFonts w:ascii="Arial" w:hAnsi="Arial" w:cs="Arial"/>
            <w:b/>
            <w:bCs/>
            <w:spacing w:val="-1"/>
            <w:sz w:val="9"/>
            <w:szCs w:val="9"/>
          </w:rPr>
          <w:t>a</w:t>
        </w:r>
        <w:r>
          <w:rPr>
            <w:rFonts w:ascii="Arial" w:hAnsi="Arial" w:cs="Arial"/>
            <w:b/>
            <w:bCs/>
            <w:spacing w:val="-3"/>
            <w:sz w:val="9"/>
            <w:szCs w:val="9"/>
          </w:rPr>
          <w:t>n</w:t>
        </w:r>
        <w:r>
          <w:rPr>
            <w:rFonts w:ascii="Arial" w:hAnsi="Arial" w:cs="Arial"/>
            <w:b/>
            <w:bCs/>
            <w:spacing w:val="-1"/>
            <w:sz w:val="9"/>
            <w:szCs w:val="9"/>
          </w:rPr>
          <w:t>c</w:t>
        </w:r>
        <w:r>
          <w:rPr>
            <w:rFonts w:ascii="Arial" w:hAnsi="Arial" w:cs="Arial"/>
            <w:b/>
            <w:bCs/>
            <w:sz w:val="9"/>
            <w:szCs w:val="9"/>
          </w:rPr>
          <w:t>i</w:t>
        </w:r>
        <w:r>
          <w:rPr>
            <w:rFonts w:ascii="Arial" w:hAnsi="Arial" w:cs="Arial"/>
            <w:b/>
            <w:bCs/>
            <w:spacing w:val="-1"/>
            <w:sz w:val="9"/>
            <w:szCs w:val="9"/>
          </w:rPr>
          <w:t>a</w:t>
        </w:r>
        <w:r>
          <w:rPr>
            <w:rFonts w:ascii="Arial" w:hAnsi="Arial" w:cs="Arial"/>
            <w:b/>
            <w:bCs/>
            <w:sz w:val="9"/>
            <w:szCs w:val="9"/>
          </w:rPr>
          <w:t>l</w:t>
        </w:r>
        <w:r>
          <w:rPr>
            <w:rFonts w:ascii="Arial" w:hAnsi="Arial" w:cs="Arial"/>
            <w:b/>
            <w:bCs/>
            <w:spacing w:val="24"/>
            <w:sz w:val="9"/>
            <w:szCs w:val="9"/>
          </w:rPr>
          <w:t xml:space="preserve"> </w:t>
        </w:r>
        <w:r>
          <w:rPr>
            <w:rFonts w:ascii="Arial" w:hAnsi="Arial" w:cs="Arial"/>
            <w:b/>
            <w:bCs/>
            <w:spacing w:val="-1"/>
            <w:w w:val="106"/>
            <w:sz w:val="9"/>
            <w:szCs w:val="9"/>
          </w:rPr>
          <w:t>Fo</w:t>
        </w:r>
        <w:r>
          <w:rPr>
            <w:rFonts w:ascii="Arial" w:hAnsi="Arial" w:cs="Arial"/>
            <w:b/>
            <w:bCs/>
            <w:spacing w:val="1"/>
            <w:w w:val="106"/>
            <w:sz w:val="9"/>
            <w:szCs w:val="9"/>
          </w:rPr>
          <w:t>rm</w:t>
        </w:r>
        <w:r>
          <w:rPr>
            <w:rFonts w:ascii="Arial" w:hAnsi="Arial" w:cs="Arial"/>
            <w:b/>
            <w:bCs/>
            <w:spacing w:val="-3"/>
            <w:w w:val="106"/>
            <w:sz w:val="9"/>
            <w:szCs w:val="9"/>
          </w:rPr>
          <w:t>u</w:t>
        </w:r>
        <w:r>
          <w:rPr>
            <w:rFonts w:ascii="Arial" w:hAnsi="Arial" w:cs="Arial"/>
            <w:b/>
            <w:bCs/>
            <w:w w:val="106"/>
            <w:sz w:val="9"/>
            <w:szCs w:val="9"/>
          </w:rPr>
          <w:t>l</w:t>
        </w:r>
        <w:r>
          <w:rPr>
            <w:rFonts w:ascii="Arial" w:hAnsi="Arial" w:cs="Arial"/>
            <w:b/>
            <w:bCs/>
            <w:spacing w:val="-1"/>
            <w:w w:val="106"/>
            <w:sz w:val="9"/>
            <w:szCs w:val="9"/>
          </w:rPr>
          <w:t>a</w:t>
        </w:r>
        <w:r>
          <w:rPr>
            <w:rFonts w:ascii="Arial" w:hAnsi="Arial" w:cs="Arial"/>
            <w:b/>
            <w:bCs/>
            <w:w w:val="108"/>
            <w:position w:val="5"/>
            <w:sz w:val="6"/>
            <w:szCs w:val="6"/>
          </w:rPr>
          <w:t>2</w:t>
        </w:r>
        <w:r>
          <w:rPr>
            <w:rFonts w:ascii="Arial" w:hAnsi="Arial" w:cs="Arial"/>
            <w:b/>
            <w:bCs/>
            <w:w w:val="106"/>
            <w:sz w:val="9"/>
            <w:szCs w:val="9"/>
          </w:rPr>
          <w:t>:</w:t>
        </w:r>
      </w:ins>
    </w:p>
    <w:p w:rsidR="00F64DE2" w:rsidRDefault="00854B62" w:rsidP="00F64DE2">
      <w:pPr>
        <w:spacing w:before="13" w:line="240" w:lineRule="exact"/>
        <w:rPr>
          <w:ins w:id="3683" w:author="2" w:date="2014-12-02T14:47:00Z"/>
        </w:rPr>
      </w:pPr>
    </w:p>
    <w:p w:rsidR="00F64DE2" w:rsidRDefault="00854B62" w:rsidP="00F64DE2">
      <w:pPr>
        <w:ind w:left="206" w:right="-20"/>
        <w:rPr>
          <w:ins w:id="3684" w:author="2" w:date="2014-12-02T14:47:00Z"/>
          <w:rFonts w:ascii="Arial" w:hAnsi="Arial" w:cs="Arial"/>
          <w:sz w:val="16"/>
          <w:szCs w:val="16"/>
        </w:rPr>
      </w:pPr>
      <w:ins w:id="3685" w:author="2" w:date="2014-12-02T14:47:00Z">
        <w:r>
          <w:rPr>
            <w:rFonts w:ascii="Arial" w:hAnsi="Arial" w:cs="Arial"/>
            <w:sz w:val="8"/>
            <w:szCs w:val="8"/>
          </w:rPr>
          <w:t xml:space="preserve">4      </w:t>
        </w:r>
        <w:r>
          <w:rPr>
            <w:rFonts w:ascii="Arial" w:hAnsi="Arial" w:cs="Arial"/>
            <w:spacing w:val="7"/>
            <w:sz w:val="8"/>
            <w:szCs w:val="8"/>
          </w:rPr>
          <w:t xml:space="preserve"> </w:t>
        </w:r>
        <w:r>
          <w:rPr>
            <w:rFonts w:ascii="Arial" w:hAnsi="Arial" w:cs="Arial"/>
            <w:b/>
            <w:bCs/>
            <w:spacing w:val="1"/>
            <w:sz w:val="16"/>
            <w:szCs w:val="16"/>
          </w:rPr>
          <w:t>N</w:t>
        </w:r>
        <w:r>
          <w:rPr>
            <w:rFonts w:ascii="Arial" w:hAnsi="Arial" w:cs="Arial"/>
            <w:b/>
            <w:bCs/>
            <w:sz w:val="16"/>
            <w:szCs w:val="16"/>
          </w:rPr>
          <w:t>PV</w:t>
        </w:r>
        <w:r>
          <w:rPr>
            <w:rFonts w:ascii="Arial" w:hAnsi="Arial" w:cs="Arial"/>
            <w:b/>
            <w:bCs/>
            <w:spacing w:val="-4"/>
            <w:sz w:val="16"/>
            <w:szCs w:val="16"/>
          </w:rPr>
          <w:t xml:space="preserve"> </w:t>
        </w:r>
        <w:r>
          <w:rPr>
            <w:rFonts w:ascii="Arial" w:hAnsi="Arial" w:cs="Arial"/>
            <w:b/>
            <w:bCs/>
            <w:sz w:val="16"/>
            <w:szCs w:val="16"/>
          </w:rPr>
          <w:t>=</w:t>
        </w:r>
        <w:r>
          <w:rPr>
            <w:rFonts w:ascii="Arial" w:hAnsi="Arial" w:cs="Arial"/>
            <w:b/>
            <w:bCs/>
            <w:spacing w:val="-1"/>
            <w:sz w:val="16"/>
            <w:szCs w:val="16"/>
          </w:rPr>
          <w:t xml:space="preserve"> </w:t>
        </w:r>
        <w:r>
          <w:rPr>
            <w:rFonts w:ascii="Arial" w:hAnsi="Arial" w:cs="Arial"/>
            <w:b/>
            <w:bCs/>
            <w:sz w:val="16"/>
            <w:szCs w:val="16"/>
          </w:rPr>
          <w:t>0</w:t>
        </w:r>
        <w:r>
          <w:rPr>
            <w:rFonts w:ascii="Arial" w:hAnsi="Arial" w:cs="Arial"/>
            <w:b/>
            <w:bCs/>
            <w:spacing w:val="-1"/>
            <w:sz w:val="16"/>
            <w:szCs w:val="16"/>
          </w:rPr>
          <w:t xml:space="preserve"> </w:t>
        </w:r>
        <w:r>
          <w:rPr>
            <w:rFonts w:ascii="Arial" w:hAnsi="Arial" w:cs="Arial"/>
            <w:b/>
            <w:bCs/>
            <w:sz w:val="16"/>
            <w:szCs w:val="16"/>
          </w:rPr>
          <w:t>=</w:t>
        </w:r>
      </w:ins>
    </w:p>
    <w:p w:rsidR="00F64DE2" w:rsidRDefault="00854B62" w:rsidP="00F64DE2">
      <w:pPr>
        <w:spacing w:before="1" w:line="100" w:lineRule="exact"/>
        <w:rPr>
          <w:ins w:id="3686" w:author="2" w:date="2014-12-02T14:47:00Z"/>
          <w:sz w:val="10"/>
          <w:szCs w:val="10"/>
        </w:rPr>
      </w:pPr>
    </w:p>
    <w:p w:rsidR="00F64DE2" w:rsidRDefault="00854B62" w:rsidP="00F64DE2">
      <w:pPr>
        <w:spacing w:line="200" w:lineRule="exact"/>
        <w:rPr>
          <w:ins w:id="3687" w:author="2" w:date="2014-12-02T14:47:00Z"/>
          <w:sz w:val="20"/>
          <w:szCs w:val="20"/>
        </w:rPr>
      </w:pPr>
    </w:p>
    <w:p w:rsidR="00F64DE2" w:rsidRDefault="00854B62" w:rsidP="00F64DE2">
      <w:pPr>
        <w:spacing w:line="200" w:lineRule="exact"/>
        <w:rPr>
          <w:ins w:id="3688" w:author="2" w:date="2014-12-02T14:47:00Z"/>
          <w:sz w:val="20"/>
          <w:szCs w:val="20"/>
        </w:rPr>
      </w:pPr>
    </w:p>
    <w:p w:rsidR="00F64DE2" w:rsidRDefault="00854B62" w:rsidP="00F64DE2">
      <w:pPr>
        <w:spacing w:line="90" w:lineRule="exact"/>
        <w:ind w:left="400" w:right="-20"/>
        <w:rPr>
          <w:ins w:id="3689" w:author="2" w:date="2014-12-02T14:47:00Z"/>
          <w:rFonts w:ascii="Arial" w:hAnsi="Arial" w:cs="Arial"/>
          <w:sz w:val="8"/>
          <w:szCs w:val="8"/>
        </w:rPr>
      </w:pPr>
      <w:ins w:id="3690" w:author="2" w:date="2014-12-02T14:47:00Z">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1</w:t>
        </w:r>
      </w:ins>
    </w:p>
    <w:p w:rsidR="00F64DE2" w:rsidRDefault="00854B62" w:rsidP="00F64DE2">
      <w:pPr>
        <w:spacing w:before="16" w:line="200" w:lineRule="exact"/>
        <w:rPr>
          <w:ins w:id="3691" w:author="2" w:date="2014-12-02T14:47:00Z"/>
          <w:sz w:val="20"/>
          <w:szCs w:val="20"/>
        </w:rPr>
      </w:pPr>
    </w:p>
    <w:p w:rsidR="00F64DE2" w:rsidRDefault="00854B62" w:rsidP="00F64DE2">
      <w:pPr>
        <w:spacing w:before="49"/>
        <w:ind w:left="206" w:right="-20"/>
        <w:rPr>
          <w:ins w:id="3692" w:author="2" w:date="2014-12-02T14:47:00Z"/>
          <w:rFonts w:ascii="Arial" w:hAnsi="Arial" w:cs="Arial"/>
          <w:sz w:val="8"/>
          <w:szCs w:val="8"/>
        </w:rPr>
      </w:pPr>
      <w:r>
        <w:rPr>
          <w:noProof/>
        </w:rPr>
        <w:pict>
          <v:shape id="Text Box 1225" o:spid="_x0000_s1381" type="#_x0000_t202" style="position:absolute;left:0;text-align:left;margin-left:66.5pt;margin-top:-10.7pt;width:188.8pt;height:77.6pt;z-index:-251597824;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944"/>
                    <w:gridCol w:w="796"/>
                  </w:tblGrid>
                  <w:tr w:rsidR="009B149B">
                    <w:trPr>
                      <w:trHeight w:hRule="exact" w:val="229"/>
                    </w:trPr>
                    <w:tc>
                      <w:tcPr>
                        <w:tcW w:w="2944" w:type="dxa"/>
                        <w:tcBorders>
                          <w:top w:val="single" w:sz="7" w:space="0" w:color="000000"/>
                          <w:left w:val="single" w:sz="7" w:space="0" w:color="000000"/>
                          <w:bottom w:val="nil"/>
                          <w:right w:val="nil"/>
                        </w:tcBorders>
                      </w:tcPr>
                      <w:p w:rsidR="003C64A6" w:rsidRDefault="00854B62">
                        <w:pPr>
                          <w:spacing w:before="1" w:line="120" w:lineRule="exact"/>
                          <w:rPr>
                            <w:sz w:val="12"/>
                            <w:szCs w:val="12"/>
                          </w:rPr>
                        </w:pPr>
                      </w:p>
                      <w:p w:rsidR="003C64A6" w:rsidRDefault="00854B62">
                        <w:pPr>
                          <w:ind w:left="11" w:right="-20"/>
                          <w:rPr>
                            <w:rFonts w:ascii="Arial" w:hAnsi="Arial" w:cs="Arial"/>
                            <w:sz w:val="8"/>
                            <w:szCs w:val="8"/>
                          </w:rPr>
                        </w:pPr>
                        <w:r>
                          <w:rPr>
                            <w:rFonts w:ascii="Arial" w:hAnsi="Arial" w:cs="Arial"/>
                            <w:b/>
                            <w:bCs/>
                            <w:spacing w:val="-2"/>
                            <w:sz w:val="8"/>
                            <w:szCs w:val="8"/>
                          </w:rPr>
                          <w:t>O</w:t>
                        </w:r>
                        <w:r>
                          <w:rPr>
                            <w:rFonts w:ascii="Arial" w:hAnsi="Arial" w:cs="Arial"/>
                            <w:b/>
                            <w:bCs/>
                            <w:sz w:val="8"/>
                            <w:szCs w:val="8"/>
                          </w:rPr>
                          <w:t>rigin</w:t>
                        </w:r>
                        <w:r>
                          <w:rPr>
                            <w:rFonts w:ascii="Arial" w:hAnsi="Arial" w:cs="Arial"/>
                            <w:b/>
                            <w:bCs/>
                            <w:spacing w:val="-1"/>
                            <w:sz w:val="8"/>
                            <w:szCs w:val="8"/>
                          </w:rPr>
                          <w:t>a</w:t>
                        </w:r>
                        <w:r>
                          <w:rPr>
                            <w:rFonts w:ascii="Arial" w:hAnsi="Arial" w:cs="Arial"/>
                            <w:b/>
                            <w:bCs/>
                            <w:sz w:val="8"/>
                            <w:szCs w:val="8"/>
                          </w:rPr>
                          <w:t>tion</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ee</w:t>
                        </w:r>
                        <w:r>
                          <w:rPr>
                            <w:rFonts w:ascii="Arial" w:hAnsi="Arial" w:cs="Arial"/>
                            <w:b/>
                            <w:bCs/>
                            <w:sz w:val="8"/>
                            <w:szCs w:val="8"/>
                          </w:rPr>
                          <w:t>s</w:t>
                        </w:r>
                      </w:p>
                    </w:tc>
                    <w:tc>
                      <w:tcPr>
                        <w:tcW w:w="796" w:type="dxa"/>
                        <w:tcBorders>
                          <w:top w:val="single" w:sz="7" w:space="0" w:color="000000"/>
                          <w:left w:val="nil"/>
                          <w:bottom w:val="nil"/>
                          <w:right w:val="single" w:sz="7" w:space="0" w:color="000000"/>
                        </w:tcBorders>
                      </w:tcPr>
                      <w:p w:rsidR="003C64A6" w:rsidRDefault="00854B62"/>
                    </w:tc>
                  </w:tr>
                  <w:tr w:rsidR="009B149B">
                    <w:trPr>
                      <w:trHeight w:hRule="exact" w:val="576"/>
                    </w:trPr>
                    <w:tc>
                      <w:tcPr>
                        <w:tcW w:w="2944" w:type="dxa"/>
                        <w:tcBorders>
                          <w:top w:val="nil"/>
                          <w:left w:val="single" w:sz="7" w:space="0" w:color="000000"/>
                          <w:bottom w:val="nil"/>
                          <w:right w:val="nil"/>
                        </w:tcBorders>
                      </w:tcPr>
                      <w:p w:rsidR="003C64A6" w:rsidRDefault="00854B62">
                        <w:pPr>
                          <w:spacing w:before="16" w:line="300" w:lineRule="auto"/>
                          <w:ind w:left="11" w:right="2129"/>
                          <w:rPr>
                            <w:rFonts w:ascii="Arial" w:hAnsi="Arial" w:cs="Arial"/>
                            <w:sz w:val="8"/>
                            <w:szCs w:val="8"/>
                          </w:rPr>
                        </w:pPr>
                        <w:r>
                          <w:rPr>
                            <w:rFonts w:ascii="Arial" w:hAnsi="Arial" w:cs="Arial"/>
                            <w:w w:val="97"/>
                            <w:sz w:val="8"/>
                            <w:szCs w:val="8"/>
                          </w:rPr>
                          <w:t>U</w:t>
                        </w:r>
                        <w:r>
                          <w:rPr>
                            <w:rFonts w:ascii="Arial" w:hAnsi="Arial" w:cs="Arial"/>
                            <w:spacing w:val="-1"/>
                            <w:w w:val="97"/>
                            <w:sz w:val="8"/>
                            <w:szCs w:val="8"/>
                          </w:rPr>
                          <w:t>nd</w:t>
                        </w:r>
                        <w:r>
                          <w:rPr>
                            <w:rFonts w:ascii="Arial" w:hAnsi="Arial" w:cs="Arial"/>
                            <w:spacing w:val="-3"/>
                            <w:w w:val="97"/>
                            <w:sz w:val="8"/>
                            <w:szCs w:val="8"/>
                          </w:rPr>
                          <w:t>e</w:t>
                        </w:r>
                        <w:r>
                          <w:rPr>
                            <w:rFonts w:ascii="Arial" w:hAnsi="Arial" w:cs="Arial"/>
                            <w:w w:val="97"/>
                            <w:sz w:val="8"/>
                            <w:szCs w:val="8"/>
                          </w:rPr>
                          <w:t>r</w:t>
                        </w:r>
                        <w:r>
                          <w:rPr>
                            <w:rFonts w:ascii="Arial" w:hAnsi="Arial" w:cs="Arial"/>
                            <w:spacing w:val="-2"/>
                            <w:w w:val="97"/>
                            <w:sz w:val="8"/>
                            <w:szCs w:val="8"/>
                          </w:rPr>
                          <w:t>w</w:t>
                        </w:r>
                        <w:r>
                          <w:rPr>
                            <w:rFonts w:ascii="Arial" w:hAnsi="Arial" w:cs="Arial"/>
                            <w:w w:val="97"/>
                            <w:sz w:val="8"/>
                            <w:szCs w:val="8"/>
                          </w:rPr>
                          <w:t>r</w:t>
                        </w:r>
                        <w:r>
                          <w:rPr>
                            <w:rFonts w:ascii="Arial" w:hAnsi="Arial" w:cs="Arial"/>
                            <w:spacing w:val="-1"/>
                            <w:w w:val="97"/>
                            <w:sz w:val="8"/>
                            <w:szCs w:val="8"/>
                          </w:rPr>
                          <w:t>i</w:t>
                        </w:r>
                        <w:r>
                          <w:rPr>
                            <w:rFonts w:ascii="Arial" w:hAnsi="Arial" w:cs="Arial"/>
                            <w:w w:val="97"/>
                            <w:sz w:val="8"/>
                            <w:szCs w:val="8"/>
                          </w:rPr>
                          <w:t>t</w:t>
                        </w:r>
                        <w:r>
                          <w:rPr>
                            <w:rFonts w:ascii="Arial" w:hAnsi="Arial" w:cs="Arial"/>
                            <w:spacing w:val="-1"/>
                            <w:w w:val="97"/>
                            <w:sz w:val="8"/>
                            <w:szCs w:val="8"/>
                          </w:rPr>
                          <w:t>in</w:t>
                        </w:r>
                        <w:r>
                          <w:rPr>
                            <w:rFonts w:ascii="Arial" w:hAnsi="Arial" w:cs="Arial"/>
                            <w:w w:val="97"/>
                            <w:sz w:val="8"/>
                            <w:szCs w:val="8"/>
                          </w:rPr>
                          <w:t>g</w:t>
                        </w:r>
                        <w:r>
                          <w:rPr>
                            <w:rFonts w:ascii="Arial" w:hAnsi="Arial" w:cs="Arial"/>
                            <w:spacing w:val="4"/>
                            <w:w w:val="97"/>
                            <w:sz w:val="8"/>
                            <w:szCs w:val="8"/>
                          </w:rPr>
                          <w:t xml:space="preserve"> </w:t>
                        </w:r>
                        <w:r>
                          <w:rPr>
                            <w:rFonts w:ascii="Arial" w:hAnsi="Arial" w:cs="Arial"/>
                            <w:sz w:val="8"/>
                            <w:szCs w:val="8"/>
                          </w:rPr>
                          <w:t>D</w:t>
                        </w:r>
                        <w:r>
                          <w:rPr>
                            <w:rFonts w:ascii="Arial" w:hAnsi="Arial" w:cs="Arial"/>
                            <w:spacing w:val="-1"/>
                            <w:sz w:val="8"/>
                            <w:szCs w:val="8"/>
                          </w:rPr>
                          <w:t>i</w:t>
                        </w:r>
                        <w:r>
                          <w:rPr>
                            <w:rFonts w:ascii="Arial" w:hAnsi="Arial" w:cs="Arial"/>
                            <w:spacing w:val="1"/>
                            <w:sz w:val="8"/>
                            <w:szCs w:val="8"/>
                          </w:rPr>
                          <w:t>sc</w:t>
                        </w:r>
                        <w:r>
                          <w:rPr>
                            <w:rFonts w:ascii="Arial" w:hAnsi="Arial" w:cs="Arial"/>
                            <w:spacing w:val="-3"/>
                            <w:sz w:val="8"/>
                            <w:szCs w:val="8"/>
                          </w:rPr>
                          <w:t>o</w:t>
                        </w:r>
                        <w:r>
                          <w:rPr>
                            <w:rFonts w:ascii="Arial" w:hAnsi="Arial" w:cs="Arial"/>
                            <w:spacing w:val="-1"/>
                            <w:sz w:val="8"/>
                            <w:szCs w:val="8"/>
                          </w:rPr>
                          <w:t xml:space="preserve">unt </w:t>
                        </w:r>
                        <w:r>
                          <w:rPr>
                            <w:rFonts w:ascii="Arial" w:hAnsi="Arial" w:cs="Arial"/>
                            <w:w w:val="97"/>
                            <w:sz w:val="8"/>
                            <w:szCs w:val="8"/>
                          </w:rPr>
                          <w:t>Arr</w:t>
                        </w:r>
                        <w:r>
                          <w:rPr>
                            <w:rFonts w:ascii="Arial" w:hAnsi="Arial" w:cs="Arial"/>
                            <w:spacing w:val="-3"/>
                            <w:w w:val="97"/>
                            <w:sz w:val="8"/>
                            <w:szCs w:val="8"/>
                          </w:rPr>
                          <w:t>a</w:t>
                        </w:r>
                        <w:r>
                          <w:rPr>
                            <w:rFonts w:ascii="Arial" w:hAnsi="Arial" w:cs="Arial"/>
                            <w:spacing w:val="-1"/>
                            <w:w w:val="97"/>
                            <w:sz w:val="8"/>
                            <w:szCs w:val="8"/>
                          </w:rPr>
                          <w:t>ng</w:t>
                        </w:r>
                        <w:r>
                          <w:rPr>
                            <w:rFonts w:ascii="Arial" w:hAnsi="Arial" w:cs="Arial"/>
                            <w:spacing w:val="-3"/>
                            <w:w w:val="97"/>
                            <w:sz w:val="8"/>
                            <w:szCs w:val="8"/>
                          </w:rPr>
                          <w:t>e</w:t>
                        </w:r>
                        <w:r>
                          <w:rPr>
                            <w:rFonts w:ascii="Arial" w:hAnsi="Arial" w:cs="Arial"/>
                            <w:spacing w:val="-1"/>
                            <w:w w:val="97"/>
                            <w:sz w:val="8"/>
                            <w:szCs w:val="8"/>
                          </w:rPr>
                          <w:t>m</w:t>
                        </w:r>
                        <w:r>
                          <w:rPr>
                            <w:rFonts w:ascii="Arial" w:hAnsi="Arial" w:cs="Arial"/>
                            <w:spacing w:val="-3"/>
                            <w:w w:val="97"/>
                            <w:sz w:val="8"/>
                            <w:szCs w:val="8"/>
                          </w:rPr>
                          <w:t>e</w:t>
                        </w:r>
                        <w:r>
                          <w:rPr>
                            <w:rFonts w:ascii="Arial" w:hAnsi="Arial" w:cs="Arial"/>
                            <w:spacing w:val="-1"/>
                            <w:w w:val="97"/>
                            <w:sz w:val="8"/>
                            <w:szCs w:val="8"/>
                          </w:rPr>
                          <w:t>n</w:t>
                        </w:r>
                        <w:r>
                          <w:rPr>
                            <w:rFonts w:ascii="Arial" w:hAnsi="Arial" w:cs="Arial"/>
                            <w:w w:val="97"/>
                            <w:sz w:val="8"/>
                            <w:szCs w:val="8"/>
                          </w:rPr>
                          <w:t>t</w:t>
                        </w:r>
                        <w:r>
                          <w:rPr>
                            <w:rFonts w:ascii="Arial" w:hAnsi="Arial" w:cs="Arial"/>
                            <w:spacing w:val="4"/>
                            <w:w w:val="97"/>
                            <w:sz w:val="8"/>
                            <w:szCs w:val="8"/>
                          </w:rPr>
                          <w:t xml:space="preserve"> </w:t>
                        </w:r>
                        <w:r>
                          <w:rPr>
                            <w:rFonts w:ascii="Arial" w:hAnsi="Arial" w:cs="Arial"/>
                            <w:sz w:val="8"/>
                            <w:szCs w:val="8"/>
                          </w:rPr>
                          <w:t>F</w:t>
                        </w:r>
                        <w:r>
                          <w:rPr>
                            <w:rFonts w:ascii="Arial" w:hAnsi="Arial" w:cs="Arial"/>
                            <w:spacing w:val="-3"/>
                            <w:sz w:val="8"/>
                            <w:szCs w:val="8"/>
                          </w:rPr>
                          <w:t xml:space="preserve">ee </w:t>
                        </w:r>
                        <w:r>
                          <w:rPr>
                            <w:rFonts w:ascii="Arial" w:hAnsi="Arial" w:cs="Arial"/>
                            <w:sz w:val="8"/>
                            <w:szCs w:val="8"/>
                          </w:rPr>
                          <w:t>U</w:t>
                        </w:r>
                        <w:r>
                          <w:rPr>
                            <w:rFonts w:ascii="Arial" w:hAnsi="Arial" w:cs="Arial"/>
                            <w:spacing w:val="-1"/>
                            <w:sz w:val="8"/>
                            <w:szCs w:val="8"/>
                          </w:rPr>
                          <w:t>p</w:t>
                        </w:r>
                        <w:r>
                          <w:rPr>
                            <w:rFonts w:ascii="Arial" w:hAnsi="Arial" w:cs="Arial"/>
                            <w:spacing w:val="2"/>
                            <w:sz w:val="8"/>
                            <w:szCs w:val="8"/>
                          </w:rPr>
                          <w:t>f</w:t>
                        </w:r>
                        <w:r>
                          <w:rPr>
                            <w:rFonts w:ascii="Arial" w:hAnsi="Arial" w:cs="Arial"/>
                            <w:sz w:val="8"/>
                            <w:szCs w:val="8"/>
                          </w:rPr>
                          <w:t>r</w:t>
                        </w:r>
                        <w:r>
                          <w:rPr>
                            <w:rFonts w:ascii="Arial" w:hAnsi="Arial" w:cs="Arial"/>
                            <w:spacing w:val="-3"/>
                            <w:sz w:val="8"/>
                            <w:szCs w:val="8"/>
                          </w:rPr>
                          <w:t>o</w:t>
                        </w:r>
                        <w:r>
                          <w:rPr>
                            <w:rFonts w:ascii="Arial" w:hAnsi="Arial" w:cs="Arial"/>
                            <w:spacing w:val="-1"/>
                            <w:sz w:val="8"/>
                            <w:szCs w:val="8"/>
                          </w:rPr>
                          <w:t>n</w:t>
                        </w:r>
                        <w:r>
                          <w:rPr>
                            <w:rFonts w:ascii="Arial" w:hAnsi="Arial" w:cs="Arial"/>
                            <w:sz w:val="8"/>
                            <w:szCs w:val="8"/>
                          </w:rPr>
                          <w:t>t</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p>
                      <w:p w:rsidR="003C64A6" w:rsidRDefault="00854B62">
                        <w:pPr>
                          <w:ind w:left="11" w:right="-20"/>
                          <w:rPr>
                            <w:rFonts w:ascii="Arial" w:hAnsi="Arial" w:cs="Arial"/>
                            <w:sz w:val="8"/>
                            <w:szCs w:val="8"/>
                          </w:rPr>
                        </w:pPr>
                        <w:r>
                          <w:rPr>
                            <w:rFonts w:ascii="Arial" w:hAnsi="Arial" w:cs="Arial"/>
                            <w:sz w:val="8"/>
                            <w:szCs w:val="8"/>
                          </w:rPr>
                          <w:t>R</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in</w:t>
                        </w:r>
                        <w:r>
                          <w:rPr>
                            <w:rFonts w:ascii="Arial" w:hAnsi="Arial" w:cs="Arial"/>
                            <w:sz w:val="8"/>
                            <w:szCs w:val="8"/>
                          </w:rPr>
                          <w:t>g</w:t>
                        </w:r>
                        <w:r>
                          <w:rPr>
                            <w:rFonts w:ascii="Arial" w:hAnsi="Arial" w:cs="Arial"/>
                            <w:spacing w:val="-6"/>
                            <w:sz w:val="8"/>
                            <w:szCs w:val="8"/>
                          </w:rPr>
                          <w:t xml:space="preserve"> </w:t>
                        </w:r>
                        <w:r>
                          <w:rPr>
                            <w:rFonts w:ascii="Arial" w:hAnsi="Arial" w:cs="Arial"/>
                            <w:w w:val="97"/>
                            <w:sz w:val="8"/>
                            <w:szCs w:val="8"/>
                          </w:rPr>
                          <w:t>A</w:t>
                        </w:r>
                        <w:r>
                          <w:rPr>
                            <w:rFonts w:ascii="Arial" w:hAnsi="Arial" w:cs="Arial"/>
                            <w:spacing w:val="-1"/>
                            <w:w w:val="97"/>
                            <w:sz w:val="8"/>
                            <w:szCs w:val="8"/>
                          </w:rPr>
                          <w:t>g</w:t>
                        </w:r>
                        <w:r>
                          <w:rPr>
                            <w:rFonts w:ascii="Arial" w:hAnsi="Arial" w:cs="Arial"/>
                            <w:spacing w:val="-3"/>
                            <w:w w:val="97"/>
                            <w:sz w:val="8"/>
                            <w:szCs w:val="8"/>
                          </w:rPr>
                          <w:t>e</w:t>
                        </w:r>
                        <w:r>
                          <w:rPr>
                            <w:rFonts w:ascii="Arial" w:hAnsi="Arial" w:cs="Arial"/>
                            <w:spacing w:val="-1"/>
                            <w:w w:val="97"/>
                            <w:sz w:val="8"/>
                            <w:szCs w:val="8"/>
                          </w:rPr>
                          <w:t>n</w:t>
                        </w:r>
                        <w:r>
                          <w:rPr>
                            <w:rFonts w:ascii="Arial" w:hAnsi="Arial" w:cs="Arial"/>
                            <w:spacing w:val="1"/>
                            <w:w w:val="97"/>
                            <w:sz w:val="8"/>
                            <w:szCs w:val="8"/>
                          </w:rPr>
                          <w:t>c</w:t>
                        </w:r>
                        <w:r>
                          <w:rPr>
                            <w:rFonts w:ascii="Arial" w:hAnsi="Arial" w:cs="Arial"/>
                            <w:w w:val="97"/>
                            <w:sz w:val="8"/>
                            <w:szCs w:val="8"/>
                          </w:rPr>
                          <w:t>y</w:t>
                        </w:r>
                        <w:r>
                          <w:rPr>
                            <w:rFonts w:ascii="Arial" w:hAnsi="Arial" w:cs="Arial"/>
                            <w:spacing w:val="-1"/>
                            <w:w w:val="97"/>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p>
                      <w:p w:rsidR="003C64A6" w:rsidRDefault="00854B62">
                        <w:pPr>
                          <w:spacing w:before="23"/>
                          <w:ind w:left="11" w:right="-20"/>
                          <w:rPr>
                            <w:rFonts w:ascii="Arial" w:hAnsi="Arial" w:cs="Arial"/>
                            <w:sz w:val="8"/>
                            <w:szCs w:val="8"/>
                          </w:rPr>
                        </w:pPr>
                        <w:r>
                          <w:rPr>
                            <w:rFonts w:ascii="Arial" w:hAnsi="Arial" w:cs="Arial"/>
                            <w:spacing w:val="-1"/>
                            <w:sz w:val="8"/>
                            <w:szCs w:val="8"/>
                          </w:rPr>
                          <w:t>L</w:t>
                        </w:r>
                        <w:r>
                          <w:rPr>
                            <w:rFonts w:ascii="Arial" w:hAnsi="Arial" w:cs="Arial"/>
                            <w:spacing w:val="-3"/>
                            <w:sz w:val="8"/>
                            <w:szCs w:val="8"/>
                          </w:rPr>
                          <w:t>e</w:t>
                        </w:r>
                        <w:r>
                          <w:rPr>
                            <w:rFonts w:ascii="Arial" w:hAnsi="Arial" w:cs="Arial"/>
                            <w:spacing w:val="-1"/>
                            <w:sz w:val="8"/>
                            <w:szCs w:val="8"/>
                          </w:rPr>
                          <w:t>g</w:t>
                        </w:r>
                        <w:r>
                          <w:rPr>
                            <w:rFonts w:ascii="Arial" w:hAnsi="Arial" w:cs="Arial"/>
                            <w:spacing w:val="-3"/>
                            <w:sz w:val="8"/>
                            <w:szCs w:val="8"/>
                          </w:rPr>
                          <w:t>a</w:t>
                        </w:r>
                        <w:r>
                          <w:rPr>
                            <w:rFonts w:ascii="Arial" w:hAnsi="Arial" w:cs="Arial"/>
                            <w:sz w:val="8"/>
                            <w:szCs w:val="8"/>
                          </w:rPr>
                          <w:t>l</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ees</w:t>
                        </w:r>
                      </w:p>
                    </w:tc>
                    <w:tc>
                      <w:tcPr>
                        <w:tcW w:w="796" w:type="dxa"/>
                        <w:tcBorders>
                          <w:top w:val="nil"/>
                          <w:left w:val="nil"/>
                          <w:bottom w:val="single" w:sz="4" w:space="0" w:color="000000"/>
                          <w:right w:val="single" w:sz="7" w:space="0" w:color="000000"/>
                        </w:tcBorders>
                        <w:shd w:val="clear" w:color="auto" w:fill="FFFF99"/>
                      </w:tcPr>
                      <w:p w:rsidR="003C64A6" w:rsidRDefault="00854B62">
                        <w:pPr>
                          <w:spacing w:before="16"/>
                          <w:ind w:right="106"/>
                          <w:jc w:val="right"/>
                          <w:rPr>
                            <w:rFonts w:ascii="Arial" w:hAnsi="Arial" w:cs="Arial"/>
                            <w:sz w:val="8"/>
                            <w:szCs w:val="8"/>
                          </w:rPr>
                        </w:pPr>
                        <w:r>
                          <w:rPr>
                            <w:rFonts w:ascii="Arial" w:hAnsi="Arial" w:cs="Arial"/>
                            <w:w w:val="98"/>
                            <w:sz w:val="8"/>
                            <w:szCs w:val="8"/>
                          </w:rPr>
                          <w:t>-</w:t>
                        </w:r>
                      </w:p>
                      <w:p w:rsidR="003C64A6" w:rsidRDefault="00854B62">
                        <w:pPr>
                          <w:spacing w:before="23"/>
                          <w:ind w:right="20"/>
                          <w:jc w:val="right"/>
                          <w:rPr>
                            <w:rFonts w:ascii="Arial" w:hAnsi="Arial" w:cs="Arial"/>
                            <w:sz w:val="8"/>
                            <w:szCs w:val="8"/>
                          </w:rPr>
                        </w:pPr>
                        <w:r>
                          <w:rPr>
                            <w:rFonts w:ascii="Arial" w:hAnsi="Arial" w:cs="Arial"/>
                            <w:spacing w:val="-1"/>
                            <w:w w:val="98"/>
                            <w:sz w:val="8"/>
                            <w:szCs w:val="8"/>
                          </w:rPr>
                          <w:t>400</w:t>
                        </w:r>
                        <w:r>
                          <w:rPr>
                            <w:rFonts w:ascii="Arial" w:hAnsi="Arial" w:cs="Arial"/>
                            <w:w w:val="98"/>
                            <w:sz w:val="8"/>
                            <w:szCs w:val="8"/>
                          </w:rPr>
                          <w:t>,</w:t>
                        </w:r>
                        <w:r>
                          <w:rPr>
                            <w:rFonts w:ascii="Arial" w:hAnsi="Arial" w:cs="Arial"/>
                            <w:spacing w:val="-1"/>
                            <w:w w:val="98"/>
                            <w:sz w:val="8"/>
                            <w:szCs w:val="8"/>
                          </w:rPr>
                          <w:t>000</w:t>
                        </w:r>
                      </w:p>
                      <w:p w:rsidR="003C64A6" w:rsidRDefault="00854B62">
                        <w:pPr>
                          <w:spacing w:before="23"/>
                          <w:ind w:right="20"/>
                          <w:jc w:val="right"/>
                          <w:rPr>
                            <w:rFonts w:ascii="Arial" w:hAnsi="Arial" w:cs="Arial"/>
                            <w:sz w:val="8"/>
                            <w:szCs w:val="8"/>
                          </w:rPr>
                        </w:pPr>
                        <w:r>
                          <w:rPr>
                            <w:rFonts w:ascii="Arial" w:hAnsi="Arial" w:cs="Arial"/>
                            <w:spacing w:val="-1"/>
                            <w:w w:val="99"/>
                            <w:sz w:val="8"/>
                            <w:szCs w:val="8"/>
                          </w:rPr>
                          <w:t>700</w:t>
                        </w:r>
                        <w:r>
                          <w:rPr>
                            <w:rFonts w:ascii="Arial" w:hAnsi="Arial" w:cs="Arial"/>
                            <w:w w:val="99"/>
                            <w:sz w:val="8"/>
                            <w:szCs w:val="8"/>
                          </w:rPr>
                          <w:t>,</w:t>
                        </w:r>
                        <w:r>
                          <w:rPr>
                            <w:rFonts w:ascii="Arial" w:hAnsi="Arial" w:cs="Arial"/>
                            <w:spacing w:val="-1"/>
                            <w:w w:val="99"/>
                            <w:sz w:val="8"/>
                            <w:szCs w:val="8"/>
                          </w:rPr>
                          <w:t>000</w:t>
                        </w:r>
                      </w:p>
                      <w:p w:rsidR="003C64A6" w:rsidRDefault="00854B62">
                        <w:pPr>
                          <w:spacing w:before="23"/>
                          <w:ind w:right="106"/>
                          <w:jc w:val="right"/>
                          <w:rPr>
                            <w:rFonts w:ascii="Arial" w:hAnsi="Arial" w:cs="Arial"/>
                            <w:sz w:val="8"/>
                            <w:szCs w:val="8"/>
                          </w:rPr>
                        </w:pPr>
                        <w:r>
                          <w:rPr>
                            <w:rFonts w:ascii="Arial" w:hAnsi="Arial" w:cs="Arial"/>
                            <w:w w:val="98"/>
                            <w:sz w:val="8"/>
                            <w:szCs w:val="8"/>
                          </w:rPr>
                          <w:t>-</w:t>
                        </w:r>
                      </w:p>
                      <w:p w:rsidR="003C64A6" w:rsidRDefault="00854B62">
                        <w:pPr>
                          <w:spacing w:before="23"/>
                          <w:ind w:right="20"/>
                          <w:jc w:val="right"/>
                          <w:rPr>
                            <w:rFonts w:ascii="Arial" w:hAnsi="Arial" w:cs="Arial"/>
                            <w:sz w:val="8"/>
                            <w:szCs w:val="8"/>
                          </w:rPr>
                        </w:pPr>
                        <w:r>
                          <w:rPr>
                            <w:rFonts w:ascii="Arial" w:hAnsi="Arial" w:cs="Arial"/>
                            <w:spacing w:val="-1"/>
                            <w:w w:val="98"/>
                            <w:sz w:val="8"/>
                            <w:szCs w:val="8"/>
                          </w:rPr>
                          <w:t>1</w:t>
                        </w:r>
                        <w:r>
                          <w:rPr>
                            <w:rFonts w:ascii="Arial" w:hAnsi="Arial" w:cs="Arial"/>
                            <w:w w:val="98"/>
                            <w:sz w:val="8"/>
                            <w:szCs w:val="8"/>
                          </w:rPr>
                          <w:t>,</w:t>
                        </w:r>
                        <w:r>
                          <w:rPr>
                            <w:rFonts w:ascii="Arial" w:hAnsi="Arial" w:cs="Arial"/>
                            <w:spacing w:val="-1"/>
                            <w:w w:val="98"/>
                            <w:sz w:val="8"/>
                            <w:szCs w:val="8"/>
                          </w:rPr>
                          <w:t>000</w:t>
                        </w:r>
                        <w:r>
                          <w:rPr>
                            <w:rFonts w:ascii="Arial" w:hAnsi="Arial" w:cs="Arial"/>
                            <w:w w:val="98"/>
                            <w:sz w:val="8"/>
                            <w:szCs w:val="8"/>
                          </w:rPr>
                          <w:t>,</w:t>
                        </w:r>
                        <w:r>
                          <w:rPr>
                            <w:rFonts w:ascii="Arial" w:hAnsi="Arial" w:cs="Arial"/>
                            <w:spacing w:val="-1"/>
                            <w:w w:val="98"/>
                            <w:sz w:val="8"/>
                            <w:szCs w:val="8"/>
                          </w:rPr>
                          <w:t>000</w:t>
                        </w:r>
                      </w:p>
                    </w:tc>
                  </w:tr>
                  <w:tr w:rsidR="009B149B">
                    <w:trPr>
                      <w:trHeight w:hRule="exact" w:val="121"/>
                    </w:trPr>
                    <w:tc>
                      <w:tcPr>
                        <w:tcW w:w="2944" w:type="dxa"/>
                        <w:vMerge w:val="restart"/>
                        <w:tcBorders>
                          <w:top w:val="nil"/>
                          <w:left w:val="single" w:sz="7" w:space="0" w:color="000000"/>
                          <w:bottom w:val="nil"/>
                          <w:right w:val="nil"/>
                        </w:tcBorders>
                      </w:tcPr>
                      <w:p w:rsidR="003C64A6" w:rsidRDefault="00854B62">
                        <w:pPr>
                          <w:spacing w:before="11"/>
                          <w:ind w:left="76" w:right="-20"/>
                          <w:rPr>
                            <w:rFonts w:ascii="Arial" w:hAnsi="Arial" w:cs="Arial"/>
                            <w:sz w:val="8"/>
                            <w:szCs w:val="8"/>
                          </w:rPr>
                        </w:pPr>
                        <w:r>
                          <w:rPr>
                            <w:rFonts w:ascii="Arial" w:hAnsi="Arial" w:cs="Arial"/>
                            <w:spacing w:val="2"/>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5"/>
                            <w:sz w:val="8"/>
                            <w:szCs w:val="8"/>
                          </w:rPr>
                          <w:t xml:space="preserve"> </w:t>
                        </w:r>
                        <w:r>
                          <w:rPr>
                            <w:rFonts w:ascii="Arial" w:hAnsi="Arial" w:cs="Arial"/>
                            <w:w w:val="97"/>
                            <w:sz w:val="8"/>
                            <w:szCs w:val="8"/>
                          </w:rPr>
                          <w:t>I</w:t>
                        </w:r>
                        <w:r>
                          <w:rPr>
                            <w:rFonts w:ascii="Arial" w:hAnsi="Arial" w:cs="Arial"/>
                            <w:spacing w:val="1"/>
                            <w:w w:val="97"/>
                            <w:sz w:val="8"/>
                            <w:szCs w:val="8"/>
                          </w:rPr>
                          <w:t>ss</w:t>
                        </w:r>
                        <w:r>
                          <w:rPr>
                            <w:rFonts w:ascii="Arial" w:hAnsi="Arial" w:cs="Arial"/>
                            <w:spacing w:val="-1"/>
                            <w:w w:val="97"/>
                            <w:sz w:val="8"/>
                            <w:szCs w:val="8"/>
                          </w:rPr>
                          <w:t>u</w:t>
                        </w:r>
                        <w:r>
                          <w:rPr>
                            <w:rFonts w:ascii="Arial" w:hAnsi="Arial" w:cs="Arial"/>
                            <w:spacing w:val="-3"/>
                            <w:w w:val="97"/>
                            <w:sz w:val="8"/>
                            <w:szCs w:val="8"/>
                          </w:rPr>
                          <w:t>a</w:t>
                        </w:r>
                        <w:r>
                          <w:rPr>
                            <w:rFonts w:ascii="Arial" w:hAnsi="Arial" w:cs="Arial"/>
                            <w:spacing w:val="-1"/>
                            <w:w w:val="97"/>
                            <w:sz w:val="8"/>
                            <w:szCs w:val="8"/>
                          </w:rPr>
                          <w:t>n</w:t>
                        </w:r>
                        <w:r>
                          <w:rPr>
                            <w:rFonts w:ascii="Arial" w:hAnsi="Arial" w:cs="Arial"/>
                            <w:spacing w:val="1"/>
                            <w:w w:val="97"/>
                            <w:sz w:val="8"/>
                            <w:szCs w:val="8"/>
                          </w:rPr>
                          <w:t>c</w:t>
                        </w:r>
                        <w:r>
                          <w:rPr>
                            <w:rFonts w:ascii="Arial" w:hAnsi="Arial" w:cs="Arial"/>
                            <w:w w:val="97"/>
                            <w:sz w:val="8"/>
                            <w:szCs w:val="8"/>
                          </w:rPr>
                          <w:t xml:space="preserve">e </w:t>
                        </w:r>
                        <w:r>
                          <w:rPr>
                            <w:rFonts w:ascii="Arial" w:hAnsi="Arial" w:cs="Arial"/>
                            <w:sz w:val="8"/>
                            <w:szCs w:val="8"/>
                          </w:rPr>
                          <w:t>E</w:t>
                        </w:r>
                        <w:r>
                          <w:rPr>
                            <w:rFonts w:ascii="Arial" w:hAnsi="Arial" w:cs="Arial"/>
                            <w:spacing w:val="-4"/>
                            <w:sz w:val="8"/>
                            <w:szCs w:val="8"/>
                          </w:rPr>
                          <w:t>x</w:t>
                        </w:r>
                        <w:r>
                          <w:rPr>
                            <w:rFonts w:ascii="Arial" w:hAnsi="Arial" w:cs="Arial"/>
                            <w:spacing w:val="-1"/>
                            <w:sz w:val="8"/>
                            <w:szCs w:val="8"/>
                          </w:rPr>
                          <w:t>p</w:t>
                        </w:r>
                        <w:r>
                          <w:rPr>
                            <w:rFonts w:ascii="Arial" w:hAnsi="Arial" w:cs="Arial"/>
                            <w:spacing w:val="-3"/>
                            <w:sz w:val="8"/>
                            <w:szCs w:val="8"/>
                          </w:rPr>
                          <w:t>e</w:t>
                        </w:r>
                        <w:r>
                          <w:rPr>
                            <w:rFonts w:ascii="Arial" w:hAnsi="Arial" w:cs="Arial"/>
                            <w:spacing w:val="-1"/>
                            <w:sz w:val="8"/>
                            <w:szCs w:val="8"/>
                          </w:rPr>
                          <w:t>n</w:t>
                        </w:r>
                        <w:r>
                          <w:rPr>
                            <w:rFonts w:ascii="Arial" w:hAnsi="Arial" w:cs="Arial"/>
                            <w:spacing w:val="1"/>
                            <w:sz w:val="8"/>
                            <w:szCs w:val="8"/>
                          </w:rPr>
                          <w:t>s</w:t>
                        </w:r>
                        <w:r>
                          <w:rPr>
                            <w:rFonts w:ascii="Arial" w:hAnsi="Arial" w:cs="Arial"/>
                            <w:sz w:val="8"/>
                            <w:szCs w:val="8"/>
                          </w:rPr>
                          <w:t>e</w:t>
                        </w:r>
                      </w:p>
                    </w:tc>
                    <w:tc>
                      <w:tcPr>
                        <w:tcW w:w="796" w:type="dxa"/>
                        <w:tcBorders>
                          <w:top w:val="single" w:sz="4" w:space="0" w:color="000000"/>
                          <w:left w:val="nil"/>
                          <w:bottom w:val="single" w:sz="11" w:space="0" w:color="000000"/>
                          <w:right w:val="single" w:sz="7" w:space="0" w:color="000000"/>
                        </w:tcBorders>
                      </w:tcPr>
                      <w:p w:rsidR="003C64A6" w:rsidRDefault="00854B62">
                        <w:pPr>
                          <w:spacing w:before="5"/>
                          <w:ind w:left="401" w:right="-20"/>
                          <w:rPr>
                            <w:rFonts w:ascii="Arial" w:hAnsi="Arial" w:cs="Arial"/>
                            <w:sz w:val="8"/>
                            <w:szCs w:val="8"/>
                          </w:rPr>
                        </w:pPr>
                        <w:r>
                          <w:rPr>
                            <w:rFonts w:ascii="Arial" w:hAnsi="Arial" w:cs="Arial"/>
                            <w:b/>
                            <w:bCs/>
                            <w:spacing w:val="-1"/>
                            <w:sz w:val="8"/>
                            <w:szCs w:val="8"/>
                          </w:rPr>
                          <w:t>2</w:t>
                        </w:r>
                        <w:r>
                          <w:rPr>
                            <w:rFonts w:ascii="Arial" w:hAnsi="Arial" w:cs="Arial"/>
                            <w:b/>
                            <w:bCs/>
                            <w:sz w:val="8"/>
                            <w:szCs w:val="8"/>
                          </w:rPr>
                          <w:t>,</w:t>
                        </w:r>
                        <w:r>
                          <w:rPr>
                            <w:rFonts w:ascii="Arial" w:hAnsi="Arial" w:cs="Arial"/>
                            <w:b/>
                            <w:bCs/>
                            <w:spacing w:val="-1"/>
                            <w:sz w:val="8"/>
                            <w:szCs w:val="8"/>
                          </w:rPr>
                          <w:t>100</w:t>
                        </w:r>
                        <w:r>
                          <w:rPr>
                            <w:rFonts w:ascii="Arial" w:hAnsi="Arial" w:cs="Arial"/>
                            <w:b/>
                            <w:bCs/>
                            <w:sz w:val="8"/>
                            <w:szCs w:val="8"/>
                          </w:rPr>
                          <w:t>,</w:t>
                        </w:r>
                        <w:r>
                          <w:rPr>
                            <w:rFonts w:ascii="Arial" w:hAnsi="Arial" w:cs="Arial"/>
                            <w:b/>
                            <w:bCs/>
                            <w:spacing w:val="-1"/>
                            <w:sz w:val="8"/>
                            <w:szCs w:val="8"/>
                          </w:rPr>
                          <w:t>000</w:t>
                        </w:r>
                      </w:p>
                    </w:tc>
                  </w:tr>
                  <w:tr w:rsidR="009B149B">
                    <w:trPr>
                      <w:trHeight w:hRule="exact" w:val="125"/>
                    </w:trPr>
                    <w:tc>
                      <w:tcPr>
                        <w:tcW w:w="2944" w:type="dxa"/>
                        <w:vMerge/>
                        <w:tcBorders>
                          <w:top w:val="nil"/>
                          <w:left w:val="single" w:sz="7" w:space="0" w:color="000000"/>
                          <w:bottom w:val="single" w:sz="7" w:space="0" w:color="000000"/>
                          <w:right w:val="nil"/>
                        </w:tcBorders>
                      </w:tcPr>
                      <w:p w:rsidR="003C64A6" w:rsidRDefault="00854B62"/>
                    </w:tc>
                    <w:tc>
                      <w:tcPr>
                        <w:tcW w:w="796" w:type="dxa"/>
                        <w:tcBorders>
                          <w:top w:val="single" w:sz="11" w:space="0" w:color="000000"/>
                          <w:left w:val="nil"/>
                          <w:bottom w:val="single" w:sz="7" w:space="0" w:color="000000"/>
                          <w:right w:val="single" w:sz="7" w:space="0" w:color="000000"/>
                        </w:tcBorders>
                      </w:tcPr>
                      <w:p w:rsidR="003C64A6" w:rsidRDefault="00854B62"/>
                    </w:tc>
                  </w:tr>
                  <w:tr w:rsidR="009B149B">
                    <w:trPr>
                      <w:trHeight w:hRule="exact" w:val="114"/>
                    </w:trPr>
                    <w:tc>
                      <w:tcPr>
                        <w:tcW w:w="3739" w:type="dxa"/>
                        <w:gridSpan w:val="2"/>
                        <w:tcBorders>
                          <w:top w:val="single" w:sz="7" w:space="0" w:color="000000"/>
                          <w:left w:val="single" w:sz="7" w:space="0" w:color="000000"/>
                          <w:bottom w:val="nil"/>
                          <w:right w:val="single" w:sz="7" w:space="0" w:color="000000"/>
                        </w:tcBorders>
                      </w:tcPr>
                      <w:p w:rsidR="003C64A6" w:rsidRDefault="00854B62"/>
                    </w:tc>
                  </w:tr>
                  <w:tr w:rsidR="009B149B">
                    <w:trPr>
                      <w:trHeight w:hRule="exact" w:val="352"/>
                    </w:trPr>
                    <w:tc>
                      <w:tcPr>
                        <w:tcW w:w="2944" w:type="dxa"/>
                        <w:tcBorders>
                          <w:top w:val="nil"/>
                          <w:left w:val="single" w:sz="7" w:space="0" w:color="000000"/>
                          <w:bottom w:val="single" w:sz="7" w:space="0" w:color="000000"/>
                          <w:right w:val="nil"/>
                        </w:tcBorders>
                      </w:tcPr>
                      <w:p w:rsidR="003C64A6" w:rsidRDefault="00854B62">
                        <w:pPr>
                          <w:spacing w:before="16" w:line="294" w:lineRule="auto"/>
                          <w:ind w:left="11" w:right="1602"/>
                          <w:rPr>
                            <w:rFonts w:ascii="Arial" w:hAnsi="Arial" w:cs="Arial"/>
                            <w:sz w:val="8"/>
                            <w:szCs w:val="8"/>
                          </w:rPr>
                        </w:pP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6"/>
                            <w:sz w:val="8"/>
                            <w:szCs w:val="8"/>
                          </w:rPr>
                          <w:t xml:space="preserve"> </w:t>
                        </w:r>
                        <w:r>
                          <w:rPr>
                            <w:rFonts w:ascii="Arial" w:hAnsi="Arial" w:cs="Arial"/>
                            <w:b/>
                            <w:bCs/>
                            <w:sz w:val="8"/>
                            <w:szCs w:val="8"/>
                          </w:rPr>
                          <w:t>R</w:t>
                        </w:r>
                        <w:r>
                          <w:rPr>
                            <w:rFonts w:ascii="Arial" w:hAnsi="Arial" w:cs="Arial"/>
                            <w:b/>
                            <w:bCs/>
                            <w:spacing w:val="-1"/>
                            <w:sz w:val="8"/>
                            <w:szCs w:val="8"/>
                          </w:rPr>
                          <w:t>a</w:t>
                        </w:r>
                        <w:r>
                          <w:rPr>
                            <w:rFonts w:ascii="Arial" w:hAnsi="Arial" w:cs="Arial"/>
                            <w:b/>
                            <w:bCs/>
                            <w:sz w:val="8"/>
                            <w:szCs w:val="8"/>
                          </w:rPr>
                          <w:t>ting</w:t>
                        </w:r>
                        <w:r>
                          <w:rPr>
                            <w:rFonts w:ascii="Arial" w:hAnsi="Arial" w:cs="Arial"/>
                            <w:b/>
                            <w:bCs/>
                            <w:spacing w:val="-6"/>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3"/>
                            <w:sz w:val="8"/>
                            <w:szCs w:val="8"/>
                          </w:rPr>
                          <w:t xml:space="preserve"> </w:t>
                        </w: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1"/>
                            <w:sz w:val="8"/>
                            <w:szCs w:val="8"/>
                          </w:rPr>
                          <w:t xml:space="preserve"> </w:t>
                        </w:r>
                        <w:r>
                          <w:rPr>
                            <w:rFonts w:ascii="Arial" w:hAnsi="Arial" w:cs="Arial"/>
                            <w:b/>
                            <w:bCs/>
                            <w:spacing w:val="-2"/>
                            <w:sz w:val="8"/>
                            <w:szCs w:val="8"/>
                          </w:rPr>
                          <w:t>B</w:t>
                        </w:r>
                        <w:r>
                          <w:rPr>
                            <w:rFonts w:ascii="Arial" w:hAnsi="Arial" w:cs="Arial"/>
                            <w:b/>
                            <w:bCs/>
                            <w:spacing w:val="-1"/>
                            <w:sz w:val="8"/>
                            <w:szCs w:val="8"/>
                          </w:rPr>
                          <w:t>a</w:t>
                        </w:r>
                        <w:r>
                          <w:rPr>
                            <w:rFonts w:ascii="Arial" w:hAnsi="Arial" w:cs="Arial"/>
                            <w:b/>
                            <w:bCs/>
                            <w:sz w:val="8"/>
                            <w:szCs w:val="8"/>
                          </w:rPr>
                          <w:t>nk</w:t>
                        </w:r>
                        <w:r>
                          <w:rPr>
                            <w:rFonts w:ascii="Arial" w:hAnsi="Arial" w:cs="Arial"/>
                            <w:b/>
                            <w:bCs/>
                            <w:spacing w:val="-3"/>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2"/>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2"/>
                            <w:sz w:val="8"/>
                            <w:szCs w:val="8"/>
                          </w:rPr>
                          <w:t xml:space="preserve"> </w:t>
                        </w:r>
                        <w:r>
                          <w:rPr>
                            <w:rFonts w:ascii="Arial" w:hAnsi="Arial" w:cs="Arial"/>
                            <w:b/>
                            <w:bCs/>
                            <w:sz w:val="8"/>
                            <w:szCs w:val="8"/>
                          </w:rPr>
                          <w:t>R</w:t>
                        </w:r>
                        <w:r>
                          <w:rPr>
                            <w:rFonts w:ascii="Arial" w:hAnsi="Arial" w:cs="Arial"/>
                            <w:b/>
                            <w:bCs/>
                            <w:spacing w:val="-1"/>
                            <w:sz w:val="8"/>
                            <w:szCs w:val="8"/>
                          </w:rPr>
                          <w:t>e</w:t>
                        </w:r>
                        <w:r>
                          <w:rPr>
                            <w:rFonts w:ascii="Arial" w:hAnsi="Arial" w:cs="Arial"/>
                            <w:b/>
                            <w:bCs/>
                            <w:spacing w:val="2"/>
                            <w:sz w:val="8"/>
                            <w:szCs w:val="8"/>
                          </w:rPr>
                          <w:t>v</w:t>
                        </w:r>
                        <w:r>
                          <w:rPr>
                            <w:rFonts w:ascii="Arial" w:hAnsi="Arial" w:cs="Arial"/>
                            <w:b/>
                            <w:bCs/>
                            <w:sz w:val="8"/>
                            <w:szCs w:val="8"/>
                          </w:rPr>
                          <w:t>ol</w:t>
                        </w:r>
                        <w:r>
                          <w:rPr>
                            <w:rFonts w:ascii="Arial" w:hAnsi="Arial" w:cs="Arial"/>
                            <w:b/>
                            <w:bCs/>
                            <w:spacing w:val="2"/>
                            <w:sz w:val="8"/>
                            <w:szCs w:val="8"/>
                          </w:rPr>
                          <w:t>v</w:t>
                        </w:r>
                        <w:r>
                          <w:rPr>
                            <w:rFonts w:ascii="Arial" w:hAnsi="Arial" w:cs="Arial"/>
                            <w:b/>
                            <w:bCs/>
                            <w:sz w:val="8"/>
                            <w:szCs w:val="8"/>
                          </w:rPr>
                          <w:t>ing</w:t>
                        </w:r>
                        <w:r>
                          <w:rPr>
                            <w:rFonts w:ascii="Arial" w:hAnsi="Arial" w:cs="Arial"/>
                            <w:b/>
                            <w:bCs/>
                            <w:spacing w:val="-9"/>
                            <w:sz w:val="8"/>
                            <w:szCs w:val="8"/>
                          </w:rPr>
                          <w:t xml:space="preserve"> </w:t>
                        </w:r>
                        <w:r>
                          <w:rPr>
                            <w:rFonts w:ascii="Arial" w:hAnsi="Arial" w:cs="Arial"/>
                            <w:b/>
                            <w:bCs/>
                            <w:w w:val="98"/>
                            <w:sz w:val="8"/>
                            <w:szCs w:val="8"/>
                          </w:rPr>
                          <w:t>Cr</w:t>
                        </w:r>
                        <w:r>
                          <w:rPr>
                            <w:rFonts w:ascii="Arial" w:hAnsi="Arial" w:cs="Arial"/>
                            <w:b/>
                            <w:bCs/>
                            <w:spacing w:val="-1"/>
                            <w:w w:val="98"/>
                            <w:sz w:val="8"/>
                            <w:szCs w:val="8"/>
                          </w:rPr>
                          <w:t>e</w:t>
                        </w:r>
                        <w:r>
                          <w:rPr>
                            <w:rFonts w:ascii="Arial" w:hAnsi="Arial" w:cs="Arial"/>
                            <w:b/>
                            <w:bCs/>
                            <w:w w:val="98"/>
                            <w:sz w:val="8"/>
                            <w:szCs w:val="8"/>
                          </w:rPr>
                          <w:t>dit</w:t>
                        </w:r>
                        <w:r>
                          <w:rPr>
                            <w:rFonts w:ascii="Arial" w:hAnsi="Arial" w:cs="Arial"/>
                            <w:b/>
                            <w:bCs/>
                            <w:spacing w:val="-1"/>
                            <w:sz w:val="8"/>
                            <w:szCs w:val="8"/>
                          </w:rPr>
                          <w:t xml:space="preserve"> </w:t>
                        </w:r>
                        <w:r>
                          <w:rPr>
                            <w:rFonts w:ascii="Arial" w:hAnsi="Arial" w:cs="Arial"/>
                            <w:b/>
                            <w:bCs/>
                            <w:w w:val="97"/>
                            <w:sz w:val="8"/>
                            <w:szCs w:val="8"/>
                          </w:rPr>
                          <w:t>Co</w:t>
                        </w:r>
                        <w:r>
                          <w:rPr>
                            <w:rFonts w:ascii="Arial" w:hAnsi="Arial" w:cs="Arial"/>
                            <w:b/>
                            <w:bCs/>
                            <w:spacing w:val="-1"/>
                            <w:w w:val="97"/>
                            <w:sz w:val="8"/>
                            <w:szCs w:val="8"/>
                          </w:rPr>
                          <w:t>mm</w:t>
                        </w:r>
                        <w:r>
                          <w:rPr>
                            <w:rFonts w:ascii="Arial" w:hAnsi="Arial" w:cs="Arial"/>
                            <w:b/>
                            <w:bCs/>
                            <w:w w:val="97"/>
                            <w:sz w:val="8"/>
                            <w:szCs w:val="8"/>
                          </w:rPr>
                          <w:t>it</w:t>
                        </w:r>
                        <w:r>
                          <w:rPr>
                            <w:rFonts w:ascii="Arial" w:hAnsi="Arial" w:cs="Arial"/>
                            <w:b/>
                            <w:bCs/>
                            <w:spacing w:val="-1"/>
                            <w:w w:val="97"/>
                            <w:sz w:val="8"/>
                            <w:szCs w:val="8"/>
                          </w:rPr>
                          <w:t>me</w:t>
                        </w:r>
                        <w:r>
                          <w:rPr>
                            <w:rFonts w:ascii="Arial" w:hAnsi="Arial" w:cs="Arial"/>
                            <w:b/>
                            <w:bCs/>
                            <w:w w:val="97"/>
                            <w:sz w:val="8"/>
                            <w:szCs w:val="8"/>
                          </w:rPr>
                          <w:t>nt</w:t>
                        </w:r>
                        <w:r>
                          <w:rPr>
                            <w:rFonts w:ascii="Arial" w:hAnsi="Arial" w:cs="Arial"/>
                            <w:b/>
                            <w:bCs/>
                            <w:spacing w:val="4"/>
                            <w:w w:val="97"/>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p>
                    </w:tc>
                    <w:tc>
                      <w:tcPr>
                        <w:tcW w:w="796" w:type="dxa"/>
                        <w:tcBorders>
                          <w:top w:val="nil"/>
                          <w:left w:val="nil"/>
                          <w:bottom w:val="single" w:sz="7" w:space="0" w:color="000000"/>
                          <w:right w:val="single" w:sz="7" w:space="0" w:color="000000"/>
                        </w:tcBorders>
                        <w:shd w:val="clear" w:color="auto" w:fill="FFFF99"/>
                      </w:tcPr>
                      <w:p w:rsidR="003C64A6" w:rsidRDefault="00854B62">
                        <w:pPr>
                          <w:spacing w:before="16"/>
                          <w:ind w:left="466" w:right="-20"/>
                          <w:rPr>
                            <w:rFonts w:ascii="Arial" w:hAnsi="Arial" w:cs="Arial"/>
                            <w:sz w:val="8"/>
                            <w:szCs w:val="8"/>
                          </w:rPr>
                        </w:pPr>
                        <w:r>
                          <w:rPr>
                            <w:rFonts w:ascii="Arial" w:hAnsi="Arial" w:cs="Arial"/>
                            <w:spacing w:val="-1"/>
                            <w:sz w:val="8"/>
                            <w:szCs w:val="8"/>
                          </w:rPr>
                          <w:t>160</w:t>
                        </w:r>
                        <w:r>
                          <w:rPr>
                            <w:rFonts w:ascii="Arial" w:hAnsi="Arial" w:cs="Arial"/>
                            <w:sz w:val="8"/>
                            <w:szCs w:val="8"/>
                          </w:rPr>
                          <w:t>,</w:t>
                        </w:r>
                        <w:r>
                          <w:rPr>
                            <w:rFonts w:ascii="Arial" w:hAnsi="Arial" w:cs="Arial"/>
                            <w:spacing w:val="-1"/>
                            <w:sz w:val="8"/>
                            <w:szCs w:val="8"/>
                          </w:rPr>
                          <w:t>000</w:t>
                        </w:r>
                      </w:p>
                      <w:p w:rsidR="003C64A6" w:rsidRDefault="00854B62">
                        <w:pPr>
                          <w:spacing w:before="23"/>
                          <w:ind w:left="509" w:right="-20"/>
                          <w:rPr>
                            <w:rFonts w:ascii="Arial" w:hAnsi="Arial" w:cs="Arial"/>
                            <w:sz w:val="8"/>
                            <w:szCs w:val="8"/>
                          </w:rPr>
                        </w:pPr>
                        <w:r>
                          <w:rPr>
                            <w:rFonts w:ascii="Arial" w:hAnsi="Arial" w:cs="Arial"/>
                            <w:spacing w:val="-1"/>
                            <w:sz w:val="8"/>
                            <w:szCs w:val="8"/>
                          </w:rPr>
                          <w:t>50</w:t>
                        </w:r>
                        <w:r>
                          <w:rPr>
                            <w:rFonts w:ascii="Arial" w:hAnsi="Arial" w:cs="Arial"/>
                            <w:sz w:val="8"/>
                            <w:szCs w:val="8"/>
                          </w:rPr>
                          <w:t>,</w:t>
                        </w:r>
                        <w:r>
                          <w:rPr>
                            <w:rFonts w:ascii="Arial" w:hAnsi="Arial" w:cs="Arial"/>
                            <w:spacing w:val="-1"/>
                            <w:sz w:val="8"/>
                            <w:szCs w:val="8"/>
                          </w:rPr>
                          <w:t>000</w:t>
                        </w:r>
                      </w:p>
                      <w:p w:rsidR="003C64A6" w:rsidRDefault="00854B62">
                        <w:pPr>
                          <w:spacing w:before="18"/>
                          <w:ind w:left="509" w:right="-20"/>
                          <w:rPr>
                            <w:rFonts w:ascii="Arial" w:hAnsi="Arial" w:cs="Arial"/>
                            <w:sz w:val="8"/>
                            <w:szCs w:val="8"/>
                          </w:rPr>
                        </w:pP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300%</w:t>
                        </w:r>
                      </w:p>
                    </w:tc>
                  </w:tr>
                </w:tbl>
                <w:p w:rsidR="003C64A6" w:rsidRDefault="00854B62" w:rsidP="00F64DE2"/>
              </w:txbxContent>
            </v:textbox>
            <w10:wrap anchorx="page"/>
          </v:shape>
        </w:pict>
      </w:r>
      <w:ins w:id="3693" w:author="2" w:date="2014-12-02T14:47:00Z">
        <w:r>
          <w:rPr>
            <w:rFonts w:ascii="Arial" w:hAnsi="Arial" w:cs="Arial"/>
            <w:sz w:val="8"/>
            <w:szCs w:val="8"/>
          </w:rPr>
          <w:t>5</w:t>
        </w:r>
      </w:ins>
    </w:p>
    <w:p w:rsidR="00F64DE2" w:rsidRDefault="00854B62" w:rsidP="00F64DE2">
      <w:pPr>
        <w:spacing w:before="23"/>
        <w:ind w:left="206" w:right="-20"/>
        <w:rPr>
          <w:ins w:id="3694" w:author="2" w:date="2014-12-02T14:47:00Z"/>
          <w:rFonts w:ascii="Arial" w:hAnsi="Arial" w:cs="Arial"/>
          <w:sz w:val="8"/>
          <w:szCs w:val="8"/>
        </w:rPr>
      </w:pPr>
      <w:ins w:id="3695" w:author="2" w:date="2014-12-02T14:47:00Z">
        <w:r>
          <w:rPr>
            <w:rFonts w:ascii="Arial" w:hAnsi="Arial" w:cs="Arial"/>
            <w:sz w:val="8"/>
            <w:szCs w:val="8"/>
          </w:rPr>
          <w:t>6</w:t>
        </w:r>
      </w:ins>
    </w:p>
    <w:p w:rsidR="00F64DE2" w:rsidRDefault="00854B62" w:rsidP="00F64DE2">
      <w:pPr>
        <w:spacing w:before="23"/>
        <w:ind w:left="206" w:right="-20"/>
        <w:rPr>
          <w:ins w:id="3696" w:author="2" w:date="2014-12-02T14:47:00Z"/>
          <w:rFonts w:ascii="Arial" w:hAnsi="Arial" w:cs="Arial"/>
          <w:sz w:val="8"/>
          <w:szCs w:val="8"/>
        </w:rPr>
      </w:pPr>
      <w:ins w:id="3697" w:author="2" w:date="2014-12-02T14:47:00Z">
        <w:r>
          <w:rPr>
            <w:rFonts w:ascii="Arial" w:hAnsi="Arial" w:cs="Arial"/>
            <w:sz w:val="8"/>
            <w:szCs w:val="8"/>
          </w:rPr>
          <w:t>7</w:t>
        </w:r>
      </w:ins>
    </w:p>
    <w:p w:rsidR="00F64DE2" w:rsidRDefault="00854B62" w:rsidP="00F64DE2">
      <w:pPr>
        <w:spacing w:before="23"/>
        <w:ind w:left="206" w:right="-20"/>
        <w:rPr>
          <w:ins w:id="3698" w:author="2" w:date="2014-12-02T14:47:00Z"/>
          <w:rFonts w:ascii="Arial" w:hAnsi="Arial" w:cs="Arial"/>
          <w:sz w:val="8"/>
          <w:szCs w:val="8"/>
        </w:rPr>
      </w:pPr>
      <w:ins w:id="3699" w:author="2" w:date="2014-12-02T14:47:00Z">
        <w:r>
          <w:rPr>
            <w:rFonts w:ascii="Arial" w:hAnsi="Arial" w:cs="Arial"/>
            <w:sz w:val="8"/>
            <w:szCs w:val="8"/>
          </w:rPr>
          <w:t>8</w:t>
        </w:r>
      </w:ins>
    </w:p>
    <w:p w:rsidR="00F64DE2" w:rsidRDefault="00854B62" w:rsidP="00F64DE2">
      <w:pPr>
        <w:spacing w:before="23"/>
        <w:ind w:left="206" w:right="-20"/>
        <w:rPr>
          <w:ins w:id="3700" w:author="2" w:date="2014-12-02T14:47:00Z"/>
          <w:rFonts w:ascii="Arial" w:hAnsi="Arial" w:cs="Arial"/>
          <w:sz w:val="8"/>
          <w:szCs w:val="8"/>
        </w:rPr>
      </w:pPr>
      <w:ins w:id="3701" w:author="2" w:date="2014-12-02T14:47:00Z">
        <w:r>
          <w:rPr>
            <w:rFonts w:ascii="Arial" w:hAnsi="Arial" w:cs="Arial"/>
            <w:sz w:val="8"/>
            <w:szCs w:val="8"/>
          </w:rPr>
          <w:t>9</w:t>
        </w:r>
      </w:ins>
    </w:p>
    <w:p w:rsidR="00F64DE2" w:rsidRDefault="00854B62" w:rsidP="00F64DE2">
      <w:pPr>
        <w:spacing w:before="18" w:line="90" w:lineRule="exact"/>
        <w:ind w:left="184" w:right="-20"/>
        <w:rPr>
          <w:ins w:id="3702" w:author="2" w:date="2014-12-02T14:47:00Z"/>
          <w:rFonts w:ascii="Arial" w:hAnsi="Arial" w:cs="Arial"/>
          <w:sz w:val="8"/>
          <w:szCs w:val="8"/>
        </w:rPr>
      </w:pPr>
      <w:ins w:id="3703" w:author="2" w:date="2014-12-02T14:47:00Z">
        <w:r>
          <w:rPr>
            <w:rFonts w:ascii="Arial" w:hAnsi="Arial" w:cs="Arial"/>
            <w:spacing w:val="-1"/>
            <w:sz w:val="8"/>
            <w:szCs w:val="8"/>
          </w:rPr>
          <w:t>10</w:t>
        </w:r>
      </w:ins>
    </w:p>
    <w:p w:rsidR="00F64DE2" w:rsidRDefault="00854B62" w:rsidP="00F64DE2">
      <w:pPr>
        <w:spacing w:before="6" w:line="220" w:lineRule="exact"/>
        <w:rPr>
          <w:ins w:id="3704" w:author="2" w:date="2014-12-02T14:47:00Z"/>
        </w:rPr>
      </w:pPr>
    </w:p>
    <w:p w:rsidR="00F64DE2" w:rsidRDefault="00854B62" w:rsidP="00F64DE2">
      <w:pPr>
        <w:spacing w:before="49"/>
        <w:ind w:left="184" w:right="-20"/>
        <w:rPr>
          <w:ins w:id="3705" w:author="2" w:date="2014-12-02T14:47:00Z"/>
          <w:rFonts w:ascii="Arial" w:hAnsi="Arial" w:cs="Arial"/>
          <w:sz w:val="8"/>
          <w:szCs w:val="8"/>
        </w:rPr>
      </w:pPr>
      <w:ins w:id="3706" w:author="2" w:date="2014-12-02T14:47:00Z">
        <w:r>
          <w:rPr>
            <w:rFonts w:ascii="Arial" w:hAnsi="Arial" w:cs="Arial"/>
            <w:spacing w:val="-1"/>
            <w:sz w:val="8"/>
            <w:szCs w:val="8"/>
          </w:rPr>
          <w:t>11</w:t>
        </w:r>
      </w:ins>
    </w:p>
    <w:p w:rsidR="00F64DE2" w:rsidRDefault="00854B62" w:rsidP="00F64DE2">
      <w:pPr>
        <w:spacing w:before="23"/>
        <w:ind w:left="184" w:right="-20"/>
        <w:rPr>
          <w:ins w:id="3707" w:author="2" w:date="2014-12-02T14:47:00Z"/>
          <w:rFonts w:ascii="Arial" w:hAnsi="Arial" w:cs="Arial"/>
          <w:sz w:val="8"/>
          <w:szCs w:val="8"/>
        </w:rPr>
      </w:pPr>
      <w:ins w:id="3708" w:author="2" w:date="2014-12-02T14:47:00Z">
        <w:r>
          <w:rPr>
            <w:rFonts w:ascii="Arial" w:hAnsi="Arial" w:cs="Arial"/>
            <w:spacing w:val="-1"/>
            <w:sz w:val="8"/>
            <w:szCs w:val="8"/>
          </w:rPr>
          <w:t>12</w:t>
        </w:r>
      </w:ins>
    </w:p>
    <w:p w:rsidR="00F64DE2" w:rsidRDefault="00854B62" w:rsidP="00F64DE2">
      <w:pPr>
        <w:spacing w:before="18" w:line="90" w:lineRule="exact"/>
        <w:ind w:left="184" w:right="-20"/>
        <w:rPr>
          <w:ins w:id="3709" w:author="2" w:date="2014-12-02T14:47:00Z"/>
          <w:rFonts w:ascii="Arial" w:hAnsi="Arial" w:cs="Arial"/>
          <w:sz w:val="8"/>
          <w:szCs w:val="8"/>
        </w:rPr>
      </w:pPr>
      <w:ins w:id="3710" w:author="2" w:date="2014-12-02T14:47:00Z">
        <w:r>
          <w:rPr>
            <w:rFonts w:ascii="Arial" w:hAnsi="Arial" w:cs="Arial"/>
            <w:spacing w:val="-1"/>
            <w:sz w:val="8"/>
            <w:szCs w:val="8"/>
          </w:rPr>
          <w:t>13</w:t>
        </w:r>
      </w:ins>
    </w:p>
    <w:p w:rsidR="00F64DE2" w:rsidRDefault="00854B62" w:rsidP="00F64DE2">
      <w:pPr>
        <w:spacing w:before="5" w:line="140" w:lineRule="exact"/>
        <w:rPr>
          <w:ins w:id="3711" w:author="2" w:date="2014-12-02T14:47:00Z"/>
          <w:sz w:val="14"/>
          <w:szCs w:val="14"/>
        </w:rPr>
      </w:pPr>
    </w:p>
    <w:p w:rsidR="00F64DE2" w:rsidRDefault="00854B62" w:rsidP="00F64DE2">
      <w:pPr>
        <w:spacing w:line="90" w:lineRule="exact"/>
        <w:ind w:left="400" w:right="-20"/>
        <w:rPr>
          <w:ins w:id="3712" w:author="2" w:date="2014-12-02T14:47:00Z"/>
          <w:rFonts w:ascii="Arial" w:hAnsi="Arial" w:cs="Arial"/>
          <w:sz w:val="8"/>
          <w:szCs w:val="8"/>
        </w:rPr>
      </w:pPr>
      <w:ins w:id="3713" w:author="2" w:date="2014-12-02T14:47:00Z">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2</w:t>
        </w:r>
      </w:ins>
    </w:p>
    <w:p w:rsidR="00F64DE2" w:rsidRDefault="00854B62" w:rsidP="00F64DE2">
      <w:pPr>
        <w:spacing w:line="140" w:lineRule="exact"/>
        <w:rPr>
          <w:ins w:id="3714" w:author="2" w:date="2014-12-02T14:47:00Z"/>
          <w:sz w:val="14"/>
          <w:szCs w:val="14"/>
        </w:rPr>
      </w:pPr>
    </w:p>
    <w:p w:rsidR="00F64DE2" w:rsidRDefault="00854B62" w:rsidP="00F64DE2">
      <w:pPr>
        <w:ind w:left="177" w:right="-20"/>
        <w:rPr>
          <w:ins w:id="3715" w:author="2" w:date="2014-12-02T14:47:00Z"/>
          <w:rFonts w:ascii="Arial" w:hAnsi="Arial" w:cs="Arial"/>
          <w:sz w:val="9"/>
          <w:szCs w:val="9"/>
        </w:rPr>
      </w:pPr>
      <w:r>
        <w:rPr>
          <w:noProof/>
        </w:rPr>
        <w:pict>
          <v:shape id="Text Box 1224" o:spid="_x0000_s1382" type="#_x0000_t202" style="position:absolute;left:0;text-align:left;margin-left:66.5pt;margin-top:-6.95pt;width:306.65pt;height:25.8pt;z-index:-251596800;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50"/>
                    <w:gridCol w:w="715"/>
                    <w:gridCol w:w="730"/>
                    <w:gridCol w:w="650"/>
                    <w:gridCol w:w="794"/>
                    <w:gridCol w:w="703"/>
                    <w:gridCol w:w="730"/>
                    <w:gridCol w:w="924"/>
                  </w:tblGrid>
                  <w:tr w:rsidR="009B149B">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854B62"/>
                    </w:tc>
                    <w:tc>
                      <w:tcPr>
                        <w:tcW w:w="715"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4</w:t>
                        </w:r>
                      </w:p>
                    </w:tc>
                    <w:tc>
                      <w:tcPr>
                        <w:tcW w:w="730"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5</w:t>
                        </w:r>
                      </w:p>
                    </w:tc>
                    <w:tc>
                      <w:tcPr>
                        <w:tcW w:w="650"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left="414" w:right="-20"/>
                          <w:rPr>
                            <w:rFonts w:ascii="Arial" w:hAnsi="Arial" w:cs="Arial"/>
                            <w:sz w:val="9"/>
                            <w:szCs w:val="9"/>
                          </w:rPr>
                        </w:pPr>
                        <w:r>
                          <w:rPr>
                            <w:rFonts w:ascii="Arial" w:hAnsi="Arial" w:cs="Arial"/>
                            <w:b/>
                            <w:bCs/>
                            <w:spacing w:val="1"/>
                            <w:sz w:val="9"/>
                            <w:szCs w:val="9"/>
                          </w:rPr>
                          <w:t>201</w:t>
                        </w:r>
                        <w:r>
                          <w:rPr>
                            <w:rFonts w:ascii="Arial" w:hAnsi="Arial" w:cs="Arial"/>
                            <w:b/>
                            <w:bCs/>
                            <w:sz w:val="9"/>
                            <w:szCs w:val="9"/>
                          </w:rPr>
                          <w:t>6</w:t>
                        </w:r>
                      </w:p>
                    </w:tc>
                    <w:tc>
                      <w:tcPr>
                        <w:tcW w:w="794"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7</w:t>
                        </w:r>
                      </w:p>
                    </w:tc>
                    <w:tc>
                      <w:tcPr>
                        <w:tcW w:w="703"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8</w:t>
                        </w:r>
                      </w:p>
                    </w:tc>
                    <w:tc>
                      <w:tcPr>
                        <w:tcW w:w="730"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9</w:t>
                        </w:r>
                      </w:p>
                    </w:tc>
                    <w:tc>
                      <w:tcPr>
                        <w:tcW w:w="924"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right="-3"/>
                          <w:jc w:val="right"/>
                          <w:rPr>
                            <w:rFonts w:ascii="Arial" w:hAnsi="Arial" w:cs="Arial"/>
                            <w:sz w:val="9"/>
                            <w:szCs w:val="9"/>
                          </w:rPr>
                        </w:pPr>
                        <w:r>
                          <w:rPr>
                            <w:rFonts w:ascii="Arial" w:hAnsi="Arial" w:cs="Arial"/>
                            <w:b/>
                            <w:bCs/>
                            <w:spacing w:val="1"/>
                            <w:w w:val="98"/>
                            <w:sz w:val="9"/>
                            <w:szCs w:val="9"/>
                          </w:rPr>
                          <w:t>202</w:t>
                        </w:r>
                        <w:r>
                          <w:rPr>
                            <w:rFonts w:ascii="Arial" w:hAnsi="Arial" w:cs="Arial"/>
                            <w:b/>
                            <w:bCs/>
                            <w:w w:val="98"/>
                            <w:sz w:val="9"/>
                            <w:szCs w:val="9"/>
                          </w:rPr>
                          <w:t>0</w:t>
                        </w:r>
                      </w:p>
                    </w:tc>
                  </w:tr>
                  <w:tr w:rsidR="009B149B">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left="13" w:right="-20"/>
                          <w:rPr>
                            <w:rFonts w:ascii="Arial" w:hAnsi="Arial" w:cs="Arial"/>
                            <w:sz w:val="9"/>
                            <w:szCs w:val="9"/>
                          </w:rPr>
                        </w:pP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5"/>
                            <w:sz w:val="9"/>
                            <w:szCs w:val="9"/>
                          </w:rPr>
                          <w:t xml:space="preserve"> </w:t>
                        </w: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p>
                    </w:tc>
                    <w:tc>
                      <w:tcPr>
                        <w:tcW w:w="715"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325" w:right="-20"/>
                          <w:rPr>
                            <w:rFonts w:ascii="Arial" w:hAnsi="Arial" w:cs="Arial"/>
                            <w:sz w:val="9"/>
                            <w:szCs w:val="9"/>
                          </w:rPr>
                        </w:pPr>
                        <w:r>
                          <w:rPr>
                            <w:rFonts w:ascii="Arial" w:hAnsi="Arial" w:cs="Arial"/>
                            <w:spacing w:val="1"/>
                            <w:sz w:val="9"/>
                            <w:szCs w:val="9"/>
                          </w:rPr>
                          <w:t>0</w:t>
                        </w:r>
                        <w:r>
                          <w:rPr>
                            <w:rFonts w:ascii="Arial" w:hAnsi="Arial" w:cs="Arial"/>
                            <w:spacing w:val="-1"/>
                            <w:sz w:val="9"/>
                            <w:szCs w:val="9"/>
                          </w:rPr>
                          <w:t>.</w:t>
                        </w:r>
                        <w:r>
                          <w:rPr>
                            <w:rFonts w:ascii="Arial" w:hAnsi="Arial" w:cs="Arial"/>
                            <w:spacing w:val="1"/>
                            <w:sz w:val="9"/>
                            <w:szCs w:val="9"/>
                          </w:rPr>
                          <w:t>6360</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340" w:right="-20"/>
                          <w:rPr>
                            <w:rFonts w:ascii="Arial" w:hAnsi="Arial" w:cs="Arial"/>
                            <w:sz w:val="9"/>
                            <w:szCs w:val="9"/>
                          </w:rPr>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0340</w:t>
                        </w:r>
                        <w:r>
                          <w:rPr>
                            <w:rFonts w:ascii="Arial" w:hAnsi="Arial" w:cs="Arial"/>
                            <w:sz w:val="9"/>
                            <w:szCs w:val="9"/>
                          </w:rPr>
                          <w:t>%</w:t>
                        </w:r>
                      </w:p>
                    </w:tc>
                    <w:tc>
                      <w:tcPr>
                        <w:tcW w:w="65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261" w:right="-20"/>
                          <w:rPr>
                            <w:rFonts w:ascii="Arial" w:hAnsi="Arial" w:cs="Arial"/>
                            <w:sz w:val="9"/>
                            <w:szCs w:val="9"/>
                          </w:rPr>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6000</w:t>
                        </w:r>
                        <w:r>
                          <w:rPr>
                            <w:rFonts w:ascii="Arial" w:hAnsi="Arial" w:cs="Arial"/>
                            <w:sz w:val="9"/>
                            <w:szCs w:val="9"/>
                          </w:rPr>
                          <w:t>%</w:t>
                        </w:r>
                      </w:p>
                    </w:tc>
                    <w:tc>
                      <w:tcPr>
                        <w:tcW w:w="79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405"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c>
                      <w:tcPr>
                        <w:tcW w:w="703"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313"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340"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c>
                      <w:tcPr>
                        <w:tcW w:w="92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534"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r>
                  <w:tr w:rsidR="009B149B">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left="13" w:right="-20"/>
                          <w:rPr>
                            <w:rFonts w:ascii="Arial" w:hAnsi="Arial" w:cs="Arial"/>
                            <w:sz w:val="9"/>
                            <w:szCs w:val="9"/>
                          </w:rPr>
                        </w:pPr>
                        <w:r>
                          <w:rPr>
                            <w:rFonts w:ascii="Arial" w:hAnsi="Arial" w:cs="Arial"/>
                            <w:spacing w:val="1"/>
                            <w:sz w:val="9"/>
                            <w:szCs w:val="9"/>
                          </w:rPr>
                          <w:t>Sp</w:t>
                        </w:r>
                        <w:r>
                          <w:rPr>
                            <w:rFonts w:ascii="Arial" w:hAnsi="Arial" w:cs="Arial"/>
                            <w:spacing w:val="-1"/>
                            <w:sz w:val="9"/>
                            <w:szCs w:val="9"/>
                          </w:rPr>
                          <w:t>rea</w:t>
                        </w:r>
                        <w:r>
                          <w:rPr>
                            <w:rFonts w:ascii="Arial" w:hAnsi="Arial" w:cs="Arial"/>
                            <w:sz w:val="9"/>
                            <w:szCs w:val="9"/>
                          </w:rPr>
                          <w:t>d</w:t>
                        </w:r>
                      </w:p>
                    </w:tc>
                    <w:tc>
                      <w:tcPr>
                        <w:tcW w:w="715"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426"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441"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65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361"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9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505"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03"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414"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left="441"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92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854B62">
                        <w:pPr>
                          <w:spacing w:line="95" w:lineRule="exact"/>
                          <w:ind w:right="-4"/>
                          <w:jc w:val="right"/>
                          <w:rPr>
                            <w:rFonts w:ascii="Arial" w:hAnsi="Arial" w:cs="Arial"/>
                            <w:sz w:val="9"/>
                            <w:szCs w:val="9"/>
                          </w:rPr>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r>
                  <w:tr w:rsidR="009B149B">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left="13" w:right="-20"/>
                          <w:rPr>
                            <w:rFonts w:ascii="Arial" w:hAnsi="Arial" w:cs="Arial"/>
                            <w:sz w:val="9"/>
                            <w:szCs w:val="9"/>
                          </w:rPr>
                        </w:pP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pacing w:val="1"/>
                            <w:sz w:val="9"/>
                            <w:szCs w:val="9"/>
                          </w:rPr>
                          <w:t>Ra</w:t>
                        </w:r>
                        <w:r>
                          <w:rPr>
                            <w:rFonts w:ascii="Arial" w:hAnsi="Arial" w:cs="Arial"/>
                            <w:b/>
                            <w:bCs/>
                            <w:spacing w:val="-1"/>
                            <w:sz w:val="9"/>
                            <w:szCs w:val="9"/>
                          </w:rPr>
                          <w:t>t</w:t>
                        </w:r>
                        <w:r>
                          <w:rPr>
                            <w:rFonts w:ascii="Arial" w:hAnsi="Arial" w:cs="Arial"/>
                            <w:b/>
                            <w:bCs/>
                            <w:sz w:val="9"/>
                            <w:szCs w:val="9"/>
                          </w:rPr>
                          <w:t>e</w:t>
                        </w:r>
                      </w:p>
                    </w:tc>
                    <w:tc>
                      <w:tcPr>
                        <w:tcW w:w="715"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left="426"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89</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left="441" w:right="-20"/>
                          <w:rPr>
                            <w:rFonts w:ascii="Arial" w:hAnsi="Arial" w:cs="Arial"/>
                            <w:sz w:val="9"/>
                            <w:szCs w:val="9"/>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28</w:t>
                        </w:r>
                        <w:r>
                          <w:rPr>
                            <w:rFonts w:ascii="Arial" w:hAnsi="Arial" w:cs="Arial"/>
                            <w:sz w:val="9"/>
                            <w:szCs w:val="9"/>
                          </w:rPr>
                          <w:t>%</w:t>
                        </w:r>
                      </w:p>
                    </w:tc>
                    <w:tc>
                      <w:tcPr>
                        <w:tcW w:w="650"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left="361" w:right="-20"/>
                          <w:rPr>
                            <w:rFonts w:ascii="Arial" w:hAnsi="Arial" w:cs="Arial"/>
                            <w:sz w:val="9"/>
                            <w:szCs w:val="9"/>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85</w:t>
                        </w:r>
                        <w:r>
                          <w:rPr>
                            <w:rFonts w:ascii="Arial" w:hAnsi="Arial" w:cs="Arial"/>
                            <w:sz w:val="9"/>
                            <w:szCs w:val="9"/>
                          </w:rPr>
                          <w:t>%</w:t>
                        </w:r>
                      </w:p>
                    </w:tc>
                    <w:tc>
                      <w:tcPr>
                        <w:tcW w:w="794"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left="505" w:right="-20"/>
                          <w:rPr>
                            <w:rFonts w:ascii="Arial" w:hAnsi="Arial" w:cs="Arial"/>
                            <w:sz w:val="9"/>
                            <w:szCs w:val="9"/>
                          </w:rPr>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703"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left="414" w:right="-20"/>
                          <w:rPr>
                            <w:rFonts w:ascii="Arial" w:hAnsi="Arial" w:cs="Arial"/>
                            <w:sz w:val="9"/>
                            <w:szCs w:val="9"/>
                          </w:rPr>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left="441" w:right="-20"/>
                          <w:rPr>
                            <w:rFonts w:ascii="Arial" w:hAnsi="Arial" w:cs="Arial"/>
                            <w:sz w:val="9"/>
                            <w:szCs w:val="9"/>
                          </w:rPr>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924" w:type="dxa"/>
                        <w:tcBorders>
                          <w:top w:val="single" w:sz="7" w:space="0" w:color="000000"/>
                          <w:left w:val="single" w:sz="7" w:space="0" w:color="000000"/>
                          <w:bottom w:val="single" w:sz="7" w:space="0" w:color="000000"/>
                          <w:right w:val="single" w:sz="7" w:space="0" w:color="000000"/>
                        </w:tcBorders>
                      </w:tcPr>
                      <w:p w:rsidR="003C64A6" w:rsidRDefault="00854B62">
                        <w:pPr>
                          <w:spacing w:line="95" w:lineRule="exact"/>
                          <w:ind w:right="-4"/>
                          <w:jc w:val="right"/>
                          <w:rPr>
                            <w:rFonts w:ascii="Arial" w:hAnsi="Arial" w:cs="Arial"/>
                            <w:sz w:val="9"/>
                            <w:szCs w:val="9"/>
                          </w:rPr>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r>
                </w:tbl>
                <w:p w:rsidR="003C64A6" w:rsidRDefault="00854B62" w:rsidP="00F64DE2"/>
              </w:txbxContent>
            </v:textbox>
            <w10:wrap anchorx="page"/>
          </v:shape>
        </w:pict>
      </w:r>
      <w:ins w:id="3716" w:author="2" w:date="2014-12-02T14:47:00Z">
        <w:r>
          <w:rPr>
            <w:rFonts w:ascii="Arial" w:hAnsi="Arial" w:cs="Arial"/>
            <w:spacing w:val="1"/>
            <w:sz w:val="9"/>
            <w:szCs w:val="9"/>
          </w:rPr>
          <w:t>1</w:t>
        </w:r>
        <w:r>
          <w:rPr>
            <w:rFonts w:ascii="Arial" w:hAnsi="Arial" w:cs="Arial"/>
            <w:sz w:val="9"/>
            <w:szCs w:val="9"/>
          </w:rPr>
          <w:t>4</w:t>
        </w:r>
      </w:ins>
    </w:p>
    <w:p w:rsidR="00F64DE2" w:rsidRDefault="00854B62" w:rsidP="00F64DE2">
      <w:pPr>
        <w:spacing w:before="16"/>
        <w:ind w:left="177" w:right="-20"/>
        <w:rPr>
          <w:ins w:id="3717" w:author="2" w:date="2014-12-02T14:47:00Z"/>
          <w:rFonts w:ascii="Arial" w:hAnsi="Arial" w:cs="Arial"/>
          <w:sz w:val="9"/>
          <w:szCs w:val="9"/>
        </w:rPr>
      </w:pPr>
      <w:ins w:id="3718" w:author="2" w:date="2014-12-02T14:47:00Z">
        <w:r>
          <w:rPr>
            <w:rFonts w:ascii="Arial" w:hAnsi="Arial" w:cs="Arial"/>
            <w:spacing w:val="1"/>
            <w:sz w:val="9"/>
            <w:szCs w:val="9"/>
          </w:rPr>
          <w:t>1</w:t>
        </w:r>
        <w:r>
          <w:rPr>
            <w:rFonts w:ascii="Arial" w:hAnsi="Arial" w:cs="Arial"/>
            <w:sz w:val="9"/>
            <w:szCs w:val="9"/>
          </w:rPr>
          <w:t>5</w:t>
        </w:r>
      </w:ins>
    </w:p>
    <w:p w:rsidR="00F64DE2" w:rsidRDefault="00854B62" w:rsidP="00F64DE2">
      <w:pPr>
        <w:spacing w:before="16" w:line="101" w:lineRule="exact"/>
        <w:ind w:left="177" w:right="-20"/>
        <w:rPr>
          <w:ins w:id="3719" w:author="2" w:date="2014-12-02T14:47:00Z"/>
          <w:rFonts w:ascii="Arial" w:hAnsi="Arial" w:cs="Arial"/>
          <w:sz w:val="9"/>
          <w:szCs w:val="9"/>
        </w:rPr>
      </w:pPr>
      <w:ins w:id="3720" w:author="2" w:date="2014-12-02T14:47:00Z">
        <w:r>
          <w:rPr>
            <w:rFonts w:ascii="Arial" w:hAnsi="Arial" w:cs="Arial"/>
            <w:spacing w:val="1"/>
            <w:sz w:val="9"/>
            <w:szCs w:val="9"/>
          </w:rPr>
          <w:t>1</w:t>
        </w:r>
        <w:r>
          <w:rPr>
            <w:rFonts w:ascii="Arial" w:hAnsi="Arial" w:cs="Arial"/>
            <w:sz w:val="9"/>
            <w:szCs w:val="9"/>
          </w:rPr>
          <w:t>6</w:t>
        </w:r>
      </w:ins>
    </w:p>
    <w:p w:rsidR="00F64DE2" w:rsidRDefault="00854B62" w:rsidP="00F64DE2">
      <w:pPr>
        <w:rPr>
          <w:ins w:id="3721" w:author="2" w:date="2014-12-02T14:47:00Z"/>
        </w:rPr>
        <w:sectPr w:rsidR="00F64DE2">
          <w:headerReference w:type="even" r:id="rId399"/>
          <w:headerReference w:type="default" r:id="rId400"/>
          <w:footerReference w:type="even" r:id="rId401"/>
          <w:footerReference w:type="default" r:id="rId402"/>
          <w:headerReference w:type="first" r:id="rId403"/>
          <w:footerReference w:type="first" r:id="rId404"/>
          <w:type w:val="continuous"/>
          <w:pgSz w:w="12240" w:h="15860"/>
          <w:pgMar w:top="1160" w:right="1720" w:bottom="280" w:left="960" w:header="720" w:footer="720" w:gutter="0"/>
          <w:cols w:space="720"/>
        </w:sectPr>
      </w:pPr>
    </w:p>
    <w:p w:rsidR="00F64DE2" w:rsidRDefault="00854B62" w:rsidP="00F64DE2">
      <w:pPr>
        <w:spacing w:before="4" w:line="130" w:lineRule="exact"/>
        <w:rPr>
          <w:ins w:id="3722" w:author="2" w:date="2014-12-02T14:47:00Z"/>
          <w:sz w:val="13"/>
          <w:szCs w:val="13"/>
        </w:rPr>
      </w:pPr>
    </w:p>
    <w:p w:rsidR="00F64DE2" w:rsidRDefault="00854B62" w:rsidP="00F64DE2">
      <w:pPr>
        <w:ind w:left="403" w:right="-53"/>
        <w:rPr>
          <w:ins w:id="3723" w:author="2" w:date="2014-12-02T14:47:00Z"/>
          <w:rFonts w:ascii="Arial" w:hAnsi="Arial" w:cs="Arial"/>
          <w:sz w:val="9"/>
          <w:szCs w:val="9"/>
        </w:rPr>
      </w:pPr>
      <w:r>
        <w:rPr>
          <w:noProof/>
        </w:rPr>
        <w:pict>
          <v:group id="Group 1213" o:spid="_x0000_s1383" style="position:absolute;left:0;text-align:left;margin-left:66.5pt;margin-top:5.05pt;width:347.1pt;height:256.2pt;z-index:-251598848;mso-position-horizontal-relative:page" coordorigin="1330,101" coordsize="6942,5124">
            <v:group id="Group 359" o:spid="_x0000_s1384" style="position:absolute;left:1340;top:111;width:2;height:5105" coordorigin="1340,111" coordsize="2,5105" o:allowincell="f">
              <v:shape id="Freeform 360" o:spid="_x0000_s1385" style="position:absolute;left:1340;top:111;width:2;height:5105;visibility:visible;mso-wrap-style:square;v-text-anchor:top" coordsize="2,5105" o:allowincell="f" path="m,l,5105e" filled="f" strokeweight=".94pt">
                <v:path arrowok="t" o:connecttype="custom" o:connectlocs="0,111;0,5216"/>
              </v:shape>
            </v:group>
            <v:group id="Group 361" o:spid="_x0000_s1386" style="position:absolute;left:8254;top:128;width:2;height:5088" coordorigin="8254,128" coordsize="2,5088" o:allowincell="f">
              <v:shape id="Freeform 362" o:spid="_x0000_s1387" style="position:absolute;left:8254;top:128;width:2;height:5088;visibility:visible;mso-wrap-style:square;v-text-anchor:top" coordsize="2,5088" o:allowincell="f" path="m,l,5088e" filled="f" strokeweight=".94pt">
                <v:path arrowok="t" o:connecttype="custom" o:connectlocs="0,128;0,5216"/>
              </v:shape>
            </v:group>
            <v:group id="Group 363" o:spid="_x0000_s1388" style="position:absolute;left:1348;top:119;width:6914;height:2" coordorigin="1348,119" coordsize="6914,2" o:allowincell="f">
              <v:shape id="Freeform 364" o:spid="_x0000_s1389" style="position:absolute;left:1348;top:119;width:6914;height:2;visibility:visible;mso-wrap-style:square;v-text-anchor:top" coordsize="6914,2" o:allowincell="f" path="m,l6915,e" filled="f" strokeweight=".94pt">
                <v:path arrowok="t" o:connecttype="custom" o:connectlocs="0,0;6915,0"/>
              </v:shape>
            </v:group>
            <v:group id="Group 365" o:spid="_x0000_s1390" style="position:absolute;left:1348;top:1199;width:6914;height:2" coordorigin="1348,1199" coordsize="6914,2" o:allowincell="f">
              <v:shape id="Freeform 366" o:spid="_x0000_s1391" style="position:absolute;left:1348;top:1199;width:6914;height:2;visibility:visible;mso-wrap-style:square;v-text-anchor:top" coordsize="6914,2" o:allowincell="f" path="m,l6915,e" filled="f" strokeweight=".94pt">
                <v:path arrowok="t" o:connecttype="custom" o:connectlocs="0,0;6915,0"/>
              </v:shape>
            </v:group>
            <v:group id="Group 367" o:spid="_x0000_s1392" style="position:absolute;left:1348;top:5207;width:6914;height:2" coordorigin="1348,5207" coordsize="6914,2" o:allowincell="f">
              <v:shape id="Freeform 368" o:spid="_x0000_s1393" style="position:absolute;left:1348;top:5207;width:6914;height:2;visibility:visible;mso-wrap-style:square;v-text-anchor:top" coordsize="6914,2" o:allowincell="f" path="m,l6915,e" filled="f" strokeweight=".94pt">
                <v:path arrowok="t" o:connecttype="custom" o:connectlocs="0,0;6915,0"/>
              </v:shape>
            </v:group>
            <w10:wrap anchorx="page"/>
          </v:group>
        </w:pict>
      </w:r>
      <w:ins w:id="3724" w:author="2" w:date="2014-12-02T14:47:00Z">
        <w:r>
          <w:rPr>
            <w:rFonts w:ascii="Arial" w:hAnsi="Arial" w:cs="Arial"/>
            <w:b/>
            <w:bCs/>
            <w:spacing w:val="1"/>
            <w:sz w:val="9"/>
            <w:szCs w:val="9"/>
          </w:rPr>
          <w:t>Tab</w:t>
        </w:r>
        <w:r>
          <w:rPr>
            <w:rFonts w:ascii="Arial" w:hAnsi="Arial" w:cs="Arial"/>
            <w:b/>
            <w:bCs/>
            <w:spacing w:val="-1"/>
            <w:sz w:val="9"/>
            <w:szCs w:val="9"/>
          </w:rPr>
          <w:t>l</w:t>
        </w:r>
        <w:r>
          <w:rPr>
            <w:rFonts w:ascii="Arial" w:hAnsi="Arial" w:cs="Arial"/>
            <w:b/>
            <w:bCs/>
            <w:sz w:val="9"/>
            <w:szCs w:val="9"/>
          </w:rPr>
          <w:t>e</w:t>
        </w:r>
        <w:r>
          <w:rPr>
            <w:rFonts w:ascii="Arial" w:hAnsi="Arial" w:cs="Arial"/>
            <w:b/>
            <w:bCs/>
            <w:spacing w:val="-5"/>
            <w:sz w:val="9"/>
            <w:szCs w:val="9"/>
          </w:rPr>
          <w:t xml:space="preserve"> </w:t>
        </w:r>
        <w:r>
          <w:rPr>
            <w:rFonts w:ascii="Arial" w:hAnsi="Arial" w:cs="Arial"/>
            <w:b/>
            <w:bCs/>
            <w:sz w:val="9"/>
            <w:szCs w:val="9"/>
          </w:rPr>
          <w:t>3</w:t>
        </w:r>
      </w:ins>
    </w:p>
    <w:p w:rsidR="00F64DE2" w:rsidRDefault="00854B62" w:rsidP="00F64DE2">
      <w:pPr>
        <w:spacing w:before="19" w:line="240" w:lineRule="exact"/>
        <w:rPr>
          <w:ins w:id="3725" w:author="2" w:date="2014-12-02T14:47:00Z"/>
        </w:rPr>
      </w:pPr>
      <w:ins w:id="3726" w:author="2" w:date="2014-12-02T14:47:00Z">
        <w:r>
          <w:br w:type="column"/>
        </w:r>
      </w:ins>
    </w:p>
    <w:p w:rsidR="00F64DE2" w:rsidRDefault="00854B62" w:rsidP="00F64DE2">
      <w:pPr>
        <w:tabs>
          <w:tab w:val="left" w:pos="780"/>
          <w:tab w:val="left" w:pos="1480"/>
          <w:tab w:val="left" w:pos="2180"/>
          <w:tab w:val="left" w:pos="2900"/>
          <w:tab w:val="left" w:pos="3660"/>
          <w:tab w:val="left" w:pos="4360"/>
          <w:tab w:val="left" w:pos="5200"/>
          <w:tab w:val="left" w:pos="6100"/>
        </w:tabs>
        <w:ind w:right="-20"/>
        <w:rPr>
          <w:ins w:id="3727" w:author="2" w:date="2014-12-02T14:47:00Z"/>
          <w:rFonts w:ascii="Arial" w:hAnsi="Arial" w:cs="Arial"/>
          <w:sz w:val="9"/>
          <w:szCs w:val="9"/>
        </w:rPr>
      </w:pPr>
      <w:ins w:id="3728" w:author="2" w:date="2014-12-02T14:47:00Z">
        <w:r>
          <w:rPr>
            <w:rFonts w:ascii="Arial" w:hAnsi="Arial" w:cs="Arial"/>
            <w:spacing w:val="-1"/>
            <w:sz w:val="9"/>
            <w:szCs w:val="9"/>
          </w:rPr>
          <w:t>(</w:t>
        </w:r>
        <w:r>
          <w:rPr>
            <w:rFonts w:ascii="Arial" w:hAnsi="Arial" w:cs="Arial"/>
            <w:spacing w:val="1"/>
            <w:sz w:val="9"/>
            <w:szCs w:val="9"/>
          </w:rPr>
          <w:t>A</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B</w:t>
        </w:r>
        <w:r>
          <w:rPr>
            <w:rFonts w:ascii="Arial" w:hAnsi="Arial" w:cs="Arial"/>
            <w:sz w:val="9"/>
            <w:szCs w:val="9"/>
          </w:rPr>
          <w:t>)</w:t>
        </w:r>
        <w:r>
          <w:rPr>
            <w:rFonts w:ascii="Arial" w:hAnsi="Arial" w:cs="Arial"/>
            <w:sz w:val="9"/>
            <w:szCs w:val="9"/>
          </w:rPr>
          <w:tab/>
          <w:t>(</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D</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E</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F</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G</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I)</w:t>
        </w:r>
      </w:ins>
    </w:p>
    <w:p w:rsidR="00F64DE2" w:rsidRDefault="00854B62" w:rsidP="00F64DE2">
      <w:pPr>
        <w:spacing w:before="11" w:line="101" w:lineRule="exact"/>
        <w:ind w:left="2059" w:right="-20"/>
        <w:rPr>
          <w:ins w:id="3729" w:author="2" w:date="2014-12-02T14:47:00Z"/>
          <w:rFonts w:ascii="Arial" w:hAnsi="Arial" w:cs="Arial"/>
          <w:sz w:val="9"/>
          <w:szCs w:val="9"/>
        </w:rPr>
      </w:pPr>
      <w:ins w:id="3730" w:author="2" w:date="2014-12-02T14:47:00Z">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ins>
    </w:p>
    <w:p w:rsidR="00F64DE2" w:rsidRDefault="00854B62" w:rsidP="00F64DE2">
      <w:pPr>
        <w:rPr>
          <w:ins w:id="3731" w:author="2" w:date="2014-12-02T14:47:00Z"/>
        </w:rPr>
        <w:sectPr w:rsidR="00F64DE2">
          <w:headerReference w:type="even" r:id="rId405"/>
          <w:headerReference w:type="default" r:id="rId406"/>
          <w:footerReference w:type="even" r:id="rId407"/>
          <w:footerReference w:type="default" r:id="rId408"/>
          <w:headerReference w:type="first" r:id="rId409"/>
          <w:footerReference w:type="first" r:id="rId410"/>
          <w:type w:val="continuous"/>
          <w:pgSz w:w="12240" w:h="15860"/>
          <w:pgMar w:top="1160" w:right="1720" w:bottom="280" w:left="960" w:header="720" w:footer="720" w:gutter="0"/>
          <w:cols w:num="2" w:space="720" w:equalWidth="0">
            <w:col w:w="712" w:space="41"/>
            <w:col w:w="8807"/>
          </w:cols>
        </w:sectPr>
      </w:pPr>
    </w:p>
    <w:p w:rsidR="00F64DE2" w:rsidRDefault="00854B62" w:rsidP="00F64DE2">
      <w:pPr>
        <w:spacing w:before="2" w:line="240" w:lineRule="exact"/>
        <w:rPr>
          <w:ins w:id="3732" w:author="2" w:date="2014-12-02T14:47:00Z"/>
        </w:rPr>
      </w:pPr>
    </w:p>
    <w:p w:rsidR="00F64DE2" w:rsidRDefault="00854B62" w:rsidP="00F64DE2">
      <w:pPr>
        <w:tabs>
          <w:tab w:val="left" w:pos="700"/>
        </w:tabs>
        <w:ind w:left="177" w:right="-53"/>
        <w:rPr>
          <w:ins w:id="3733" w:author="2" w:date="2014-12-02T14:47:00Z"/>
          <w:rFonts w:ascii="Arial" w:hAnsi="Arial" w:cs="Arial"/>
          <w:sz w:val="9"/>
          <w:szCs w:val="9"/>
        </w:rPr>
      </w:pPr>
      <w:ins w:id="3734" w:author="2" w:date="2014-12-02T14:47:00Z">
        <w:r>
          <w:rPr>
            <w:rFonts w:ascii="Arial" w:hAnsi="Arial" w:cs="Arial"/>
            <w:spacing w:val="1"/>
            <w:sz w:val="9"/>
            <w:szCs w:val="9"/>
          </w:rPr>
          <w:t>1</w:t>
        </w:r>
        <w:r>
          <w:rPr>
            <w:rFonts w:ascii="Arial" w:hAnsi="Arial" w:cs="Arial"/>
            <w:sz w:val="9"/>
            <w:szCs w:val="9"/>
          </w:rPr>
          <w:t>7</w:t>
        </w:r>
        <w:r>
          <w:rPr>
            <w:rFonts w:ascii="Arial" w:hAnsi="Arial" w:cs="Arial"/>
            <w:sz w:val="9"/>
            <w:szCs w:val="9"/>
          </w:rPr>
          <w:tab/>
        </w:r>
        <w:r>
          <w:rPr>
            <w:rFonts w:ascii="Arial" w:hAnsi="Arial" w:cs="Arial"/>
            <w:b/>
            <w:bCs/>
            <w:spacing w:val="1"/>
            <w:sz w:val="9"/>
            <w:szCs w:val="9"/>
          </w:rPr>
          <w:t>Yea</w:t>
        </w:r>
        <w:r>
          <w:rPr>
            <w:rFonts w:ascii="Arial" w:hAnsi="Arial" w:cs="Arial"/>
            <w:b/>
            <w:bCs/>
            <w:sz w:val="9"/>
            <w:szCs w:val="9"/>
          </w:rPr>
          <w:t>r</w:t>
        </w:r>
      </w:ins>
    </w:p>
    <w:p w:rsidR="00F64DE2" w:rsidRDefault="00854B62" w:rsidP="00F64DE2">
      <w:pPr>
        <w:spacing w:before="11"/>
        <w:ind w:left="147" w:right="125"/>
        <w:jc w:val="center"/>
        <w:rPr>
          <w:ins w:id="3735" w:author="2" w:date="2014-12-02T14:47:00Z"/>
          <w:rFonts w:ascii="Arial" w:hAnsi="Arial" w:cs="Arial"/>
          <w:sz w:val="9"/>
          <w:szCs w:val="9"/>
        </w:rPr>
      </w:pPr>
      <w:ins w:id="3736" w:author="2" w:date="2014-12-02T14:47:00Z">
        <w:r>
          <w:br w:type="column"/>
        </w:r>
        <w:r>
          <w:rPr>
            <w:rFonts w:ascii="Arial" w:hAnsi="Arial" w:cs="Arial"/>
            <w:b/>
            <w:bCs/>
            <w:spacing w:val="1"/>
            <w:w w:val="98"/>
            <w:sz w:val="9"/>
            <w:szCs w:val="9"/>
          </w:rPr>
          <w:t>Cap</w:t>
        </w:r>
        <w:r>
          <w:rPr>
            <w:rFonts w:ascii="Arial" w:hAnsi="Arial" w:cs="Arial"/>
            <w:b/>
            <w:bCs/>
            <w:spacing w:val="-1"/>
            <w:w w:val="98"/>
            <w:sz w:val="9"/>
            <w:szCs w:val="9"/>
          </w:rPr>
          <w:t>it</w:t>
        </w:r>
        <w:r>
          <w:rPr>
            <w:rFonts w:ascii="Arial" w:hAnsi="Arial" w:cs="Arial"/>
            <w:b/>
            <w:bCs/>
            <w:spacing w:val="1"/>
            <w:w w:val="98"/>
            <w:sz w:val="9"/>
            <w:szCs w:val="9"/>
          </w:rPr>
          <w:t>a</w:t>
        </w:r>
        <w:r>
          <w:rPr>
            <w:rFonts w:ascii="Arial" w:hAnsi="Arial" w:cs="Arial"/>
            <w:b/>
            <w:bCs/>
            <w:w w:val="98"/>
            <w:sz w:val="9"/>
            <w:szCs w:val="9"/>
          </w:rPr>
          <w:t>l</w:t>
        </w:r>
      </w:ins>
    </w:p>
    <w:p w:rsidR="00F64DE2" w:rsidRDefault="00854B62" w:rsidP="00F64DE2">
      <w:pPr>
        <w:spacing w:before="9"/>
        <w:ind w:left="-27" w:right="-47"/>
        <w:jc w:val="center"/>
        <w:rPr>
          <w:ins w:id="3737" w:author="2" w:date="2014-12-02T14:47:00Z"/>
          <w:rFonts w:ascii="Arial" w:hAnsi="Arial" w:cs="Arial"/>
          <w:sz w:val="9"/>
          <w:szCs w:val="9"/>
        </w:rPr>
      </w:pPr>
      <w:ins w:id="3738" w:author="2" w:date="2014-12-02T14:47:00Z">
        <w:r>
          <w:rPr>
            <w:rFonts w:ascii="Arial" w:hAnsi="Arial" w:cs="Arial"/>
            <w:b/>
            <w:bCs/>
            <w:spacing w:val="1"/>
            <w:sz w:val="9"/>
            <w:szCs w:val="9"/>
          </w:rPr>
          <w:t>Expend</w:t>
        </w:r>
        <w:r>
          <w:rPr>
            <w:rFonts w:ascii="Arial" w:hAnsi="Arial" w:cs="Arial"/>
            <w:b/>
            <w:bCs/>
            <w:spacing w:val="-1"/>
            <w:sz w:val="9"/>
            <w:szCs w:val="9"/>
          </w:rPr>
          <w:t>it</w:t>
        </w:r>
        <w:r>
          <w:rPr>
            <w:rFonts w:ascii="Arial" w:hAnsi="Arial" w:cs="Arial"/>
            <w:b/>
            <w:bCs/>
            <w:spacing w:val="1"/>
            <w:sz w:val="9"/>
            <w:szCs w:val="9"/>
          </w:rPr>
          <w:t>u</w:t>
        </w:r>
        <w:r>
          <w:rPr>
            <w:rFonts w:ascii="Arial" w:hAnsi="Arial" w:cs="Arial"/>
            <w:b/>
            <w:bCs/>
            <w:spacing w:val="-1"/>
            <w:sz w:val="9"/>
            <w:szCs w:val="9"/>
          </w:rPr>
          <w:t>r</w:t>
        </w:r>
        <w:r>
          <w:rPr>
            <w:rFonts w:ascii="Arial" w:hAnsi="Arial" w:cs="Arial"/>
            <w:b/>
            <w:bCs/>
            <w:spacing w:val="1"/>
            <w:sz w:val="9"/>
            <w:szCs w:val="9"/>
          </w:rPr>
          <w:t>e</w:t>
        </w:r>
        <w:r>
          <w:rPr>
            <w:rFonts w:ascii="Arial" w:hAnsi="Arial" w:cs="Arial"/>
            <w:b/>
            <w:bCs/>
            <w:sz w:val="9"/>
            <w:szCs w:val="9"/>
          </w:rPr>
          <w:t>s</w:t>
        </w:r>
        <w:r>
          <w:rPr>
            <w:rFonts w:ascii="Arial" w:hAnsi="Arial" w:cs="Arial"/>
            <w:b/>
            <w:bCs/>
            <w:spacing w:val="13"/>
            <w:sz w:val="9"/>
            <w:szCs w:val="9"/>
          </w:rPr>
          <w:t xml:space="preserve"> </w:t>
        </w:r>
        <w:r>
          <w:rPr>
            <w:rFonts w:ascii="Arial" w:hAnsi="Arial" w:cs="Arial"/>
            <w:b/>
            <w:bCs/>
            <w:w w:val="98"/>
            <w:sz w:val="9"/>
            <w:szCs w:val="9"/>
          </w:rPr>
          <w:t>(</w:t>
        </w:r>
      </w:ins>
    </w:p>
    <w:p w:rsidR="00F64DE2" w:rsidRDefault="00854B62" w:rsidP="00F64DE2">
      <w:pPr>
        <w:spacing w:before="9"/>
        <w:ind w:left="146" w:right="124"/>
        <w:jc w:val="center"/>
        <w:rPr>
          <w:ins w:id="3739" w:author="2" w:date="2014-12-02T14:47:00Z"/>
          <w:rFonts w:ascii="Arial" w:hAnsi="Arial" w:cs="Arial"/>
          <w:sz w:val="9"/>
          <w:szCs w:val="9"/>
        </w:rPr>
      </w:pPr>
      <w:ins w:id="3740" w:author="2" w:date="2014-12-02T14:47:00Z">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ins>
    </w:p>
    <w:p w:rsidR="00F64DE2" w:rsidRDefault="00854B62" w:rsidP="00F64DE2">
      <w:pPr>
        <w:spacing w:before="11" w:line="261" w:lineRule="auto"/>
        <w:ind w:left="22" w:right="-36" w:hanging="22"/>
        <w:jc w:val="both"/>
        <w:rPr>
          <w:ins w:id="3741" w:author="2" w:date="2014-12-02T14:47:00Z"/>
          <w:rFonts w:ascii="Arial" w:hAnsi="Arial" w:cs="Arial"/>
          <w:sz w:val="9"/>
          <w:szCs w:val="9"/>
        </w:rPr>
      </w:pPr>
      <w:ins w:id="3742" w:author="2" w:date="2014-12-02T14:47:00Z">
        <w:r>
          <w:br w:type="column"/>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n</w:t>
        </w:r>
        <w:r>
          <w:rPr>
            <w:rFonts w:ascii="Arial" w:hAnsi="Arial" w:cs="Arial"/>
            <w:b/>
            <w:bCs/>
            <w:spacing w:val="-5"/>
            <w:sz w:val="9"/>
            <w:szCs w:val="9"/>
          </w:rPr>
          <w:t xml:space="preserve"> </w:t>
        </w:r>
        <w:r>
          <w:rPr>
            <w:rFonts w:ascii="Arial" w:hAnsi="Arial" w:cs="Arial"/>
            <w:b/>
            <w:bCs/>
            <w:spacing w:val="-3"/>
            <w:sz w:val="9"/>
            <w:szCs w:val="9"/>
          </w:rPr>
          <w:t>I</w:t>
        </w:r>
        <w:r>
          <w:rPr>
            <w:rFonts w:ascii="Arial" w:hAnsi="Arial" w:cs="Arial"/>
            <w:b/>
            <w:bCs/>
            <w:sz w:val="9"/>
            <w:szCs w:val="9"/>
          </w:rPr>
          <w:t xml:space="preserve">n </w:t>
        </w:r>
        <w:r>
          <w:rPr>
            <w:rFonts w:ascii="Arial" w:hAnsi="Arial" w:cs="Arial"/>
            <w:b/>
            <w:bCs/>
            <w:spacing w:val="1"/>
            <w:sz w:val="9"/>
            <w:szCs w:val="9"/>
          </w:rPr>
          <w:t>Qua</w:t>
        </w:r>
        <w:r>
          <w:rPr>
            <w:rFonts w:ascii="Arial" w:hAnsi="Arial" w:cs="Arial"/>
            <w:b/>
            <w:bCs/>
            <w:spacing w:val="-1"/>
            <w:sz w:val="9"/>
            <w:szCs w:val="9"/>
          </w:rPr>
          <w:t>rt</w:t>
        </w:r>
        <w:r>
          <w:rPr>
            <w:rFonts w:ascii="Arial" w:hAnsi="Arial" w:cs="Arial"/>
            <w:b/>
            <w:bCs/>
            <w:spacing w:val="1"/>
            <w:sz w:val="9"/>
            <w:szCs w:val="9"/>
          </w:rPr>
          <w:t xml:space="preserve">er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ins>
    </w:p>
    <w:p w:rsidR="00F64DE2" w:rsidRDefault="00854B62" w:rsidP="00F64DE2">
      <w:pPr>
        <w:spacing w:before="4" w:line="120" w:lineRule="exact"/>
        <w:rPr>
          <w:ins w:id="3743" w:author="2" w:date="2014-12-02T14:47:00Z"/>
          <w:sz w:val="12"/>
          <w:szCs w:val="12"/>
        </w:rPr>
      </w:pPr>
      <w:ins w:id="3744" w:author="2" w:date="2014-12-02T14:47:00Z">
        <w:r>
          <w:br w:type="column"/>
        </w:r>
      </w:ins>
    </w:p>
    <w:p w:rsidR="00F64DE2" w:rsidRDefault="00854B62" w:rsidP="00F64DE2">
      <w:pPr>
        <w:ind w:left="5" w:right="-48"/>
        <w:rPr>
          <w:ins w:id="3745" w:author="2" w:date="2014-12-02T14:47:00Z"/>
          <w:rFonts w:ascii="Arial" w:hAnsi="Arial" w:cs="Arial"/>
          <w:sz w:val="9"/>
          <w:szCs w:val="9"/>
        </w:rPr>
      </w:pPr>
      <w:ins w:id="3746" w:author="2" w:date="2014-12-02T14:47:00Z">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r>
          <w:rPr>
            <w:rFonts w:ascii="Arial" w:hAnsi="Arial" w:cs="Arial"/>
            <w:b/>
            <w:bCs/>
            <w:spacing w:val="-10"/>
            <w:sz w:val="9"/>
            <w:szCs w:val="9"/>
          </w:rPr>
          <w:t xml:space="preserve"> </w:t>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n</w:t>
        </w:r>
      </w:ins>
    </w:p>
    <w:p w:rsidR="00F64DE2" w:rsidRDefault="00854B62" w:rsidP="00F64DE2">
      <w:pPr>
        <w:spacing w:before="9"/>
        <w:ind w:right="-53"/>
        <w:rPr>
          <w:ins w:id="3747" w:author="2" w:date="2014-12-02T14:47:00Z"/>
          <w:rFonts w:ascii="Arial" w:hAnsi="Arial" w:cs="Arial"/>
          <w:sz w:val="9"/>
          <w:szCs w:val="9"/>
        </w:rPr>
      </w:pPr>
      <w:ins w:id="3748" w:author="2" w:date="2014-12-02T14:47:00Z">
        <w:r>
          <w:rPr>
            <w:rFonts w:ascii="Arial" w:hAnsi="Arial" w:cs="Arial"/>
            <w:b/>
            <w:bCs/>
            <w:spacing w:val="1"/>
            <w:sz w:val="9"/>
            <w:szCs w:val="9"/>
          </w:rPr>
          <w:t>T</w:t>
        </w:r>
        <w:r>
          <w:rPr>
            <w:rFonts w:ascii="Arial" w:hAnsi="Arial" w:cs="Arial"/>
            <w:b/>
            <w:bCs/>
            <w:sz w:val="9"/>
            <w:szCs w:val="9"/>
          </w:rPr>
          <w:t>o</w:t>
        </w:r>
        <w:r>
          <w:rPr>
            <w:rFonts w:ascii="Arial" w:hAnsi="Arial" w:cs="Arial"/>
            <w:b/>
            <w:bCs/>
            <w:spacing w:val="-2"/>
            <w:sz w:val="9"/>
            <w:szCs w:val="9"/>
          </w:rPr>
          <w:t xml:space="preserve"> </w:t>
        </w:r>
        <w:r>
          <w:rPr>
            <w:rFonts w:ascii="Arial" w:hAnsi="Arial" w:cs="Arial"/>
            <w:b/>
            <w:bCs/>
            <w:spacing w:val="1"/>
            <w:sz w:val="9"/>
            <w:szCs w:val="9"/>
          </w:rPr>
          <w:t>Da</w:t>
        </w:r>
        <w:r>
          <w:rPr>
            <w:rFonts w:ascii="Arial" w:hAnsi="Arial" w:cs="Arial"/>
            <w:b/>
            <w:bCs/>
            <w:spacing w:val="-1"/>
            <w:sz w:val="9"/>
            <w:szCs w:val="9"/>
          </w:rPr>
          <w:t>t</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ins>
    </w:p>
    <w:p w:rsidR="00F64DE2" w:rsidRDefault="00854B62" w:rsidP="00F64DE2">
      <w:pPr>
        <w:spacing w:before="11" w:line="261" w:lineRule="auto"/>
        <w:ind w:left="137" w:right="83" w:hanging="17"/>
        <w:jc w:val="both"/>
        <w:rPr>
          <w:ins w:id="3749" w:author="2" w:date="2014-12-02T14:47:00Z"/>
          <w:rFonts w:ascii="Arial" w:hAnsi="Arial" w:cs="Arial"/>
          <w:sz w:val="9"/>
          <w:szCs w:val="9"/>
        </w:rPr>
      </w:pPr>
      <w:ins w:id="3750" w:author="2" w:date="2014-12-02T14:47:00Z">
        <w:r>
          <w:br w:type="column"/>
        </w: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z w:val="9"/>
            <w:szCs w:val="9"/>
          </w:rPr>
          <w:t xml:space="preserve">&amp; </w:t>
        </w: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 xml:space="preserve">l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ins>
    </w:p>
    <w:p w:rsidR="00F64DE2" w:rsidRDefault="00854B62" w:rsidP="00F64DE2">
      <w:pPr>
        <w:spacing w:before="36" w:line="261" w:lineRule="auto"/>
        <w:ind w:left="60" w:right="-36" w:hanging="60"/>
        <w:rPr>
          <w:ins w:id="3751" w:author="2" w:date="2014-12-02T14:47:00Z"/>
          <w:sz w:val="9"/>
          <w:szCs w:val="9"/>
        </w:rPr>
      </w:pPr>
      <w:ins w:id="3752" w:author="2" w:date="2014-12-02T14:47:00Z">
        <w:r>
          <w:rPr>
            <w:spacing w:val="1"/>
            <w:sz w:val="9"/>
            <w:szCs w:val="9"/>
          </w:rPr>
          <w:t>1</w:t>
        </w:r>
        <w:r>
          <w:rPr>
            <w:spacing w:val="-1"/>
            <w:sz w:val="9"/>
            <w:szCs w:val="9"/>
          </w:rPr>
          <w:t>/</w:t>
        </w:r>
        <w:r>
          <w:rPr>
            <w:sz w:val="9"/>
            <w:szCs w:val="9"/>
          </w:rPr>
          <w:t>4</w:t>
        </w:r>
        <w:r>
          <w:rPr>
            <w:spacing w:val="-2"/>
            <w:sz w:val="9"/>
            <w:szCs w:val="9"/>
          </w:rPr>
          <w:t xml:space="preserve"> </w:t>
        </w:r>
        <w:r>
          <w:rPr>
            <w:sz w:val="9"/>
            <w:szCs w:val="9"/>
          </w:rPr>
          <w:t>*</w:t>
        </w:r>
        <w:r>
          <w:rPr>
            <w:spacing w:val="-1"/>
            <w:sz w:val="9"/>
            <w:szCs w:val="9"/>
          </w:rPr>
          <w:t xml:space="preserve"> </w:t>
        </w:r>
        <w:r>
          <w:rPr>
            <w:spacing w:val="-3"/>
            <w:sz w:val="9"/>
            <w:szCs w:val="9"/>
          </w:rPr>
          <w:t>I</w:t>
        </w:r>
        <w:r>
          <w:rPr>
            <w:spacing w:val="1"/>
            <w:sz w:val="9"/>
            <w:szCs w:val="9"/>
          </w:rPr>
          <w:t>n</w:t>
        </w:r>
        <w:r>
          <w:rPr>
            <w:spacing w:val="-1"/>
            <w:sz w:val="9"/>
            <w:szCs w:val="9"/>
          </w:rPr>
          <w:t>teres</w:t>
        </w:r>
        <w:r>
          <w:rPr>
            <w:sz w:val="9"/>
            <w:szCs w:val="9"/>
          </w:rPr>
          <w:t>t</w:t>
        </w:r>
        <w:r>
          <w:rPr>
            <w:spacing w:val="-7"/>
            <w:sz w:val="9"/>
            <w:szCs w:val="9"/>
          </w:rPr>
          <w:t xml:space="preserve"> </w:t>
        </w:r>
        <w:r>
          <w:rPr>
            <w:spacing w:val="1"/>
            <w:sz w:val="9"/>
            <w:szCs w:val="9"/>
          </w:rPr>
          <w:t>R</w:t>
        </w:r>
        <w:r>
          <w:rPr>
            <w:spacing w:val="-1"/>
            <w:sz w:val="9"/>
            <w:szCs w:val="9"/>
          </w:rPr>
          <w:t>at</w:t>
        </w:r>
        <w:r>
          <w:rPr>
            <w:sz w:val="9"/>
            <w:szCs w:val="9"/>
          </w:rPr>
          <w:t xml:space="preserve">e </w:t>
        </w:r>
        <w:r>
          <w:rPr>
            <w:spacing w:val="-1"/>
            <w:sz w:val="9"/>
            <w:szCs w:val="9"/>
          </w:rPr>
          <w:t>fro</w:t>
        </w:r>
        <w:r>
          <w:rPr>
            <w:sz w:val="9"/>
            <w:szCs w:val="9"/>
          </w:rPr>
          <w:t>m</w:t>
        </w:r>
        <w:r>
          <w:rPr>
            <w:spacing w:val="-3"/>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w:t>
        </w:r>
        <w:r>
          <w:rPr>
            <w:sz w:val="9"/>
            <w:szCs w:val="9"/>
          </w:rPr>
          <w:t>6</w:t>
        </w:r>
        <w:r>
          <w:rPr>
            <w:spacing w:val="-2"/>
            <w:sz w:val="9"/>
            <w:szCs w:val="9"/>
          </w:rPr>
          <w:t xml:space="preserve"> </w:t>
        </w:r>
        <w:r>
          <w:rPr>
            <w:sz w:val="9"/>
            <w:szCs w:val="9"/>
          </w:rPr>
          <w:t>x</w:t>
        </w:r>
      </w:ins>
    </w:p>
    <w:p w:rsidR="00F64DE2" w:rsidRDefault="00854B62" w:rsidP="00F64DE2">
      <w:pPr>
        <w:spacing w:before="4" w:line="120" w:lineRule="exact"/>
        <w:rPr>
          <w:ins w:id="3753" w:author="2" w:date="2014-12-02T14:47:00Z"/>
          <w:sz w:val="12"/>
          <w:szCs w:val="12"/>
        </w:rPr>
      </w:pPr>
      <w:ins w:id="3754" w:author="2" w:date="2014-12-02T14:47:00Z">
        <w:r>
          <w:br w:type="column"/>
        </w:r>
      </w:ins>
    </w:p>
    <w:p w:rsidR="00F64DE2" w:rsidRDefault="00854B62" w:rsidP="00F64DE2">
      <w:pPr>
        <w:ind w:left="43" w:right="-20"/>
        <w:rPr>
          <w:ins w:id="3755" w:author="2" w:date="2014-12-02T14:47:00Z"/>
          <w:rFonts w:ascii="Arial" w:hAnsi="Arial" w:cs="Arial"/>
          <w:sz w:val="9"/>
          <w:szCs w:val="9"/>
        </w:rPr>
      </w:pPr>
      <w:ins w:id="3756" w:author="2" w:date="2014-12-02T14:47:00Z">
        <w:r>
          <w:rPr>
            <w:rFonts w:ascii="Arial" w:hAnsi="Arial" w:cs="Arial"/>
            <w:b/>
            <w:bCs/>
            <w:spacing w:val="1"/>
            <w:sz w:val="9"/>
            <w:szCs w:val="9"/>
          </w:rPr>
          <w:t>O</w:t>
        </w:r>
        <w:r>
          <w:rPr>
            <w:rFonts w:ascii="Arial" w:hAnsi="Arial" w:cs="Arial"/>
            <w:b/>
            <w:bCs/>
            <w:spacing w:val="-1"/>
            <w:sz w:val="9"/>
            <w:szCs w:val="9"/>
          </w:rPr>
          <w:t>ri</w:t>
        </w:r>
        <w:r>
          <w:rPr>
            <w:rFonts w:ascii="Arial" w:hAnsi="Arial" w:cs="Arial"/>
            <w:b/>
            <w:bCs/>
            <w:spacing w:val="1"/>
            <w:sz w:val="9"/>
            <w:szCs w:val="9"/>
          </w:rPr>
          <w:t>g</w:t>
        </w:r>
        <w:r>
          <w:rPr>
            <w:rFonts w:ascii="Arial" w:hAnsi="Arial" w:cs="Arial"/>
            <w:b/>
            <w:bCs/>
            <w:spacing w:val="-1"/>
            <w:sz w:val="9"/>
            <w:szCs w:val="9"/>
          </w:rPr>
          <w:t>i</w:t>
        </w:r>
        <w:r>
          <w:rPr>
            <w:rFonts w:ascii="Arial" w:hAnsi="Arial" w:cs="Arial"/>
            <w:b/>
            <w:bCs/>
            <w:spacing w:val="1"/>
            <w:sz w:val="9"/>
            <w:szCs w:val="9"/>
          </w:rPr>
          <w:t>na</w:t>
        </w:r>
        <w:r>
          <w:rPr>
            <w:rFonts w:ascii="Arial" w:hAnsi="Arial" w:cs="Arial"/>
            <w:b/>
            <w:bCs/>
            <w:spacing w:val="-1"/>
            <w:sz w:val="9"/>
            <w:szCs w:val="9"/>
          </w:rPr>
          <w:t>ti</w:t>
        </w:r>
        <w:r>
          <w:rPr>
            <w:rFonts w:ascii="Arial" w:hAnsi="Arial" w:cs="Arial"/>
            <w:b/>
            <w:bCs/>
            <w:spacing w:val="1"/>
            <w:sz w:val="9"/>
            <w:szCs w:val="9"/>
          </w:rPr>
          <w:t>on</w:t>
        </w:r>
      </w:ins>
    </w:p>
    <w:p w:rsidR="00F64DE2" w:rsidRDefault="00854B62" w:rsidP="00F64DE2">
      <w:pPr>
        <w:spacing w:before="9"/>
        <w:ind w:right="-53"/>
        <w:rPr>
          <w:ins w:id="3757" w:author="2" w:date="2014-12-02T14:47:00Z"/>
          <w:rFonts w:ascii="Arial" w:hAnsi="Arial" w:cs="Arial"/>
          <w:sz w:val="9"/>
          <w:szCs w:val="9"/>
        </w:rPr>
      </w:pPr>
      <w:ins w:id="3758" w:author="2" w:date="2014-12-02T14:47:00Z">
        <w:r>
          <w:rPr>
            <w:rFonts w:ascii="Arial" w:hAnsi="Arial" w:cs="Arial"/>
            <w:b/>
            <w:bCs/>
            <w:spacing w:val="1"/>
            <w:sz w:val="9"/>
            <w:szCs w:val="9"/>
          </w:rPr>
          <w:t>Fee</w:t>
        </w:r>
        <w:r>
          <w:rPr>
            <w:rFonts w:ascii="Arial" w:hAnsi="Arial" w:cs="Arial"/>
            <w:b/>
            <w:bCs/>
            <w:sz w:val="9"/>
            <w:szCs w:val="9"/>
          </w:rPr>
          <w:t>s</w:t>
        </w:r>
        <w:r>
          <w:rPr>
            <w:rFonts w:ascii="Arial" w:hAnsi="Arial" w:cs="Arial"/>
            <w:b/>
            <w:bCs/>
            <w:spacing w:val="-4"/>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ins>
    </w:p>
    <w:p w:rsidR="00F64DE2" w:rsidRDefault="00854B62" w:rsidP="00F64DE2">
      <w:pPr>
        <w:spacing w:before="11" w:line="261" w:lineRule="auto"/>
        <w:ind w:left="-8" w:right="-28"/>
        <w:jc w:val="center"/>
        <w:rPr>
          <w:ins w:id="3759" w:author="2" w:date="2014-12-02T14:47:00Z"/>
          <w:rFonts w:ascii="Arial" w:hAnsi="Arial" w:cs="Arial"/>
          <w:sz w:val="9"/>
          <w:szCs w:val="9"/>
        </w:rPr>
      </w:pPr>
      <w:ins w:id="3760" w:author="2" w:date="2014-12-02T14:47:00Z">
        <w:r>
          <w:br w:type="column"/>
        </w:r>
        <w:r>
          <w:rPr>
            <w:rFonts w:ascii="Arial" w:hAnsi="Arial" w:cs="Arial"/>
            <w:b/>
            <w:bCs/>
            <w:spacing w:val="1"/>
            <w:w w:val="98"/>
            <w:sz w:val="9"/>
            <w:szCs w:val="9"/>
          </w:rPr>
          <w:t>Co</w:t>
        </w:r>
        <w:r>
          <w:rPr>
            <w:rFonts w:ascii="Arial" w:hAnsi="Arial" w:cs="Arial"/>
            <w:b/>
            <w:bCs/>
            <w:w w:val="98"/>
            <w:sz w:val="9"/>
            <w:szCs w:val="9"/>
          </w:rPr>
          <w:t>mm</w:t>
        </w:r>
        <w:r>
          <w:rPr>
            <w:rFonts w:ascii="Arial" w:hAnsi="Arial" w:cs="Arial"/>
            <w:b/>
            <w:bCs/>
            <w:spacing w:val="-1"/>
            <w:w w:val="98"/>
            <w:sz w:val="9"/>
            <w:szCs w:val="9"/>
          </w:rPr>
          <w:t>it</w:t>
        </w:r>
        <w:r>
          <w:rPr>
            <w:rFonts w:ascii="Arial" w:hAnsi="Arial" w:cs="Arial"/>
            <w:b/>
            <w:bCs/>
            <w:w w:val="98"/>
            <w:sz w:val="9"/>
            <w:szCs w:val="9"/>
          </w:rPr>
          <w:t>m</w:t>
        </w:r>
        <w:r>
          <w:rPr>
            <w:rFonts w:ascii="Arial" w:hAnsi="Arial" w:cs="Arial"/>
            <w:b/>
            <w:bCs/>
            <w:spacing w:val="1"/>
            <w:w w:val="98"/>
            <w:sz w:val="9"/>
            <w:szCs w:val="9"/>
          </w:rPr>
          <w:t>en</w:t>
        </w:r>
        <w:r>
          <w:rPr>
            <w:rFonts w:ascii="Arial" w:hAnsi="Arial" w:cs="Arial"/>
            <w:b/>
            <w:bCs/>
            <w:w w:val="98"/>
            <w:sz w:val="9"/>
            <w:szCs w:val="9"/>
          </w:rPr>
          <w:t>t</w:t>
        </w:r>
        <w:r>
          <w:rPr>
            <w:rFonts w:ascii="Arial" w:hAnsi="Arial" w:cs="Arial"/>
            <w:b/>
            <w:bCs/>
            <w:spacing w:val="-1"/>
            <w:w w:val="98"/>
            <w:sz w:val="9"/>
            <w:szCs w:val="9"/>
          </w:rPr>
          <w:t xml:space="preserve"> </w:t>
        </w:r>
        <w:r>
          <w:rPr>
            <w:rFonts w:ascii="Arial" w:hAnsi="Arial" w:cs="Arial"/>
            <w:b/>
            <w:bCs/>
            <w:w w:val="98"/>
            <w:sz w:val="9"/>
            <w:szCs w:val="9"/>
          </w:rPr>
          <w:t xml:space="preserve">&amp; </w:t>
        </w:r>
        <w:r>
          <w:rPr>
            <w:rFonts w:ascii="Arial" w:hAnsi="Arial" w:cs="Arial"/>
            <w:b/>
            <w:bCs/>
            <w:spacing w:val="1"/>
            <w:sz w:val="9"/>
            <w:szCs w:val="9"/>
          </w:rPr>
          <w:t>U</w:t>
        </w:r>
        <w:r>
          <w:rPr>
            <w:rFonts w:ascii="Arial" w:hAnsi="Arial" w:cs="Arial"/>
            <w:b/>
            <w:bCs/>
            <w:spacing w:val="-1"/>
            <w:sz w:val="9"/>
            <w:szCs w:val="9"/>
          </w:rPr>
          <w:t>tiliz</w:t>
        </w:r>
        <w:r>
          <w:rPr>
            <w:rFonts w:ascii="Arial" w:hAnsi="Arial" w:cs="Arial"/>
            <w:b/>
            <w:bCs/>
            <w:spacing w:val="1"/>
            <w:sz w:val="9"/>
            <w:szCs w:val="9"/>
          </w:rPr>
          <w:t>a</w:t>
        </w:r>
        <w:r>
          <w:rPr>
            <w:rFonts w:ascii="Arial" w:hAnsi="Arial" w:cs="Arial"/>
            <w:b/>
            <w:bCs/>
            <w:spacing w:val="-1"/>
            <w:sz w:val="9"/>
            <w:szCs w:val="9"/>
          </w:rPr>
          <w:t>ti</w:t>
        </w:r>
        <w:r>
          <w:rPr>
            <w:rFonts w:ascii="Arial" w:hAnsi="Arial" w:cs="Arial"/>
            <w:b/>
            <w:bCs/>
            <w:spacing w:val="1"/>
            <w:sz w:val="9"/>
            <w:szCs w:val="9"/>
          </w:rPr>
          <w:t>o</w:t>
        </w:r>
        <w:r>
          <w:rPr>
            <w:rFonts w:ascii="Arial" w:hAnsi="Arial" w:cs="Arial"/>
            <w:b/>
            <w:bCs/>
            <w:sz w:val="9"/>
            <w:szCs w:val="9"/>
          </w:rPr>
          <w:t>n</w:t>
        </w:r>
        <w:r>
          <w:rPr>
            <w:rFonts w:ascii="Arial" w:hAnsi="Arial" w:cs="Arial"/>
            <w:b/>
            <w:bCs/>
            <w:spacing w:val="-9"/>
            <w:sz w:val="9"/>
            <w:szCs w:val="9"/>
          </w:rPr>
          <w:t xml:space="preserve"> </w:t>
        </w:r>
        <w:r>
          <w:rPr>
            <w:rFonts w:ascii="Arial" w:hAnsi="Arial" w:cs="Arial"/>
            <w:b/>
            <w:bCs/>
            <w:spacing w:val="1"/>
            <w:w w:val="98"/>
            <w:sz w:val="9"/>
            <w:szCs w:val="9"/>
          </w:rPr>
          <w:t>Fe</w:t>
        </w:r>
        <w:r>
          <w:rPr>
            <w:rFonts w:ascii="Arial" w:hAnsi="Arial" w:cs="Arial"/>
            <w:b/>
            <w:bCs/>
            <w:w w:val="98"/>
            <w:sz w:val="9"/>
            <w:szCs w:val="9"/>
          </w:rPr>
          <w:t xml:space="preserve">e </w:t>
        </w:r>
        <w:r>
          <w:rPr>
            <w:rFonts w:ascii="Arial" w:hAnsi="Arial" w:cs="Arial"/>
            <w:b/>
            <w:bCs/>
            <w:spacing w:val="-1"/>
            <w:w w:val="98"/>
            <w:sz w:val="9"/>
            <w:szCs w:val="9"/>
          </w:rPr>
          <w:t>(</w:t>
        </w:r>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ins>
    </w:p>
    <w:p w:rsidR="00F64DE2" w:rsidRDefault="00854B62" w:rsidP="00F64DE2">
      <w:pPr>
        <w:spacing w:before="4" w:line="120" w:lineRule="exact"/>
        <w:rPr>
          <w:ins w:id="3761" w:author="2" w:date="2014-12-02T14:47:00Z"/>
          <w:sz w:val="12"/>
          <w:szCs w:val="12"/>
        </w:rPr>
      </w:pPr>
      <w:ins w:id="3762" w:author="2" w:date="2014-12-02T14:47:00Z">
        <w:r>
          <w:br w:type="column"/>
        </w:r>
      </w:ins>
    </w:p>
    <w:p w:rsidR="00F64DE2" w:rsidRDefault="00854B62" w:rsidP="00F64DE2">
      <w:pPr>
        <w:ind w:left="-28" w:right="2292"/>
        <w:jc w:val="center"/>
        <w:rPr>
          <w:ins w:id="3763" w:author="2" w:date="2014-12-02T14:47:00Z"/>
          <w:rFonts w:ascii="Arial" w:hAnsi="Arial" w:cs="Arial"/>
          <w:sz w:val="9"/>
          <w:szCs w:val="9"/>
        </w:rPr>
      </w:pPr>
      <w:ins w:id="3764" w:author="2" w:date="2014-12-02T14:47:00Z">
        <w:r>
          <w:rPr>
            <w:rFonts w:ascii="Arial" w:hAnsi="Arial" w:cs="Arial"/>
            <w:b/>
            <w:bCs/>
            <w:spacing w:val="1"/>
            <w:sz w:val="9"/>
            <w:szCs w:val="9"/>
          </w:rPr>
          <w:t>Ne</w:t>
        </w:r>
        <w:r>
          <w:rPr>
            <w:rFonts w:ascii="Arial" w:hAnsi="Arial" w:cs="Arial"/>
            <w:b/>
            <w:bCs/>
            <w:sz w:val="9"/>
            <w:szCs w:val="9"/>
          </w:rPr>
          <w:t>t</w:t>
        </w:r>
        <w:r>
          <w:rPr>
            <w:rFonts w:ascii="Arial" w:hAnsi="Arial" w:cs="Arial"/>
            <w:b/>
            <w:bCs/>
            <w:spacing w:val="-5"/>
            <w:sz w:val="9"/>
            <w:szCs w:val="9"/>
          </w:rPr>
          <w:t xml:space="preserve"> </w:t>
        </w:r>
        <w:r>
          <w:rPr>
            <w:rFonts w:ascii="Arial" w:hAnsi="Arial" w:cs="Arial"/>
            <w:b/>
            <w:bCs/>
            <w:spacing w:val="1"/>
            <w:sz w:val="9"/>
            <w:szCs w:val="9"/>
          </w:rPr>
          <w:t>Cas</w:t>
        </w:r>
        <w:r>
          <w:rPr>
            <w:rFonts w:ascii="Arial" w:hAnsi="Arial" w:cs="Arial"/>
            <w:b/>
            <w:bCs/>
            <w:sz w:val="9"/>
            <w:szCs w:val="9"/>
          </w:rPr>
          <w:t>h</w:t>
        </w:r>
        <w:r>
          <w:rPr>
            <w:rFonts w:ascii="Arial" w:hAnsi="Arial" w:cs="Arial"/>
            <w:b/>
            <w:bCs/>
            <w:spacing w:val="-4"/>
            <w:sz w:val="9"/>
            <w:szCs w:val="9"/>
          </w:rPr>
          <w:t xml:space="preserve"> </w:t>
        </w:r>
        <w:r>
          <w:rPr>
            <w:rFonts w:ascii="Arial" w:hAnsi="Arial" w:cs="Arial"/>
            <w:b/>
            <w:bCs/>
            <w:spacing w:val="1"/>
            <w:w w:val="98"/>
            <w:sz w:val="9"/>
            <w:szCs w:val="9"/>
          </w:rPr>
          <w:t>F</w:t>
        </w:r>
        <w:r>
          <w:rPr>
            <w:rFonts w:ascii="Arial" w:hAnsi="Arial" w:cs="Arial"/>
            <w:b/>
            <w:bCs/>
            <w:spacing w:val="-1"/>
            <w:w w:val="98"/>
            <w:sz w:val="9"/>
            <w:szCs w:val="9"/>
          </w:rPr>
          <w:t>l</w:t>
        </w:r>
        <w:r>
          <w:rPr>
            <w:rFonts w:ascii="Arial" w:hAnsi="Arial" w:cs="Arial"/>
            <w:b/>
            <w:bCs/>
            <w:spacing w:val="1"/>
            <w:w w:val="98"/>
            <w:sz w:val="9"/>
            <w:szCs w:val="9"/>
          </w:rPr>
          <w:t>ow</w:t>
        </w:r>
        <w:r>
          <w:rPr>
            <w:rFonts w:ascii="Arial" w:hAnsi="Arial" w:cs="Arial"/>
            <w:b/>
            <w:bCs/>
            <w:w w:val="98"/>
            <w:sz w:val="9"/>
            <w:szCs w:val="9"/>
          </w:rPr>
          <w:t>s</w:t>
        </w:r>
      </w:ins>
    </w:p>
    <w:p w:rsidR="00F64DE2" w:rsidRDefault="00854B62" w:rsidP="00F64DE2">
      <w:pPr>
        <w:spacing w:before="9"/>
        <w:ind w:left="141" w:right="2459"/>
        <w:jc w:val="center"/>
        <w:rPr>
          <w:ins w:id="3765" w:author="2" w:date="2014-12-02T14:47:00Z"/>
          <w:rFonts w:ascii="Arial" w:hAnsi="Arial" w:cs="Arial"/>
          <w:sz w:val="9"/>
          <w:szCs w:val="9"/>
        </w:rPr>
      </w:pPr>
      <w:ins w:id="3766" w:author="2" w:date="2014-12-02T14:47:00Z">
        <w:r>
          <w:rPr>
            <w:rFonts w:ascii="Arial" w:hAnsi="Arial" w:cs="Arial"/>
            <w:b/>
            <w:bCs/>
            <w:spacing w:val="-1"/>
            <w:w w:val="98"/>
            <w:sz w:val="9"/>
            <w:szCs w:val="9"/>
          </w:rPr>
          <w:t>(</w:t>
        </w:r>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ins>
    </w:p>
    <w:p w:rsidR="00F64DE2" w:rsidRDefault="00854B62" w:rsidP="00F64DE2">
      <w:pPr>
        <w:jc w:val="center"/>
        <w:rPr>
          <w:ins w:id="3767" w:author="2" w:date="2014-12-02T14:47:00Z"/>
        </w:rPr>
        <w:sectPr w:rsidR="00F64DE2">
          <w:headerReference w:type="even" r:id="rId411"/>
          <w:headerReference w:type="default" r:id="rId412"/>
          <w:footerReference w:type="even" r:id="rId413"/>
          <w:footerReference w:type="default" r:id="rId414"/>
          <w:headerReference w:type="first" r:id="rId415"/>
          <w:footerReference w:type="first" r:id="rId416"/>
          <w:type w:val="continuous"/>
          <w:pgSz w:w="12240" w:h="15860"/>
          <w:pgMar w:top="1160" w:right="1720" w:bottom="280" w:left="960" w:header="720" w:footer="720" w:gutter="0"/>
          <w:cols w:num="8" w:space="720" w:equalWidth="0">
            <w:col w:w="910" w:space="1079"/>
            <w:col w:w="647" w:space="179"/>
            <w:col w:w="374" w:space="192"/>
            <w:col w:w="686" w:space="82"/>
            <w:col w:w="647" w:space="112"/>
            <w:col w:w="563" w:space="229"/>
            <w:col w:w="633" w:space="221"/>
            <w:col w:w="3006"/>
          </w:cols>
        </w:sectPr>
      </w:pPr>
    </w:p>
    <w:p w:rsidR="00F64DE2" w:rsidRDefault="00854B62" w:rsidP="00F64DE2">
      <w:pPr>
        <w:spacing w:line="101" w:lineRule="exact"/>
        <w:ind w:right="-20"/>
        <w:jc w:val="right"/>
        <w:rPr>
          <w:ins w:id="3768" w:author="2" w:date="2014-12-02T14:47:00Z"/>
          <w:sz w:val="9"/>
          <w:szCs w:val="9"/>
        </w:rPr>
      </w:pPr>
      <w:ins w:id="3769" w:author="2" w:date="2014-12-02T14:47:00Z">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w:t>
        </w:r>
        <w:r>
          <w:rPr>
            <w:spacing w:val="-1"/>
            <w:w w:val="98"/>
            <w:sz w:val="9"/>
            <w:szCs w:val="9"/>
          </w:rPr>
          <w:t>pr</w:t>
        </w:r>
        <w:r>
          <w:rPr>
            <w:spacing w:val="-3"/>
            <w:w w:val="98"/>
            <w:sz w:val="9"/>
            <w:szCs w:val="9"/>
          </w:rPr>
          <w:t>i</w:t>
        </w:r>
        <w:r>
          <w:rPr>
            <w:spacing w:val="-1"/>
            <w:w w:val="98"/>
            <w:sz w:val="9"/>
            <w:szCs w:val="9"/>
          </w:rPr>
          <w:t>o</w:t>
        </w:r>
        <w:r>
          <w:rPr>
            <w:w w:val="98"/>
            <w:sz w:val="9"/>
            <w:szCs w:val="9"/>
          </w:rPr>
          <w:t>r</w:t>
        </w:r>
      </w:ins>
    </w:p>
    <w:p w:rsidR="00F64DE2" w:rsidRDefault="00854B62" w:rsidP="00F64DE2">
      <w:pPr>
        <w:spacing w:line="101" w:lineRule="exact"/>
        <w:ind w:right="-20"/>
        <w:rPr>
          <w:ins w:id="3770" w:author="2" w:date="2014-12-02T14:47:00Z"/>
          <w:sz w:val="9"/>
          <w:szCs w:val="9"/>
        </w:rPr>
      </w:pPr>
      <w:ins w:id="3771" w:author="2" w:date="2014-12-02T14:47:00Z">
        <w:r>
          <w:br w:type="column"/>
        </w:r>
        <w:r>
          <w:rPr>
            <w:spacing w:val="-3"/>
            <w:sz w:val="9"/>
            <w:szCs w:val="9"/>
          </w:rPr>
          <w:t>I</w:t>
        </w:r>
        <w:r>
          <w:rPr>
            <w:spacing w:val="1"/>
            <w:sz w:val="9"/>
            <w:szCs w:val="9"/>
          </w:rPr>
          <w:t>n</w:t>
        </w:r>
        <w:r>
          <w:rPr>
            <w:spacing w:val="-1"/>
            <w:sz w:val="9"/>
            <w:szCs w:val="9"/>
          </w:rPr>
          <w:t>p</w:t>
        </w:r>
        <w:r>
          <w:rPr>
            <w:spacing w:val="1"/>
            <w:sz w:val="9"/>
            <w:szCs w:val="9"/>
          </w:rPr>
          <w:t>u</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f</w:t>
        </w:r>
        <w:r>
          <w:rPr>
            <w:spacing w:val="-3"/>
            <w:sz w:val="9"/>
            <w:szCs w:val="9"/>
          </w:rPr>
          <w:t>i</w:t>
        </w:r>
        <w:r>
          <w:rPr>
            <w:spacing w:val="-1"/>
            <w:sz w:val="9"/>
            <w:szCs w:val="9"/>
          </w:rPr>
          <w:t>rs</w:t>
        </w:r>
        <w:r>
          <w:rPr>
            <w:sz w:val="9"/>
            <w:szCs w:val="9"/>
          </w:rPr>
          <w:t>t</w:t>
        </w:r>
        <w:r>
          <w:rPr>
            <w:spacing w:val="-5"/>
            <w:sz w:val="9"/>
            <w:szCs w:val="9"/>
          </w:rPr>
          <w:t xml:space="preserve"> </w:t>
        </w:r>
        <w:r>
          <w:rPr>
            <w:spacing w:val="1"/>
            <w:sz w:val="9"/>
            <w:szCs w:val="9"/>
          </w:rPr>
          <w:t>Q</w:t>
        </w:r>
        <w:r>
          <w:rPr>
            <w:spacing w:val="-1"/>
            <w:sz w:val="9"/>
            <w:szCs w:val="9"/>
          </w:rPr>
          <w:t>t</w:t>
        </w:r>
        <w:r>
          <w:rPr>
            <w:sz w:val="9"/>
            <w:szCs w:val="9"/>
          </w:rPr>
          <w:t>r</w:t>
        </w:r>
        <w:r>
          <w:rPr>
            <w:spacing w:val="-4"/>
            <w:sz w:val="9"/>
            <w:szCs w:val="9"/>
          </w:rPr>
          <w:t xml:space="preserve"> </w:t>
        </w:r>
        <w:r>
          <w:rPr>
            <w:spacing w:val="-1"/>
            <w:sz w:val="9"/>
            <w:szCs w:val="9"/>
          </w:rPr>
          <w:t>o</w:t>
        </w:r>
        <w:r>
          <w:rPr>
            <w:sz w:val="9"/>
            <w:szCs w:val="9"/>
          </w:rPr>
          <w:t xml:space="preserve">f  </w:t>
        </w:r>
        <w:r>
          <w:rPr>
            <w:spacing w:val="22"/>
            <w:sz w:val="9"/>
            <w:szCs w:val="9"/>
          </w:rPr>
          <w:t xml:space="preserve"> </w:t>
        </w:r>
        <w:r>
          <w:rPr>
            <w:spacing w:val="-1"/>
            <w:sz w:val="9"/>
            <w:szCs w:val="9"/>
          </w:rPr>
          <w:t>L</w:t>
        </w:r>
        <w:r>
          <w:rPr>
            <w:spacing w:val="-3"/>
            <w:sz w:val="9"/>
            <w:szCs w:val="9"/>
          </w:rPr>
          <w:t>i</w:t>
        </w:r>
        <w:r>
          <w:rPr>
            <w:spacing w:val="1"/>
            <w:sz w:val="9"/>
            <w:szCs w:val="9"/>
          </w:rPr>
          <w:t>n</w:t>
        </w:r>
        <w:r>
          <w:rPr>
            <w:spacing w:val="-1"/>
            <w:sz w:val="9"/>
            <w:szCs w:val="9"/>
          </w:rPr>
          <w:t>e</w:t>
        </w:r>
        <w:r>
          <w:rPr>
            <w:sz w:val="9"/>
            <w:szCs w:val="9"/>
          </w:rPr>
          <w:t>s</w:t>
        </w:r>
        <w:r>
          <w:rPr>
            <w:spacing w:val="-6"/>
            <w:sz w:val="9"/>
            <w:szCs w:val="9"/>
          </w:rPr>
          <w:t xml:space="preserve"> </w:t>
        </w:r>
        <w:r>
          <w:rPr>
            <w:spacing w:val="1"/>
            <w:sz w:val="9"/>
            <w:szCs w:val="9"/>
          </w:rPr>
          <w:t>1</w:t>
        </w:r>
        <w:r>
          <w:rPr>
            <w:sz w:val="9"/>
            <w:szCs w:val="9"/>
          </w:rPr>
          <w:t>1</w:t>
        </w:r>
        <w:r>
          <w:rPr>
            <w:spacing w:val="-2"/>
            <w:sz w:val="9"/>
            <w:szCs w:val="9"/>
          </w:rPr>
          <w:t xml:space="preserve"> </w:t>
        </w:r>
        <w:r>
          <w:rPr>
            <w:sz w:val="9"/>
            <w:szCs w:val="9"/>
          </w:rPr>
          <w:t>-</w:t>
        </w:r>
        <w:r>
          <w:rPr>
            <w:spacing w:val="-5"/>
            <w:sz w:val="9"/>
            <w:szCs w:val="9"/>
          </w:rPr>
          <w:t xml:space="preserve"> </w:t>
        </w:r>
        <w:r>
          <w:rPr>
            <w:spacing w:val="1"/>
            <w:sz w:val="9"/>
            <w:szCs w:val="9"/>
          </w:rPr>
          <w:t>1</w:t>
        </w:r>
        <w:r>
          <w:rPr>
            <w:sz w:val="9"/>
            <w:szCs w:val="9"/>
          </w:rPr>
          <w:t>2</w:t>
        </w:r>
        <w:r>
          <w:rPr>
            <w:spacing w:val="-2"/>
            <w:sz w:val="9"/>
            <w:szCs w:val="9"/>
          </w:rPr>
          <w:t xml:space="preserve"> </w:t>
        </w:r>
        <w:r>
          <w:rPr>
            <w:sz w:val="9"/>
            <w:szCs w:val="9"/>
          </w:rPr>
          <w:t>x</w:t>
        </w:r>
        <w:r>
          <w:rPr>
            <w:spacing w:val="-3"/>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6"/>
            <w:sz w:val="9"/>
            <w:szCs w:val="9"/>
          </w:rPr>
          <w:t xml:space="preserve"> </w:t>
        </w:r>
        <w:r>
          <w:rPr>
            <w:sz w:val="9"/>
            <w:szCs w:val="9"/>
          </w:rPr>
          <w:t>1</w:t>
        </w:r>
      </w:ins>
    </w:p>
    <w:p w:rsidR="00F64DE2" w:rsidRDefault="00854B62" w:rsidP="00F64DE2">
      <w:pPr>
        <w:rPr>
          <w:ins w:id="3772" w:author="2" w:date="2014-12-02T14:47:00Z"/>
        </w:rPr>
        <w:sectPr w:rsidR="00F64DE2">
          <w:headerReference w:type="even" r:id="rId417"/>
          <w:headerReference w:type="default" r:id="rId418"/>
          <w:footerReference w:type="even" r:id="rId419"/>
          <w:footerReference w:type="default" r:id="rId420"/>
          <w:headerReference w:type="first" r:id="rId421"/>
          <w:footerReference w:type="first" r:id="rId422"/>
          <w:type w:val="continuous"/>
          <w:pgSz w:w="12240" w:h="15860"/>
          <w:pgMar w:top="1160" w:right="1720" w:bottom="280" w:left="960" w:header="720" w:footer="720" w:gutter="0"/>
          <w:cols w:num="2" w:space="720" w:equalWidth="0">
            <w:col w:w="4678" w:space="179"/>
            <w:col w:w="4703"/>
          </w:cols>
        </w:sectPr>
      </w:pPr>
    </w:p>
    <w:p w:rsidR="00F64DE2" w:rsidRDefault="00854B62" w:rsidP="00F64DE2">
      <w:pPr>
        <w:spacing w:before="11" w:line="101" w:lineRule="exact"/>
        <w:ind w:right="-20"/>
        <w:jc w:val="right"/>
        <w:rPr>
          <w:ins w:id="3773" w:author="2" w:date="2014-12-02T14:47:00Z"/>
          <w:sz w:val="9"/>
          <w:szCs w:val="9"/>
        </w:rPr>
      </w:pPr>
      <w:ins w:id="3774" w:author="2" w:date="2014-12-02T14:47:00Z">
        <w:r>
          <w:rPr>
            <w:spacing w:val="1"/>
            <w:w w:val="97"/>
            <w:sz w:val="9"/>
            <w:szCs w:val="9"/>
          </w:rPr>
          <w:t>Cumu</w:t>
        </w:r>
        <w:r>
          <w:rPr>
            <w:spacing w:val="-3"/>
            <w:w w:val="97"/>
            <w:sz w:val="9"/>
            <w:szCs w:val="9"/>
          </w:rPr>
          <w:t>l</w:t>
        </w:r>
        <w:r>
          <w:rPr>
            <w:spacing w:val="-1"/>
            <w:w w:val="97"/>
            <w:sz w:val="9"/>
            <w:szCs w:val="9"/>
          </w:rPr>
          <w:t>at</w:t>
        </w:r>
        <w:r>
          <w:rPr>
            <w:spacing w:val="-3"/>
            <w:w w:val="97"/>
            <w:sz w:val="9"/>
            <w:szCs w:val="9"/>
          </w:rPr>
          <w:t>i</w:t>
        </w:r>
        <w:r>
          <w:rPr>
            <w:spacing w:val="-1"/>
            <w:w w:val="97"/>
            <w:sz w:val="9"/>
            <w:szCs w:val="9"/>
          </w:rPr>
          <w:t>v</w:t>
        </w:r>
        <w:r>
          <w:rPr>
            <w:w w:val="97"/>
            <w:sz w:val="9"/>
            <w:szCs w:val="9"/>
          </w:rPr>
          <w:t>e</w:t>
        </w:r>
        <w:r>
          <w:rPr>
            <w:spacing w:val="3"/>
            <w:w w:val="97"/>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w w:val="98"/>
            <w:sz w:val="9"/>
            <w:szCs w:val="9"/>
          </w:rPr>
          <w:t>D</w:t>
        </w:r>
      </w:ins>
    </w:p>
    <w:p w:rsidR="00F64DE2" w:rsidRDefault="00854B62" w:rsidP="00F64DE2">
      <w:pPr>
        <w:spacing w:before="11" w:line="101" w:lineRule="exact"/>
        <w:ind w:right="-53"/>
        <w:rPr>
          <w:ins w:id="3775" w:author="2" w:date="2014-12-02T14:47:00Z"/>
          <w:sz w:val="9"/>
          <w:szCs w:val="9"/>
        </w:rPr>
      </w:pPr>
      <w:ins w:id="3776" w:author="2" w:date="2014-12-02T14:47:00Z">
        <w:r>
          <w:br w:type="column"/>
        </w:r>
        <w:r>
          <w:rPr>
            <w:spacing w:val="1"/>
            <w:sz w:val="9"/>
            <w:szCs w:val="9"/>
          </w:rPr>
          <w:t>qu</w:t>
        </w:r>
        <w:r>
          <w:rPr>
            <w:spacing w:val="-1"/>
            <w:sz w:val="9"/>
            <w:szCs w:val="9"/>
          </w:rPr>
          <w:t>arte</w:t>
        </w:r>
        <w:r>
          <w:rPr>
            <w:sz w:val="9"/>
            <w:szCs w:val="9"/>
          </w:rPr>
          <w:t>r</w:t>
        </w:r>
      </w:ins>
    </w:p>
    <w:p w:rsidR="00F64DE2" w:rsidRDefault="00854B62" w:rsidP="00F64DE2">
      <w:pPr>
        <w:spacing w:before="11" w:line="101" w:lineRule="exact"/>
        <w:ind w:right="-53"/>
        <w:rPr>
          <w:ins w:id="3777" w:author="2" w:date="2014-12-02T14:47:00Z"/>
          <w:sz w:val="9"/>
          <w:szCs w:val="9"/>
        </w:rPr>
      </w:pPr>
      <w:ins w:id="3778" w:author="2" w:date="2014-12-02T14:47:00Z">
        <w:r>
          <w:br w:type="column"/>
        </w:r>
        <w:r>
          <w:rPr>
            <w:spacing w:val="-1"/>
            <w:sz w:val="9"/>
            <w:szCs w:val="9"/>
          </w:rPr>
          <w:t>Loa</w:t>
        </w:r>
        <w:r>
          <w:rPr>
            <w:sz w:val="9"/>
            <w:szCs w:val="9"/>
          </w:rPr>
          <w:t>n</w:t>
        </w:r>
      </w:ins>
    </w:p>
    <w:p w:rsidR="00F64DE2" w:rsidRDefault="00854B62" w:rsidP="00F64DE2">
      <w:pPr>
        <w:tabs>
          <w:tab w:val="left" w:pos="1100"/>
        </w:tabs>
        <w:spacing w:before="11" w:line="101" w:lineRule="exact"/>
        <w:ind w:right="-20"/>
        <w:rPr>
          <w:ins w:id="3779" w:author="2" w:date="2014-12-02T14:47:00Z"/>
          <w:sz w:val="9"/>
          <w:szCs w:val="9"/>
        </w:rPr>
      </w:pPr>
      <w:ins w:id="3780" w:author="2" w:date="2014-12-02T14:47:00Z">
        <w:r>
          <w:br w:type="column"/>
        </w:r>
        <w:r>
          <w:rPr>
            <w:spacing w:val="-3"/>
            <w:sz w:val="9"/>
            <w:szCs w:val="9"/>
          </w:rPr>
          <w:t>l</w:t>
        </w:r>
        <w:r>
          <w:rPr>
            <w:spacing w:val="-1"/>
            <w:sz w:val="9"/>
            <w:szCs w:val="9"/>
          </w:rPr>
          <w:t>es</w:t>
        </w:r>
        <w:r>
          <w:rPr>
            <w:sz w:val="9"/>
            <w:szCs w:val="9"/>
          </w:rPr>
          <w:t>s</w:t>
        </w:r>
        <w:r>
          <w:rPr>
            <w:spacing w:val="-5"/>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pr</w:t>
        </w:r>
        <w:r>
          <w:rPr>
            <w:spacing w:val="-3"/>
            <w:sz w:val="9"/>
            <w:szCs w:val="9"/>
          </w:rPr>
          <w:t>i</w:t>
        </w:r>
        <w:r>
          <w:rPr>
            <w:spacing w:val="-1"/>
            <w:sz w:val="9"/>
            <w:szCs w:val="9"/>
          </w:rPr>
          <w:t>o</w:t>
        </w:r>
        <w:r>
          <w:rPr>
            <w:sz w:val="9"/>
            <w:szCs w:val="9"/>
          </w:rPr>
          <w:t>r</w:t>
        </w:r>
        <w:r>
          <w:rPr>
            <w:spacing w:val="-5"/>
            <w:sz w:val="9"/>
            <w:szCs w:val="9"/>
          </w:rPr>
          <w:t xml:space="preserve"> </w:t>
        </w:r>
        <w:r>
          <w:rPr>
            <w:spacing w:val="1"/>
            <w:sz w:val="9"/>
            <w:szCs w:val="9"/>
          </w:rPr>
          <w:t>qu</w:t>
        </w:r>
        <w:r>
          <w:rPr>
            <w:spacing w:val="-1"/>
            <w:sz w:val="9"/>
            <w:szCs w:val="9"/>
          </w:rPr>
          <w:t>arter</w:t>
        </w:r>
        <w:r>
          <w:rPr>
            <w:sz w:val="9"/>
            <w:szCs w:val="9"/>
          </w:rPr>
          <w:t>)</w:t>
        </w:r>
        <w:r>
          <w:rPr>
            <w:sz w:val="9"/>
            <w:szCs w:val="9"/>
          </w:rPr>
          <w:tab/>
        </w:r>
        <w:r>
          <w:rPr>
            <w:spacing w:val="-1"/>
            <w:sz w:val="9"/>
            <w:szCs w:val="9"/>
          </w:rPr>
          <w:t>(</w:t>
        </w:r>
        <w:r>
          <w:rPr>
            <w:spacing w:val="1"/>
            <w:sz w:val="9"/>
            <w:szCs w:val="9"/>
          </w:rPr>
          <w:t>D</w:t>
        </w:r>
        <w:r>
          <w:rPr>
            <w:spacing w:val="-3"/>
            <w:sz w:val="9"/>
            <w:szCs w:val="9"/>
          </w:rPr>
          <w:t>-</w:t>
        </w:r>
        <w:r>
          <w:rPr>
            <w:spacing w:val="-4"/>
            <w:sz w:val="9"/>
            <w:szCs w:val="9"/>
          </w:rPr>
          <w:t>F</w:t>
        </w:r>
        <w:r>
          <w:rPr>
            <w:spacing w:val="-3"/>
            <w:sz w:val="9"/>
            <w:szCs w:val="9"/>
          </w:rPr>
          <w:t>-</w:t>
        </w:r>
        <w:r>
          <w:rPr>
            <w:spacing w:val="-2"/>
            <w:sz w:val="9"/>
            <w:szCs w:val="9"/>
          </w:rPr>
          <w:t>G</w:t>
        </w:r>
        <w:r>
          <w:rPr>
            <w:spacing w:val="-3"/>
            <w:sz w:val="9"/>
            <w:szCs w:val="9"/>
          </w:rPr>
          <w:t>-</w:t>
        </w:r>
        <w:r>
          <w:rPr>
            <w:spacing w:val="1"/>
            <w:sz w:val="9"/>
            <w:szCs w:val="9"/>
          </w:rPr>
          <w:t>H</w:t>
        </w:r>
        <w:r>
          <w:rPr>
            <w:sz w:val="9"/>
            <w:szCs w:val="9"/>
          </w:rPr>
          <w:t>)</w:t>
        </w:r>
      </w:ins>
    </w:p>
    <w:p w:rsidR="00F64DE2" w:rsidRDefault="00854B62" w:rsidP="00F64DE2">
      <w:pPr>
        <w:rPr>
          <w:ins w:id="3781" w:author="2" w:date="2014-12-02T14:47:00Z"/>
        </w:rPr>
        <w:sectPr w:rsidR="00F64DE2">
          <w:headerReference w:type="even" r:id="rId423"/>
          <w:headerReference w:type="default" r:id="rId424"/>
          <w:footerReference w:type="even" r:id="rId425"/>
          <w:footerReference w:type="default" r:id="rId426"/>
          <w:headerReference w:type="first" r:id="rId427"/>
          <w:footerReference w:type="first" r:id="rId428"/>
          <w:type w:val="continuous"/>
          <w:pgSz w:w="12240" w:h="15860"/>
          <w:pgMar w:top="1160" w:right="1720" w:bottom="280" w:left="960" w:header="720" w:footer="720" w:gutter="0"/>
          <w:cols w:num="4" w:space="720" w:equalWidth="0">
            <w:col w:w="4055" w:space="293"/>
            <w:col w:w="251" w:space="501"/>
            <w:col w:w="179" w:space="308"/>
            <w:col w:w="3973"/>
          </w:cols>
        </w:sectPr>
      </w:pPr>
    </w:p>
    <w:p w:rsidR="00F64DE2" w:rsidRDefault="00854B62" w:rsidP="00F64DE2">
      <w:pPr>
        <w:spacing w:before="6" w:line="140" w:lineRule="exact"/>
        <w:rPr>
          <w:ins w:id="3782" w:author="2" w:date="2014-12-02T14:47:00Z"/>
          <w:sz w:val="14"/>
          <w:szCs w:val="14"/>
        </w:rPr>
      </w:pPr>
    </w:p>
    <w:tbl>
      <w:tblPr>
        <w:tblW w:w="0" w:type="auto"/>
        <w:tblInd w:w="137" w:type="dxa"/>
        <w:tblLayout w:type="fixed"/>
        <w:tblCellMar>
          <w:left w:w="0" w:type="dxa"/>
          <w:right w:w="0" w:type="dxa"/>
        </w:tblCellMar>
        <w:tblLook w:val="0000" w:firstRow="0" w:lastRow="0" w:firstColumn="0" w:lastColumn="0" w:noHBand="0" w:noVBand="0"/>
      </w:tblPr>
      <w:tblGrid>
        <w:gridCol w:w="243"/>
        <w:gridCol w:w="907"/>
        <w:gridCol w:w="689"/>
        <w:gridCol w:w="833"/>
        <w:gridCol w:w="665"/>
        <w:gridCol w:w="647"/>
        <w:gridCol w:w="701"/>
        <w:gridCol w:w="732"/>
        <w:gridCol w:w="1066"/>
        <w:gridCol w:w="676"/>
      </w:tblGrid>
      <w:tr w:rsidR="009B149B">
        <w:trPr>
          <w:trHeight w:hRule="exact" w:val="136"/>
          <w:ins w:id="3783" w:author="2" w:date="2014-12-02T14:47:00Z"/>
        </w:trPr>
        <w:tc>
          <w:tcPr>
            <w:tcW w:w="243" w:type="dxa"/>
            <w:tcBorders>
              <w:top w:val="nil"/>
              <w:left w:val="nil"/>
              <w:bottom w:val="nil"/>
              <w:right w:val="single" w:sz="7" w:space="0" w:color="000000"/>
            </w:tcBorders>
          </w:tcPr>
          <w:p w:rsidR="00F64DE2" w:rsidRDefault="00854B62" w:rsidP="009E6E7D">
            <w:pPr>
              <w:spacing w:before="21"/>
              <w:ind w:left="40" w:right="-20"/>
              <w:rPr>
                <w:ins w:id="3784" w:author="2" w:date="2014-12-02T14:47:00Z"/>
                <w:rFonts w:ascii="Arial" w:hAnsi="Arial" w:cs="Arial"/>
                <w:sz w:val="9"/>
                <w:szCs w:val="9"/>
              </w:rPr>
            </w:pPr>
            <w:ins w:id="3785" w:author="2" w:date="2014-12-02T14:47:00Z">
              <w:r>
                <w:rPr>
                  <w:rFonts w:ascii="Arial" w:hAnsi="Arial" w:cs="Arial"/>
                  <w:spacing w:val="1"/>
                  <w:sz w:val="9"/>
                  <w:szCs w:val="9"/>
                </w:rPr>
                <w:t>1</w:t>
              </w:r>
              <w:r>
                <w:rPr>
                  <w:rFonts w:ascii="Arial" w:hAnsi="Arial" w:cs="Arial"/>
                  <w:sz w:val="9"/>
                  <w:szCs w:val="9"/>
                </w:rPr>
                <w:t>8</w:t>
              </w:r>
            </w:ins>
          </w:p>
        </w:tc>
        <w:tc>
          <w:tcPr>
            <w:tcW w:w="6914" w:type="dxa"/>
            <w:gridSpan w:val="9"/>
            <w:tcBorders>
              <w:top w:val="nil"/>
              <w:left w:val="single" w:sz="7" w:space="0" w:color="000000"/>
              <w:bottom w:val="nil"/>
              <w:right w:val="single" w:sz="7" w:space="0" w:color="000000"/>
            </w:tcBorders>
            <w:shd w:val="clear" w:color="auto" w:fill="FFFF99"/>
          </w:tcPr>
          <w:p w:rsidR="00F64DE2" w:rsidRDefault="00854B62" w:rsidP="009E6E7D">
            <w:pPr>
              <w:rPr>
                <w:ins w:id="3786" w:author="2" w:date="2014-12-02T14:47:00Z"/>
              </w:rPr>
            </w:pPr>
          </w:p>
        </w:tc>
      </w:tr>
      <w:tr w:rsidR="009B149B">
        <w:trPr>
          <w:trHeight w:hRule="exact" w:val="131"/>
          <w:ins w:id="3787" w:author="2" w:date="2014-12-02T14:47:00Z"/>
        </w:trPr>
        <w:tc>
          <w:tcPr>
            <w:tcW w:w="243" w:type="dxa"/>
            <w:tcBorders>
              <w:top w:val="nil"/>
              <w:left w:val="nil"/>
              <w:bottom w:val="nil"/>
              <w:right w:val="single" w:sz="7" w:space="0" w:color="000000"/>
            </w:tcBorders>
          </w:tcPr>
          <w:p w:rsidR="00F64DE2" w:rsidRDefault="00854B62" w:rsidP="009E6E7D">
            <w:pPr>
              <w:spacing w:before="14"/>
              <w:ind w:left="40" w:right="-20"/>
              <w:rPr>
                <w:ins w:id="3788" w:author="2" w:date="2014-12-02T14:47:00Z"/>
                <w:rFonts w:ascii="Arial" w:hAnsi="Arial" w:cs="Arial"/>
                <w:sz w:val="9"/>
                <w:szCs w:val="9"/>
              </w:rPr>
            </w:pPr>
            <w:ins w:id="3789" w:author="2" w:date="2014-12-02T14:47:00Z">
              <w:r>
                <w:rPr>
                  <w:rFonts w:ascii="Arial" w:hAnsi="Arial" w:cs="Arial"/>
                  <w:spacing w:val="1"/>
                  <w:sz w:val="9"/>
                  <w:szCs w:val="9"/>
                </w:rPr>
                <w:t>1</w:t>
              </w:r>
              <w:r>
                <w:rPr>
                  <w:rFonts w:ascii="Arial" w:hAnsi="Arial" w:cs="Arial"/>
                  <w:sz w:val="9"/>
                  <w:szCs w:val="9"/>
                </w:rPr>
                <w:t>9</w:t>
              </w:r>
            </w:ins>
          </w:p>
        </w:tc>
        <w:tc>
          <w:tcPr>
            <w:tcW w:w="907" w:type="dxa"/>
            <w:tcBorders>
              <w:top w:val="nil"/>
              <w:left w:val="single" w:sz="7" w:space="0" w:color="000000"/>
              <w:bottom w:val="nil"/>
              <w:right w:val="nil"/>
            </w:tcBorders>
            <w:shd w:val="clear" w:color="auto" w:fill="FFFF99"/>
          </w:tcPr>
          <w:p w:rsidR="00F64DE2" w:rsidRDefault="00854B62" w:rsidP="009E6E7D">
            <w:pPr>
              <w:spacing w:before="14"/>
              <w:ind w:left="222" w:right="-20"/>
              <w:rPr>
                <w:ins w:id="3790" w:author="2" w:date="2014-12-02T14:47:00Z"/>
                <w:rFonts w:ascii="Arial" w:hAnsi="Arial" w:cs="Arial"/>
                <w:sz w:val="9"/>
                <w:szCs w:val="9"/>
              </w:rPr>
            </w:pPr>
            <w:ins w:id="3791" w:author="2" w:date="2014-12-02T14:47:00Z">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2014</w:t>
              </w:r>
            </w:ins>
          </w:p>
        </w:tc>
        <w:tc>
          <w:tcPr>
            <w:tcW w:w="689" w:type="dxa"/>
            <w:tcBorders>
              <w:top w:val="nil"/>
              <w:left w:val="nil"/>
              <w:bottom w:val="nil"/>
              <w:right w:val="nil"/>
            </w:tcBorders>
            <w:shd w:val="clear" w:color="auto" w:fill="FFFF99"/>
          </w:tcPr>
          <w:p w:rsidR="00F64DE2" w:rsidRDefault="00854B62" w:rsidP="009E6E7D">
            <w:pPr>
              <w:spacing w:before="14"/>
              <w:ind w:left="222" w:right="274"/>
              <w:jc w:val="center"/>
              <w:rPr>
                <w:ins w:id="3792" w:author="2" w:date="2014-12-02T14:47:00Z"/>
                <w:rFonts w:ascii="Arial" w:hAnsi="Arial" w:cs="Arial"/>
                <w:sz w:val="9"/>
                <w:szCs w:val="9"/>
              </w:rPr>
            </w:pPr>
            <w:ins w:id="3793" w:author="2" w:date="2014-12-02T14:47:00Z">
              <w:r>
                <w:rPr>
                  <w:rFonts w:ascii="Arial" w:hAnsi="Arial" w:cs="Arial"/>
                  <w:spacing w:val="1"/>
                  <w:w w:val="98"/>
                  <w:sz w:val="9"/>
                  <w:szCs w:val="9"/>
                </w:rPr>
                <w:t>Q3</w:t>
              </w:r>
            </w:ins>
          </w:p>
        </w:tc>
        <w:tc>
          <w:tcPr>
            <w:tcW w:w="833" w:type="dxa"/>
            <w:tcBorders>
              <w:top w:val="nil"/>
              <w:left w:val="nil"/>
              <w:bottom w:val="nil"/>
              <w:right w:val="nil"/>
            </w:tcBorders>
            <w:shd w:val="clear" w:color="auto" w:fill="FFFF99"/>
          </w:tcPr>
          <w:p w:rsidR="00F64DE2" w:rsidRDefault="00854B62" w:rsidP="009E6E7D">
            <w:pPr>
              <w:spacing w:before="5"/>
              <w:ind w:left="321" w:right="-20"/>
              <w:rPr>
                <w:ins w:id="3794" w:author="2" w:date="2014-12-02T14:47:00Z"/>
                <w:rFonts w:ascii="Arial" w:hAnsi="Arial" w:cs="Arial"/>
                <w:sz w:val="10"/>
                <w:szCs w:val="10"/>
              </w:rPr>
            </w:pPr>
            <w:ins w:id="3795" w:author="2" w:date="2014-12-02T14:47:00Z">
              <w:r>
                <w:rPr>
                  <w:rFonts w:ascii="Arial" w:hAnsi="Arial" w:cs="Arial"/>
                  <w:spacing w:val="-1"/>
                  <w:w w:val="105"/>
                  <w:sz w:val="10"/>
                  <w:szCs w:val="10"/>
                </w:rPr>
                <w:t>19,350</w:t>
              </w:r>
            </w:ins>
          </w:p>
        </w:tc>
        <w:tc>
          <w:tcPr>
            <w:tcW w:w="665" w:type="dxa"/>
            <w:tcBorders>
              <w:top w:val="nil"/>
              <w:left w:val="nil"/>
              <w:bottom w:val="nil"/>
              <w:right w:val="nil"/>
            </w:tcBorders>
            <w:shd w:val="clear" w:color="auto" w:fill="FFFF99"/>
          </w:tcPr>
          <w:p w:rsidR="00F64DE2" w:rsidRDefault="00854B62" w:rsidP="009E6E7D">
            <w:pPr>
              <w:spacing w:before="5"/>
              <w:ind w:left="196" w:right="-20"/>
              <w:rPr>
                <w:ins w:id="3796" w:author="2" w:date="2014-12-02T14:47:00Z"/>
                <w:rFonts w:ascii="Arial" w:hAnsi="Arial" w:cs="Arial"/>
                <w:sz w:val="10"/>
                <w:szCs w:val="10"/>
              </w:rPr>
            </w:pPr>
            <w:ins w:id="3797" w:author="2" w:date="2014-12-02T14:47:00Z">
              <w:r>
                <w:rPr>
                  <w:rFonts w:ascii="Arial" w:hAnsi="Arial" w:cs="Arial"/>
                  <w:spacing w:val="-1"/>
                  <w:w w:val="105"/>
                  <w:sz w:val="10"/>
                  <w:szCs w:val="10"/>
                </w:rPr>
                <w:t>7,740</w:t>
              </w:r>
            </w:ins>
          </w:p>
        </w:tc>
        <w:tc>
          <w:tcPr>
            <w:tcW w:w="647" w:type="dxa"/>
            <w:tcBorders>
              <w:top w:val="nil"/>
              <w:left w:val="nil"/>
              <w:bottom w:val="nil"/>
              <w:right w:val="nil"/>
            </w:tcBorders>
            <w:shd w:val="clear" w:color="auto" w:fill="FFFF99"/>
          </w:tcPr>
          <w:p w:rsidR="00F64DE2" w:rsidRDefault="00854B62" w:rsidP="009E6E7D">
            <w:pPr>
              <w:spacing w:before="5"/>
              <w:ind w:left="325" w:right="-20"/>
              <w:rPr>
                <w:ins w:id="3798" w:author="2" w:date="2014-12-02T14:47:00Z"/>
                <w:rFonts w:ascii="Arial" w:hAnsi="Arial" w:cs="Arial"/>
                <w:sz w:val="10"/>
                <w:szCs w:val="10"/>
              </w:rPr>
            </w:pPr>
            <w:ins w:id="3799" w:author="2" w:date="2014-12-02T14:47:00Z">
              <w:r>
                <w:rPr>
                  <w:rFonts w:ascii="Arial" w:hAnsi="Arial" w:cs="Arial"/>
                  <w:spacing w:val="-1"/>
                  <w:w w:val="105"/>
                  <w:sz w:val="10"/>
                  <w:szCs w:val="10"/>
                </w:rPr>
                <w:t>7,740</w:t>
              </w:r>
            </w:ins>
          </w:p>
        </w:tc>
        <w:tc>
          <w:tcPr>
            <w:tcW w:w="701" w:type="dxa"/>
            <w:tcBorders>
              <w:top w:val="nil"/>
              <w:left w:val="nil"/>
              <w:bottom w:val="nil"/>
              <w:right w:val="nil"/>
            </w:tcBorders>
          </w:tcPr>
          <w:p w:rsidR="00F64DE2" w:rsidRDefault="00854B62" w:rsidP="009E6E7D">
            <w:pPr>
              <w:rPr>
                <w:ins w:id="3800" w:author="2" w:date="2014-12-02T14:47:00Z"/>
              </w:rPr>
            </w:pPr>
          </w:p>
        </w:tc>
        <w:tc>
          <w:tcPr>
            <w:tcW w:w="732" w:type="dxa"/>
            <w:tcBorders>
              <w:top w:val="nil"/>
              <w:left w:val="nil"/>
              <w:bottom w:val="nil"/>
              <w:right w:val="nil"/>
            </w:tcBorders>
            <w:shd w:val="clear" w:color="auto" w:fill="FFFF99"/>
          </w:tcPr>
          <w:p w:rsidR="00F64DE2" w:rsidRDefault="00854B62" w:rsidP="009E6E7D">
            <w:pPr>
              <w:spacing w:before="5"/>
              <w:ind w:left="410" w:right="-20"/>
              <w:rPr>
                <w:ins w:id="3801" w:author="2" w:date="2014-12-02T14:47:00Z"/>
                <w:rFonts w:ascii="Arial" w:hAnsi="Arial" w:cs="Arial"/>
                <w:sz w:val="10"/>
                <w:szCs w:val="10"/>
              </w:rPr>
            </w:pPr>
            <w:ins w:id="3802" w:author="2" w:date="2014-12-02T14:47:00Z">
              <w:r>
                <w:rPr>
                  <w:rFonts w:ascii="Arial" w:hAnsi="Arial" w:cs="Arial"/>
                  <w:spacing w:val="-1"/>
                  <w:w w:val="105"/>
                  <w:sz w:val="10"/>
                  <w:szCs w:val="10"/>
                </w:rPr>
                <w:t>2,100</w:t>
              </w:r>
            </w:ins>
          </w:p>
        </w:tc>
        <w:tc>
          <w:tcPr>
            <w:tcW w:w="1066" w:type="dxa"/>
            <w:tcBorders>
              <w:top w:val="nil"/>
              <w:left w:val="nil"/>
              <w:bottom w:val="nil"/>
              <w:right w:val="nil"/>
            </w:tcBorders>
          </w:tcPr>
          <w:p w:rsidR="00F64DE2" w:rsidRDefault="00854B62" w:rsidP="009E6E7D">
            <w:pPr>
              <w:rPr>
                <w:ins w:id="3803" w:author="2" w:date="2014-12-02T14:47:00Z"/>
              </w:rPr>
            </w:pPr>
          </w:p>
        </w:tc>
        <w:tc>
          <w:tcPr>
            <w:tcW w:w="676" w:type="dxa"/>
            <w:tcBorders>
              <w:top w:val="nil"/>
              <w:left w:val="nil"/>
              <w:bottom w:val="nil"/>
              <w:right w:val="single" w:sz="7" w:space="0" w:color="000000"/>
            </w:tcBorders>
          </w:tcPr>
          <w:p w:rsidR="00F64DE2" w:rsidRDefault="00854B62" w:rsidP="009E6E7D">
            <w:pPr>
              <w:spacing w:before="5"/>
              <w:ind w:left="355" w:right="-20"/>
              <w:rPr>
                <w:ins w:id="3804" w:author="2" w:date="2014-12-02T14:47:00Z"/>
                <w:rFonts w:ascii="Arial" w:hAnsi="Arial" w:cs="Arial"/>
                <w:sz w:val="10"/>
                <w:szCs w:val="10"/>
              </w:rPr>
            </w:pPr>
            <w:ins w:id="3805" w:author="2" w:date="2014-12-02T14:47:00Z">
              <w:r>
                <w:rPr>
                  <w:rFonts w:ascii="Arial" w:hAnsi="Arial" w:cs="Arial"/>
                  <w:spacing w:val="-1"/>
                  <w:w w:val="105"/>
                  <w:sz w:val="10"/>
                  <w:szCs w:val="10"/>
                </w:rPr>
                <w:t>5,640</w:t>
              </w:r>
            </w:ins>
          </w:p>
        </w:tc>
      </w:tr>
      <w:tr w:rsidR="009B149B">
        <w:trPr>
          <w:trHeight w:hRule="exact" w:val="130"/>
          <w:ins w:id="380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3807" w:author="2" w:date="2014-12-02T14:47:00Z"/>
                <w:rFonts w:ascii="Arial" w:hAnsi="Arial" w:cs="Arial"/>
                <w:sz w:val="9"/>
                <w:szCs w:val="9"/>
              </w:rPr>
            </w:pPr>
            <w:ins w:id="3808" w:author="2" w:date="2014-12-02T14:47:00Z">
              <w:r>
                <w:rPr>
                  <w:rFonts w:ascii="Arial" w:hAnsi="Arial" w:cs="Arial"/>
                  <w:spacing w:val="1"/>
                  <w:sz w:val="9"/>
                  <w:szCs w:val="9"/>
                </w:rPr>
                <w:t>2</w:t>
              </w:r>
              <w:r>
                <w:rPr>
                  <w:rFonts w:ascii="Arial" w:hAnsi="Arial" w:cs="Arial"/>
                  <w:sz w:val="9"/>
                  <w:szCs w:val="9"/>
                </w:rPr>
                <w:t>0</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3809" w:author="2" w:date="2014-12-02T14:47:00Z"/>
                <w:rFonts w:ascii="Arial" w:hAnsi="Arial" w:cs="Arial"/>
                <w:sz w:val="9"/>
                <w:szCs w:val="9"/>
              </w:rPr>
            </w:pPr>
            <w:ins w:id="3810" w:author="2" w:date="2014-12-02T14:47:00Z">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2014</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3811" w:author="2" w:date="2014-12-02T14:47:00Z"/>
                <w:rFonts w:ascii="Arial" w:hAnsi="Arial" w:cs="Arial"/>
                <w:sz w:val="9"/>
                <w:szCs w:val="9"/>
              </w:rPr>
            </w:pPr>
            <w:ins w:id="3812" w:author="2" w:date="2014-12-02T14:47:00Z">
              <w:r>
                <w:rPr>
                  <w:rFonts w:ascii="Arial" w:hAnsi="Arial" w:cs="Arial"/>
                  <w:spacing w:val="1"/>
                  <w:w w:val="98"/>
                  <w:sz w:val="9"/>
                  <w:szCs w:val="9"/>
                </w:rPr>
                <w:t>Q4</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3813" w:author="2" w:date="2014-12-02T14:47:00Z"/>
                <w:rFonts w:ascii="Arial" w:hAnsi="Arial" w:cs="Arial"/>
                <w:sz w:val="10"/>
                <w:szCs w:val="10"/>
              </w:rPr>
            </w:pPr>
            <w:ins w:id="3814" w:author="2" w:date="2014-12-02T14:47:00Z">
              <w:r>
                <w:rPr>
                  <w:rFonts w:ascii="Arial" w:hAnsi="Arial" w:cs="Arial"/>
                  <w:spacing w:val="-1"/>
                  <w:w w:val="105"/>
                  <w:sz w:val="10"/>
                  <w:szCs w:val="10"/>
                </w:rPr>
                <w:t>19,350</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3815" w:author="2" w:date="2014-12-02T14:47:00Z"/>
                <w:rFonts w:ascii="Arial" w:hAnsi="Arial" w:cs="Arial"/>
                <w:sz w:val="10"/>
                <w:szCs w:val="10"/>
              </w:rPr>
            </w:pPr>
            <w:ins w:id="3816" w:author="2" w:date="2014-12-02T14:47:00Z">
              <w:r>
                <w:rPr>
                  <w:rFonts w:ascii="Arial" w:hAnsi="Arial" w:cs="Arial"/>
                  <w:spacing w:val="-1"/>
                  <w:w w:val="105"/>
                  <w:sz w:val="10"/>
                  <w:szCs w:val="10"/>
                </w:rPr>
                <w:t>7,740</w:t>
              </w:r>
            </w:ins>
          </w:p>
        </w:tc>
        <w:tc>
          <w:tcPr>
            <w:tcW w:w="647" w:type="dxa"/>
            <w:tcBorders>
              <w:top w:val="nil"/>
              <w:left w:val="nil"/>
              <w:bottom w:val="nil"/>
              <w:right w:val="nil"/>
            </w:tcBorders>
            <w:shd w:val="clear" w:color="auto" w:fill="FFFF99"/>
          </w:tcPr>
          <w:p w:rsidR="00F64DE2" w:rsidRDefault="00854B62" w:rsidP="009E6E7D">
            <w:pPr>
              <w:spacing w:before="3"/>
              <w:ind w:left="268" w:right="-20"/>
              <w:rPr>
                <w:ins w:id="3817" w:author="2" w:date="2014-12-02T14:47:00Z"/>
                <w:rFonts w:ascii="Arial" w:hAnsi="Arial" w:cs="Arial"/>
                <w:sz w:val="10"/>
                <w:szCs w:val="10"/>
              </w:rPr>
            </w:pPr>
            <w:ins w:id="3818" w:author="2" w:date="2014-12-02T14:47:00Z">
              <w:r>
                <w:rPr>
                  <w:rFonts w:ascii="Arial" w:hAnsi="Arial" w:cs="Arial"/>
                  <w:spacing w:val="-1"/>
                  <w:w w:val="105"/>
                  <w:sz w:val="10"/>
                  <w:szCs w:val="10"/>
                </w:rPr>
                <w:t>15,480</w:t>
              </w:r>
            </w:ins>
          </w:p>
        </w:tc>
        <w:tc>
          <w:tcPr>
            <w:tcW w:w="701" w:type="dxa"/>
            <w:tcBorders>
              <w:top w:val="nil"/>
              <w:left w:val="nil"/>
              <w:bottom w:val="nil"/>
              <w:right w:val="nil"/>
            </w:tcBorders>
          </w:tcPr>
          <w:p w:rsidR="00F64DE2" w:rsidRDefault="00854B62" w:rsidP="009E6E7D">
            <w:pPr>
              <w:spacing w:before="3"/>
              <w:ind w:right="40"/>
              <w:jc w:val="right"/>
              <w:rPr>
                <w:ins w:id="3819" w:author="2" w:date="2014-12-02T14:47:00Z"/>
                <w:rFonts w:ascii="Arial" w:hAnsi="Arial" w:cs="Arial"/>
                <w:sz w:val="10"/>
                <w:szCs w:val="10"/>
              </w:rPr>
            </w:pPr>
            <w:ins w:id="3820" w:author="2" w:date="2014-12-02T14:47:00Z">
              <w:r>
                <w:rPr>
                  <w:rFonts w:ascii="Arial" w:hAnsi="Arial" w:cs="Arial"/>
                  <w:spacing w:val="-1"/>
                  <w:w w:val="105"/>
                  <w:sz w:val="10"/>
                  <w:szCs w:val="10"/>
                </w:rPr>
                <w:t>56</w:t>
              </w:r>
            </w:ins>
          </w:p>
        </w:tc>
        <w:tc>
          <w:tcPr>
            <w:tcW w:w="732" w:type="dxa"/>
            <w:tcBorders>
              <w:top w:val="nil"/>
              <w:left w:val="nil"/>
              <w:bottom w:val="nil"/>
              <w:right w:val="nil"/>
            </w:tcBorders>
            <w:shd w:val="clear" w:color="auto" w:fill="FFFF99"/>
          </w:tcPr>
          <w:p w:rsidR="00F64DE2" w:rsidRDefault="00854B62" w:rsidP="009E6E7D">
            <w:pPr>
              <w:rPr>
                <w:ins w:id="3821" w:author="2" w:date="2014-12-02T14:47:00Z"/>
              </w:rPr>
            </w:pPr>
          </w:p>
        </w:tc>
        <w:tc>
          <w:tcPr>
            <w:tcW w:w="1066" w:type="dxa"/>
            <w:tcBorders>
              <w:top w:val="nil"/>
              <w:left w:val="nil"/>
              <w:bottom w:val="nil"/>
              <w:right w:val="nil"/>
            </w:tcBorders>
          </w:tcPr>
          <w:p w:rsidR="00F64DE2" w:rsidRDefault="00854B62" w:rsidP="009E6E7D">
            <w:pPr>
              <w:spacing w:before="3"/>
              <w:ind w:left="689" w:right="-20"/>
              <w:rPr>
                <w:ins w:id="3822" w:author="2" w:date="2014-12-02T14:47:00Z"/>
                <w:rFonts w:ascii="Arial" w:hAnsi="Arial" w:cs="Arial"/>
                <w:sz w:val="10"/>
                <w:szCs w:val="10"/>
              </w:rPr>
            </w:pPr>
            <w:ins w:id="3823" w:author="2" w:date="2014-12-02T14:47:00Z">
              <w:r>
                <w:rPr>
                  <w:rFonts w:ascii="Arial" w:hAnsi="Arial" w:cs="Arial"/>
                  <w:spacing w:val="-1"/>
                  <w:w w:val="105"/>
                  <w:sz w:val="10"/>
                  <w:szCs w:val="10"/>
                </w:rPr>
                <w:t>354</w:t>
              </w:r>
            </w:ins>
          </w:p>
        </w:tc>
        <w:tc>
          <w:tcPr>
            <w:tcW w:w="676" w:type="dxa"/>
            <w:tcBorders>
              <w:top w:val="nil"/>
              <w:left w:val="nil"/>
              <w:bottom w:val="nil"/>
              <w:right w:val="single" w:sz="7" w:space="0" w:color="000000"/>
            </w:tcBorders>
          </w:tcPr>
          <w:p w:rsidR="00F64DE2" w:rsidRDefault="00854B62" w:rsidP="009E6E7D">
            <w:pPr>
              <w:spacing w:before="3"/>
              <w:ind w:left="355" w:right="-20"/>
              <w:rPr>
                <w:ins w:id="3824" w:author="2" w:date="2014-12-02T14:47:00Z"/>
                <w:rFonts w:ascii="Arial" w:hAnsi="Arial" w:cs="Arial"/>
                <w:sz w:val="10"/>
                <w:szCs w:val="10"/>
              </w:rPr>
            </w:pPr>
            <w:ins w:id="3825" w:author="2" w:date="2014-12-02T14:47:00Z">
              <w:r>
                <w:rPr>
                  <w:rFonts w:ascii="Arial" w:hAnsi="Arial" w:cs="Arial"/>
                  <w:spacing w:val="-1"/>
                  <w:w w:val="105"/>
                  <w:sz w:val="10"/>
                  <w:szCs w:val="10"/>
                </w:rPr>
                <w:t>7,330</w:t>
              </w:r>
            </w:ins>
          </w:p>
        </w:tc>
      </w:tr>
      <w:tr w:rsidR="009B149B">
        <w:trPr>
          <w:trHeight w:hRule="exact" w:val="130"/>
          <w:ins w:id="382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3827" w:author="2" w:date="2014-12-02T14:47:00Z"/>
                <w:rFonts w:ascii="Arial" w:hAnsi="Arial" w:cs="Arial"/>
                <w:sz w:val="9"/>
                <w:szCs w:val="9"/>
              </w:rPr>
            </w:pPr>
            <w:ins w:id="3828" w:author="2" w:date="2014-12-02T14:47:00Z">
              <w:r>
                <w:rPr>
                  <w:rFonts w:ascii="Arial" w:hAnsi="Arial" w:cs="Arial"/>
                  <w:spacing w:val="1"/>
                  <w:sz w:val="9"/>
                  <w:szCs w:val="9"/>
                </w:rPr>
                <w:t>2</w:t>
              </w:r>
              <w:r>
                <w:rPr>
                  <w:rFonts w:ascii="Arial" w:hAnsi="Arial" w:cs="Arial"/>
                  <w:sz w:val="9"/>
                  <w:szCs w:val="9"/>
                </w:rPr>
                <w:t>1</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3829" w:author="2" w:date="2014-12-02T14:47:00Z"/>
                <w:rFonts w:ascii="Arial" w:hAnsi="Arial" w:cs="Arial"/>
                <w:sz w:val="9"/>
                <w:szCs w:val="9"/>
              </w:rPr>
            </w:pPr>
            <w:ins w:id="3830" w:author="2" w:date="2014-12-02T14:47:00Z">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2014</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3831" w:author="2" w:date="2014-12-02T14:47:00Z"/>
                <w:rFonts w:ascii="Arial" w:hAnsi="Arial" w:cs="Arial"/>
                <w:sz w:val="9"/>
                <w:szCs w:val="9"/>
              </w:rPr>
            </w:pPr>
            <w:ins w:id="3832" w:author="2" w:date="2014-12-02T14:47:00Z">
              <w:r>
                <w:rPr>
                  <w:rFonts w:ascii="Arial" w:hAnsi="Arial" w:cs="Arial"/>
                  <w:spacing w:val="1"/>
                  <w:w w:val="98"/>
                  <w:sz w:val="9"/>
                  <w:szCs w:val="9"/>
                </w:rPr>
                <w:t>Q1</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3833" w:author="2" w:date="2014-12-02T14:47:00Z"/>
                <w:rFonts w:ascii="Arial" w:hAnsi="Arial" w:cs="Arial"/>
                <w:sz w:val="10"/>
                <w:szCs w:val="10"/>
              </w:rPr>
            </w:pPr>
            <w:ins w:id="3834" w:author="2" w:date="2014-12-02T14:47:00Z">
              <w:r>
                <w:rPr>
                  <w:rFonts w:ascii="Arial" w:hAnsi="Arial" w:cs="Arial"/>
                  <w:spacing w:val="-1"/>
                  <w:w w:val="105"/>
                  <w:sz w:val="10"/>
                  <w:szCs w:val="10"/>
                </w:rPr>
                <w:t>19,350</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3835" w:author="2" w:date="2014-12-02T14:47:00Z"/>
                <w:rFonts w:ascii="Arial" w:hAnsi="Arial" w:cs="Arial"/>
                <w:sz w:val="10"/>
                <w:szCs w:val="10"/>
              </w:rPr>
            </w:pPr>
            <w:ins w:id="3836" w:author="2" w:date="2014-12-02T14:47:00Z">
              <w:r>
                <w:rPr>
                  <w:rFonts w:ascii="Arial" w:hAnsi="Arial" w:cs="Arial"/>
                  <w:spacing w:val="-1"/>
                  <w:w w:val="105"/>
                  <w:sz w:val="10"/>
                  <w:szCs w:val="10"/>
                </w:rPr>
                <w:t>7,740</w:t>
              </w:r>
            </w:ins>
          </w:p>
        </w:tc>
        <w:tc>
          <w:tcPr>
            <w:tcW w:w="647" w:type="dxa"/>
            <w:tcBorders>
              <w:top w:val="nil"/>
              <w:left w:val="nil"/>
              <w:bottom w:val="nil"/>
              <w:right w:val="nil"/>
            </w:tcBorders>
            <w:shd w:val="clear" w:color="auto" w:fill="FFFF99"/>
          </w:tcPr>
          <w:p w:rsidR="00F64DE2" w:rsidRDefault="00854B62" w:rsidP="009E6E7D">
            <w:pPr>
              <w:spacing w:before="3"/>
              <w:ind w:left="268" w:right="-20"/>
              <w:rPr>
                <w:ins w:id="3837" w:author="2" w:date="2014-12-02T14:47:00Z"/>
                <w:rFonts w:ascii="Arial" w:hAnsi="Arial" w:cs="Arial"/>
                <w:sz w:val="10"/>
                <w:szCs w:val="10"/>
              </w:rPr>
            </w:pPr>
            <w:ins w:id="3838" w:author="2" w:date="2014-12-02T14:47:00Z">
              <w:r>
                <w:rPr>
                  <w:rFonts w:ascii="Arial" w:hAnsi="Arial" w:cs="Arial"/>
                  <w:spacing w:val="-1"/>
                  <w:w w:val="105"/>
                  <w:sz w:val="10"/>
                  <w:szCs w:val="10"/>
                </w:rPr>
                <w:t>23,220</w:t>
              </w:r>
            </w:ins>
          </w:p>
        </w:tc>
        <w:tc>
          <w:tcPr>
            <w:tcW w:w="701" w:type="dxa"/>
            <w:tcBorders>
              <w:top w:val="nil"/>
              <w:left w:val="nil"/>
              <w:bottom w:val="nil"/>
              <w:right w:val="nil"/>
            </w:tcBorders>
          </w:tcPr>
          <w:p w:rsidR="00F64DE2" w:rsidRDefault="00854B62" w:rsidP="009E6E7D">
            <w:pPr>
              <w:spacing w:before="3"/>
              <w:ind w:right="40"/>
              <w:jc w:val="right"/>
              <w:rPr>
                <w:ins w:id="3839" w:author="2" w:date="2014-12-02T14:47:00Z"/>
                <w:rFonts w:ascii="Arial" w:hAnsi="Arial" w:cs="Arial"/>
                <w:sz w:val="10"/>
                <w:szCs w:val="10"/>
              </w:rPr>
            </w:pPr>
            <w:ins w:id="3840" w:author="2" w:date="2014-12-02T14:47:00Z">
              <w:r>
                <w:rPr>
                  <w:rFonts w:ascii="Arial" w:hAnsi="Arial" w:cs="Arial"/>
                  <w:spacing w:val="-1"/>
                  <w:w w:val="105"/>
                  <w:sz w:val="10"/>
                  <w:szCs w:val="10"/>
                </w:rPr>
                <w:t>113</w:t>
              </w:r>
            </w:ins>
          </w:p>
        </w:tc>
        <w:tc>
          <w:tcPr>
            <w:tcW w:w="732" w:type="dxa"/>
            <w:tcBorders>
              <w:top w:val="nil"/>
              <w:left w:val="nil"/>
              <w:bottom w:val="nil"/>
              <w:right w:val="nil"/>
            </w:tcBorders>
            <w:shd w:val="clear" w:color="auto" w:fill="FFFF99"/>
          </w:tcPr>
          <w:p w:rsidR="00F64DE2" w:rsidRDefault="00854B62" w:rsidP="009E6E7D">
            <w:pPr>
              <w:rPr>
                <w:ins w:id="3841" w:author="2" w:date="2014-12-02T14:47:00Z"/>
              </w:rPr>
            </w:pPr>
          </w:p>
        </w:tc>
        <w:tc>
          <w:tcPr>
            <w:tcW w:w="1066" w:type="dxa"/>
            <w:tcBorders>
              <w:top w:val="nil"/>
              <w:left w:val="nil"/>
              <w:bottom w:val="nil"/>
              <w:right w:val="nil"/>
            </w:tcBorders>
          </w:tcPr>
          <w:p w:rsidR="00F64DE2" w:rsidRDefault="00854B62" w:rsidP="009E6E7D">
            <w:pPr>
              <w:spacing w:before="3"/>
              <w:ind w:left="689" w:right="-20"/>
              <w:rPr>
                <w:ins w:id="3842" w:author="2" w:date="2014-12-02T14:47:00Z"/>
                <w:rFonts w:ascii="Arial" w:hAnsi="Arial" w:cs="Arial"/>
                <w:sz w:val="10"/>
                <w:szCs w:val="10"/>
              </w:rPr>
            </w:pPr>
            <w:ins w:id="3843" w:author="2" w:date="2014-12-02T14:47:00Z">
              <w:r>
                <w:rPr>
                  <w:rFonts w:ascii="Arial" w:hAnsi="Arial" w:cs="Arial"/>
                  <w:spacing w:val="-1"/>
                  <w:w w:val="105"/>
                  <w:sz w:val="10"/>
                  <w:szCs w:val="10"/>
                </w:rPr>
                <w:t>138</w:t>
              </w:r>
            </w:ins>
          </w:p>
        </w:tc>
        <w:tc>
          <w:tcPr>
            <w:tcW w:w="676" w:type="dxa"/>
            <w:tcBorders>
              <w:top w:val="nil"/>
              <w:left w:val="nil"/>
              <w:bottom w:val="nil"/>
              <w:right w:val="single" w:sz="7" w:space="0" w:color="000000"/>
            </w:tcBorders>
          </w:tcPr>
          <w:p w:rsidR="00F64DE2" w:rsidRDefault="00854B62" w:rsidP="009E6E7D">
            <w:pPr>
              <w:spacing w:before="3"/>
              <w:ind w:left="355" w:right="-20"/>
              <w:rPr>
                <w:ins w:id="3844" w:author="2" w:date="2014-12-02T14:47:00Z"/>
                <w:rFonts w:ascii="Arial" w:hAnsi="Arial" w:cs="Arial"/>
                <w:sz w:val="10"/>
                <w:szCs w:val="10"/>
              </w:rPr>
            </w:pPr>
            <w:ins w:id="3845" w:author="2" w:date="2014-12-02T14:47:00Z">
              <w:r>
                <w:rPr>
                  <w:rFonts w:ascii="Arial" w:hAnsi="Arial" w:cs="Arial"/>
                  <w:spacing w:val="-1"/>
                  <w:w w:val="105"/>
                  <w:sz w:val="10"/>
                  <w:szCs w:val="10"/>
                </w:rPr>
                <w:t>7,489</w:t>
              </w:r>
            </w:ins>
          </w:p>
        </w:tc>
      </w:tr>
      <w:tr w:rsidR="009B149B">
        <w:trPr>
          <w:trHeight w:hRule="exact" w:val="130"/>
          <w:ins w:id="384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3847" w:author="2" w:date="2014-12-02T14:47:00Z"/>
                <w:rFonts w:ascii="Arial" w:hAnsi="Arial" w:cs="Arial"/>
                <w:sz w:val="9"/>
                <w:szCs w:val="9"/>
              </w:rPr>
            </w:pPr>
            <w:ins w:id="3848" w:author="2" w:date="2014-12-02T14:47:00Z">
              <w:r>
                <w:rPr>
                  <w:rFonts w:ascii="Arial" w:hAnsi="Arial" w:cs="Arial"/>
                  <w:spacing w:val="1"/>
                  <w:sz w:val="9"/>
                  <w:szCs w:val="9"/>
                </w:rPr>
                <w:t>2</w:t>
              </w:r>
              <w:r>
                <w:rPr>
                  <w:rFonts w:ascii="Arial" w:hAnsi="Arial" w:cs="Arial"/>
                  <w:sz w:val="9"/>
                  <w:szCs w:val="9"/>
                </w:rPr>
                <w:t>2</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198" w:right="-20"/>
              <w:rPr>
                <w:ins w:id="3849" w:author="2" w:date="2014-12-02T14:47:00Z"/>
                <w:rFonts w:ascii="Arial" w:hAnsi="Arial" w:cs="Arial"/>
                <w:sz w:val="9"/>
                <w:szCs w:val="9"/>
              </w:rPr>
            </w:pPr>
            <w:ins w:id="3850" w:author="2" w:date="2014-12-02T14:47:00Z">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3851" w:author="2" w:date="2014-12-02T14:47:00Z"/>
                <w:rFonts w:ascii="Arial" w:hAnsi="Arial" w:cs="Arial"/>
                <w:sz w:val="9"/>
                <w:szCs w:val="9"/>
              </w:rPr>
            </w:pPr>
            <w:ins w:id="3852" w:author="2" w:date="2014-12-02T14:47:00Z">
              <w:r>
                <w:rPr>
                  <w:rFonts w:ascii="Arial" w:hAnsi="Arial" w:cs="Arial"/>
                  <w:spacing w:val="1"/>
                  <w:w w:val="98"/>
                  <w:sz w:val="9"/>
                  <w:szCs w:val="9"/>
                </w:rPr>
                <w:t>Q2</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3853" w:author="2" w:date="2014-12-02T14:47:00Z"/>
                <w:rFonts w:ascii="Arial" w:hAnsi="Arial" w:cs="Arial"/>
                <w:sz w:val="10"/>
                <w:szCs w:val="10"/>
              </w:rPr>
            </w:pPr>
            <w:ins w:id="3854" w:author="2" w:date="2014-12-02T14:47:00Z">
              <w:r>
                <w:rPr>
                  <w:rFonts w:ascii="Arial" w:hAnsi="Arial" w:cs="Arial"/>
                  <w:spacing w:val="-1"/>
                  <w:w w:val="105"/>
                  <w:sz w:val="10"/>
                  <w:szCs w:val="10"/>
                </w:rPr>
                <w:t>19,350</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3855" w:author="2" w:date="2014-12-02T14:47:00Z"/>
                <w:rFonts w:ascii="Arial" w:hAnsi="Arial" w:cs="Arial"/>
                <w:sz w:val="10"/>
                <w:szCs w:val="10"/>
              </w:rPr>
            </w:pPr>
            <w:ins w:id="3856" w:author="2" w:date="2014-12-02T14:47:00Z">
              <w:r>
                <w:rPr>
                  <w:rFonts w:ascii="Arial" w:hAnsi="Arial" w:cs="Arial"/>
                  <w:spacing w:val="-1"/>
                  <w:w w:val="105"/>
                  <w:sz w:val="10"/>
                  <w:szCs w:val="10"/>
                </w:rPr>
                <w:t>7,740</w:t>
              </w:r>
            </w:ins>
          </w:p>
        </w:tc>
        <w:tc>
          <w:tcPr>
            <w:tcW w:w="647" w:type="dxa"/>
            <w:tcBorders>
              <w:top w:val="nil"/>
              <w:left w:val="nil"/>
              <w:bottom w:val="nil"/>
              <w:right w:val="nil"/>
            </w:tcBorders>
            <w:shd w:val="clear" w:color="auto" w:fill="FFFF99"/>
          </w:tcPr>
          <w:p w:rsidR="00F64DE2" w:rsidRDefault="00854B62" w:rsidP="009E6E7D">
            <w:pPr>
              <w:spacing w:before="3"/>
              <w:ind w:left="268" w:right="-20"/>
              <w:rPr>
                <w:ins w:id="3857" w:author="2" w:date="2014-12-02T14:47:00Z"/>
                <w:rFonts w:ascii="Arial" w:hAnsi="Arial" w:cs="Arial"/>
                <w:sz w:val="10"/>
                <w:szCs w:val="10"/>
              </w:rPr>
            </w:pPr>
            <w:ins w:id="3858" w:author="2" w:date="2014-12-02T14:47:00Z">
              <w:r>
                <w:rPr>
                  <w:rFonts w:ascii="Arial" w:hAnsi="Arial" w:cs="Arial"/>
                  <w:spacing w:val="-1"/>
                  <w:w w:val="105"/>
                  <w:sz w:val="10"/>
                  <w:szCs w:val="10"/>
                </w:rPr>
                <w:t>30,960</w:t>
              </w:r>
            </w:ins>
          </w:p>
        </w:tc>
        <w:tc>
          <w:tcPr>
            <w:tcW w:w="701" w:type="dxa"/>
            <w:tcBorders>
              <w:top w:val="nil"/>
              <w:left w:val="nil"/>
              <w:bottom w:val="nil"/>
              <w:right w:val="nil"/>
            </w:tcBorders>
          </w:tcPr>
          <w:p w:rsidR="00F64DE2" w:rsidRDefault="00854B62" w:rsidP="009E6E7D">
            <w:pPr>
              <w:spacing w:before="3"/>
              <w:ind w:right="40"/>
              <w:jc w:val="right"/>
              <w:rPr>
                <w:ins w:id="3859" w:author="2" w:date="2014-12-02T14:47:00Z"/>
                <w:rFonts w:ascii="Arial" w:hAnsi="Arial" w:cs="Arial"/>
                <w:sz w:val="10"/>
                <w:szCs w:val="10"/>
              </w:rPr>
            </w:pPr>
            <w:ins w:id="3860" w:author="2" w:date="2014-12-02T14:47:00Z">
              <w:r>
                <w:rPr>
                  <w:rFonts w:ascii="Arial" w:hAnsi="Arial" w:cs="Arial"/>
                  <w:spacing w:val="-1"/>
                  <w:w w:val="105"/>
                  <w:sz w:val="10"/>
                  <w:szCs w:val="10"/>
                </w:rPr>
                <w:t>169</w:t>
              </w:r>
            </w:ins>
          </w:p>
        </w:tc>
        <w:tc>
          <w:tcPr>
            <w:tcW w:w="732" w:type="dxa"/>
            <w:tcBorders>
              <w:top w:val="nil"/>
              <w:left w:val="nil"/>
              <w:bottom w:val="nil"/>
              <w:right w:val="nil"/>
            </w:tcBorders>
            <w:shd w:val="clear" w:color="auto" w:fill="FFFF99"/>
          </w:tcPr>
          <w:p w:rsidR="00F64DE2" w:rsidRDefault="00854B62" w:rsidP="009E6E7D">
            <w:pPr>
              <w:rPr>
                <w:ins w:id="3861" w:author="2" w:date="2014-12-02T14:47:00Z"/>
              </w:rPr>
            </w:pPr>
          </w:p>
        </w:tc>
        <w:tc>
          <w:tcPr>
            <w:tcW w:w="1066" w:type="dxa"/>
            <w:tcBorders>
              <w:top w:val="nil"/>
              <w:left w:val="nil"/>
              <w:bottom w:val="nil"/>
              <w:right w:val="nil"/>
            </w:tcBorders>
          </w:tcPr>
          <w:p w:rsidR="00F64DE2" w:rsidRDefault="00854B62" w:rsidP="009E6E7D">
            <w:pPr>
              <w:spacing w:before="3"/>
              <w:ind w:left="689" w:right="-20"/>
              <w:rPr>
                <w:ins w:id="3862" w:author="2" w:date="2014-12-02T14:47:00Z"/>
                <w:rFonts w:ascii="Arial" w:hAnsi="Arial" w:cs="Arial"/>
                <w:sz w:val="10"/>
                <w:szCs w:val="10"/>
              </w:rPr>
            </w:pPr>
            <w:ins w:id="3863" w:author="2" w:date="2014-12-02T14:47:00Z">
              <w:r>
                <w:rPr>
                  <w:rFonts w:ascii="Arial" w:hAnsi="Arial" w:cs="Arial"/>
                  <w:spacing w:val="-1"/>
                  <w:w w:val="105"/>
                  <w:sz w:val="10"/>
                  <w:szCs w:val="10"/>
                </w:rPr>
                <w:t>133</w:t>
              </w:r>
            </w:ins>
          </w:p>
        </w:tc>
        <w:tc>
          <w:tcPr>
            <w:tcW w:w="676" w:type="dxa"/>
            <w:tcBorders>
              <w:top w:val="nil"/>
              <w:left w:val="nil"/>
              <w:bottom w:val="nil"/>
              <w:right w:val="single" w:sz="7" w:space="0" w:color="000000"/>
            </w:tcBorders>
          </w:tcPr>
          <w:p w:rsidR="00F64DE2" w:rsidRDefault="00854B62" w:rsidP="009E6E7D">
            <w:pPr>
              <w:spacing w:before="3"/>
              <w:ind w:left="355" w:right="-20"/>
              <w:rPr>
                <w:ins w:id="3864" w:author="2" w:date="2014-12-02T14:47:00Z"/>
                <w:rFonts w:ascii="Arial" w:hAnsi="Arial" w:cs="Arial"/>
                <w:sz w:val="10"/>
                <w:szCs w:val="10"/>
              </w:rPr>
            </w:pPr>
            <w:ins w:id="3865" w:author="2" w:date="2014-12-02T14:47:00Z">
              <w:r>
                <w:rPr>
                  <w:rFonts w:ascii="Arial" w:hAnsi="Arial" w:cs="Arial"/>
                  <w:spacing w:val="-1"/>
                  <w:w w:val="105"/>
                  <w:sz w:val="10"/>
                  <w:szCs w:val="10"/>
                </w:rPr>
                <w:t>7,439</w:t>
              </w:r>
            </w:ins>
          </w:p>
        </w:tc>
      </w:tr>
      <w:tr w:rsidR="009B149B">
        <w:trPr>
          <w:trHeight w:hRule="exact" w:val="130"/>
          <w:ins w:id="386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3867" w:author="2" w:date="2014-12-02T14:47:00Z"/>
                <w:rFonts w:ascii="Arial" w:hAnsi="Arial" w:cs="Arial"/>
                <w:sz w:val="9"/>
                <w:szCs w:val="9"/>
              </w:rPr>
            </w:pPr>
            <w:ins w:id="3868" w:author="2" w:date="2014-12-02T14:47:00Z">
              <w:r>
                <w:rPr>
                  <w:rFonts w:ascii="Arial" w:hAnsi="Arial" w:cs="Arial"/>
                  <w:spacing w:val="1"/>
                  <w:sz w:val="9"/>
                  <w:szCs w:val="9"/>
                </w:rPr>
                <w:t>2</w:t>
              </w:r>
              <w:r>
                <w:rPr>
                  <w:rFonts w:ascii="Arial" w:hAnsi="Arial" w:cs="Arial"/>
                  <w:sz w:val="9"/>
                  <w:szCs w:val="9"/>
                </w:rPr>
                <w:t>3</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3869" w:author="2" w:date="2014-12-02T14:47:00Z"/>
                <w:rFonts w:ascii="Arial" w:hAnsi="Arial" w:cs="Arial"/>
                <w:sz w:val="9"/>
                <w:szCs w:val="9"/>
              </w:rPr>
            </w:pPr>
            <w:ins w:id="3870" w:author="2" w:date="2014-12-02T14:47:00Z">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2015</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3871" w:author="2" w:date="2014-12-02T14:47:00Z"/>
                <w:rFonts w:ascii="Arial" w:hAnsi="Arial" w:cs="Arial"/>
                <w:sz w:val="9"/>
                <w:szCs w:val="9"/>
              </w:rPr>
            </w:pPr>
            <w:ins w:id="3872" w:author="2" w:date="2014-12-02T14:47:00Z">
              <w:r>
                <w:rPr>
                  <w:rFonts w:ascii="Arial" w:hAnsi="Arial" w:cs="Arial"/>
                  <w:spacing w:val="1"/>
                  <w:w w:val="98"/>
                  <w:sz w:val="9"/>
                  <w:szCs w:val="9"/>
                </w:rPr>
                <w:t>Q3</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3873" w:author="2" w:date="2014-12-02T14:47:00Z"/>
                <w:rFonts w:ascii="Arial" w:hAnsi="Arial" w:cs="Arial"/>
                <w:sz w:val="10"/>
                <w:szCs w:val="10"/>
              </w:rPr>
            </w:pPr>
            <w:ins w:id="3874" w:author="2" w:date="2014-12-02T14:47:00Z">
              <w:r>
                <w:rPr>
                  <w:rFonts w:ascii="Arial" w:hAnsi="Arial" w:cs="Arial"/>
                  <w:spacing w:val="-1"/>
                  <w:w w:val="105"/>
                  <w:sz w:val="10"/>
                  <w:szCs w:val="10"/>
                </w:rPr>
                <w:t>24,775</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3875" w:author="2" w:date="2014-12-02T14:47:00Z"/>
                <w:rFonts w:ascii="Arial" w:hAnsi="Arial" w:cs="Arial"/>
                <w:sz w:val="10"/>
                <w:szCs w:val="10"/>
              </w:rPr>
            </w:pPr>
            <w:ins w:id="3876" w:author="2" w:date="2014-12-02T14:47:00Z">
              <w:r>
                <w:rPr>
                  <w:rFonts w:ascii="Arial" w:hAnsi="Arial" w:cs="Arial"/>
                  <w:spacing w:val="-1"/>
                  <w:w w:val="105"/>
                  <w:sz w:val="10"/>
                  <w:szCs w:val="10"/>
                </w:rPr>
                <w:t>9,910</w:t>
              </w:r>
            </w:ins>
          </w:p>
        </w:tc>
        <w:tc>
          <w:tcPr>
            <w:tcW w:w="647" w:type="dxa"/>
            <w:tcBorders>
              <w:top w:val="nil"/>
              <w:left w:val="nil"/>
              <w:bottom w:val="nil"/>
              <w:right w:val="nil"/>
            </w:tcBorders>
            <w:shd w:val="clear" w:color="auto" w:fill="FFFF99"/>
          </w:tcPr>
          <w:p w:rsidR="00F64DE2" w:rsidRDefault="00854B62" w:rsidP="009E6E7D">
            <w:pPr>
              <w:spacing w:before="3"/>
              <w:ind w:left="268" w:right="-20"/>
              <w:rPr>
                <w:ins w:id="3877" w:author="2" w:date="2014-12-02T14:47:00Z"/>
                <w:rFonts w:ascii="Arial" w:hAnsi="Arial" w:cs="Arial"/>
                <w:sz w:val="10"/>
                <w:szCs w:val="10"/>
              </w:rPr>
            </w:pPr>
            <w:ins w:id="3878" w:author="2" w:date="2014-12-02T14:47:00Z">
              <w:r>
                <w:rPr>
                  <w:rFonts w:ascii="Arial" w:hAnsi="Arial" w:cs="Arial"/>
                  <w:spacing w:val="-1"/>
                  <w:w w:val="105"/>
                  <w:sz w:val="10"/>
                  <w:szCs w:val="10"/>
                </w:rPr>
                <w:t>40,870</w:t>
              </w:r>
            </w:ins>
          </w:p>
        </w:tc>
        <w:tc>
          <w:tcPr>
            <w:tcW w:w="701" w:type="dxa"/>
            <w:tcBorders>
              <w:top w:val="nil"/>
              <w:left w:val="nil"/>
              <w:bottom w:val="nil"/>
              <w:right w:val="nil"/>
            </w:tcBorders>
          </w:tcPr>
          <w:p w:rsidR="00F64DE2" w:rsidRDefault="00854B62" w:rsidP="009E6E7D">
            <w:pPr>
              <w:spacing w:before="3"/>
              <w:ind w:right="40"/>
              <w:jc w:val="right"/>
              <w:rPr>
                <w:ins w:id="3879" w:author="2" w:date="2014-12-02T14:47:00Z"/>
                <w:rFonts w:ascii="Arial" w:hAnsi="Arial" w:cs="Arial"/>
                <w:sz w:val="10"/>
                <w:szCs w:val="10"/>
              </w:rPr>
            </w:pPr>
            <w:ins w:id="3880" w:author="2" w:date="2014-12-02T14:47:00Z">
              <w:r>
                <w:rPr>
                  <w:rFonts w:ascii="Arial" w:hAnsi="Arial" w:cs="Arial"/>
                  <w:spacing w:val="-1"/>
                  <w:w w:val="105"/>
                  <w:sz w:val="10"/>
                  <w:szCs w:val="10"/>
                </w:rPr>
                <w:t>220</w:t>
              </w:r>
            </w:ins>
          </w:p>
        </w:tc>
        <w:tc>
          <w:tcPr>
            <w:tcW w:w="732" w:type="dxa"/>
            <w:tcBorders>
              <w:top w:val="nil"/>
              <w:left w:val="nil"/>
              <w:bottom w:val="nil"/>
              <w:right w:val="nil"/>
            </w:tcBorders>
            <w:shd w:val="clear" w:color="auto" w:fill="FFFF99"/>
          </w:tcPr>
          <w:p w:rsidR="00F64DE2" w:rsidRDefault="00854B62" w:rsidP="009E6E7D">
            <w:pPr>
              <w:rPr>
                <w:ins w:id="3881" w:author="2" w:date="2014-12-02T14:47:00Z"/>
              </w:rPr>
            </w:pPr>
          </w:p>
        </w:tc>
        <w:tc>
          <w:tcPr>
            <w:tcW w:w="1066" w:type="dxa"/>
            <w:tcBorders>
              <w:top w:val="nil"/>
              <w:left w:val="nil"/>
              <w:bottom w:val="nil"/>
              <w:right w:val="nil"/>
            </w:tcBorders>
          </w:tcPr>
          <w:p w:rsidR="00F64DE2" w:rsidRDefault="00854B62" w:rsidP="009E6E7D">
            <w:pPr>
              <w:spacing w:before="3"/>
              <w:ind w:left="689" w:right="-20"/>
              <w:rPr>
                <w:ins w:id="3882" w:author="2" w:date="2014-12-02T14:47:00Z"/>
                <w:rFonts w:ascii="Arial" w:hAnsi="Arial" w:cs="Arial"/>
                <w:sz w:val="10"/>
                <w:szCs w:val="10"/>
              </w:rPr>
            </w:pPr>
            <w:ins w:id="3883" w:author="2" w:date="2014-12-02T14:47:00Z">
              <w:r>
                <w:rPr>
                  <w:rFonts w:ascii="Arial" w:hAnsi="Arial" w:cs="Arial"/>
                  <w:spacing w:val="-1"/>
                  <w:w w:val="105"/>
                  <w:sz w:val="10"/>
                  <w:szCs w:val="10"/>
                </w:rPr>
                <w:t>127</w:t>
              </w:r>
            </w:ins>
          </w:p>
        </w:tc>
        <w:tc>
          <w:tcPr>
            <w:tcW w:w="676" w:type="dxa"/>
            <w:tcBorders>
              <w:top w:val="nil"/>
              <w:left w:val="nil"/>
              <w:bottom w:val="nil"/>
              <w:right w:val="single" w:sz="7" w:space="0" w:color="000000"/>
            </w:tcBorders>
          </w:tcPr>
          <w:p w:rsidR="00F64DE2" w:rsidRDefault="00854B62" w:rsidP="009E6E7D">
            <w:pPr>
              <w:spacing w:before="3"/>
              <w:ind w:left="355" w:right="-20"/>
              <w:rPr>
                <w:ins w:id="3884" w:author="2" w:date="2014-12-02T14:47:00Z"/>
                <w:rFonts w:ascii="Arial" w:hAnsi="Arial" w:cs="Arial"/>
                <w:sz w:val="10"/>
                <w:szCs w:val="10"/>
              </w:rPr>
            </w:pPr>
            <w:ins w:id="3885" w:author="2" w:date="2014-12-02T14:47:00Z">
              <w:r>
                <w:rPr>
                  <w:rFonts w:ascii="Arial" w:hAnsi="Arial" w:cs="Arial"/>
                  <w:spacing w:val="-1"/>
                  <w:w w:val="105"/>
                  <w:sz w:val="10"/>
                  <w:szCs w:val="10"/>
                </w:rPr>
                <w:t>9,563</w:t>
              </w:r>
            </w:ins>
          </w:p>
        </w:tc>
      </w:tr>
      <w:tr w:rsidR="009B149B">
        <w:trPr>
          <w:trHeight w:hRule="exact" w:val="130"/>
          <w:ins w:id="388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3887" w:author="2" w:date="2014-12-02T14:47:00Z"/>
                <w:rFonts w:ascii="Arial" w:hAnsi="Arial" w:cs="Arial"/>
                <w:sz w:val="9"/>
                <w:szCs w:val="9"/>
              </w:rPr>
            </w:pPr>
            <w:ins w:id="3888" w:author="2" w:date="2014-12-02T14:47:00Z">
              <w:r>
                <w:rPr>
                  <w:rFonts w:ascii="Arial" w:hAnsi="Arial" w:cs="Arial"/>
                  <w:spacing w:val="1"/>
                  <w:sz w:val="9"/>
                  <w:szCs w:val="9"/>
                </w:rPr>
                <w:t>2</w:t>
              </w:r>
              <w:r>
                <w:rPr>
                  <w:rFonts w:ascii="Arial" w:hAnsi="Arial" w:cs="Arial"/>
                  <w:sz w:val="9"/>
                  <w:szCs w:val="9"/>
                </w:rPr>
                <w:t>4</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3889" w:author="2" w:date="2014-12-02T14:47:00Z"/>
                <w:rFonts w:ascii="Arial" w:hAnsi="Arial" w:cs="Arial"/>
                <w:sz w:val="9"/>
                <w:szCs w:val="9"/>
              </w:rPr>
            </w:pPr>
            <w:ins w:id="3890" w:author="2" w:date="2014-12-02T14:47:00Z">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2015</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3891" w:author="2" w:date="2014-12-02T14:47:00Z"/>
                <w:rFonts w:ascii="Arial" w:hAnsi="Arial" w:cs="Arial"/>
                <w:sz w:val="9"/>
                <w:szCs w:val="9"/>
              </w:rPr>
            </w:pPr>
            <w:ins w:id="3892" w:author="2" w:date="2014-12-02T14:47:00Z">
              <w:r>
                <w:rPr>
                  <w:rFonts w:ascii="Arial" w:hAnsi="Arial" w:cs="Arial"/>
                  <w:spacing w:val="1"/>
                  <w:w w:val="98"/>
                  <w:sz w:val="9"/>
                  <w:szCs w:val="9"/>
                </w:rPr>
                <w:t>Q4</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3893" w:author="2" w:date="2014-12-02T14:47:00Z"/>
                <w:rFonts w:ascii="Arial" w:hAnsi="Arial" w:cs="Arial"/>
                <w:sz w:val="10"/>
                <w:szCs w:val="10"/>
              </w:rPr>
            </w:pPr>
            <w:ins w:id="3894" w:author="2" w:date="2014-12-02T14:47:00Z">
              <w:r>
                <w:rPr>
                  <w:rFonts w:ascii="Arial" w:hAnsi="Arial" w:cs="Arial"/>
                  <w:spacing w:val="-1"/>
                  <w:w w:val="105"/>
                  <w:sz w:val="10"/>
                  <w:szCs w:val="10"/>
                </w:rPr>
                <w:t>24,775</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3895" w:author="2" w:date="2014-12-02T14:47:00Z"/>
                <w:rFonts w:ascii="Arial" w:hAnsi="Arial" w:cs="Arial"/>
                <w:sz w:val="10"/>
                <w:szCs w:val="10"/>
              </w:rPr>
            </w:pPr>
            <w:ins w:id="3896" w:author="2" w:date="2014-12-02T14:47:00Z">
              <w:r>
                <w:rPr>
                  <w:rFonts w:ascii="Arial" w:hAnsi="Arial" w:cs="Arial"/>
                  <w:spacing w:val="-1"/>
                  <w:w w:val="105"/>
                  <w:sz w:val="10"/>
                  <w:szCs w:val="10"/>
                </w:rPr>
                <w:t>9,910</w:t>
              </w:r>
            </w:ins>
          </w:p>
        </w:tc>
        <w:tc>
          <w:tcPr>
            <w:tcW w:w="647" w:type="dxa"/>
            <w:tcBorders>
              <w:top w:val="nil"/>
              <w:left w:val="nil"/>
              <w:bottom w:val="nil"/>
              <w:right w:val="nil"/>
            </w:tcBorders>
            <w:shd w:val="clear" w:color="auto" w:fill="FFFF99"/>
          </w:tcPr>
          <w:p w:rsidR="00F64DE2" w:rsidRDefault="00854B62" w:rsidP="009E6E7D">
            <w:pPr>
              <w:spacing w:before="3"/>
              <w:ind w:left="268" w:right="-20"/>
              <w:rPr>
                <w:ins w:id="3897" w:author="2" w:date="2014-12-02T14:47:00Z"/>
                <w:rFonts w:ascii="Arial" w:hAnsi="Arial" w:cs="Arial"/>
                <w:sz w:val="10"/>
                <w:szCs w:val="10"/>
              </w:rPr>
            </w:pPr>
            <w:ins w:id="3898" w:author="2" w:date="2014-12-02T14:47:00Z">
              <w:r>
                <w:rPr>
                  <w:rFonts w:ascii="Arial" w:hAnsi="Arial" w:cs="Arial"/>
                  <w:spacing w:val="-1"/>
                  <w:w w:val="105"/>
                  <w:sz w:val="10"/>
                  <w:szCs w:val="10"/>
                </w:rPr>
                <w:t>50,780</w:t>
              </w:r>
            </w:ins>
          </w:p>
        </w:tc>
        <w:tc>
          <w:tcPr>
            <w:tcW w:w="701" w:type="dxa"/>
            <w:tcBorders>
              <w:top w:val="nil"/>
              <w:left w:val="nil"/>
              <w:bottom w:val="nil"/>
              <w:right w:val="nil"/>
            </w:tcBorders>
          </w:tcPr>
          <w:p w:rsidR="00F64DE2" w:rsidRDefault="00854B62" w:rsidP="009E6E7D">
            <w:pPr>
              <w:spacing w:before="3"/>
              <w:ind w:right="40"/>
              <w:jc w:val="right"/>
              <w:rPr>
                <w:ins w:id="3899" w:author="2" w:date="2014-12-02T14:47:00Z"/>
                <w:rFonts w:ascii="Arial" w:hAnsi="Arial" w:cs="Arial"/>
                <w:sz w:val="10"/>
                <w:szCs w:val="10"/>
              </w:rPr>
            </w:pPr>
            <w:ins w:id="3900" w:author="2" w:date="2014-12-02T14:47:00Z">
              <w:r>
                <w:rPr>
                  <w:rFonts w:ascii="Arial" w:hAnsi="Arial" w:cs="Arial"/>
                  <w:spacing w:val="-1"/>
                  <w:w w:val="105"/>
                  <w:sz w:val="10"/>
                  <w:szCs w:val="10"/>
                </w:rPr>
                <w:t>335</w:t>
              </w:r>
            </w:ins>
          </w:p>
        </w:tc>
        <w:tc>
          <w:tcPr>
            <w:tcW w:w="732" w:type="dxa"/>
            <w:tcBorders>
              <w:top w:val="nil"/>
              <w:left w:val="nil"/>
              <w:bottom w:val="nil"/>
              <w:right w:val="nil"/>
            </w:tcBorders>
            <w:shd w:val="clear" w:color="auto" w:fill="FFFF99"/>
          </w:tcPr>
          <w:p w:rsidR="00F64DE2" w:rsidRDefault="00854B62" w:rsidP="009E6E7D">
            <w:pPr>
              <w:rPr>
                <w:ins w:id="3901" w:author="2" w:date="2014-12-02T14:47:00Z"/>
              </w:rPr>
            </w:pPr>
          </w:p>
        </w:tc>
        <w:tc>
          <w:tcPr>
            <w:tcW w:w="1066" w:type="dxa"/>
            <w:tcBorders>
              <w:top w:val="nil"/>
              <w:left w:val="nil"/>
              <w:bottom w:val="nil"/>
              <w:right w:val="nil"/>
            </w:tcBorders>
          </w:tcPr>
          <w:p w:rsidR="00F64DE2" w:rsidRDefault="00854B62" w:rsidP="009E6E7D">
            <w:pPr>
              <w:spacing w:before="3"/>
              <w:ind w:left="689" w:right="-20"/>
              <w:rPr>
                <w:ins w:id="3902" w:author="2" w:date="2014-12-02T14:47:00Z"/>
                <w:rFonts w:ascii="Arial" w:hAnsi="Arial" w:cs="Arial"/>
                <w:sz w:val="10"/>
                <w:szCs w:val="10"/>
              </w:rPr>
            </w:pPr>
            <w:ins w:id="3903" w:author="2" w:date="2014-12-02T14:47:00Z">
              <w:r>
                <w:rPr>
                  <w:rFonts w:ascii="Arial" w:hAnsi="Arial" w:cs="Arial"/>
                  <w:spacing w:val="-1"/>
                  <w:w w:val="105"/>
                  <w:sz w:val="10"/>
                  <w:szCs w:val="10"/>
                </w:rPr>
                <w:t>329</w:t>
              </w:r>
            </w:ins>
          </w:p>
        </w:tc>
        <w:tc>
          <w:tcPr>
            <w:tcW w:w="676" w:type="dxa"/>
            <w:tcBorders>
              <w:top w:val="nil"/>
              <w:left w:val="nil"/>
              <w:bottom w:val="nil"/>
              <w:right w:val="single" w:sz="7" w:space="0" w:color="000000"/>
            </w:tcBorders>
          </w:tcPr>
          <w:p w:rsidR="00F64DE2" w:rsidRDefault="00854B62" w:rsidP="009E6E7D">
            <w:pPr>
              <w:spacing w:before="3"/>
              <w:ind w:left="355" w:right="-20"/>
              <w:rPr>
                <w:ins w:id="3904" w:author="2" w:date="2014-12-02T14:47:00Z"/>
                <w:rFonts w:ascii="Arial" w:hAnsi="Arial" w:cs="Arial"/>
                <w:sz w:val="10"/>
                <w:szCs w:val="10"/>
              </w:rPr>
            </w:pPr>
            <w:ins w:id="3905" w:author="2" w:date="2014-12-02T14:47:00Z">
              <w:r>
                <w:rPr>
                  <w:rFonts w:ascii="Arial" w:hAnsi="Arial" w:cs="Arial"/>
                  <w:spacing w:val="-1"/>
                  <w:w w:val="105"/>
                  <w:sz w:val="10"/>
                  <w:szCs w:val="10"/>
                </w:rPr>
                <w:t>9,246</w:t>
              </w:r>
            </w:ins>
          </w:p>
        </w:tc>
      </w:tr>
      <w:tr w:rsidR="009B149B">
        <w:trPr>
          <w:trHeight w:hRule="exact" w:val="130"/>
          <w:ins w:id="390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3907" w:author="2" w:date="2014-12-02T14:47:00Z"/>
                <w:rFonts w:ascii="Arial" w:hAnsi="Arial" w:cs="Arial"/>
                <w:sz w:val="9"/>
                <w:szCs w:val="9"/>
              </w:rPr>
            </w:pPr>
            <w:ins w:id="3908" w:author="2" w:date="2014-12-02T14:47:00Z">
              <w:r>
                <w:rPr>
                  <w:rFonts w:ascii="Arial" w:hAnsi="Arial" w:cs="Arial"/>
                  <w:spacing w:val="1"/>
                  <w:sz w:val="9"/>
                  <w:szCs w:val="9"/>
                </w:rPr>
                <w:t>2</w:t>
              </w:r>
              <w:r>
                <w:rPr>
                  <w:rFonts w:ascii="Arial" w:hAnsi="Arial" w:cs="Arial"/>
                  <w:sz w:val="9"/>
                  <w:szCs w:val="9"/>
                </w:rPr>
                <w:t>5</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3909" w:author="2" w:date="2014-12-02T14:47:00Z"/>
                <w:rFonts w:ascii="Arial" w:hAnsi="Arial" w:cs="Arial"/>
                <w:sz w:val="9"/>
                <w:szCs w:val="9"/>
              </w:rPr>
            </w:pPr>
            <w:ins w:id="3910" w:author="2" w:date="2014-12-02T14:47:00Z">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2015</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3911" w:author="2" w:date="2014-12-02T14:47:00Z"/>
                <w:rFonts w:ascii="Arial" w:hAnsi="Arial" w:cs="Arial"/>
                <w:sz w:val="9"/>
                <w:szCs w:val="9"/>
              </w:rPr>
            </w:pPr>
            <w:ins w:id="3912" w:author="2" w:date="2014-12-02T14:47:00Z">
              <w:r>
                <w:rPr>
                  <w:rFonts w:ascii="Arial" w:hAnsi="Arial" w:cs="Arial"/>
                  <w:spacing w:val="1"/>
                  <w:w w:val="98"/>
                  <w:sz w:val="9"/>
                  <w:szCs w:val="9"/>
                </w:rPr>
                <w:t>Q1</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3913" w:author="2" w:date="2014-12-02T14:47:00Z"/>
                <w:rFonts w:ascii="Arial" w:hAnsi="Arial" w:cs="Arial"/>
                <w:sz w:val="10"/>
                <w:szCs w:val="10"/>
              </w:rPr>
            </w:pPr>
            <w:ins w:id="3914" w:author="2" w:date="2014-12-02T14:47:00Z">
              <w:r>
                <w:rPr>
                  <w:rFonts w:ascii="Arial" w:hAnsi="Arial" w:cs="Arial"/>
                  <w:spacing w:val="-1"/>
                  <w:w w:val="105"/>
                  <w:sz w:val="10"/>
                  <w:szCs w:val="10"/>
                </w:rPr>
                <w:t>24,775</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3915" w:author="2" w:date="2014-12-02T14:47:00Z"/>
                <w:rFonts w:ascii="Arial" w:hAnsi="Arial" w:cs="Arial"/>
                <w:sz w:val="10"/>
                <w:szCs w:val="10"/>
              </w:rPr>
            </w:pPr>
            <w:ins w:id="3916" w:author="2" w:date="2014-12-02T14:47:00Z">
              <w:r>
                <w:rPr>
                  <w:rFonts w:ascii="Arial" w:hAnsi="Arial" w:cs="Arial"/>
                  <w:spacing w:val="-1"/>
                  <w:w w:val="105"/>
                  <w:sz w:val="10"/>
                  <w:szCs w:val="10"/>
                </w:rPr>
                <w:t>9,910</w:t>
              </w:r>
            </w:ins>
          </w:p>
        </w:tc>
        <w:tc>
          <w:tcPr>
            <w:tcW w:w="647" w:type="dxa"/>
            <w:tcBorders>
              <w:top w:val="nil"/>
              <w:left w:val="nil"/>
              <w:bottom w:val="nil"/>
              <w:right w:val="nil"/>
            </w:tcBorders>
            <w:shd w:val="clear" w:color="auto" w:fill="FFFF99"/>
          </w:tcPr>
          <w:p w:rsidR="00F64DE2" w:rsidRDefault="00854B62" w:rsidP="009E6E7D">
            <w:pPr>
              <w:spacing w:before="3"/>
              <w:ind w:left="268" w:right="-20"/>
              <w:rPr>
                <w:ins w:id="3917" w:author="2" w:date="2014-12-02T14:47:00Z"/>
                <w:rFonts w:ascii="Arial" w:hAnsi="Arial" w:cs="Arial"/>
                <w:sz w:val="10"/>
                <w:szCs w:val="10"/>
              </w:rPr>
            </w:pPr>
            <w:ins w:id="3918" w:author="2" w:date="2014-12-02T14:47:00Z">
              <w:r>
                <w:rPr>
                  <w:rFonts w:ascii="Arial" w:hAnsi="Arial" w:cs="Arial"/>
                  <w:spacing w:val="-1"/>
                  <w:w w:val="105"/>
                  <w:sz w:val="10"/>
                  <w:szCs w:val="10"/>
                </w:rPr>
                <w:t>60,690</w:t>
              </w:r>
            </w:ins>
          </w:p>
        </w:tc>
        <w:tc>
          <w:tcPr>
            <w:tcW w:w="701" w:type="dxa"/>
            <w:tcBorders>
              <w:top w:val="nil"/>
              <w:left w:val="nil"/>
              <w:bottom w:val="nil"/>
              <w:right w:val="nil"/>
            </w:tcBorders>
          </w:tcPr>
          <w:p w:rsidR="00F64DE2" w:rsidRDefault="00854B62" w:rsidP="009E6E7D">
            <w:pPr>
              <w:spacing w:before="3"/>
              <w:ind w:right="40"/>
              <w:jc w:val="right"/>
              <w:rPr>
                <w:ins w:id="3919" w:author="2" w:date="2014-12-02T14:47:00Z"/>
                <w:rFonts w:ascii="Arial" w:hAnsi="Arial" w:cs="Arial"/>
                <w:sz w:val="10"/>
                <w:szCs w:val="10"/>
              </w:rPr>
            </w:pPr>
            <w:ins w:id="3920" w:author="2" w:date="2014-12-02T14:47:00Z">
              <w:r>
                <w:rPr>
                  <w:rFonts w:ascii="Arial" w:hAnsi="Arial" w:cs="Arial"/>
                  <w:spacing w:val="-1"/>
                  <w:w w:val="105"/>
                  <w:sz w:val="10"/>
                  <w:szCs w:val="10"/>
                </w:rPr>
                <w:t>420</w:t>
              </w:r>
            </w:ins>
          </w:p>
        </w:tc>
        <w:tc>
          <w:tcPr>
            <w:tcW w:w="732" w:type="dxa"/>
            <w:tcBorders>
              <w:top w:val="nil"/>
              <w:left w:val="nil"/>
              <w:bottom w:val="nil"/>
              <w:right w:val="nil"/>
            </w:tcBorders>
            <w:shd w:val="clear" w:color="auto" w:fill="FFFF99"/>
          </w:tcPr>
          <w:p w:rsidR="00F64DE2" w:rsidRDefault="00854B62" w:rsidP="009E6E7D">
            <w:pPr>
              <w:rPr>
                <w:ins w:id="3921" w:author="2" w:date="2014-12-02T14:47:00Z"/>
              </w:rPr>
            </w:pPr>
          </w:p>
        </w:tc>
        <w:tc>
          <w:tcPr>
            <w:tcW w:w="1066" w:type="dxa"/>
            <w:tcBorders>
              <w:top w:val="nil"/>
              <w:left w:val="nil"/>
              <w:bottom w:val="nil"/>
              <w:right w:val="nil"/>
            </w:tcBorders>
          </w:tcPr>
          <w:p w:rsidR="00F64DE2" w:rsidRDefault="00854B62" w:rsidP="009E6E7D">
            <w:pPr>
              <w:spacing w:before="3"/>
              <w:ind w:left="689" w:right="-20"/>
              <w:rPr>
                <w:ins w:id="3922" w:author="2" w:date="2014-12-02T14:47:00Z"/>
                <w:rFonts w:ascii="Arial" w:hAnsi="Arial" w:cs="Arial"/>
                <w:sz w:val="10"/>
                <w:szCs w:val="10"/>
              </w:rPr>
            </w:pPr>
            <w:ins w:id="3923" w:author="2" w:date="2014-12-02T14:47:00Z">
              <w:r>
                <w:rPr>
                  <w:rFonts w:ascii="Arial" w:hAnsi="Arial" w:cs="Arial"/>
                  <w:spacing w:val="-1"/>
                  <w:w w:val="105"/>
                  <w:sz w:val="10"/>
                  <w:szCs w:val="10"/>
                </w:rPr>
                <w:t>112</w:t>
              </w:r>
            </w:ins>
          </w:p>
        </w:tc>
        <w:tc>
          <w:tcPr>
            <w:tcW w:w="676" w:type="dxa"/>
            <w:tcBorders>
              <w:top w:val="nil"/>
              <w:left w:val="nil"/>
              <w:bottom w:val="nil"/>
              <w:right w:val="single" w:sz="7" w:space="0" w:color="000000"/>
            </w:tcBorders>
          </w:tcPr>
          <w:p w:rsidR="00F64DE2" w:rsidRDefault="00854B62" w:rsidP="009E6E7D">
            <w:pPr>
              <w:spacing w:before="3"/>
              <w:ind w:left="355" w:right="-20"/>
              <w:rPr>
                <w:ins w:id="3924" w:author="2" w:date="2014-12-02T14:47:00Z"/>
                <w:rFonts w:ascii="Arial" w:hAnsi="Arial" w:cs="Arial"/>
                <w:sz w:val="10"/>
                <w:szCs w:val="10"/>
              </w:rPr>
            </w:pPr>
            <w:ins w:id="3925" w:author="2" w:date="2014-12-02T14:47:00Z">
              <w:r>
                <w:rPr>
                  <w:rFonts w:ascii="Arial" w:hAnsi="Arial" w:cs="Arial"/>
                  <w:spacing w:val="-1"/>
                  <w:w w:val="105"/>
                  <w:sz w:val="10"/>
                  <w:szCs w:val="10"/>
                </w:rPr>
                <w:t>9,378</w:t>
              </w:r>
            </w:ins>
          </w:p>
        </w:tc>
      </w:tr>
      <w:tr w:rsidR="009B149B">
        <w:trPr>
          <w:trHeight w:hRule="exact" w:val="130"/>
          <w:ins w:id="392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3927" w:author="2" w:date="2014-12-02T14:47:00Z"/>
                <w:rFonts w:ascii="Arial" w:hAnsi="Arial" w:cs="Arial"/>
                <w:sz w:val="9"/>
                <w:szCs w:val="9"/>
              </w:rPr>
            </w:pPr>
            <w:ins w:id="3928" w:author="2" w:date="2014-12-02T14:47:00Z">
              <w:r>
                <w:rPr>
                  <w:rFonts w:ascii="Arial" w:hAnsi="Arial" w:cs="Arial"/>
                  <w:spacing w:val="1"/>
                  <w:sz w:val="9"/>
                  <w:szCs w:val="9"/>
                </w:rPr>
                <w:t>2</w:t>
              </w:r>
              <w:r>
                <w:rPr>
                  <w:rFonts w:ascii="Arial" w:hAnsi="Arial" w:cs="Arial"/>
                  <w:sz w:val="9"/>
                  <w:szCs w:val="9"/>
                </w:rPr>
                <w:t>6</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198" w:right="-20"/>
              <w:rPr>
                <w:ins w:id="3929" w:author="2" w:date="2014-12-02T14:47:00Z"/>
                <w:rFonts w:ascii="Arial" w:hAnsi="Arial" w:cs="Arial"/>
                <w:sz w:val="9"/>
                <w:szCs w:val="9"/>
              </w:rPr>
            </w:pPr>
            <w:ins w:id="3930" w:author="2" w:date="2014-12-02T14:47:00Z">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3931" w:author="2" w:date="2014-12-02T14:47:00Z"/>
                <w:rFonts w:ascii="Arial" w:hAnsi="Arial" w:cs="Arial"/>
                <w:sz w:val="9"/>
                <w:szCs w:val="9"/>
              </w:rPr>
            </w:pPr>
            <w:ins w:id="3932" w:author="2" w:date="2014-12-02T14:47:00Z">
              <w:r>
                <w:rPr>
                  <w:rFonts w:ascii="Arial" w:hAnsi="Arial" w:cs="Arial"/>
                  <w:spacing w:val="1"/>
                  <w:w w:val="98"/>
                  <w:sz w:val="9"/>
                  <w:szCs w:val="9"/>
                </w:rPr>
                <w:t>Q2</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3933" w:author="2" w:date="2014-12-02T14:47:00Z"/>
                <w:rFonts w:ascii="Arial" w:hAnsi="Arial" w:cs="Arial"/>
                <w:sz w:val="10"/>
                <w:szCs w:val="10"/>
              </w:rPr>
            </w:pPr>
            <w:ins w:id="3934" w:author="2" w:date="2014-12-02T14:47:00Z">
              <w:r>
                <w:rPr>
                  <w:rFonts w:ascii="Arial" w:hAnsi="Arial" w:cs="Arial"/>
                  <w:spacing w:val="-1"/>
                  <w:w w:val="105"/>
                  <w:sz w:val="10"/>
                  <w:szCs w:val="10"/>
                </w:rPr>
                <w:t>24,775</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3935" w:author="2" w:date="2014-12-02T14:47:00Z"/>
                <w:rFonts w:ascii="Arial" w:hAnsi="Arial" w:cs="Arial"/>
                <w:sz w:val="10"/>
                <w:szCs w:val="10"/>
              </w:rPr>
            </w:pPr>
            <w:ins w:id="3936" w:author="2" w:date="2014-12-02T14:47:00Z">
              <w:r>
                <w:rPr>
                  <w:rFonts w:ascii="Arial" w:hAnsi="Arial" w:cs="Arial"/>
                  <w:spacing w:val="-1"/>
                  <w:w w:val="105"/>
                  <w:sz w:val="10"/>
                  <w:szCs w:val="10"/>
                </w:rPr>
                <w:t>9,910</w:t>
              </w:r>
            </w:ins>
          </w:p>
        </w:tc>
        <w:tc>
          <w:tcPr>
            <w:tcW w:w="647" w:type="dxa"/>
            <w:tcBorders>
              <w:top w:val="nil"/>
              <w:left w:val="nil"/>
              <w:bottom w:val="nil"/>
              <w:right w:val="nil"/>
            </w:tcBorders>
            <w:shd w:val="clear" w:color="auto" w:fill="FFFF99"/>
          </w:tcPr>
          <w:p w:rsidR="00F64DE2" w:rsidRDefault="00854B62" w:rsidP="009E6E7D">
            <w:pPr>
              <w:spacing w:before="3"/>
              <w:ind w:left="268" w:right="-20"/>
              <w:rPr>
                <w:ins w:id="3937" w:author="2" w:date="2014-12-02T14:47:00Z"/>
                <w:rFonts w:ascii="Arial" w:hAnsi="Arial" w:cs="Arial"/>
                <w:sz w:val="10"/>
                <w:szCs w:val="10"/>
              </w:rPr>
            </w:pPr>
            <w:ins w:id="3938" w:author="2" w:date="2014-12-02T14:47:00Z">
              <w:r>
                <w:rPr>
                  <w:rFonts w:ascii="Arial" w:hAnsi="Arial" w:cs="Arial"/>
                  <w:spacing w:val="-1"/>
                  <w:w w:val="105"/>
                  <w:sz w:val="10"/>
                  <w:szCs w:val="10"/>
                </w:rPr>
                <w:t>70,600</w:t>
              </w:r>
            </w:ins>
          </w:p>
        </w:tc>
        <w:tc>
          <w:tcPr>
            <w:tcW w:w="701" w:type="dxa"/>
            <w:tcBorders>
              <w:top w:val="nil"/>
              <w:left w:val="nil"/>
              <w:bottom w:val="nil"/>
              <w:right w:val="nil"/>
            </w:tcBorders>
          </w:tcPr>
          <w:p w:rsidR="00F64DE2" w:rsidRDefault="00854B62" w:rsidP="009E6E7D">
            <w:pPr>
              <w:spacing w:before="3"/>
              <w:ind w:right="40"/>
              <w:jc w:val="right"/>
              <w:rPr>
                <w:ins w:id="3939" w:author="2" w:date="2014-12-02T14:47:00Z"/>
                <w:rFonts w:ascii="Arial" w:hAnsi="Arial" w:cs="Arial"/>
                <w:sz w:val="10"/>
                <w:szCs w:val="10"/>
              </w:rPr>
            </w:pPr>
            <w:ins w:id="3940" w:author="2" w:date="2014-12-02T14:47:00Z">
              <w:r>
                <w:rPr>
                  <w:rFonts w:ascii="Arial" w:hAnsi="Arial" w:cs="Arial"/>
                  <w:spacing w:val="-1"/>
                  <w:w w:val="105"/>
                  <w:sz w:val="10"/>
                  <w:szCs w:val="10"/>
                </w:rPr>
                <w:t>502</w:t>
              </w:r>
            </w:ins>
          </w:p>
        </w:tc>
        <w:tc>
          <w:tcPr>
            <w:tcW w:w="732" w:type="dxa"/>
            <w:tcBorders>
              <w:top w:val="nil"/>
              <w:left w:val="nil"/>
              <w:bottom w:val="nil"/>
              <w:right w:val="nil"/>
            </w:tcBorders>
            <w:shd w:val="clear" w:color="auto" w:fill="FFFF99"/>
          </w:tcPr>
          <w:p w:rsidR="00F64DE2" w:rsidRDefault="00854B62" w:rsidP="009E6E7D">
            <w:pPr>
              <w:rPr>
                <w:ins w:id="3941" w:author="2" w:date="2014-12-02T14:47:00Z"/>
              </w:rPr>
            </w:pPr>
          </w:p>
        </w:tc>
        <w:tc>
          <w:tcPr>
            <w:tcW w:w="1066" w:type="dxa"/>
            <w:tcBorders>
              <w:top w:val="nil"/>
              <w:left w:val="nil"/>
              <w:bottom w:val="nil"/>
              <w:right w:val="nil"/>
            </w:tcBorders>
          </w:tcPr>
          <w:p w:rsidR="00F64DE2" w:rsidRDefault="00854B62" w:rsidP="009E6E7D">
            <w:pPr>
              <w:spacing w:before="3"/>
              <w:ind w:left="689" w:right="-20"/>
              <w:rPr>
                <w:ins w:id="3942" w:author="2" w:date="2014-12-02T14:47:00Z"/>
                <w:rFonts w:ascii="Arial" w:hAnsi="Arial" w:cs="Arial"/>
                <w:sz w:val="10"/>
                <w:szCs w:val="10"/>
              </w:rPr>
            </w:pPr>
            <w:ins w:id="3943" w:author="2" w:date="2014-12-02T14:47:00Z">
              <w:r>
                <w:rPr>
                  <w:rFonts w:ascii="Arial" w:hAnsi="Arial" w:cs="Arial"/>
                  <w:spacing w:val="-1"/>
                  <w:w w:val="105"/>
                  <w:sz w:val="10"/>
                  <w:szCs w:val="10"/>
                </w:rPr>
                <w:t>104</w:t>
              </w:r>
            </w:ins>
          </w:p>
        </w:tc>
        <w:tc>
          <w:tcPr>
            <w:tcW w:w="676" w:type="dxa"/>
            <w:tcBorders>
              <w:top w:val="nil"/>
              <w:left w:val="nil"/>
              <w:bottom w:val="nil"/>
              <w:right w:val="single" w:sz="7" w:space="0" w:color="000000"/>
            </w:tcBorders>
          </w:tcPr>
          <w:p w:rsidR="00F64DE2" w:rsidRDefault="00854B62" w:rsidP="009E6E7D">
            <w:pPr>
              <w:spacing w:before="3"/>
              <w:ind w:left="355" w:right="-20"/>
              <w:rPr>
                <w:ins w:id="3944" w:author="2" w:date="2014-12-02T14:47:00Z"/>
                <w:rFonts w:ascii="Arial" w:hAnsi="Arial" w:cs="Arial"/>
                <w:sz w:val="10"/>
                <w:szCs w:val="10"/>
              </w:rPr>
            </w:pPr>
            <w:ins w:id="3945" w:author="2" w:date="2014-12-02T14:47:00Z">
              <w:r>
                <w:rPr>
                  <w:rFonts w:ascii="Arial" w:hAnsi="Arial" w:cs="Arial"/>
                  <w:spacing w:val="-1"/>
                  <w:w w:val="105"/>
                  <w:sz w:val="10"/>
                  <w:szCs w:val="10"/>
                </w:rPr>
                <w:t>9,303</w:t>
              </w:r>
            </w:ins>
          </w:p>
        </w:tc>
      </w:tr>
      <w:tr w:rsidR="009B149B">
        <w:trPr>
          <w:trHeight w:hRule="exact" w:val="130"/>
          <w:ins w:id="394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3947" w:author="2" w:date="2014-12-02T14:47:00Z"/>
                <w:rFonts w:ascii="Arial" w:hAnsi="Arial" w:cs="Arial"/>
                <w:sz w:val="9"/>
                <w:szCs w:val="9"/>
              </w:rPr>
            </w:pPr>
            <w:ins w:id="3948" w:author="2" w:date="2014-12-02T14:47:00Z">
              <w:r>
                <w:rPr>
                  <w:rFonts w:ascii="Arial" w:hAnsi="Arial" w:cs="Arial"/>
                  <w:spacing w:val="1"/>
                  <w:sz w:val="9"/>
                  <w:szCs w:val="9"/>
                </w:rPr>
                <w:t>2</w:t>
              </w:r>
              <w:r>
                <w:rPr>
                  <w:rFonts w:ascii="Arial" w:hAnsi="Arial" w:cs="Arial"/>
                  <w:sz w:val="9"/>
                  <w:szCs w:val="9"/>
                </w:rPr>
                <w:t>7</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3949" w:author="2" w:date="2014-12-02T14:47:00Z"/>
                <w:rFonts w:ascii="Arial" w:hAnsi="Arial" w:cs="Arial"/>
                <w:sz w:val="9"/>
                <w:szCs w:val="9"/>
              </w:rPr>
            </w:pPr>
            <w:ins w:id="3950" w:author="2" w:date="2014-12-02T14:47:00Z">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2016</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3951" w:author="2" w:date="2014-12-02T14:47:00Z"/>
                <w:rFonts w:ascii="Arial" w:hAnsi="Arial" w:cs="Arial"/>
                <w:sz w:val="9"/>
                <w:szCs w:val="9"/>
              </w:rPr>
            </w:pPr>
            <w:ins w:id="3952" w:author="2" w:date="2014-12-02T14:47:00Z">
              <w:r>
                <w:rPr>
                  <w:rFonts w:ascii="Arial" w:hAnsi="Arial" w:cs="Arial"/>
                  <w:spacing w:val="1"/>
                  <w:w w:val="98"/>
                  <w:sz w:val="9"/>
                  <w:szCs w:val="9"/>
                </w:rPr>
                <w:t>Q3</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3953" w:author="2" w:date="2014-12-02T14:47:00Z"/>
                <w:rFonts w:ascii="Arial" w:hAnsi="Arial" w:cs="Arial"/>
                <w:sz w:val="10"/>
                <w:szCs w:val="10"/>
              </w:rPr>
            </w:pPr>
            <w:ins w:id="3954" w:author="2" w:date="2014-12-02T14:47:00Z">
              <w:r>
                <w:rPr>
                  <w:rFonts w:ascii="Arial" w:hAnsi="Arial" w:cs="Arial"/>
                  <w:spacing w:val="-1"/>
                  <w:w w:val="105"/>
                  <w:sz w:val="10"/>
                  <w:szCs w:val="10"/>
                </w:rPr>
                <w:t>23,950</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3955" w:author="2" w:date="2014-12-02T14:47:00Z"/>
                <w:rFonts w:ascii="Arial" w:hAnsi="Arial" w:cs="Arial"/>
                <w:sz w:val="10"/>
                <w:szCs w:val="10"/>
              </w:rPr>
            </w:pPr>
            <w:ins w:id="3956" w:author="2" w:date="2014-12-02T14:47:00Z">
              <w:r>
                <w:rPr>
                  <w:rFonts w:ascii="Arial" w:hAnsi="Arial" w:cs="Arial"/>
                  <w:spacing w:val="-1"/>
                  <w:w w:val="105"/>
                  <w:sz w:val="10"/>
                  <w:szCs w:val="10"/>
                </w:rPr>
                <w:t>9,580</w:t>
              </w:r>
            </w:ins>
          </w:p>
        </w:tc>
        <w:tc>
          <w:tcPr>
            <w:tcW w:w="647" w:type="dxa"/>
            <w:tcBorders>
              <w:top w:val="nil"/>
              <w:left w:val="nil"/>
              <w:bottom w:val="nil"/>
              <w:right w:val="nil"/>
            </w:tcBorders>
            <w:shd w:val="clear" w:color="auto" w:fill="FFFF99"/>
          </w:tcPr>
          <w:p w:rsidR="00F64DE2" w:rsidRDefault="00854B62" w:rsidP="009E6E7D">
            <w:pPr>
              <w:spacing w:before="3"/>
              <w:ind w:left="268" w:right="-20"/>
              <w:rPr>
                <w:ins w:id="3957" w:author="2" w:date="2014-12-02T14:47:00Z"/>
                <w:rFonts w:ascii="Arial" w:hAnsi="Arial" w:cs="Arial"/>
                <w:sz w:val="10"/>
                <w:szCs w:val="10"/>
              </w:rPr>
            </w:pPr>
            <w:ins w:id="3958" w:author="2" w:date="2014-12-02T14:47:00Z">
              <w:r>
                <w:rPr>
                  <w:rFonts w:ascii="Arial" w:hAnsi="Arial" w:cs="Arial"/>
                  <w:spacing w:val="-1"/>
                  <w:w w:val="105"/>
                  <w:sz w:val="10"/>
                  <w:szCs w:val="10"/>
                </w:rPr>
                <w:t>80,180</w:t>
              </w:r>
            </w:ins>
          </w:p>
        </w:tc>
        <w:tc>
          <w:tcPr>
            <w:tcW w:w="701" w:type="dxa"/>
            <w:tcBorders>
              <w:top w:val="nil"/>
              <w:left w:val="nil"/>
              <w:bottom w:val="nil"/>
              <w:right w:val="nil"/>
            </w:tcBorders>
          </w:tcPr>
          <w:p w:rsidR="00F64DE2" w:rsidRDefault="00854B62" w:rsidP="009E6E7D">
            <w:pPr>
              <w:spacing w:before="3"/>
              <w:ind w:right="40"/>
              <w:jc w:val="right"/>
              <w:rPr>
                <w:ins w:id="3959" w:author="2" w:date="2014-12-02T14:47:00Z"/>
                <w:rFonts w:ascii="Arial" w:hAnsi="Arial" w:cs="Arial"/>
                <w:sz w:val="10"/>
                <w:szCs w:val="10"/>
              </w:rPr>
            </w:pPr>
            <w:ins w:id="3960" w:author="2" w:date="2014-12-02T14:47:00Z">
              <w:r>
                <w:rPr>
                  <w:rFonts w:ascii="Arial" w:hAnsi="Arial" w:cs="Arial"/>
                  <w:spacing w:val="-1"/>
                  <w:w w:val="105"/>
                  <w:sz w:val="10"/>
                  <w:szCs w:val="10"/>
                </w:rPr>
                <w:t>578</w:t>
              </w:r>
            </w:ins>
          </w:p>
        </w:tc>
        <w:tc>
          <w:tcPr>
            <w:tcW w:w="732" w:type="dxa"/>
            <w:tcBorders>
              <w:top w:val="nil"/>
              <w:left w:val="nil"/>
              <w:bottom w:val="nil"/>
              <w:right w:val="nil"/>
            </w:tcBorders>
            <w:shd w:val="clear" w:color="auto" w:fill="FFFF99"/>
          </w:tcPr>
          <w:p w:rsidR="00F64DE2" w:rsidRDefault="00854B62" w:rsidP="009E6E7D">
            <w:pPr>
              <w:rPr>
                <w:ins w:id="3961" w:author="2" w:date="2014-12-02T14:47:00Z"/>
              </w:rPr>
            </w:pPr>
          </w:p>
        </w:tc>
        <w:tc>
          <w:tcPr>
            <w:tcW w:w="1066" w:type="dxa"/>
            <w:tcBorders>
              <w:top w:val="nil"/>
              <w:left w:val="nil"/>
              <w:bottom w:val="nil"/>
              <w:right w:val="nil"/>
            </w:tcBorders>
          </w:tcPr>
          <w:p w:rsidR="00F64DE2" w:rsidRDefault="00854B62" w:rsidP="009E6E7D">
            <w:pPr>
              <w:spacing w:before="3"/>
              <w:ind w:right="184"/>
              <w:jc w:val="right"/>
              <w:rPr>
                <w:ins w:id="3962" w:author="2" w:date="2014-12-02T14:47:00Z"/>
                <w:rFonts w:ascii="Arial" w:hAnsi="Arial" w:cs="Arial"/>
                <w:sz w:val="10"/>
                <w:szCs w:val="10"/>
              </w:rPr>
            </w:pPr>
            <w:ins w:id="3963" w:author="2" w:date="2014-12-02T14:47:00Z">
              <w:r>
                <w:rPr>
                  <w:rFonts w:ascii="Arial" w:hAnsi="Arial" w:cs="Arial"/>
                  <w:spacing w:val="-1"/>
                  <w:w w:val="105"/>
                  <w:sz w:val="10"/>
                  <w:szCs w:val="10"/>
                </w:rPr>
                <w:t>97</w:t>
              </w:r>
            </w:ins>
          </w:p>
        </w:tc>
        <w:tc>
          <w:tcPr>
            <w:tcW w:w="676" w:type="dxa"/>
            <w:tcBorders>
              <w:top w:val="nil"/>
              <w:left w:val="nil"/>
              <w:bottom w:val="nil"/>
              <w:right w:val="single" w:sz="7" w:space="0" w:color="000000"/>
            </w:tcBorders>
          </w:tcPr>
          <w:p w:rsidR="00F64DE2" w:rsidRDefault="00854B62" w:rsidP="009E6E7D">
            <w:pPr>
              <w:spacing w:before="3"/>
              <w:ind w:left="355" w:right="-20"/>
              <w:rPr>
                <w:ins w:id="3964" w:author="2" w:date="2014-12-02T14:47:00Z"/>
                <w:rFonts w:ascii="Arial" w:hAnsi="Arial" w:cs="Arial"/>
                <w:sz w:val="10"/>
                <w:szCs w:val="10"/>
              </w:rPr>
            </w:pPr>
            <w:ins w:id="3965" w:author="2" w:date="2014-12-02T14:47:00Z">
              <w:r>
                <w:rPr>
                  <w:rFonts w:ascii="Arial" w:hAnsi="Arial" w:cs="Arial"/>
                  <w:spacing w:val="-1"/>
                  <w:w w:val="105"/>
                  <w:sz w:val="10"/>
                  <w:szCs w:val="10"/>
                </w:rPr>
                <w:t>8,905</w:t>
              </w:r>
            </w:ins>
          </w:p>
        </w:tc>
      </w:tr>
      <w:tr w:rsidR="009B149B">
        <w:trPr>
          <w:trHeight w:hRule="exact" w:val="130"/>
          <w:ins w:id="396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3967" w:author="2" w:date="2014-12-02T14:47:00Z"/>
                <w:rFonts w:ascii="Arial" w:hAnsi="Arial" w:cs="Arial"/>
                <w:sz w:val="9"/>
                <w:szCs w:val="9"/>
              </w:rPr>
            </w:pPr>
            <w:ins w:id="3968" w:author="2" w:date="2014-12-02T14:47:00Z">
              <w:r>
                <w:rPr>
                  <w:rFonts w:ascii="Arial" w:hAnsi="Arial" w:cs="Arial"/>
                  <w:spacing w:val="1"/>
                  <w:sz w:val="9"/>
                  <w:szCs w:val="9"/>
                </w:rPr>
                <w:t>2</w:t>
              </w:r>
              <w:r>
                <w:rPr>
                  <w:rFonts w:ascii="Arial" w:hAnsi="Arial" w:cs="Arial"/>
                  <w:sz w:val="9"/>
                  <w:szCs w:val="9"/>
                </w:rPr>
                <w:t>8</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3969" w:author="2" w:date="2014-12-02T14:47:00Z"/>
                <w:rFonts w:ascii="Arial" w:hAnsi="Arial" w:cs="Arial"/>
                <w:sz w:val="9"/>
                <w:szCs w:val="9"/>
              </w:rPr>
            </w:pPr>
            <w:ins w:id="3970" w:author="2" w:date="2014-12-02T14:47:00Z">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2016</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3971" w:author="2" w:date="2014-12-02T14:47:00Z"/>
                <w:rFonts w:ascii="Arial" w:hAnsi="Arial" w:cs="Arial"/>
                <w:sz w:val="9"/>
                <w:szCs w:val="9"/>
              </w:rPr>
            </w:pPr>
            <w:ins w:id="3972" w:author="2" w:date="2014-12-02T14:47:00Z">
              <w:r>
                <w:rPr>
                  <w:rFonts w:ascii="Arial" w:hAnsi="Arial" w:cs="Arial"/>
                  <w:spacing w:val="1"/>
                  <w:w w:val="98"/>
                  <w:sz w:val="9"/>
                  <w:szCs w:val="9"/>
                </w:rPr>
                <w:t>Q4</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3973" w:author="2" w:date="2014-12-02T14:47:00Z"/>
                <w:rFonts w:ascii="Arial" w:hAnsi="Arial" w:cs="Arial"/>
                <w:sz w:val="10"/>
                <w:szCs w:val="10"/>
              </w:rPr>
            </w:pPr>
            <w:ins w:id="3974" w:author="2" w:date="2014-12-02T14:47:00Z">
              <w:r>
                <w:rPr>
                  <w:rFonts w:ascii="Arial" w:hAnsi="Arial" w:cs="Arial"/>
                  <w:spacing w:val="-1"/>
                  <w:w w:val="105"/>
                  <w:sz w:val="10"/>
                  <w:szCs w:val="10"/>
                </w:rPr>
                <w:t>23,950</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3975" w:author="2" w:date="2014-12-02T14:47:00Z"/>
                <w:rFonts w:ascii="Arial" w:hAnsi="Arial" w:cs="Arial"/>
                <w:sz w:val="10"/>
                <w:szCs w:val="10"/>
              </w:rPr>
            </w:pPr>
            <w:ins w:id="3976" w:author="2" w:date="2014-12-02T14:47:00Z">
              <w:r>
                <w:rPr>
                  <w:rFonts w:ascii="Arial" w:hAnsi="Arial" w:cs="Arial"/>
                  <w:spacing w:val="-1"/>
                  <w:w w:val="105"/>
                  <w:sz w:val="10"/>
                  <w:szCs w:val="10"/>
                </w:rPr>
                <w:t>9,580</w:t>
              </w:r>
            </w:ins>
          </w:p>
        </w:tc>
        <w:tc>
          <w:tcPr>
            <w:tcW w:w="647" w:type="dxa"/>
            <w:tcBorders>
              <w:top w:val="nil"/>
              <w:left w:val="nil"/>
              <w:bottom w:val="nil"/>
              <w:right w:val="nil"/>
            </w:tcBorders>
            <w:shd w:val="clear" w:color="auto" w:fill="FFFF99"/>
          </w:tcPr>
          <w:p w:rsidR="00F64DE2" w:rsidRDefault="00854B62" w:rsidP="009E6E7D">
            <w:pPr>
              <w:spacing w:before="3"/>
              <w:ind w:left="268" w:right="-20"/>
              <w:rPr>
                <w:ins w:id="3977" w:author="2" w:date="2014-12-02T14:47:00Z"/>
                <w:rFonts w:ascii="Arial" w:hAnsi="Arial" w:cs="Arial"/>
                <w:sz w:val="10"/>
                <w:szCs w:val="10"/>
              </w:rPr>
            </w:pPr>
            <w:ins w:id="3978" w:author="2" w:date="2014-12-02T14:47:00Z">
              <w:r>
                <w:rPr>
                  <w:rFonts w:ascii="Arial" w:hAnsi="Arial" w:cs="Arial"/>
                  <w:spacing w:val="-1"/>
                  <w:w w:val="105"/>
                  <w:sz w:val="10"/>
                  <w:szCs w:val="10"/>
                </w:rPr>
                <w:t>89,760</w:t>
              </w:r>
            </w:ins>
          </w:p>
        </w:tc>
        <w:tc>
          <w:tcPr>
            <w:tcW w:w="701" w:type="dxa"/>
            <w:tcBorders>
              <w:top w:val="nil"/>
              <w:left w:val="nil"/>
              <w:bottom w:val="nil"/>
              <w:right w:val="nil"/>
            </w:tcBorders>
          </w:tcPr>
          <w:p w:rsidR="00F64DE2" w:rsidRDefault="00854B62" w:rsidP="009E6E7D">
            <w:pPr>
              <w:spacing w:before="3"/>
              <w:ind w:right="40"/>
              <w:jc w:val="right"/>
              <w:rPr>
                <w:ins w:id="3979" w:author="2" w:date="2014-12-02T14:47:00Z"/>
                <w:rFonts w:ascii="Arial" w:hAnsi="Arial" w:cs="Arial"/>
                <w:sz w:val="10"/>
                <w:szCs w:val="10"/>
              </w:rPr>
            </w:pPr>
            <w:ins w:id="3980" w:author="2" w:date="2014-12-02T14:47:00Z">
              <w:r>
                <w:rPr>
                  <w:rFonts w:ascii="Arial" w:hAnsi="Arial" w:cs="Arial"/>
                  <w:spacing w:val="-1"/>
                  <w:w w:val="105"/>
                  <w:sz w:val="10"/>
                  <w:szCs w:val="10"/>
                </w:rPr>
                <w:t>770</w:t>
              </w:r>
            </w:ins>
          </w:p>
        </w:tc>
        <w:tc>
          <w:tcPr>
            <w:tcW w:w="732" w:type="dxa"/>
            <w:tcBorders>
              <w:top w:val="nil"/>
              <w:left w:val="nil"/>
              <w:bottom w:val="nil"/>
              <w:right w:val="nil"/>
            </w:tcBorders>
            <w:shd w:val="clear" w:color="auto" w:fill="FFFF99"/>
          </w:tcPr>
          <w:p w:rsidR="00F64DE2" w:rsidRDefault="00854B62" w:rsidP="009E6E7D">
            <w:pPr>
              <w:rPr>
                <w:ins w:id="3981" w:author="2" w:date="2014-12-02T14:47:00Z"/>
              </w:rPr>
            </w:pPr>
          </w:p>
        </w:tc>
        <w:tc>
          <w:tcPr>
            <w:tcW w:w="1066" w:type="dxa"/>
            <w:tcBorders>
              <w:top w:val="nil"/>
              <w:left w:val="nil"/>
              <w:bottom w:val="nil"/>
              <w:right w:val="nil"/>
            </w:tcBorders>
          </w:tcPr>
          <w:p w:rsidR="00F64DE2" w:rsidRDefault="00854B62" w:rsidP="009E6E7D">
            <w:pPr>
              <w:spacing w:before="3"/>
              <w:ind w:left="689" w:right="-20"/>
              <w:rPr>
                <w:ins w:id="3982" w:author="2" w:date="2014-12-02T14:47:00Z"/>
                <w:rFonts w:ascii="Arial" w:hAnsi="Arial" w:cs="Arial"/>
                <w:sz w:val="10"/>
                <w:szCs w:val="10"/>
              </w:rPr>
            </w:pPr>
            <w:ins w:id="3983" w:author="2" w:date="2014-12-02T14:47:00Z">
              <w:r>
                <w:rPr>
                  <w:rFonts w:ascii="Arial" w:hAnsi="Arial" w:cs="Arial"/>
                  <w:spacing w:val="-1"/>
                  <w:w w:val="105"/>
                  <w:sz w:val="10"/>
                  <w:szCs w:val="10"/>
                </w:rPr>
                <w:t>300</w:t>
              </w:r>
            </w:ins>
          </w:p>
        </w:tc>
        <w:tc>
          <w:tcPr>
            <w:tcW w:w="676" w:type="dxa"/>
            <w:tcBorders>
              <w:top w:val="nil"/>
              <w:left w:val="nil"/>
              <w:bottom w:val="nil"/>
              <w:right w:val="single" w:sz="7" w:space="0" w:color="000000"/>
            </w:tcBorders>
          </w:tcPr>
          <w:p w:rsidR="00F64DE2" w:rsidRDefault="00854B62" w:rsidP="009E6E7D">
            <w:pPr>
              <w:spacing w:before="3"/>
              <w:ind w:left="355" w:right="-20"/>
              <w:rPr>
                <w:ins w:id="3984" w:author="2" w:date="2014-12-02T14:47:00Z"/>
                <w:rFonts w:ascii="Arial" w:hAnsi="Arial" w:cs="Arial"/>
                <w:sz w:val="10"/>
                <w:szCs w:val="10"/>
              </w:rPr>
            </w:pPr>
            <w:ins w:id="3985" w:author="2" w:date="2014-12-02T14:47:00Z">
              <w:r>
                <w:rPr>
                  <w:rFonts w:ascii="Arial" w:hAnsi="Arial" w:cs="Arial"/>
                  <w:spacing w:val="-1"/>
                  <w:w w:val="105"/>
                  <w:sz w:val="10"/>
                  <w:szCs w:val="10"/>
                </w:rPr>
                <w:t>8,511</w:t>
              </w:r>
            </w:ins>
          </w:p>
        </w:tc>
      </w:tr>
      <w:tr w:rsidR="009B149B">
        <w:trPr>
          <w:trHeight w:hRule="exact" w:val="130"/>
          <w:ins w:id="398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3987" w:author="2" w:date="2014-12-02T14:47:00Z"/>
                <w:rFonts w:ascii="Arial" w:hAnsi="Arial" w:cs="Arial"/>
                <w:sz w:val="9"/>
                <w:szCs w:val="9"/>
              </w:rPr>
            </w:pPr>
            <w:ins w:id="3988" w:author="2" w:date="2014-12-02T14:47:00Z">
              <w:r>
                <w:rPr>
                  <w:rFonts w:ascii="Arial" w:hAnsi="Arial" w:cs="Arial"/>
                  <w:spacing w:val="1"/>
                  <w:sz w:val="9"/>
                  <w:szCs w:val="9"/>
                </w:rPr>
                <w:t>2</w:t>
              </w:r>
              <w:r>
                <w:rPr>
                  <w:rFonts w:ascii="Arial" w:hAnsi="Arial" w:cs="Arial"/>
                  <w:sz w:val="9"/>
                  <w:szCs w:val="9"/>
                </w:rPr>
                <w:t>9</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3989" w:author="2" w:date="2014-12-02T14:47:00Z"/>
                <w:rFonts w:ascii="Arial" w:hAnsi="Arial" w:cs="Arial"/>
                <w:sz w:val="9"/>
                <w:szCs w:val="9"/>
              </w:rPr>
            </w:pPr>
            <w:ins w:id="3990" w:author="2" w:date="2014-12-02T14:47:00Z">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2016</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3991" w:author="2" w:date="2014-12-02T14:47:00Z"/>
                <w:rFonts w:ascii="Arial" w:hAnsi="Arial" w:cs="Arial"/>
                <w:sz w:val="9"/>
                <w:szCs w:val="9"/>
              </w:rPr>
            </w:pPr>
            <w:ins w:id="3992" w:author="2" w:date="2014-12-02T14:47:00Z">
              <w:r>
                <w:rPr>
                  <w:rFonts w:ascii="Arial" w:hAnsi="Arial" w:cs="Arial"/>
                  <w:spacing w:val="1"/>
                  <w:w w:val="98"/>
                  <w:sz w:val="9"/>
                  <w:szCs w:val="9"/>
                </w:rPr>
                <w:t>Q1</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3993" w:author="2" w:date="2014-12-02T14:47:00Z"/>
                <w:rFonts w:ascii="Arial" w:hAnsi="Arial" w:cs="Arial"/>
                <w:sz w:val="10"/>
                <w:szCs w:val="10"/>
              </w:rPr>
            </w:pPr>
            <w:ins w:id="3994" w:author="2" w:date="2014-12-02T14:47:00Z">
              <w:r>
                <w:rPr>
                  <w:rFonts w:ascii="Arial" w:hAnsi="Arial" w:cs="Arial"/>
                  <w:spacing w:val="-1"/>
                  <w:w w:val="105"/>
                  <w:sz w:val="10"/>
                  <w:szCs w:val="10"/>
                </w:rPr>
                <w:t>23,950</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3995" w:author="2" w:date="2014-12-02T14:47:00Z"/>
                <w:rFonts w:ascii="Arial" w:hAnsi="Arial" w:cs="Arial"/>
                <w:sz w:val="10"/>
                <w:szCs w:val="10"/>
              </w:rPr>
            </w:pPr>
            <w:ins w:id="3996" w:author="2" w:date="2014-12-02T14:47:00Z">
              <w:r>
                <w:rPr>
                  <w:rFonts w:ascii="Arial" w:hAnsi="Arial" w:cs="Arial"/>
                  <w:spacing w:val="-1"/>
                  <w:w w:val="105"/>
                  <w:sz w:val="10"/>
                  <w:szCs w:val="10"/>
                </w:rPr>
                <w:t>9,580</w:t>
              </w:r>
            </w:ins>
          </w:p>
        </w:tc>
        <w:tc>
          <w:tcPr>
            <w:tcW w:w="647" w:type="dxa"/>
            <w:tcBorders>
              <w:top w:val="nil"/>
              <w:left w:val="nil"/>
              <w:bottom w:val="nil"/>
              <w:right w:val="nil"/>
            </w:tcBorders>
            <w:shd w:val="clear" w:color="auto" w:fill="FFFF99"/>
          </w:tcPr>
          <w:p w:rsidR="00F64DE2" w:rsidRDefault="00854B62" w:rsidP="009E6E7D">
            <w:pPr>
              <w:spacing w:before="3"/>
              <w:ind w:left="268" w:right="-20"/>
              <w:rPr>
                <w:ins w:id="3997" w:author="2" w:date="2014-12-02T14:47:00Z"/>
                <w:rFonts w:ascii="Arial" w:hAnsi="Arial" w:cs="Arial"/>
                <w:sz w:val="10"/>
                <w:szCs w:val="10"/>
              </w:rPr>
            </w:pPr>
            <w:ins w:id="3998" w:author="2" w:date="2014-12-02T14:47:00Z">
              <w:r>
                <w:rPr>
                  <w:rFonts w:ascii="Arial" w:hAnsi="Arial" w:cs="Arial"/>
                  <w:spacing w:val="-1"/>
                  <w:w w:val="105"/>
                  <w:sz w:val="10"/>
                  <w:szCs w:val="10"/>
                </w:rPr>
                <w:t>99,340</w:t>
              </w:r>
            </w:ins>
          </w:p>
        </w:tc>
        <w:tc>
          <w:tcPr>
            <w:tcW w:w="701" w:type="dxa"/>
            <w:tcBorders>
              <w:top w:val="nil"/>
              <w:left w:val="nil"/>
              <w:bottom w:val="nil"/>
              <w:right w:val="nil"/>
            </w:tcBorders>
          </w:tcPr>
          <w:p w:rsidR="00F64DE2" w:rsidRDefault="00854B62" w:rsidP="009E6E7D">
            <w:pPr>
              <w:spacing w:before="3"/>
              <w:ind w:right="40"/>
              <w:jc w:val="right"/>
              <w:rPr>
                <w:ins w:id="3999" w:author="2" w:date="2014-12-02T14:47:00Z"/>
                <w:rFonts w:ascii="Arial" w:hAnsi="Arial" w:cs="Arial"/>
                <w:sz w:val="10"/>
                <w:szCs w:val="10"/>
              </w:rPr>
            </w:pPr>
            <w:ins w:id="4000" w:author="2" w:date="2014-12-02T14:47:00Z">
              <w:r>
                <w:rPr>
                  <w:rFonts w:ascii="Arial" w:hAnsi="Arial" w:cs="Arial"/>
                  <w:spacing w:val="-1"/>
                  <w:w w:val="105"/>
                  <w:sz w:val="10"/>
                  <w:szCs w:val="10"/>
                </w:rPr>
                <w:t>871</w:t>
              </w:r>
            </w:ins>
          </w:p>
        </w:tc>
        <w:tc>
          <w:tcPr>
            <w:tcW w:w="732" w:type="dxa"/>
            <w:tcBorders>
              <w:top w:val="nil"/>
              <w:left w:val="nil"/>
              <w:bottom w:val="nil"/>
              <w:right w:val="nil"/>
            </w:tcBorders>
            <w:shd w:val="clear" w:color="auto" w:fill="FFFF99"/>
          </w:tcPr>
          <w:p w:rsidR="00F64DE2" w:rsidRDefault="00854B62" w:rsidP="009E6E7D">
            <w:pPr>
              <w:rPr>
                <w:ins w:id="4001" w:author="2" w:date="2014-12-02T14:47:00Z"/>
              </w:rPr>
            </w:pPr>
          </w:p>
        </w:tc>
        <w:tc>
          <w:tcPr>
            <w:tcW w:w="1066" w:type="dxa"/>
            <w:tcBorders>
              <w:top w:val="nil"/>
              <w:left w:val="nil"/>
              <w:bottom w:val="nil"/>
              <w:right w:val="nil"/>
            </w:tcBorders>
          </w:tcPr>
          <w:p w:rsidR="00F64DE2" w:rsidRDefault="00854B62" w:rsidP="009E6E7D">
            <w:pPr>
              <w:spacing w:before="3"/>
              <w:ind w:right="184"/>
              <w:jc w:val="right"/>
              <w:rPr>
                <w:ins w:id="4002" w:author="2" w:date="2014-12-02T14:47:00Z"/>
                <w:rFonts w:ascii="Arial" w:hAnsi="Arial" w:cs="Arial"/>
                <w:sz w:val="10"/>
                <w:szCs w:val="10"/>
              </w:rPr>
            </w:pPr>
            <w:ins w:id="4003" w:author="2" w:date="2014-12-02T14:47:00Z">
              <w:r>
                <w:rPr>
                  <w:rFonts w:ascii="Arial" w:hAnsi="Arial" w:cs="Arial"/>
                  <w:spacing w:val="-1"/>
                  <w:w w:val="105"/>
                  <w:sz w:val="10"/>
                  <w:szCs w:val="10"/>
                </w:rPr>
                <w:t>83</w:t>
              </w:r>
            </w:ins>
          </w:p>
        </w:tc>
        <w:tc>
          <w:tcPr>
            <w:tcW w:w="676" w:type="dxa"/>
            <w:tcBorders>
              <w:top w:val="nil"/>
              <w:left w:val="nil"/>
              <w:bottom w:val="nil"/>
              <w:right w:val="single" w:sz="7" w:space="0" w:color="000000"/>
            </w:tcBorders>
          </w:tcPr>
          <w:p w:rsidR="00F64DE2" w:rsidRDefault="00854B62" w:rsidP="009E6E7D">
            <w:pPr>
              <w:spacing w:before="3"/>
              <w:ind w:left="355" w:right="-20"/>
              <w:rPr>
                <w:ins w:id="4004" w:author="2" w:date="2014-12-02T14:47:00Z"/>
                <w:rFonts w:ascii="Arial" w:hAnsi="Arial" w:cs="Arial"/>
                <w:sz w:val="10"/>
                <w:szCs w:val="10"/>
              </w:rPr>
            </w:pPr>
            <w:ins w:id="4005" w:author="2" w:date="2014-12-02T14:47:00Z">
              <w:r>
                <w:rPr>
                  <w:rFonts w:ascii="Arial" w:hAnsi="Arial" w:cs="Arial"/>
                  <w:spacing w:val="-1"/>
                  <w:w w:val="105"/>
                  <w:sz w:val="10"/>
                  <w:szCs w:val="10"/>
                </w:rPr>
                <w:t>8,626</w:t>
              </w:r>
            </w:ins>
          </w:p>
        </w:tc>
      </w:tr>
      <w:tr w:rsidR="009B149B">
        <w:trPr>
          <w:trHeight w:hRule="exact" w:val="130"/>
          <w:ins w:id="400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4007" w:author="2" w:date="2014-12-02T14:47:00Z"/>
                <w:rFonts w:ascii="Arial" w:hAnsi="Arial" w:cs="Arial"/>
                <w:sz w:val="9"/>
                <w:szCs w:val="9"/>
              </w:rPr>
            </w:pPr>
            <w:ins w:id="4008" w:author="2" w:date="2014-12-02T14:47:00Z">
              <w:r>
                <w:rPr>
                  <w:rFonts w:ascii="Arial" w:hAnsi="Arial" w:cs="Arial"/>
                  <w:spacing w:val="1"/>
                  <w:sz w:val="9"/>
                  <w:szCs w:val="9"/>
                </w:rPr>
                <w:t>3</w:t>
              </w:r>
              <w:r>
                <w:rPr>
                  <w:rFonts w:ascii="Arial" w:hAnsi="Arial" w:cs="Arial"/>
                  <w:sz w:val="9"/>
                  <w:szCs w:val="9"/>
                </w:rPr>
                <w:t>0</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198" w:right="-20"/>
              <w:rPr>
                <w:ins w:id="4009" w:author="2" w:date="2014-12-02T14:47:00Z"/>
                <w:rFonts w:ascii="Arial" w:hAnsi="Arial" w:cs="Arial"/>
                <w:sz w:val="9"/>
                <w:szCs w:val="9"/>
              </w:rPr>
            </w:pPr>
            <w:ins w:id="4010" w:author="2" w:date="2014-12-02T14:47:00Z">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4011" w:author="2" w:date="2014-12-02T14:47:00Z"/>
                <w:rFonts w:ascii="Arial" w:hAnsi="Arial" w:cs="Arial"/>
                <w:sz w:val="9"/>
                <w:szCs w:val="9"/>
              </w:rPr>
            </w:pPr>
            <w:ins w:id="4012" w:author="2" w:date="2014-12-02T14:47:00Z">
              <w:r>
                <w:rPr>
                  <w:rFonts w:ascii="Arial" w:hAnsi="Arial" w:cs="Arial"/>
                  <w:spacing w:val="1"/>
                  <w:w w:val="98"/>
                  <w:sz w:val="9"/>
                  <w:szCs w:val="9"/>
                </w:rPr>
                <w:t>Q2</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4013" w:author="2" w:date="2014-12-02T14:47:00Z"/>
                <w:rFonts w:ascii="Arial" w:hAnsi="Arial" w:cs="Arial"/>
                <w:sz w:val="10"/>
                <w:szCs w:val="10"/>
              </w:rPr>
            </w:pPr>
            <w:ins w:id="4014" w:author="2" w:date="2014-12-02T14:47:00Z">
              <w:r>
                <w:rPr>
                  <w:rFonts w:ascii="Arial" w:hAnsi="Arial" w:cs="Arial"/>
                  <w:spacing w:val="-1"/>
                  <w:w w:val="105"/>
                  <w:sz w:val="10"/>
                  <w:szCs w:val="10"/>
                </w:rPr>
                <w:t>23,950</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4015" w:author="2" w:date="2014-12-02T14:47:00Z"/>
                <w:rFonts w:ascii="Arial" w:hAnsi="Arial" w:cs="Arial"/>
                <w:sz w:val="10"/>
                <w:szCs w:val="10"/>
              </w:rPr>
            </w:pPr>
            <w:ins w:id="4016" w:author="2" w:date="2014-12-02T14:47:00Z">
              <w:r>
                <w:rPr>
                  <w:rFonts w:ascii="Arial" w:hAnsi="Arial" w:cs="Arial"/>
                  <w:spacing w:val="-1"/>
                  <w:w w:val="105"/>
                  <w:sz w:val="10"/>
                  <w:szCs w:val="10"/>
                </w:rPr>
                <w:t>9,580</w:t>
              </w:r>
            </w:ins>
          </w:p>
        </w:tc>
        <w:tc>
          <w:tcPr>
            <w:tcW w:w="647" w:type="dxa"/>
            <w:tcBorders>
              <w:top w:val="nil"/>
              <w:left w:val="nil"/>
              <w:bottom w:val="nil"/>
              <w:right w:val="nil"/>
            </w:tcBorders>
            <w:shd w:val="clear" w:color="auto" w:fill="FFFF99"/>
          </w:tcPr>
          <w:p w:rsidR="00F64DE2" w:rsidRDefault="00854B62" w:rsidP="009E6E7D">
            <w:pPr>
              <w:spacing w:before="3"/>
              <w:ind w:left="210" w:right="-20"/>
              <w:rPr>
                <w:ins w:id="4017" w:author="2" w:date="2014-12-02T14:47:00Z"/>
                <w:rFonts w:ascii="Arial" w:hAnsi="Arial" w:cs="Arial"/>
                <w:sz w:val="10"/>
                <w:szCs w:val="10"/>
              </w:rPr>
            </w:pPr>
            <w:ins w:id="4018" w:author="2" w:date="2014-12-02T14:47:00Z">
              <w:r>
                <w:rPr>
                  <w:rFonts w:ascii="Arial" w:hAnsi="Arial" w:cs="Arial"/>
                  <w:spacing w:val="-1"/>
                  <w:w w:val="105"/>
                  <w:sz w:val="10"/>
                  <w:szCs w:val="10"/>
                </w:rPr>
                <w:t>108,920</w:t>
              </w:r>
            </w:ins>
          </w:p>
        </w:tc>
        <w:tc>
          <w:tcPr>
            <w:tcW w:w="701" w:type="dxa"/>
            <w:tcBorders>
              <w:top w:val="nil"/>
              <w:left w:val="nil"/>
              <w:bottom w:val="nil"/>
              <w:right w:val="nil"/>
            </w:tcBorders>
          </w:tcPr>
          <w:p w:rsidR="00F64DE2" w:rsidRDefault="00854B62" w:rsidP="009E6E7D">
            <w:pPr>
              <w:spacing w:before="3"/>
              <w:ind w:right="40"/>
              <w:jc w:val="right"/>
              <w:rPr>
                <w:ins w:id="4019" w:author="2" w:date="2014-12-02T14:47:00Z"/>
                <w:rFonts w:ascii="Arial" w:hAnsi="Arial" w:cs="Arial"/>
                <w:sz w:val="10"/>
                <w:szCs w:val="10"/>
              </w:rPr>
            </w:pPr>
            <w:ins w:id="4020" w:author="2" w:date="2014-12-02T14:47:00Z">
              <w:r>
                <w:rPr>
                  <w:rFonts w:ascii="Arial" w:hAnsi="Arial" w:cs="Arial"/>
                  <w:spacing w:val="-1"/>
                  <w:w w:val="105"/>
                  <w:sz w:val="10"/>
                  <w:szCs w:val="10"/>
                </w:rPr>
                <w:t>964</w:t>
              </w:r>
            </w:ins>
          </w:p>
        </w:tc>
        <w:tc>
          <w:tcPr>
            <w:tcW w:w="732" w:type="dxa"/>
            <w:tcBorders>
              <w:top w:val="nil"/>
              <w:left w:val="nil"/>
              <w:bottom w:val="nil"/>
              <w:right w:val="nil"/>
            </w:tcBorders>
            <w:shd w:val="clear" w:color="auto" w:fill="FFFF99"/>
          </w:tcPr>
          <w:p w:rsidR="00F64DE2" w:rsidRDefault="00854B62" w:rsidP="009E6E7D">
            <w:pPr>
              <w:rPr>
                <w:ins w:id="4021" w:author="2" w:date="2014-12-02T14:47:00Z"/>
              </w:rPr>
            </w:pPr>
          </w:p>
        </w:tc>
        <w:tc>
          <w:tcPr>
            <w:tcW w:w="1066" w:type="dxa"/>
            <w:tcBorders>
              <w:top w:val="nil"/>
              <w:left w:val="nil"/>
              <w:bottom w:val="nil"/>
              <w:right w:val="nil"/>
            </w:tcBorders>
          </w:tcPr>
          <w:p w:rsidR="00F64DE2" w:rsidRDefault="00854B62" w:rsidP="009E6E7D">
            <w:pPr>
              <w:spacing w:before="3"/>
              <w:ind w:right="184"/>
              <w:jc w:val="right"/>
              <w:rPr>
                <w:ins w:id="4022" w:author="2" w:date="2014-12-02T14:47:00Z"/>
                <w:rFonts w:ascii="Arial" w:hAnsi="Arial" w:cs="Arial"/>
                <w:sz w:val="10"/>
                <w:szCs w:val="10"/>
              </w:rPr>
            </w:pPr>
            <w:ins w:id="4023" w:author="2" w:date="2014-12-02T14:47:00Z">
              <w:r>
                <w:rPr>
                  <w:rFonts w:ascii="Arial" w:hAnsi="Arial" w:cs="Arial"/>
                  <w:spacing w:val="-1"/>
                  <w:w w:val="105"/>
                  <w:sz w:val="10"/>
                  <w:szCs w:val="10"/>
                </w:rPr>
                <w:t>75</w:t>
              </w:r>
            </w:ins>
          </w:p>
        </w:tc>
        <w:tc>
          <w:tcPr>
            <w:tcW w:w="676" w:type="dxa"/>
            <w:tcBorders>
              <w:top w:val="nil"/>
              <w:left w:val="nil"/>
              <w:bottom w:val="nil"/>
              <w:right w:val="single" w:sz="7" w:space="0" w:color="000000"/>
            </w:tcBorders>
          </w:tcPr>
          <w:p w:rsidR="00F64DE2" w:rsidRDefault="00854B62" w:rsidP="009E6E7D">
            <w:pPr>
              <w:spacing w:before="3"/>
              <w:ind w:left="355" w:right="-20"/>
              <w:rPr>
                <w:ins w:id="4024" w:author="2" w:date="2014-12-02T14:47:00Z"/>
                <w:rFonts w:ascii="Arial" w:hAnsi="Arial" w:cs="Arial"/>
                <w:sz w:val="10"/>
                <w:szCs w:val="10"/>
              </w:rPr>
            </w:pPr>
            <w:ins w:id="4025" w:author="2" w:date="2014-12-02T14:47:00Z">
              <w:r>
                <w:rPr>
                  <w:rFonts w:ascii="Arial" w:hAnsi="Arial" w:cs="Arial"/>
                  <w:spacing w:val="-1"/>
                  <w:w w:val="105"/>
                  <w:sz w:val="10"/>
                  <w:szCs w:val="10"/>
                </w:rPr>
                <w:t>8,540</w:t>
              </w:r>
            </w:ins>
          </w:p>
        </w:tc>
      </w:tr>
      <w:tr w:rsidR="009B149B">
        <w:trPr>
          <w:trHeight w:hRule="exact" w:val="130"/>
          <w:ins w:id="402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4027" w:author="2" w:date="2014-12-02T14:47:00Z"/>
                <w:rFonts w:ascii="Arial" w:hAnsi="Arial" w:cs="Arial"/>
                <w:sz w:val="9"/>
                <w:szCs w:val="9"/>
              </w:rPr>
            </w:pPr>
            <w:ins w:id="4028" w:author="2" w:date="2014-12-02T14:47:00Z">
              <w:r>
                <w:rPr>
                  <w:rFonts w:ascii="Arial" w:hAnsi="Arial" w:cs="Arial"/>
                  <w:spacing w:val="1"/>
                  <w:sz w:val="9"/>
                  <w:szCs w:val="9"/>
                </w:rPr>
                <w:t>3</w:t>
              </w:r>
              <w:r>
                <w:rPr>
                  <w:rFonts w:ascii="Arial" w:hAnsi="Arial" w:cs="Arial"/>
                  <w:sz w:val="9"/>
                  <w:szCs w:val="9"/>
                </w:rPr>
                <w:t>1</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4029" w:author="2" w:date="2014-12-02T14:47:00Z"/>
                <w:rFonts w:ascii="Arial" w:hAnsi="Arial" w:cs="Arial"/>
                <w:sz w:val="9"/>
                <w:szCs w:val="9"/>
              </w:rPr>
            </w:pPr>
            <w:ins w:id="4030" w:author="2" w:date="2014-12-02T14:47:00Z">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2017</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4031" w:author="2" w:date="2014-12-02T14:47:00Z"/>
                <w:rFonts w:ascii="Arial" w:hAnsi="Arial" w:cs="Arial"/>
                <w:sz w:val="9"/>
                <w:szCs w:val="9"/>
              </w:rPr>
            </w:pPr>
            <w:ins w:id="4032" w:author="2" w:date="2014-12-02T14:47:00Z">
              <w:r>
                <w:rPr>
                  <w:rFonts w:ascii="Arial" w:hAnsi="Arial" w:cs="Arial"/>
                  <w:spacing w:val="1"/>
                  <w:w w:val="98"/>
                  <w:sz w:val="9"/>
                  <w:szCs w:val="9"/>
                </w:rPr>
                <w:t>Q3</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4033" w:author="2" w:date="2014-12-02T14:47:00Z"/>
                <w:rFonts w:ascii="Arial" w:hAnsi="Arial" w:cs="Arial"/>
                <w:sz w:val="10"/>
                <w:szCs w:val="10"/>
              </w:rPr>
            </w:pPr>
            <w:ins w:id="4034" w:author="2" w:date="2014-12-02T14:47:00Z">
              <w:r>
                <w:rPr>
                  <w:rFonts w:ascii="Arial" w:hAnsi="Arial" w:cs="Arial"/>
                  <w:spacing w:val="-1"/>
                  <w:w w:val="105"/>
                  <w:sz w:val="10"/>
                  <w:szCs w:val="10"/>
                </w:rPr>
                <w:t>23,575</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4035" w:author="2" w:date="2014-12-02T14:47:00Z"/>
                <w:rFonts w:ascii="Arial" w:hAnsi="Arial" w:cs="Arial"/>
                <w:sz w:val="10"/>
                <w:szCs w:val="10"/>
              </w:rPr>
            </w:pPr>
            <w:ins w:id="4036" w:author="2" w:date="2014-12-02T14:47:00Z">
              <w:r>
                <w:rPr>
                  <w:rFonts w:ascii="Arial" w:hAnsi="Arial" w:cs="Arial"/>
                  <w:spacing w:val="-1"/>
                  <w:w w:val="105"/>
                  <w:sz w:val="10"/>
                  <w:szCs w:val="10"/>
                </w:rPr>
                <w:t>9,430</w:t>
              </w:r>
            </w:ins>
          </w:p>
        </w:tc>
        <w:tc>
          <w:tcPr>
            <w:tcW w:w="647" w:type="dxa"/>
            <w:tcBorders>
              <w:top w:val="nil"/>
              <w:left w:val="nil"/>
              <w:bottom w:val="nil"/>
              <w:right w:val="nil"/>
            </w:tcBorders>
            <w:shd w:val="clear" w:color="auto" w:fill="FFFF99"/>
          </w:tcPr>
          <w:p w:rsidR="00F64DE2" w:rsidRDefault="00854B62" w:rsidP="009E6E7D">
            <w:pPr>
              <w:spacing w:before="3"/>
              <w:ind w:left="210" w:right="-20"/>
              <w:rPr>
                <w:ins w:id="4037" w:author="2" w:date="2014-12-02T14:47:00Z"/>
                <w:rFonts w:ascii="Arial" w:hAnsi="Arial" w:cs="Arial"/>
                <w:sz w:val="10"/>
                <w:szCs w:val="10"/>
              </w:rPr>
            </w:pPr>
            <w:ins w:id="4038" w:author="2" w:date="2014-12-02T14:47:00Z">
              <w:r>
                <w:rPr>
                  <w:rFonts w:ascii="Arial" w:hAnsi="Arial" w:cs="Arial"/>
                  <w:spacing w:val="-1"/>
                  <w:w w:val="105"/>
                  <w:sz w:val="10"/>
                  <w:szCs w:val="10"/>
                </w:rPr>
                <w:t>118,350</w:t>
              </w:r>
            </w:ins>
          </w:p>
        </w:tc>
        <w:tc>
          <w:tcPr>
            <w:tcW w:w="701" w:type="dxa"/>
            <w:tcBorders>
              <w:top w:val="nil"/>
              <w:left w:val="nil"/>
              <w:bottom w:val="nil"/>
              <w:right w:val="nil"/>
            </w:tcBorders>
          </w:tcPr>
          <w:p w:rsidR="00F64DE2" w:rsidRDefault="00854B62" w:rsidP="009E6E7D">
            <w:pPr>
              <w:spacing w:before="3"/>
              <w:ind w:left="382" w:right="-20"/>
              <w:rPr>
                <w:ins w:id="4039" w:author="2" w:date="2014-12-02T14:47:00Z"/>
                <w:rFonts w:ascii="Arial" w:hAnsi="Arial" w:cs="Arial"/>
                <w:sz w:val="10"/>
                <w:szCs w:val="10"/>
              </w:rPr>
            </w:pPr>
            <w:ins w:id="4040" w:author="2" w:date="2014-12-02T14:47:00Z">
              <w:r>
                <w:rPr>
                  <w:rFonts w:ascii="Arial" w:hAnsi="Arial" w:cs="Arial"/>
                  <w:spacing w:val="-1"/>
                  <w:w w:val="105"/>
                  <w:sz w:val="10"/>
                  <w:szCs w:val="10"/>
                </w:rPr>
                <w:t>1,034</w:t>
              </w:r>
            </w:ins>
          </w:p>
        </w:tc>
        <w:tc>
          <w:tcPr>
            <w:tcW w:w="732" w:type="dxa"/>
            <w:tcBorders>
              <w:top w:val="nil"/>
              <w:left w:val="nil"/>
              <w:bottom w:val="nil"/>
              <w:right w:val="nil"/>
            </w:tcBorders>
            <w:shd w:val="clear" w:color="auto" w:fill="FFFF99"/>
          </w:tcPr>
          <w:p w:rsidR="00F64DE2" w:rsidRDefault="00854B62" w:rsidP="009E6E7D">
            <w:pPr>
              <w:rPr>
                <w:ins w:id="4041" w:author="2" w:date="2014-12-02T14:47:00Z"/>
              </w:rPr>
            </w:pPr>
          </w:p>
        </w:tc>
        <w:tc>
          <w:tcPr>
            <w:tcW w:w="1066" w:type="dxa"/>
            <w:tcBorders>
              <w:top w:val="nil"/>
              <w:left w:val="nil"/>
              <w:bottom w:val="nil"/>
              <w:right w:val="nil"/>
            </w:tcBorders>
          </w:tcPr>
          <w:p w:rsidR="00F64DE2" w:rsidRDefault="00854B62" w:rsidP="009E6E7D">
            <w:pPr>
              <w:spacing w:before="3"/>
              <w:ind w:right="184"/>
              <w:jc w:val="right"/>
              <w:rPr>
                <w:ins w:id="4042" w:author="2" w:date="2014-12-02T14:47:00Z"/>
                <w:rFonts w:ascii="Arial" w:hAnsi="Arial" w:cs="Arial"/>
                <w:sz w:val="10"/>
                <w:szCs w:val="10"/>
              </w:rPr>
            </w:pPr>
            <w:ins w:id="4043" w:author="2" w:date="2014-12-02T14:47:00Z">
              <w:r>
                <w:rPr>
                  <w:rFonts w:ascii="Arial" w:hAnsi="Arial" w:cs="Arial"/>
                  <w:spacing w:val="-1"/>
                  <w:w w:val="105"/>
                  <w:sz w:val="10"/>
                  <w:szCs w:val="10"/>
                </w:rPr>
                <w:t>68</w:t>
              </w:r>
            </w:ins>
          </w:p>
        </w:tc>
        <w:tc>
          <w:tcPr>
            <w:tcW w:w="676" w:type="dxa"/>
            <w:tcBorders>
              <w:top w:val="nil"/>
              <w:left w:val="nil"/>
              <w:bottom w:val="nil"/>
              <w:right w:val="single" w:sz="7" w:space="0" w:color="000000"/>
            </w:tcBorders>
          </w:tcPr>
          <w:p w:rsidR="00F64DE2" w:rsidRDefault="00854B62" w:rsidP="009E6E7D">
            <w:pPr>
              <w:spacing w:before="3"/>
              <w:ind w:left="355" w:right="-20"/>
              <w:rPr>
                <w:ins w:id="4044" w:author="2" w:date="2014-12-02T14:47:00Z"/>
                <w:rFonts w:ascii="Arial" w:hAnsi="Arial" w:cs="Arial"/>
                <w:sz w:val="10"/>
                <w:szCs w:val="10"/>
              </w:rPr>
            </w:pPr>
            <w:ins w:id="4045" w:author="2" w:date="2014-12-02T14:47:00Z">
              <w:r>
                <w:rPr>
                  <w:rFonts w:ascii="Arial" w:hAnsi="Arial" w:cs="Arial"/>
                  <w:spacing w:val="-1"/>
                  <w:w w:val="105"/>
                  <w:sz w:val="10"/>
                  <w:szCs w:val="10"/>
                </w:rPr>
                <w:t>8,328</w:t>
              </w:r>
            </w:ins>
          </w:p>
        </w:tc>
      </w:tr>
      <w:tr w:rsidR="009B149B">
        <w:trPr>
          <w:trHeight w:hRule="exact" w:val="130"/>
          <w:ins w:id="404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4047" w:author="2" w:date="2014-12-02T14:47:00Z"/>
                <w:rFonts w:ascii="Arial" w:hAnsi="Arial" w:cs="Arial"/>
                <w:sz w:val="9"/>
                <w:szCs w:val="9"/>
              </w:rPr>
            </w:pPr>
            <w:ins w:id="4048" w:author="2" w:date="2014-12-02T14:47:00Z">
              <w:r>
                <w:rPr>
                  <w:rFonts w:ascii="Arial" w:hAnsi="Arial" w:cs="Arial"/>
                  <w:spacing w:val="1"/>
                  <w:sz w:val="9"/>
                  <w:szCs w:val="9"/>
                </w:rPr>
                <w:t>3</w:t>
              </w:r>
              <w:r>
                <w:rPr>
                  <w:rFonts w:ascii="Arial" w:hAnsi="Arial" w:cs="Arial"/>
                  <w:sz w:val="9"/>
                  <w:szCs w:val="9"/>
                </w:rPr>
                <w:t>2</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4049" w:author="2" w:date="2014-12-02T14:47:00Z"/>
                <w:rFonts w:ascii="Arial" w:hAnsi="Arial" w:cs="Arial"/>
                <w:sz w:val="9"/>
                <w:szCs w:val="9"/>
              </w:rPr>
            </w:pPr>
            <w:ins w:id="4050" w:author="2" w:date="2014-12-02T14:47:00Z">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2017</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4051" w:author="2" w:date="2014-12-02T14:47:00Z"/>
                <w:rFonts w:ascii="Arial" w:hAnsi="Arial" w:cs="Arial"/>
                <w:sz w:val="9"/>
                <w:szCs w:val="9"/>
              </w:rPr>
            </w:pPr>
            <w:ins w:id="4052" w:author="2" w:date="2014-12-02T14:47:00Z">
              <w:r>
                <w:rPr>
                  <w:rFonts w:ascii="Arial" w:hAnsi="Arial" w:cs="Arial"/>
                  <w:spacing w:val="1"/>
                  <w:w w:val="98"/>
                  <w:sz w:val="9"/>
                  <w:szCs w:val="9"/>
                </w:rPr>
                <w:t>Q4</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4053" w:author="2" w:date="2014-12-02T14:47:00Z"/>
                <w:rFonts w:ascii="Arial" w:hAnsi="Arial" w:cs="Arial"/>
                <w:sz w:val="10"/>
                <w:szCs w:val="10"/>
              </w:rPr>
            </w:pPr>
            <w:ins w:id="4054" w:author="2" w:date="2014-12-02T14:47:00Z">
              <w:r>
                <w:rPr>
                  <w:rFonts w:ascii="Arial" w:hAnsi="Arial" w:cs="Arial"/>
                  <w:spacing w:val="-1"/>
                  <w:w w:val="105"/>
                  <w:sz w:val="10"/>
                  <w:szCs w:val="10"/>
                </w:rPr>
                <w:t>23,575</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4055" w:author="2" w:date="2014-12-02T14:47:00Z"/>
                <w:rFonts w:ascii="Arial" w:hAnsi="Arial" w:cs="Arial"/>
                <w:sz w:val="10"/>
                <w:szCs w:val="10"/>
              </w:rPr>
            </w:pPr>
            <w:ins w:id="4056" w:author="2" w:date="2014-12-02T14:47:00Z">
              <w:r>
                <w:rPr>
                  <w:rFonts w:ascii="Arial" w:hAnsi="Arial" w:cs="Arial"/>
                  <w:spacing w:val="-1"/>
                  <w:w w:val="105"/>
                  <w:sz w:val="10"/>
                  <w:szCs w:val="10"/>
                </w:rPr>
                <w:t>9,430</w:t>
              </w:r>
            </w:ins>
          </w:p>
        </w:tc>
        <w:tc>
          <w:tcPr>
            <w:tcW w:w="647" w:type="dxa"/>
            <w:tcBorders>
              <w:top w:val="nil"/>
              <w:left w:val="nil"/>
              <w:bottom w:val="nil"/>
              <w:right w:val="nil"/>
            </w:tcBorders>
            <w:shd w:val="clear" w:color="auto" w:fill="FFFF99"/>
          </w:tcPr>
          <w:p w:rsidR="00F64DE2" w:rsidRDefault="00854B62" w:rsidP="009E6E7D">
            <w:pPr>
              <w:spacing w:before="3"/>
              <w:ind w:left="210" w:right="-20"/>
              <w:rPr>
                <w:ins w:id="4057" w:author="2" w:date="2014-12-02T14:47:00Z"/>
                <w:rFonts w:ascii="Arial" w:hAnsi="Arial" w:cs="Arial"/>
                <w:sz w:val="10"/>
                <w:szCs w:val="10"/>
              </w:rPr>
            </w:pPr>
            <w:ins w:id="4058" w:author="2" w:date="2014-12-02T14:47:00Z">
              <w:r>
                <w:rPr>
                  <w:rFonts w:ascii="Arial" w:hAnsi="Arial" w:cs="Arial"/>
                  <w:spacing w:val="-1"/>
                  <w:w w:val="105"/>
                  <w:sz w:val="10"/>
                  <w:szCs w:val="10"/>
                </w:rPr>
                <w:t>127,780</w:t>
              </w:r>
            </w:ins>
          </w:p>
        </w:tc>
        <w:tc>
          <w:tcPr>
            <w:tcW w:w="701" w:type="dxa"/>
            <w:tcBorders>
              <w:top w:val="nil"/>
              <w:left w:val="nil"/>
              <w:bottom w:val="nil"/>
              <w:right w:val="nil"/>
            </w:tcBorders>
          </w:tcPr>
          <w:p w:rsidR="00F64DE2" w:rsidRDefault="00854B62" w:rsidP="009E6E7D">
            <w:pPr>
              <w:spacing w:before="3"/>
              <w:ind w:left="382" w:right="-20"/>
              <w:rPr>
                <w:ins w:id="4059" w:author="2" w:date="2014-12-02T14:47:00Z"/>
                <w:rFonts w:ascii="Arial" w:hAnsi="Arial" w:cs="Arial"/>
                <w:sz w:val="10"/>
                <w:szCs w:val="10"/>
              </w:rPr>
            </w:pPr>
            <w:ins w:id="4060" w:author="2" w:date="2014-12-02T14:47:00Z">
              <w:r>
                <w:rPr>
                  <w:rFonts w:ascii="Arial" w:hAnsi="Arial" w:cs="Arial"/>
                  <w:spacing w:val="-1"/>
                  <w:w w:val="105"/>
                  <w:sz w:val="10"/>
                  <w:szCs w:val="10"/>
                </w:rPr>
                <w:t>1,292</w:t>
              </w:r>
            </w:ins>
          </w:p>
        </w:tc>
        <w:tc>
          <w:tcPr>
            <w:tcW w:w="732" w:type="dxa"/>
            <w:tcBorders>
              <w:top w:val="nil"/>
              <w:left w:val="nil"/>
              <w:bottom w:val="nil"/>
              <w:right w:val="nil"/>
            </w:tcBorders>
            <w:shd w:val="clear" w:color="auto" w:fill="FFFF99"/>
          </w:tcPr>
          <w:p w:rsidR="00F64DE2" w:rsidRDefault="00854B62" w:rsidP="009E6E7D">
            <w:pPr>
              <w:rPr>
                <w:ins w:id="4061" w:author="2" w:date="2014-12-02T14:47:00Z"/>
              </w:rPr>
            </w:pPr>
          </w:p>
        </w:tc>
        <w:tc>
          <w:tcPr>
            <w:tcW w:w="1066" w:type="dxa"/>
            <w:tcBorders>
              <w:top w:val="nil"/>
              <w:left w:val="nil"/>
              <w:bottom w:val="nil"/>
              <w:right w:val="nil"/>
            </w:tcBorders>
          </w:tcPr>
          <w:p w:rsidR="00F64DE2" w:rsidRDefault="00854B62" w:rsidP="009E6E7D">
            <w:pPr>
              <w:spacing w:before="3"/>
              <w:ind w:left="689" w:right="-20"/>
              <w:rPr>
                <w:ins w:id="4062" w:author="2" w:date="2014-12-02T14:47:00Z"/>
                <w:rFonts w:ascii="Arial" w:hAnsi="Arial" w:cs="Arial"/>
                <w:sz w:val="10"/>
                <w:szCs w:val="10"/>
              </w:rPr>
            </w:pPr>
            <w:ins w:id="4063" w:author="2" w:date="2014-12-02T14:47:00Z">
              <w:r>
                <w:rPr>
                  <w:rFonts w:ascii="Arial" w:hAnsi="Arial" w:cs="Arial"/>
                  <w:spacing w:val="-1"/>
                  <w:w w:val="105"/>
                  <w:sz w:val="10"/>
                  <w:szCs w:val="10"/>
                </w:rPr>
                <w:t>271</w:t>
              </w:r>
            </w:ins>
          </w:p>
        </w:tc>
        <w:tc>
          <w:tcPr>
            <w:tcW w:w="676" w:type="dxa"/>
            <w:tcBorders>
              <w:top w:val="nil"/>
              <w:left w:val="nil"/>
              <w:bottom w:val="nil"/>
              <w:right w:val="single" w:sz="7" w:space="0" w:color="000000"/>
            </w:tcBorders>
          </w:tcPr>
          <w:p w:rsidR="00F64DE2" w:rsidRDefault="00854B62" w:rsidP="009E6E7D">
            <w:pPr>
              <w:spacing w:before="3"/>
              <w:ind w:left="355" w:right="-20"/>
              <w:rPr>
                <w:ins w:id="4064" w:author="2" w:date="2014-12-02T14:47:00Z"/>
                <w:rFonts w:ascii="Arial" w:hAnsi="Arial" w:cs="Arial"/>
                <w:sz w:val="10"/>
                <w:szCs w:val="10"/>
              </w:rPr>
            </w:pPr>
            <w:ins w:id="4065" w:author="2" w:date="2014-12-02T14:47:00Z">
              <w:r>
                <w:rPr>
                  <w:rFonts w:ascii="Arial" w:hAnsi="Arial" w:cs="Arial"/>
                  <w:spacing w:val="-1"/>
                  <w:w w:val="105"/>
                  <w:sz w:val="10"/>
                  <w:szCs w:val="10"/>
                </w:rPr>
                <w:t>7,866</w:t>
              </w:r>
            </w:ins>
          </w:p>
        </w:tc>
      </w:tr>
      <w:tr w:rsidR="009B149B">
        <w:trPr>
          <w:trHeight w:hRule="exact" w:val="130"/>
          <w:ins w:id="406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4067" w:author="2" w:date="2014-12-02T14:47:00Z"/>
                <w:rFonts w:ascii="Arial" w:hAnsi="Arial" w:cs="Arial"/>
                <w:sz w:val="9"/>
                <w:szCs w:val="9"/>
              </w:rPr>
            </w:pPr>
            <w:ins w:id="4068" w:author="2" w:date="2014-12-02T14:47:00Z">
              <w:r>
                <w:rPr>
                  <w:rFonts w:ascii="Arial" w:hAnsi="Arial" w:cs="Arial"/>
                  <w:spacing w:val="1"/>
                  <w:sz w:val="9"/>
                  <w:szCs w:val="9"/>
                </w:rPr>
                <w:t>3</w:t>
              </w:r>
              <w:r>
                <w:rPr>
                  <w:rFonts w:ascii="Arial" w:hAnsi="Arial" w:cs="Arial"/>
                  <w:sz w:val="9"/>
                  <w:szCs w:val="9"/>
                </w:rPr>
                <w:t>3</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4069" w:author="2" w:date="2014-12-02T14:47:00Z"/>
                <w:rFonts w:ascii="Arial" w:hAnsi="Arial" w:cs="Arial"/>
                <w:sz w:val="9"/>
                <w:szCs w:val="9"/>
              </w:rPr>
            </w:pPr>
            <w:ins w:id="4070" w:author="2" w:date="2014-12-02T14:47:00Z">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2017</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4071" w:author="2" w:date="2014-12-02T14:47:00Z"/>
                <w:rFonts w:ascii="Arial" w:hAnsi="Arial" w:cs="Arial"/>
                <w:sz w:val="9"/>
                <w:szCs w:val="9"/>
              </w:rPr>
            </w:pPr>
            <w:ins w:id="4072" w:author="2" w:date="2014-12-02T14:47:00Z">
              <w:r>
                <w:rPr>
                  <w:rFonts w:ascii="Arial" w:hAnsi="Arial" w:cs="Arial"/>
                  <w:spacing w:val="1"/>
                  <w:w w:val="98"/>
                  <w:sz w:val="9"/>
                  <w:szCs w:val="9"/>
                </w:rPr>
                <w:t>Q1</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4073" w:author="2" w:date="2014-12-02T14:47:00Z"/>
                <w:rFonts w:ascii="Arial" w:hAnsi="Arial" w:cs="Arial"/>
                <w:sz w:val="10"/>
                <w:szCs w:val="10"/>
              </w:rPr>
            </w:pPr>
            <w:ins w:id="4074" w:author="2" w:date="2014-12-02T14:47:00Z">
              <w:r>
                <w:rPr>
                  <w:rFonts w:ascii="Arial" w:hAnsi="Arial" w:cs="Arial"/>
                  <w:spacing w:val="-1"/>
                  <w:w w:val="105"/>
                  <w:sz w:val="10"/>
                  <w:szCs w:val="10"/>
                </w:rPr>
                <w:t>23,575</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4075" w:author="2" w:date="2014-12-02T14:47:00Z"/>
                <w:rFonts w:ascii="Arial" w:hAnsi="Arial" w:cs="Arial"/>
                <w:sz w:val="10"/>
                <w:szCs w:val="10"/>
              </w:rPr>
            </w:pPr>
            <w:ins w:id="4076" w:author="2" w:date="2014-12-02T14:47:00Z">
              <w:r>
                <w:rPr>
                  <w:rFonts w:ascii="Arial" w:hAnsi="Arial" w:cs="Arial"/>
                  <w:spacing w:val="-1"/>
                  <w:w w:val="105"/>
                  <w:sz w:val="10"/>
                  <w:szCs w:val="10"/>
                </w:rPr>
                <w:t>9,430</w:t>
              </w:r>
            </w:ins>
          </w:p>
        </w:tc>
        <w:tc>
          <w:tcPr>
            <w:tcW w:w="647" w:type="dxa"/>
            <w:tcBorders>
              <w:top w:val="nil"/>
              <w:left w:val="nil"/>
              <w:bottom w:val="nil"/>
              <w:right w:val="nil"/>
            </w:tcBorders>
            <w:shd w:val="clear" w:color="auto" w:fill="FFFF99"/>
          </w:tcPr>
          <w:p w:rsidR="00F64DE2" w:rsidRDefault="00854B62" w:rsidP="009E6E7D">
            <w:pPr>
              <w:spacing w:before="3"/>
              <w:ind w:left="210" w:right="-20"/>
              <w:rPr>
                <w:ins w:id="4077" w:author="2" w:date="2014-12-02T14:47:00Z"/>
                <w:rFonts w:ascii="Arial" w:hAnsi="Arial" w:cs="Arial"/>
                <w:sz w:val="10"/>
                <w:szCs w:val="10"/>
              </w:rPr>
            </w:pPr>
            <w:ins w:id="4078" w:author="2" w:date="2014-12-02T14:47:00Z">
              <w:r>
                <w:rPr>
                  <w:rFonts w:ascii="Arial" w:hAnsi="Arial" w:cs="Arial"/>
                  <w:spacing w:val="-1"/>
                  <w:w w:val="105"/>
                  <w:sz w:val="10"/>
                  <w:szCs w:val="10"/>
                </w:rPr>
                <w:t>137,210</w:t>
              </w:r>
            </w:ins>
          </w:p>
        </w:tc>
        <w:tc>
          <w:tcPr>
            <w:tcW w:w="701" w:type="dxa"/>
            <w:tcBorders>
              <w:top w:val="nil"/>
              <w:left w:val="nil"/>
              <w:bottom w:val="nil"/>
              <w:right w:val="nil"/>
            </w:tcBorders>
          </w:tcPr>
          <w:p w:rsidR="00F64DE2" w:rsidRDefault="00854B62" w:rsidP="009E6E7D">
            <w:pPr>
              <w:spacing w:before="3"/>
              <w:ind w:left="382" w:right="-20"/>
              <w:rPr>
                <w:ins w:id="4079" w:author="2" w:date="2014-12-02T14:47:00Z"/>
                <w:rFonts w:ascii="Arial" w:hAnsi="Arial" w:cs="Arial"/>
                <w:sz w:val="10"/>
                <w:szCs w:val="10"/>
              </w:rPr>
            </w:pPr>
            <w:ins w:id="4080" w:author="2" w:date="2014-12-02T14:47:00Z">
              <w:r>
                <w:rPr>
                  <w:rFonts w:ascii="Arial" w:hAnsi="Arial" w:cs="Arial"/>
                  <w:spacing w:val="-1"/>
                  <w:w w:val="105"/>
                  <w:sz w:val="10"/>
                  <w:szCs w:val="10"/>
                </w:rPr>
                <w:t>1,411</w:t>
              </w:r>
            </w:ins>
          </w:p>
        </w:tc>
        <w:tc>
          <w:tcPr>
            <w:tcW w:w="732" w:type="dxa"/>
            <w:tcBorders>
              <w:top w:val="nil"/>
              <w:left w:val="nil"/>
              <w:bottom w:val="nil"/>
              <w:right w:val="nil"/>
            </w:tcBorders>
            <w:shd w:val="clear" w:color="auto" w:fill="FFFF99"/>
          </w:tcPr>
          <w:p w:rsidR="00F64DE2" w:rsidRDefault="00854B62" w:rsidP="009E6E7D">
            <w:pPr>
              <w:rPr>
                <w:ins w:id="4081" w:author="2" w:date="2014-12-02T14:47:00Z"/>
              </w:rPr>
            </w:pPr>
          </w:p>
        </w:tc>
        <w:tc>
          <w:tcPr>
            <w:tcW w:w="1066" w:type="dxa"/>
            <w:tcBorders>
              <w:top w:val="nil"/>
              <w:left w:val="nil"/>
              <w:bottom w:val="nil"/>
              <w:right w:val="nil"/>
            </w:tcBorders>
          </w:tcPr>
          <w:p w:rsidR="00F64DE2" w:rsidRDefault="00854B62" w:rsidP="009E6E7D">
            <w:pPr>
              <w:spacing w:before="3"/>
              <w:ind w:right="184"/>
              <w:jc w:val="right"/>
              <w:rPr>
                <w:ins w:id="4082" w:author="2" w:date="2014-12-02T14:47:00Z"/>
                <w:rFonts w:ascii="Arial" w:hAnsi="Arial" w:cs="Arial"/>
                <w:sz w:val="10"/>
                <w:szCs w:val="10"/>
              </w:rPr>
            </w:pPr>
            <w:ins w:id="4083" w:author="2" w:date="2014-12-02T14:47:00Z">
              <w:r>
                <w:rPr>
                  <w:rFonts w:ascii="Arial" w:hAnsi="Arial" w:cs="Arial"/>
                  <w:spacing w:val="-1"/>
                  <w:w w:val="105"/>
                  <w:sz w:val="10"/>
                  <w:szCs w:val="10"/>
                </w:rPr>
                <w:t>54</w:t>
              </w:r>
            </w:ins>
          </w:p>
        </w:tc>
        <w:tc>
          <w:tcPr>
            <w:tcW w:w="676" w:type="dxa"/>
            <w:tcBorders>
              <w:top w:val="nil"/>
              <w:left w:val="nil"/>
              <w:bottom w:val="nil"/>
              <w:right w:val="single" w:sz="7" w:space="0" w:color="000000"/>
            </w:tcBorders>
          </w:tcPr>
          <w:p w:rsidR="00F64DE2" w:rsidRDefault="00854B62" w:rsidP="009E6E7D">
            <w:pPr>
              <w:spacing w:before="3"/>
              <w:ind w:left="355" w:right="-20"/>
              <w:rPr>
                <w:ins w:id="4084" w:author="2" w:date="2014-12-02T14:47:00Z"/>
                <w:rFonts w:ascii="Arial" w:hAnsi="Arial" w:cs="Arial"/>
                <w:sz w:val="10"/>
                <w:szCs w:val="10"/>
              </w:rPr>
            </w:pPr>
            <w:ins w:id="4085" w:author="2" w:date="2014-12-02T14:47:00Z">
              <w:r>
                <w:rPr>
                  <w:rFonts w:ascii="Arial" w:hAnsi="Arial" w:cs="Arial"/>
                  <w:spacing w:val="-1"/>
                  <w:w w:val="105"/>
                  <w:sz w:val="10"/>
                  <w:szCs w:val="10"/>
                </w:rPr>
                <w:t>7,965</w:t>
              </w:r>
            </w:ins>
          </w:p>
        </w:tc>
      </w:tr>
      <w:tr w:rsidR="009B149B">
        <w:trPr>
          <w:trHeight w:hRule="exact" w:val="130"/>
          <w:ins w:id="408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4087" w:author="2" w:date="2014-12-02T14:47:00Z"/>
                <w:rFonts w:ascii="Arial" w:hAnsi="Arial" w:cs="Arial"/>
                <w:sz w:val="9"/>
                <w:szCs w:val="9"/>
              </w:rPr>
            </w:pPr>
            <w:ins w:id="4088" w:author="2" w:date="2014-12-02T14:47:00Z">
              <w:r>
                <w:rPr>
                  <w:rFonts w:ascii="Arial" w:hAnsi="Arial" w:cs="Arial"/>
                  <w:spacing w:val="1"/>
                  <w:sz w:val="9"/>
                  <w:szCs w:val="9"/>
                </w:rPr>
                <w:t>3</w:t>
              </w:r>
              <w:r>
                <w:rPr>
                  <w:rFonts w:ascii="Arial" w:hAnsi="Arial" w:cs="Arial"/>
                  <w:sz w:val="9"/>
                  <w:szCs w:val="9"/>
                </w:rPr>
                <w:t>4</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198" w:right="-20"/>
              <w:rPr>
                <w:ins w:id="4089" w:author="2" w:date="2014-12-02T14:47:00Z"/>
                <w:rFonts w:ascii="Arial" w:hAnsi="Arial" w:cs="Arial"/>
                <w:sz w:val="9"/>
                <w:szCs w:val="9"/>
              </w:rPr>
            </w:pPr>
            <w:ins w:id="4090" w:author="2" w:date="2014-12-02T14:47:00Z">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4091" w:author="2" w:date="2014-12-02T14:47:00Z"/>
                <w:rFonts w:ascii="Arial" w:hAnsi="Arial" w:cs="Arial"/>
                <w:sz w:val="9"/>
                <w:szCs w:val="9"/>
              </w:rPr>
            </w:pPr>
            <w:ins w:id="4092" w:author="2" w:date="2014-12-02T14:47:00Z">
              <w:r>
                <w:rPr>
                  <w:rFonts w:ascii="Arial" w:hAnsi="Arial" w:cs="Arial"/>
                  <w:spacing w:val="1"/>
                  <w:w w:val="98"/>
                  <w:sz w:val="9"/>
                  <w:szCs w:val="9"/>
                </w:rPr>
                <w:t>Q2</w:t>
              </w:r>
            </w:ins>
          </w:p>
        </w:tc>
        <w:tc>
          <w:tcPr>
            <w:tcW w:w="833" w:type="dxa"/>
            <w:tcBorders>
              <w:top w:val="nil"/>
              <w:left w:val="nil"/>
              <w:bottom w:val="nil"/>
              <w:right w:val="nil"/>
            </w:tcBorders>
            <w:shd w:val="clear" w:color="auto" w:fill="FFFF99"/>
          </w:tcPr>
          <w:p w:rsidR="00F64DE2" w:rsidRDefault="00854B62" w:rsidP="009E6E7D">
            <w:pPr>
              <w:spacing w:before="3"/>
              <w:ind w:left="321" w:right="-20"/>
              <w:rPr>
                <w:ins w:id="4093" w:author="2" w:date="2014-12-02T14:47:00Z"/>
                <w:rFonts w:ascii="Arial" w:hAnsi="Arial" w:cs="Arial"/>
                <w:sz w:val="10"/>
                <w:szCs w:val="10"/>
              </w:rPr>
            </w:pPr>
            <w:ins w:id="4094" w:author="2" w:date="2014-12-02T14:47:00Z">
              <w:r>
                <w:rPr>
                  <w:rFonts w:ascii="Arial" w:hAnsi="Arial" w:cs="Arial"/>
                  <w:spacing w:val="-1"/>
                  <w:w w:val="105"/>
                  <w:sz w:val="10"/>
                  <w:szCs w:val="10"/>
                </w:rPr>
                <w:t>23,575</w:t>
              </w:r>
            </w:ins>
          </w:p>
        </w:tc>
        <w:tc>
          <w:tcPr>
            <w:tcW w:w="665" w:type="dxa"/>
            <w:tcBorders>
              <w:top w:val="nil"/>
              <w:left w:val="nil"/>
              <w:bottom w:val="nil"/>
              <w:right w:val="nil"/>
            </w:tcBorders>
            <w:shd w:val="clear" w:color="auto" w:fill="FFFF99"/>
          </w:tcPr>
          <w:p w:rsidR="00F64DE2" w:rsidRDefault="00854B62" w:rsidP="009E6E7D">
            <w:pPr>
              <w:spacing w:before="3"/>
              <w:ind w:left="196" w:right="-20"/>
              <w:rPr>
                <w:ins w:id="4095" w:author="2" w:date="2014-12-02T14:47:00Z"/>
                <w:rFonts w:ascii="Arial" w:hAnsi="Arial" w:cs="Arial"/>
                <w:sz w:val="10"/>
                <w:szCs w:val="10"/>
              </w:rPr>
            </w:pPr>
            <w:ins w:id="4096" w:author="2" w:date="2014-12-02T14:47:00Z">
              <w:r>
                <w:rPr>
                  <w:rFonts w:ascii="Arial" w:hAnsi="Arial" w:cs="Arial"/>
                  <w:spacing w:val="-1"/>
                  <w:w w:val="105"/>
                  <w:sz w:val="10"/>
                  <w:szCs w:val="10"/>
                </w:rPr>
                <w:t>9,430</w:t>
              </w:r>
            </w:ins>
          </w:p>
        </w:tc>
        <w:tc>
          <w:tcPr>
            <w:tcW w:w="647" w:type="dxa"/>
            <w:tcBorders>
              <w:top w:val="nil"/>
              <w:left w:val="nil"/>
              <w:bottom w:val="nil"/>
              <w:right w:val="nil"/>
            </w:tcBorders>
            <w:shd w:val="clear" w:color="auto" w:fill="FFFF99"/>
          </w:tcPr>
          <w:p w:rsidR="00F64DE2" w:rsidRDefault="00854B62" w:rsidP="009E6E7D">
            <w:pPr>
              <w:spacing w:before="3"/>
              <w:ind w:left="210" w:right="-20"/>
              <w:rPr>
                <w:ins w:id="4097" w:author="2" w:date="2014-12-02T14:47:00Z"/>
                <w:rFonts w:ascii="Arial" w:hAnsi="Arial" w:cs="Arial"/>
                <w:sz w:val="10"/>
                <w:szCs w:val="10"/>
              </w:rPr>
            </w:pPr>
            <w:ins w:id="4098" w:author="2" w:date="2014-12-02T14:47:00Z">
              <w:r>
                <w:rPr>
                  <w:rFonts w:ascii="Arial" w:hAnsi="Arial" w:cs="Arial"/>
                  <w:spacing w:val="-1"/>
                  <w:w w:val="105"/>
                  <w:sz w:val="10"/>
                  <w:szCs w:val="10"/>
                </w:rPr>
                <w:t>146,640</w:t>
              </w:r>
            </w:ins>
          </w:p>
        </w:tc>
        <w:tc>
          <w:tcPr>
            <w:tcW w:w="701" w:type="dxa"/>
            <w:tcBorders>
              <w:top w:val="nil"/>
              <w:left w:val="nil"/>
              <w:bottom w:val="nil"/>
              <w:right w:val="nil"/>
            </w:tcBorders>
          </w:tcPr>
          <w:p w:rsidR="00F64DE2" w:rsidRDefault="00854B62" w:rsidP="009E6E7D">
            <w:pPr>
              <w:spacing w:before="3"/>
              <w:ind w:left="382" w:right="-20"/>
              <w:rPr>
                <w:ins w:id="4099" w:author="2" w:date="2014-12-02T14:47:00Z"/>
                <w:rFonts w:ascii="Arial" w:hAnsi="Arial" w:cs="Arial"/>
                <w:sz w:val="10"/>
                <w:szCs w:val="10"/>
              </w:rPr>
            </w:pPr>
            <w:ins w:id="4100" w:author="2" w:date="2014-12-02T14:47:00Z">
              <w:r>
                <w:rPr>
                  <w:rFonts w:ascii="Arial" w:hAnsi="Arial" w:cs="Arial"/>
                  <w:spacing w:val="-1"/>
                  <w:w w:val="105"/>
                  <w:sz w:val="10"/>
                  <w:szCs w:val="10"/>
                </w:rPr>
                <w:t>1,515</w:t>
              </w:r>
            </w:ins>
          </w:p>
        </w:tc>
        <w:tc>
          <w:tcPr>
            <w:tcW w:w="732" w:type="dxa"/>
            <w:tcBorders>
              <w:top w:val="nil"/>
              <w:left w:val="nil"/>
              <w:bottom w:val="nil"/>
              <w:right w:val="nil"/>
            </w:tcBorders>
            <w:shd w:val="clear" w:color="auto" w:fill="FFFF99"/>
          </w:tcPr>
          <w:p w:rsidR="00F64DE2" w:rsidRDefault="00854B62" w:rsidP="009E6E7D">
            <w:pPr>
              <w:rPr>
                <w:ins w:id="4101" w:author="2" w:date="2014-12-02T14:47:00Z"/>
              </w:rPr>
            </w:pPr>
          </w:p>
        </w:tc>
        <w:tc>
          <w:tcPr>
            <w:tcW w:w="1066" w:type="dxa"/>
            <w:tcBorders>
              <w:top w:val="nil"/>
              <w:left w:val="nil"/>
              <w:bottom w:val="nil"/>
              <w:right w:val="nil"/>
            </w:tcBorders>
          </w:tcPr>
          <w:p w:rsidR="00F64DE2" w:rsidRDefault="00854B62" w:rsidP="009E6E7D">
            <w:pPr>
              <w:spacing w:before="3"/>
              <w:ind w:right="184"/>
              <w:jc w:val="right"/>
              <w:rPr>
                <w:ins w:id="4102" w:author="2" w:date="2014-12-02T14:47:00Z"/>
                <w:rFonts w:ascii="Arial" w:hAnsi="Arial" w:cs="Arial"/>
                <w:sz w:val="10"/>
                <w:szCs w:val="10"/>
              </w:rPr>
            </w:pPr>
            <w:ins w:id="4103" w:author="2" w:date="2014-12-02T14:47:00Z">
              <w:r>
                <w:rPr>
                  <w:rFonts w:ascii="Arial" w:hAnsi="Arial" w:cs="Arial"/>
                  <w:spacing w:val="-1"/>
                  <w:w w:val="105"/>
                  <w:sz w:val="10"/>
                  <w:szCs w:val="10"/>
                </w:rPr>
                <w:t>47</w:t>
              </w:r>
            </w:ins>
          </w:p>
        </w:tc>
        <w:tc>
          <w:tcPr>
            <w:tcW w:w="676" w:type="dxa"/>
            <w:tcBorders>
              <w:top w:val="nil"/>
              <w:left w:val="nil"/>
              <w:bottom w:val="nil"/>
              <w:right w:val="single" w:sz="7" w:space="0" w:color="000000"/>
            </w:tcBorders>
          </w:tcPr>
          <w:p w:rsidR="00F64DE2" w:rsidRDefault="00854B62" w:rsidP="009E6E7D">
            <w:pPr>
              <w:spacing w:before="3"/>
              <w:ind w:left="355" w:right="-20"/>
              <w:rPr>
                <w:ins w:id="4104" w:author="2" w:date="2014-12-02T14:47:00Z"/>
                <w:rFonts w:ascii="Arial" w:hAnsi="Arial" w:cs="Arial"/>
                <w:sz w:val="10"/>
                <w:szCs w:val="10"/>
              </w:rPr>
            </w:pPr>
            <w:ins w:id="4105" w:author="2" w:date="2014-12-02T14:47:00Z">
              <w:r>
                <w:rPr>
                  <w:rFonts w:ascii="Arial" w:hAnsi="Arial" w:cs="Arial"/>
                  <w:spacing w:val="-1"/>
                  <w:w w:val="105"/>
                  <w:sz w:val="10"/>
                  <w:szCs w:val="10"/>
                </w:rPr>
                <w:t>7,868</w:t>
              </w:r>
            </w:ins>
          </w:p>
        </w:tc>
      </w:tr>
      <w:tr w:rsidR="009B149B">
        <w:trPr>
          <w:trHeight w:hRule="exact" w:val="130"/>
          <w:ins w:id="410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4107" w:author="2" w:date="2014-12-02T14:47:00Z"/>
                <w:rFonts w:ascii="Arial" w:hAnsi="Arial" w:cs="Arial"/>
                <w:sz w:val="9"/>
                <w:szCs w:val="9"/>
              </w:rPr>
            </w:pPr>
            <w:ins w:id="4108" w:author="2" w:date="2014-12-02T14:47:00Z">
              <w:r>
                <w:rPr>
                  <w:rFonts w:ascii="Arial" w:hAnsi="Arial" w:cs="Arial"/>
                  <w:spacing w:val="1"/>
                  <w:sz w:val="9"/>
                  <w:szCs w:val="9"/>
                </w:rPr>
                <w:t>3</w:t>
              </w:r>
              <w:r>
                <w:rPr>
                  <w:rFonts w:ascii="Arial" w:hAnsi="Arial" w:cs="Arial"/>
                  <w:sz w:val="9"/>
                  <w:szCs w:val="9"/>
                </w:rPr>
                <w:t>5</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4109" w:author="2" w:date="2014-12-02T14:47:00Z"/>
                <w:rFonts w:ascii="Arial" w:hAnsi="Arial" w:cs="Arial"/>
                <w:sz w:val="9"/>
                <w:szCs w:val="9"/>
              </w:rPr>
            </w:pPr>
            <w:ins w:id="4110" w:author="2" w:date="2014-12-02T14:47:00Z">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2018</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4111" w:author="2" w:date="2014-12-02T14:47:00Z"/>
                <w:rFonts w:ascii="Arial" w:hAnsi="Arial" w:cs="Arial"/>
                <w:sz w:val="9"/>
                <w:szCs w:val="9"/>
              </w:rPr>
            </w:pPr>
            <w:ins w:id="4112" w:author="2" w:date="2014-12-02T14:47:00Z">
              <w:r>
                <w:rPr>
                  <w:rFonts w:ascii="Arial" w:hAnsi="Arial" w:cs="Arial"/>
                  <w:spacing w:val="1"/>
                  <w:w w:val="98"/>
                  <w:sz w:val="9"/>
                  <w:szCs w:val="9"/>
                </w:rPr>
                <w:t>Q3</w:t>
              </w:r>
            </w:ins>
          </w:p>
        </w:tc>
        <w:tc>
          <w:tcPr>
            <w:tcW w:w="833" w:type="dxa"/>
            <w:tcBorders>
              <w:top w:val="nil"/>
              <w:left w:val="nil"/>
              <w:bottom w:val="nil"/>
              <w:right w:val="nil"/>
            </w:tcBorders>
            <w:shd w:val="clear" w:color="auto" w:fill="FFFF99"/>
          </w:tcPr>
          <w:p w:rsidR="00F64DE2" w:rsidRDefault="00854B62" w:rsidP="009E6E7D">
            <w:pPr>
              <w:spacing w:before="3"/>
              <w:ind w:left="458" w:right="264"/>
              <w:jc w:val="center"/>
              <w:rPr>
                <w:ins w:id="4113" w:author="2" w:date="2014-12-02T14:47:00Z"/>
                <w:rFonts w:ascii="Arial" w:hAnsi="Arial" w:cs="Arial"/>
                <w:sz w:val="10"/>
                <w:szCs w:val="10"/>
              </w:rPr>
            </w:pPr>
            <w:ins w:id="4114" w:author="2" w:date="2014-12-02T14:47:00Z">
              <w:r>
                <w:rPr>
                  <w:rFonts w:ascii="Arial" w:hAnsi="Arial" w:cs="Arial"/>
                  <w:w w:val="105"/>
                  <w:sz w:val="10"/>
                  <w:szCs w:val="10"/>
                </w:rPr>
                <w:t>-</w:t>
              </w:r>
            </w:ins>
          </w:p>
        </w:tc>
        <w:tc>
          <w:tcPr>
            <w:tcW w:w="665" w:type="dxa"/>
            <w:tcBorders>
              <w:top w:val="nil"/>
              <w:left w:val="nil"/>
              <w:bottom w:val="nil"/>
              <w:right w:val="nil"/>
            </w:tcBorders>
            <w:shd w:val="clear" w:color="auto" w:fill="FFFF99"/>
          </w:tcPr>
          <w:p w:rsidR="00F64DE2" w:rsidRDefault="00854B62" w:rsidP="009E6E7D">
            <w:pPr>
              <w:spacing w:before="3"/>
              <w:ind w:left="276" w:right="278"/>
              <w:jc w:val="center"/>
              <w:rPr>
                <w:ins w:id="4115" w:author="2" w:date="2014-12-02T14:47:00Z"/>
                <w:rFonts w:ascii="Arial" w:hAnsi="Arial" w:cs="Arial"/>
                <w:sz w:val="10"/>
                <w:szCs w:val="10"/>
              </w:rPr>
            </w:pPr>
            <w:ins w:id="4116" w:author="2" w:date="2014-12-02T14:47:00Z">
              <w:r>
                <w:rPr>
                  <w:rFonts w:ascii="Arial" w:hAnsi="Arial" w:cs="Arial"/>
                  <w:w w:val="105"/>
                  <w:sz w:val="10"/>
                  <w:szCs w:val="10"/>
                </w:rPr>
                <w:t>-</w:t>
              </w:r>
            </w:ins>
          </w:p>
        </w:tc>
        <w:tc>
          <w:tcPr>
            <w:tcW w:w="647" w:type="dxa"/>
            <w:tcBorders>
              <w:top w:val="nil"/>
              <w:left w:val="nil"/>
              <w:bottom w:val="nil"/>
              <w:right w:val="nil"/>
            </w:tcBorders>
            <w:shd w:val="clear" w:color="auto" w:fill="FFFF99"/>
          </w:tcPr>
          <w:p w:rsidR="00F64DE2" w:rsidRDefault="00854B62" w:rsidP="009E6E7D">
            <w:pPr>
              <w:spacing w:before="3"/>
              <w:ind w:left="210" w:right="-20"/>
              <w:rPr>
                <w:ins w:id="4117" w:author="2" w:date="2014-12-02T14:47:00Z"/>
                <w:rFonts w:ascii="Arial" w:hAnsi="Arial" w:cs="Arial"/>
                <w:sz w:val="10"/>
                <w:szCs w:val="10"/>
              </w:rPr>
            </w:pPr>
            <w:ins w:id="4118" w:author="2" w:date="2014-12-02T14:47:00Z">
              <w:r>
                <w:rPr>
                  <w:rFonts w:ascii="Arial" w:hAnsi="Arial" w:cs="Arial"/>
                  <w:spacing w:val="-1"/>
                  <w:w w:val="105"/>
                  <w:sz w:val="10"/>
                  <w:szCs w:val="10"/>
                </w:rPr>
                <w:t>146,640</w:t>
              </w:r>
            </w:ins>
          </w:p>
        </w:tc>
        <w:tc>
          <w:tcPr>
            <w:tcW w:w="701" w:type="dxa"/>
            <w:tcBorders>
              <w:top w:val="nil"/>
              <w:left w:val="nil"/>
              <w:bottom w:val="nil"/>
              <w:right w:val="nil"/>
            </w:tcBorders>
          </w:tcPr>
          <w:p w:rsidR="00F64DE2" w:rsidRDefault="00854B62" w:rsidP="009E6E7D">
            <w:pPr>
              <w:spacing w:before="3"/>
              <w:ind w:left="266" w:right="-20"/>
              <w:rPr>
                <w:ins w:id="4119" w:author="2" w:date="2014-12-02T14:47:00Z"/>
                <w:rFonts w:ascii="Arial" w:hAnsi="Arial" w:cs="Arial"/>
                <w:sz w:val="10"/>
                <w:szCs w:val="10"/>
              </w:rPr>
            </w:pPr>
            <w:ins w:id="4120" w:author="2" w:date="2014-12-02T14:47:00Z">
              <w:r>
                <w:rPr>
                  <w:rFonts w:ascii="Arial" w:hAnsi="Arial" w:cs="Arial"/>
                  <w:spacing w:val="-1"/>
                  <w:w w:val="105"/>
                  <w:sz w:val="10"/>
                  <w:szCs w:val="10"/>
                </w:rPr>
                <w:t>148,224</w:t>
              </w:r>
            </w:ins>
          </w:p>
        </w:tc>
        <w:tc>
          <w:tcPr>
            <w:tcW w:w="732" w:type="dxa"/>
            <w:tcBorders>
              <w:top w:val="nil"/>
              <w:left w:val="nil"/>
              <w:bottom w:val="nil"/>
              <w:right w:val="nil"/>
            </w:tcBorders>
            <w:shd w:val="clear" w:color="auto" w:fill="FFFF99"/>
          </w:tcPr>
          <w:p w:rsidR="00F64DE2" w:rsidRDefault="00854B62" w:rsidP="009E6E7D">
            <w:pPr>
              <w:rPr>
                <w:ins w:id="4121" w:author="2" w:date="2014-12-02T14:47:00Z"/>
              </w:rPr>
            </w:pPr>
          </w:p>
        </w:tc>
        <w:tc>
          <w:tcPr>
            <w:tcW w:w="1066" w:type="dxa"/>
            <w:tcBorders>
              <w:top w:val="nil"/>
              <w:left w:val="nil"/>
              <w:bottom w:val="nil"/>
              <w:right w:val="nil"/>
            </w:tcBorders>
          </w:tcPr>
          <w:p w:rsidR="00F64DE2" w:rsidRDefault="00854B62" w:rsidP="009E6E7D">
            <w:pPr>
              <w:spacing w:before="3"/>
              <w:ind w:right="184"/>
              <w:jc w:val="right"/>
              <w:rPr>
                <w:ins w:id="4122" w:author="2" w:date="2014-12-02T14:47:00Z"/>
                <w:rFonts w:ascii="Arial" w:hAnsi="Arial" w:cs="Arial"/>
                <w:sz w:val="10"/>
                <w:szCs w:val="10"/>
              </w:rPr>
            </w:pPr>
            <w:ins w:id="4123" w:author="2" w:date="2014-12-02T14:47:00Z">
              <w:r>
                <w:rPr>
                  <w:rFonts w:ascii="Arial" w:hAnsi="Arial" w:cs="Arial"/>
                  <w:spacing w:val="-1"/>
                  <w:w w:val="105"/>
                  <w:sz w:val="10"/>
                  <w:szCs w:val="10"/>
                </w:rPr>
                <w:t>40</w:t>
              </w:r>
            </w:ins>
          </w:p>
        </w:tc>
        <w:tc>
          <w:tcPr>
            <w:tcW w:w="676" w:type="dxa"/>
            <w:tcBorders>
              <w:top w:val="nil"/>
              <w:left w:val="nil"/>
              <w:bottom w:val="nil"/>
              <w:right w:val="single" w:sz="7" w:space="0" w:color="000000"/>
            </w:tcBorders>
          </w:tcPr>
          <w:p w:rsidR="00F64DE2" w:rsidRDefault="00854B62" w:rsidP="009E6E7D">
            <w:pPr>
              <w:spacing w:before="3"/>
              <w:ind w:left="204" w:right="-20"/>
              <w:rPr>
                <w:ins w:id="4124" w:author="2" w:date="2014-12-02T14:47:00Z"/>
                <w:rFonts w:ascii="Arial" w:hAnsi="Arial" w:cs="Arial"/>
                <w:sz w:val="10"/>
                <w:szCs w:val="10"/>
              </w:rPr>
            </w:pPr>
            <w:ins w:id="4125" w:author="2" w:date="2014-12-02T14:47:00Z">
              <w:r>
                <w:rPr>
                  <w:rFonts w:ascii="Arial" w:hAnsi="Arial" w:cs="Arial"/>
                  <w:spacing w:val="1"/>
                  <w:w w:val="105"/>
                  <w:sz w:val="10"/>
                  <w:szCs w:val="10"/>
                </w:rPr>
                <w:t>(</w:t>
              </w:r>
              <w:r>
                <w:rPr>
                  <w:rFonts w:ascii="Arial" w:hAnsi="Arial" w:cs="Arial"/>
                  <w:spacing w:val="-1"/>
                  <w:w w:val="105"/>
                  <w:sz w:val="10"/>
                  <w:szCs w:val="10"/>
                </w:rPr>
                <w:t>148,264)</w:t>
              </w:r>
            </w:ins>
          </w:p>
        </w:tc>
      </w:tr>
      <w:tr w:rsidR="009B149B">
        <w:trPr>
          <w:trHeight w:hRule="exact" w:val="130"/>
          <w:ins w:id="412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4127" w:author="2" w:date="2014-12-02T14:47:00Z"/>
                <w:rFonts w:ascii="Arial" w:hAnsi="Arial" w:cs="Arial"/>
                <w:sz w:val="9"/>
                <w:szCs w:val="9"/>
              </w:rPr>
            </w:pPr>
            <w:ins w:id="4128" w:author="2" w:date="2014-12-02T14:47:00Z">
              <w:r>
                <w:rPr>
                  <w:rFonts w:ascii="Arial" w:hAnsi="Arial" w:cs="Arial"/>
                  <w:spacing w:val="1"/>
                  <w:sz w:val="9"/>
                  <w:szCs w:val="9"/>
                </w:rPr>
                <w:t>3</w:t>
              </w:r>
              <w:r>
                <w:rPr>
                  <w:rFonts w:ascii="Arial" w:hAnsi="Arial" w:cs="Arial"/>
                  <w:sz w:val="9"/>
                  <w:szCs w:val="9"/>
                </w:rPr>
                <w:t>6</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4129" w:author="2" w:date="2014-12-02T14:47:00Z"/>
                <w:rFonts w:ascii="Arial" w:hAnsi="Arial" w:cs="Arial"/>
                <w:sz w:val="9"/>
                <w:szCs w:val="9"/>
              </w:rPr>
            </w:pPr>
            <w:ins w:id="4130" w:author="2" w:date="2014-12-02T14:47:00Z">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2018</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4131" w:author="2" w:date="2014-12-02T14:47:00Z"/>
                <w:rFonts w:ascii="Arial" w:hAnsi="Arial" w:cs="Arial"/>
                <w:sz w:val="9"/>
                <w:szCs w:val="9"/>
              </w:rPr>
            </w:pPr>
            <w:ins w:id="4132" w:author="2" w:date="2014-12-02T14:47:00Z">
              <w:r>
                <w:rPr>
                  <w:rFonts w:ascii="Arial" w:hAnsi="Arial" w:cs="Arial"/>
                  <w:spacing w:val="1"/>
                  <w:w w:val="98"/>
                  <w:sz w:val="9"/>
                  <w:szCs w:val="9"/>
                </w:rPr>
                <w:t>Q4</w:t>
              </w:r>
            </w:ins>
          </w:p>
        </w:tc>
        <w:tc>
          <w:tcPr>
            <w:tcW w:w="833" w:type="dxa"/>
            <w:tcBorders>
              <w:top w:val="nil"/>
              <w:left w:val="nil"/>
              <w:bottom w:val="nil"/>
              <w:right w:val="nil"/>
            </w:tcBorders>
            <w:shd w:val="clear" w:color="auto" w:fill="FFFF99"/>
          </w:tcPr>
          <w:p w:rsidR="00F64DE2" w:rsidRDefault="00854B62" w:rsidP="009E6E7D">
            <w:pPr>
              <w:spacing w:before="3"/>
              <w:ind w:left="458" w:right="264"/>
              <w:jc w:val="center"/>
              <w:rPr>
                <w:ins w:id="4133" w:author="2" w:date="2014-12-02T14:47:00Z"/>
                <w:rFonts w:ascii="Arial" w:hAnsi="Arial" w:cs="Arial"/>
                <w:sz w:val="10"/>
                <w:szCs w:val="10"/>
              </w:rPr>
            </w:pPr>
            <w:ins w:id="4134" w:author="2" w:date="2014-12-02T14:47:00Z">
              <w:r>
                <w:rPr>
                  <w:rFonts w:ascii="Arial" w:hAnsi="Arial" w:cs="Arial"/>
                  <w:w w:val="105"/>
                  <w:sz w:val="10"/>
                  <w:szCs w:val="10"/>
                </w:rPr>
                <w:t>-</w:t>
              </w:r>
            </w:ins>
          </w:p>
        </w:tc>
        <w:tc>
          <w:tcPr>
            <w:tcW w:w="665" w:type="dxa"/>
            <w:tcBorders>
              <w:top w:val="nil"/>
              <w:left w:val="nil"/>
              <w:bottom w:val="nil"/>
              <w:right w:val="nil"/>
            </w:tcBorders>
            <w:shd w:val="clear" w:color="auto" w:fill="FFFF99"/>
          </w:tcPr>
          <w:p w:rsidR="00F64DE2" w:rsidRDefault="00854B62" w:rsidP="009E6E7D">
            <w:pPr>
              <w:spacing w:before="3"/>
              <w:ind w:left="276" w:right="278"/>
              <w:jc w:val="center"/>
              <w:rPr>
                <w:ins w:id="4135" w:author="2" w:date="2014-12-02T14:47:00Z"/>
                <w:rFonts w:ascii="Arial" w:hAnsi="Arial" w:cs="Arial"/>
                <w:sz w:val="10"/>
                <w:szCs w:val="10"/>
              </w:rPr>
            </w:pPr>
            <w:ins w:id="4136" w:author="2" w:date="2014-12-02T14:47:00Z">
              <w:r>
                <w:rPr>
                  <w:rFonts w:ascii="Arial" w:hAnsi="Arial" w:cs="Arial"/>
                  <w:w w:val="105"/>
                  <w:sz w:val="10"/>
                  <w:szCs w:val="10"/>
                </w:rPr>
                <w:t>-</w:t>
              </w:r>
            </w:ins>
          </w:p>
        </w:tc>
        <w:tc>
          <w:tcPr>
            <w:tcW w:w="647" w:type="dxa"/>
            <w:tcBorders>
              <w:top w:val="nil"/>
              <w:left w:val="nil"/>
              <w:bottom w:val="nil"/>
              <w:right w:val="nil"/>
            </w:tcBorders>
            <w:shd w:val="clear" w:color="auto" w:fill="FFFF99"/>
          </w:tcPr>
          <w:p w:rsidR="00F64DE2" w:rsidRDefault="00854B62" w:rsidP="009E6E7D">
            <w:pPr>
              <w:spacing w:before="3"/>
              <w:ind w:right="158"/>
              <w:jc w:val="right"/>
              <w:rPr>
                <w:ins w:id="4137" w:author="2" w:date="2014-12-02T14:47:00Z"/>
                <w:rFonts w:ascii="Arial" w:hAnsi="Arial" w:cs="Arial"/>
                <w:sz w:val="10"/>
                <w:szCs w:val="10"/>
              </w:rPr>
            </w:pPr>
            <w:ins w:id="4138" w:author="2" w:date="2014-12-02T14:47:00Z">
              <w:r>
                <w:rPr>
                  <w:rFonts w:ascii="Arial" w:hAnsi="Arial" w:cs="Arial"/>
                  <w:w w:val="105"/>
                  <w:sz w:val="10"/>
                  <w:szCs w:val="10"/>
                </w:rPr>
                <w:t>-</w:t>
              </w:r>
            </w:ins>
          </w:p>
        </w:tc>
        <w:tc>
          <w:tcPr>
            <w:tcW w:w="701" w:type="dxa"/>
            <w:tcBorders>
              <w:top w:val="nil"/>
              <w:left w:val="nil"/>
              <w:bottom w:val="nil"/>
              <w:right w:val="nil"/>
            </w:tcBorders>
          </w:tcPr>
          <w:p w:rsidR="00F64DE2" w:rsidRDefault="00854B62" w:rsidP="009E6E7D">
            <w:pPr>
              <w:spacing w:before="3"/>
              <w:ind w:right="156"/>
              <w:jc w:val="right"/>
              <w:rPr>
                <w:ins w:id="4139" w:author="2" w:date="2014-12-02T14:47:00Z"/>
                <w:rFonts w:ascii="Arial" w:hAnsi="Arial" w:cs="Arial"/>
                <w:sz w:val="10"/>
                <w:szCs w:val="10"/>
              </w:rPr>
            </w:pPr>
            <w:ins w:id="4140" w:author="2" w:date="2014-12-02T14:47:00Z">
              <w:r>
                <w:rPr>
                  <w:rFonts w:ascii="Arial" w:hAnsi="Arial" w:cs="Arial"/>
                  <w:w w:val="105"/>
                  <w:sz w:val="10"/>
                  <w:szCs w:val="10"/>
                </w:rPr>
                <w:t>-</w:t>
              </w:r>
            </w:ins>
          </w:p>
        </w:tc>
        <w:tc>
          <w:tcPr>
            <w:tcW w:w="732" w:type="dxa"/>
            <w:tcBorders>
              <w:top w:val="nil"/>
              <w:left w:val="nil"/>
              <w:bottom w:val="nil"/>
              <w:right w:val="nil"/>
            </w:tcBorders>
            <w:shd w:val="clear" w:color="auto" w:fill="FFFF99"/>
          </w:tcPr>
          <w:p w:rsidR="00F64DE2" w:rsidRDefault="00854B62" w:rsidP="009E6E7D">
            <w:pPr>
              <w:rPr>
                <w:ins w:id="4141" w:author="2" w:date="2014-12-02T14:47:00Z"/>
              </w:rPr>
            </w:pPr>
          </w:p>
        </w:tc>
        <w:tc>
          <w:tcPr>
            <w:tcW w:w="1066" w:type="dxa"/>
            <w:tcBorders>
              <w:top w:val="nil"/>
              <w:left w:val="nil"/>
              <w:bottom w:val="nil"/>
              <w:right w:val="nil"/>
            </w:tcBorders>
          </w:tcPr>
          <w:p w:rsidR="00F64DE2" w:rsidRDefault="00854B62" w:rsidP="009E6E7D">
            <w:pPr>
              <w:spacing w:before="3"/>
              <w:ind w:right="300"/>
              <w:jc w:val="right"/>
              <w:rPr>
                <w:ins w:id="4142" w:author="2" w:date="2014-12-02T14:47:00Z"/>
                <w:rFonts w:ascii="Arial" w:hAnsi="Arial" w:cs="Arial"/>
                <w:sz w:val="10"/>
                <w:szCs w:val="10"/>
              </w:rPr>
            </w:pPr>
            <w:ins w:id="4143" w:author="2" w:date="2014-12-02T14:47:00Z">
              <w:r>
                <w:rPr>
                  <w:rFonts w:ascii="Arial" w:hAnsi="Arial" w:cs="Arial"/>
                  <w:w w:val="105"/>
                  <w:sz w:val="10"/>
                  <w:szCs w:val="10"/>
                </w:rPr>
                <w:t>-</w:t>
              </w:r>
            </w:ins>
          </w:p>
        </w:tc>
        <w:tc>
          <w:tcPr>
            <w:tcW w:w="676" w:type="dxa"/>
            <w:tcBorders>
              <w:top w:val="nil"/>
              <w:left w:val="nil"/>
              <w:bottom w:val="nil"/>
              <w:right w:val="single" w:sz="7" w:space="0" w:color="000000"/>
            </w:tcBorders>
          </w:tcPr>
          <w:p w:rsidR="00F64DE2" w:rsidRDefault="00854B62" w:rsidP="009E6E7D">
            <w:pPr>
              <w:spacing w:before="3"/>
              <w:ind w:right="148"/>
              <w:jc w:val="right"/>
              <w:rPr>
                <w:ins w:id="4144" w:author="2" w:date="2014-12-02T14:47:00Z"/>
                <w:rFonts w:ascii="Arial" w:hAnsi="Arial" w:cs="Arial"/>
                <w:sz w:val="10"/>
                <w:szCs w:val="10"/>
              </w:rPr>
            </w:pPr>
            <w:ins w:id="4145" w:author="2" w:date="2014-12-02T14:47:00Z">
              <w:r>
                <w:rPr>
                  <w:rFonts w:ascii="Arial" w:hAnsi="Arial" w:cs="Arial"/>
                  <w:w w:val="105"/>
                  <w:sz w:val="10"/>
                  <w:szCs w:val="10"/>
                </w:rPr>
                <w:t>-</w:t>
              </w:r>
            </w:ins>
          </w:p>
        </w:tc>
      </w:tr>
      <w:tr w:rsidR="009B149B">
        <w:trPr>
          <w:trHeight w:hRule="exact" w:val="136"/>
          <w:ins w:id="4146" w:author="2" w:date="2014-12-02T14:47:00Z"/>
        </w:trPr>
        <w:tc>
          <w:tcPr>
            <w:tcW w:w="243" w:type="dxa"/>
            <w:tcBorders>
              <w:top w:val="nil"/>
              <w:left w:val="nil"/>
              <w:bottom w:val="nil"/>
              <w:right w:val="single" w:sz="7" w:space="0" w:color="000000"/>
            </w:tcBorders>
          </w:tcPr>
          <w:p w:rsidR="00F64DE2" w:rsidRDefault="00854B62" w:rsidP="009E6E7D">
            <w:pPr>
              <w:spacing w:before="13"/>
              <w:ind w:left="40" w:right="-20"/>
              <w:rPr>
                <w:ins w:id="4147" w:author="2" w:date="2014-12-02T14:47:00Z"/>
                <w:rFonts w:ascii="Arial" w:hAnsi="Arial" w:cs="Arial"/>
                <w:sz w:val="9"/>
                <w:szCs w:val="9"/>
              </w:rPr>
            </w:pPr>
            <w:ins w:id="4148" w:author="2" w:date="2014-12-02T14:47:00Z">
              <w:r>
                <w:rPr>
                  <w:rFonts w:ascii="Arial" w:hAnsi="Arial" w:cs="Arial"/>
                  <w:spacing w:val="1"/>
                  <w:sz w:val="9"/>
                  <w:szCs w:val="9"/>
                </w:rPr>
                <w:t>3</w:t>
              </w:r>
              <w:r>
                <w:rPr>
                  <w:rFonts w:ascii="Arial" w:hAnsi="Arial" w:cs="Arial"/>
                  <w:sz w:val="9"/>
                  <w:szCs w:val="9"/>
                </w:rPr>
                <w:t>7</w:t>
              </w:r>
            </w:ins>
          </w:p>
        </w:tc>
        <w:tc>
          <w:tcPr>
            <w:tcW w:w="907" w:type="dxa"/>
            <w:tcBorders>
              <w:top w:val="nil"/>
              <w:left w:val="single" w:sz="7" w:space="0" w:color="000000"/>
              <w:bottom w:val="nil"/>
              <w:right w:val="nil"/>
            </w:tcBorders>
            <w:shd w:val="clear" w:color="auto" w:fill="FFFF99"/>
          </w:tcPr>
          <w:p w:rsidR="00F64DE2" w:rsidRDefault="00854B62" w:rsidP="009E6E7D">
            <w:pPr>
              <w:spacing w:before="13"/>
              <w:ind w:left="222" w:right="-20"/>
              <w:rPr>
                <w:ins w:id="4149" w:author="2" w:date="2014-12-02T14:47:00Z"/>
                <w:rFonts w:ascii="Arial" w:hAnsi="Arial" w:cs="Arial"/>
                <w:sz w:val="9"/>
                <w:szCs w:val="9"/>
              </w:rPr>
            </w:pPr>
            <w:ins w:id="4150" w:author="2" w:date="2014-12-02T14:47:00Z">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2018</w:t>
              </w:r>
            </w:ins>
          </w:p>
        </w:tc>
        <w:tc>
          <w:tcPr>
            <w:tcW w:w="689" w:type="dxa"/>
            <w:tcBorders>
              <w:top w:val="nil"/>
              <w:left w:val="nil"/>
              <w:bottom w:val="nil"/>
              <w:right w:val="nil"/>
            </w:tcBorders>
            <w:shd w:val="clear" w:color="auto" w:fill="FFFF99"/>
          </w:tcPr>
          <w:p w:rsidR="00F64DE2" w:rsidRDefault="00854B62" w:rsidP="009E6E7D">
            <w:pPr>
              <w:spacing w:before="13"/>
              <w:ind w:left="222" w:right="274"/>
              <w:jc w:val="center"/>
              <w:rPr>
                <w:ins w:id="4151" w:author="2" w:date="2014-12-02T14:47:00Z"/>
                <w:rFonts w:ascii="Arial" w:hAnsi="Arial" w:cs="Arial"/>
                <w:sz w:val="9"/>
                <w:szCs w:val="9"/>
              </w:rPr>
            </w:pPr>
            <w:ins w:id="4152" w:author="2" w:date="2014-12-02T14:47:00Z">
              <w:r>
                <w:rPr>
                  <w:rFonts w:ascii="Arial" w:hAnsi="Arial" w:cs="Arial"/>
                  <w:spacing w:val="1"/>
                  <w:w w:val="98"/>
                  <w:sz w:val="9"/>
                  <w:szCs w:val="9"/>
                </w:rPr>
                <w:t>Q1</w:t>
              </w:r>
            </w:ins>
          </w:p>
        </w:tc>
        <w:tc>
          <w:tcPr>
            <w:tcW w:w="833" w:type="dxa"/>
            <w:tcBorders>
              <w:top w:val="nil"/>
              <w:left w:val="nil"/>
              <w:bottom w:val="nil"/>
              <w:right w:val="nil"/>
            </w:tcBorders>
            <w:shd w:val="clear" w:color="auto" w:fill="FFFF99"/>
          </w:tcPr>
          <w:p w:rsidR="00F64DE2" w:rsidRDefault="00854B62" w:rsidP="009E6E7D">
            <w:pPr>
              <w:spacing w:before="3"/>
              <w:ind w:left="458" w:right="264"/>
              <w:jc w:val="center"/>
              <w:rPr>
                <w:ins w:id="4153" w:author="2" w:date="2014-12-02T14:47:00Z"/>
                <w:rFonts w:ascii="Arial" w:hAnsi="Arial" w:cs="Arial"/>
                <w:sz w:val="10"/>
                <w:szCs w:val="10"/>
              </w:rPr>
            </w:pPr>
            <w:ins w:id="4154" w:author="2" w:date="2014-12-02T14:47:00Z">
              <w:r>
                <w:rPr>
                  <w:rFonts w:ascii="Arial" w:hAnsi="Arial" w:cs="Arial"/>
                  <w:w w:val="105"/>
                  <w:sz w:val="10"/>
                  <w:szCs w:val="10"/>
                </w:rPr>
                <w:t>-</w:t>
              </w:r>
            </w:ins>
          </w:p>
        </w:tc>
        <w:tc>
          <w:tcPr>
            <w:tcW w:w="665" w:type="dxa"/>
            <w:tcBorders>
              <w:top w:val="nil"/>
              <w:left w:val="nil"/>
              <w:bottom w:val="nil"/>
              <w:right w:val="nil"/>
            </w:tcBorders>
            <w:shd w:val="clear" w:color="auto" w:fill="FFFF99"/>
          </w:tcPr>
          <w:p w:rsidR="00F64DE2" w:rsidRDefault="00854B62" w:rsidP="009E6E7D">
            <w:pPr>
              <w:spacing w:before="3"/>
              <w:ind w:left="276" w:right="278"/>
              <w:jc w:val="center"/>
              <w:rPr>
                <w:ins w:id="4155" w:author="2" w:date="2014-12-02T14:47:00Z"/>
                <w:rFonts w:ascii="Arial" w:hAnsi="Arial" w:cs="Arial"/>
                <w:sz w:val="10"/>
                <w:szCs w:val="10"/>
              </w:rPr>
            </w:pPr>
            <w:ins w:id="4156" w:author="2" w:date="2014-12-02T14:47:00Z">
              <w:r>
                <w:rPr>
                  <w:rFonts w:ascii="Arial" w:hAnsi="Arial" w:cs="Arial"/>
                  <w:w w:val="105"/>
                  <w:sz w:val="10"/>
                  <w:szCs w:val="10"/>
                </w:rPr>
                <w:t>-</w:t>
              </w:r>
            </w:ins>
          </w:p>
        </w:tc>
        <w:tc>
          <w:tcPr>
            <w:tcW w:w="647" w:type="dxa"/>
            <w:tcBorders>
              <w:top w:val="nil"/>
              <w:left w:val="nil"/>
              <w:bottom w:val="nil"/>
              <w:right w:val="nil"/>
            </w:tcBorders>
            <w:shd w:val="clear" w:color="auto" w:fill="FFFF99"/>
          </w:tcPr>
          <w:p w:rsidR="00F64DE2" w:rsidRDefault="00854B62" w:rsidP="009E6E7D">
            <w:pPr>
              <w:spacing w:before="3"/>
              <w:ind w:right="158"/>
              <w:jc w:val="right"/>
              <w:rPr>
                <w:ins w:id="4157" w:author="2" w:date="2014-12-02T14:47:00Z"/>
                <w:rFonts w:ascii="Arial" w:hAnsi="Arial" w:cs="Arial"/>
                <w:sz w:val="10"/>
                <w:szCs w:val="10"/>
              </w:rPr>
            </w:pPr>
            <w:ins w:id="4158" w:author="2" w:date="2014-12-02T14:47:00Z">
              <w:r>
                <w:rPr>
                  <w:rFonts w:ascii="Arial" w:hAnsi="Arial" w:cs="Arial"/>
                  <w:w w:val="105"/>
                  <w:sz w:val="10"/>
                  <w:szCs w:val="10"/>
                </w:rPr>
                <w:t>-</w:t>
              </w:r>
            </w:ins>
          </w:p>
        </w:tc>
        <w:tc>
          <w:tcPr>
            <w:tcW w:w="701" w:type="dxa"/>
            <w:tcBorders>
              <w:top w:val="nil"/>
              <w:left w:val="nil"/>
              <w:bottom w:val="nil"/>
              <w:right w:val="nil"/>
            </w:tcBorders>
          </w:tcPr>
          <w:p w:rsidR="00F64DE2" w:rsidRDefault="00854B62" w:rsidP="009E6E7D">
            <w:pPr>
              <w:spacing w:before="3"/>
              <w:ind w:right="156"/>
              <w:jc w:val="right"/>
              <w:rPr>
                <w:ins w:id="4159" w:author="2" w:date="2014-12-02T14:47:00Z"/>
                <w:rFonts w:ascii="Arial" w:hAnsi="Arial" w:cs="Arial"/>
                <w:sz w:val="10"/>
                <w:szCs w:val="10"/>
              </w:rPr>
            </w:pPr>
            <w:ins w:id="4160" w:author="2" w:date="2014-12-02T14:47:00Z">
              <w:r>
                <w:rPr>
                  <w:rFonts w:ascii="Arial" w:hAnsi="Arial" w:cs="Arial"/>
                  <w:w w:val="105"/>
                  <w:sz w:val="10"/>
                  <w:szCs w:val="10"/>
                </w:rPr>
                <w:t>-</w:t>
              </w:r>
            </w:ins>
          </w:p>
        </w:tc>
        <w:tc>
          <w:tcPr>
            <w:tcW w:w="732" w:type="dxa"/>
            <w:tcBorders>
              <w:top w:val="nil"/>
              <w:left w:val="nil"/>
              <w:bottom w:val="nil"/>
              <w:right w:val="nil"/>
            </w:tcBorders>
            <w:shd w:val="clear" w:color="auto" w:fill="FFFF99"/>
          </w:tcPr>
          <w:p w:rsidR="00F64DE2" w:rsidRDefault="00854B62" w:rsidP="009E6E7D">
            <w:pPr>
              <w:rPr>
                <w:ins w:id="4161" w:author="2" w:date="2014-12-02T14:47:00Z"/>
              </w:rPr>
            </w:pPr>
          </w:p>
        </w:tc>
        <w:tc>
          <w:tcPr>
            <w:tcW w:w="1066" w:type="dxa"/>
            <w:tcBorders>
              <w:top w:val="nil"/>
              <w:left w:val="nil"/>
              <w:bottom w:val="nil"/>
              <w:right w:val="nil"/>
            </w:tcBorders>
          </w:tcPr>
          <w:p w:rsidR="00F64DE2" w:rsidRDefault="00854B62" w:rsidP="009E6E7D">
            <w:pPr>
              <w:spacing w:before="3"/>
              <w:ind w:right="300"/>
              <w:jc w:val="right"/>
              <w:rPr>
                <w:ins w:id="4162" w:author="2" w:date="2014-12-02T14:47:00Z"/>
                <w:rFonts w:ascii="Arial" w:hAnsi="Arial" w:cs="Arial"/>
                <w:sz w:val="10"/>
                <w:szCs w:val="10"/>
              </w:rPr>
            </w:pPr>
            <w:ins w:id="4163" w:author="2" w:date="2014-12-02T14:47:00Z">
              <w:r>
                <w:rPr>
                  <w:rFonts w:ascii="Arial" w:hAnsi="Arial" w:cs="Arial"/>
                  <w:w w:val="105"/>
                  <w:sz w:val="10"/>
                  <w:szCs w:val="10"/>
                </w:rPr>
                <w:t>-</w:t>
              </w:r>
            </w:ins>
          </w:p>
        </w:tc>
        <w:tc>
          <w:tcPr>
            <w:tcW w:w="676" w:type="dxa"/>
            <w:tcBorders>
              <w:top w:val="nil"/>
              <w:left w:val="nil"/>
              <w:bottom w:val="nil"/>
              <w:right w:val="single" w:sz="7" w:space="0" w:color="000000"/>
            </w:tcBorders>
          </w:tcPr>
          <w:p w:rsidR="00F64DE2" w:rsidRDefault="00854B62" w:rsidP="009E6E7D">
            <w:pPr>
              <w:spacing w:before="3"/>
              <w:ind w:right="148"/>
              <w:jc w:val="right"/>
              <w:rPr>
                <w:ins w:id="4164" w:author="2" w:date="2014-12-02T14:47:00Z"/>
                <w:rFonts w:ascii="Arial" w:hAnsi="Arial" w:cs="Arial"/>
                <w:sz w:val="10"/>
                <w:szCs w:val="10"/>
              </w:rPr>
            </w:pPr>
            <w:ins w:id="4165" w:author="2" w:date="2014-12-02T14:47:00Z">
              <w:r>
                <w:rPr>
                  <w:rFonts w:ascii="Arial" w:hAnsi="Arial" w:cs="Arial"/>
                  <w:w w:val="105"/>
                  <w:sz w:val="10"/>
                  <w:szCs w:val="10"/>
                </w:rPr>
                <w:t>-</w:t>
              </w:r>
            </w:ins>
          </w:p>
        </w:tc>
      </w:tr>
      <w:tr w:rsidR="009B149B">
        <w:trPr>
          <w:trHeight w:hRule="exact" w:val="128"/>
          <w:ins w:id="4166" w:author="2" w:date="2014-12-02T14:47:00Z"/>
        </w:trPr>
        <w:tc>
          <w:tcPr>
            <w:tcW w:w="243" w:type="dxa"/>
            <w:tcBorders>
              <w:top w:val="nil"/>
              <w:left w:val="nil"/>
              <w:bottom w:val="nil"/>
              <w:right w:val="single" w:sz="7" w:space="0" w:color="000000"/>
            </w:tcBorders>
          </w:tcPr>
          <w:p w:rsidR="00F64DE2" w:rsidRDefault="00854B62" w:rsidP="009E6E7D">
            <w:pPr>
              <w:spacing w:before="6"/>
              <w:ind w:left="40" w:right="-20"/>
              <w:rPr>
                <w:ins w:id="4167" w:author="2" w:date="2014-12-02T14:47:00Z"/>
                <w:rFonts w:ascii="Arial" w:hAnsi="Arial" w:cs="Arial"/>
                <w:sz w:val="9"/>
                <w:szCs w:val="9"/>
              </w:rPr>
            </w:pPr>
            <w:ins w:id="4168" w:author="2" w:date="2014-12-02T14:47:00Z">
              <w:r>
                <w:rPr>
                  <w:rFonts w:ascii="Arial" w:hAnsi="Arial" w:cs="Arial"/>
                  <w:spacing w:val="1"/>
                  <w:sz w:val="9"/>
                  <w:szCs w:val="9"/>
                </w:rPr>
                <w:t>3</w:t>
              </w:r>
              <w:r>
                <w:rPr>
                  <w:rFonts w:ascii="Arial" w:hAnsi="Arial" w:cs="Arial"/>
                  <w:sz w:val="9"/>
                  <w:szCs w:val="9"/>
                </w:rPr>
                <w:t>8</w:t>
              </w:r>
            </w:ins>
          </w:p>
        </w:tc>
        <w:tc>
          <w:tcPr>
            <w:tcW w:w="907" w:type="dxa"/>
            <w:tcBorders>
              <w:top w:val="nil"/>
              <w:left w:val="single" w:sz="7" w:space="0" w:color="000000"/>
              <w:bottom w:val="nil"/>
              <w:right w:val="nil"/>
            </w:tcBorders>
            <w:shd w:val="clear" w:color="auto" w:fill="FFFF99"/>
          </w:tcPr>
          <w:p w:rsidR="00F64DE2" w:rsidRDefault="00854B62" w:rsidP="009E6E7D">
            <w:pPr>
              <w:rPr>
                <w:ins w:id="4169" w:author="2" w:date="2014-12-02T14:47:00Z"/>
              </w:rPr>
            </w:pPr>
          </w:p>
        </w:tc>
        <w:tc>
          <w:tcPr>
            <w:tcW w:w="689" w:type="dxa"/>
            <w:tcBorders>
              <w:top w:val="nil"/>
              <w:left w:val="nil"/>
              <w:bottom w:val="nil"/>
              <w:right w:val="nil"/>
            </w:tcBorders>
            <w:shd w:val="clear" w:color="auto" w:fill="FFFF99"/>
          </w:tcPr>
          <w:p w:rsidR="00F64DE2" w:rsidRDefault="00854B62" w:rsidP="009E6E7D">
            <w:pPr>
              <w:rPr>
                <w:ins w:id="4170" w:author="2" w:date="2014-12-02T14:47:00Z"/>
              </w:rPr>
            </w:pPr>
          </w:p>
        </w:tc>
        <w:tc>
          <w:tcPr>
            <w:tcW w:w="833" w:type="dxa"/>
            <w:tcBorders>
              <w:top w:val="nil"/>
              <w:left w:val="nil"/>
              <w:bottom w:val="nil"/>
              <w:right w:val="nil"/>
            </w:tcBorders>
            <w:shd w:val="clear" w:color="auto" w:fill="FFFF99"/>
          </w:tcPr>
          <w:p w:rsidR="00F64DE2" w:rsidRDefault="00854B62" w:rsidP="009E6E7D">
            <w:pPr>
              <w:rPr>
                <w:ins w:id="4171" w:author="2" w:date="2014-12-02T14:47:00Z"/>
              </w:rPr>
            </w:pPr>
          </w:p>
        </w:tc>
        <w:tc>
          <w:tcPr>
            <w:tcW w:w="665" w:type="dxa"/>
            <w:tcBorders>
              <w:top w:val="nil"/>
              <w:left w:val="nil"/>
              <w:bottom w:val="nil"/>
              <w:right w:val="nil"/>
            </w:tcBorders>
            <w:shd w:val="clear" w:color="auto" w:fill="FFFF99"/>
          </w:tcPr>
          <w:p w:rsidR="00F64DE2" w:rsidRDefault="00854B62" w:rsidP="009E6E7D">
            <w:pPr>
              <w:rPr>
                <w:ins w:id="4172" w:author="2" w:date="2014-12-02T14:47:00Z"/>
              </w:rPr>
            </w:pPr>
          </w:p>
        </w:tc>
        <w:tc>
          <w:tcPr>
            <w:tcW w:w="647" w:type="dxa"/>
            <w:tcBorders>
              <w:top w:val="nil"/>
              <w:left w:val="nil"/>
              <w:bottom w:val="nil"/>
              <w:right w:val="nil"/>
            </w:tcBorders>
            <w:shd w:val="clear" w:color="auto" w:fill="FFFF99"/>
          </w:tcPr>
          <w:p w:rsidR="00F64DE2" w:rsidRDefault="00854B62" w:rsidP="009E6E7D">
            <w:pPr>
              <w:rPr>
                <w:ins w:id="4173" w:author="2" w:date="2014-12-02T14:47:00Z"/>
              </w:rPr>
            </w:pPr>
          </w:p>
        </w:tc>
        <w:tc>
          <w:tcPr>
            <w:tcW w:w="701" w:type="dxa"/>
            <w:tcBorders>
              <w:top w:val="nil"/>
              <w:left w:val="nil"/>
              <w:bottom w:val="nil"/>
              <w:right w:val="nil"/>
            </w:tcBorders>
          </w:tcPr>
          <w:p w:rsidR="00F64DE2" w:rsidRDefault="00854B62" w:rsidP="009E6E7D">
            <w:pPr>
              <w:rPr>
                <w:ins w:id="4174" w:author="2" w:date="2014-12-02T14:47:00Z"/>
              </w:rPr>
            </w:pPr>
          </w:p>
        </w:tc>
        <w:tc>
          <w:tcPr>
            <w:tcW w:w="732" w:type="dxa"/>
            <w:tcBorders>
              <w:top w:val="nil"/>
              <w:left w:val="nil"/>
              <w:bottom w:val="nil"/>
              <w:right w:val="nil"/>
            </w:tcBorders>
            <w:shd w:val="clear" w:color="auto" w:fill="FFFF99"/>
          </w:tcPr>
          <w:p w:rsidR="00F64DE2" w:rsidRDefault="00854B62" w:rsidP="009E6E7D">
            <w:pPr>
              <w:rPr>
                <w:ins w:id="4175" w:author="2" w:date="2014-12-02T14:47:00Z"/>
              </w:rPr>
            </w:pPr>
          </w:p>
        </w:tc>
        <w:tc>
          <w:tcPr>
            <w:tcW w:w="1066" w:type="dxa"/>
            <w:tcBorders>
              <w:top w:val="nil"/>
              <w:left w:val="nil"/>
              <w:bottom w:val="nil"/>
              <w:right w:val="nil"/>
            </w:tcBorders>
          </w:tcPr>
          <w:p w:rsidR="00F64DE2" w:rsidRDefault="00854B62" w:rsidP="009E6E7D">
            <w:pPr>
              <w:rPr>
                <w:ins w:id="4176" w:author="2" w:date="2014-12-02T14:47:00Z"/>
              </w:rPr>
            </w:pPr>
          </w:p>
        </w:tc>
        <w:tc>
          <w:tcPr>
            <w:tcW w:w="676" w:type="dxa"/>
            <w:tcBorders>
              <w:top w:val="nil"/>
              <w:left w:val="nil"/>
              <w:bottom w:val="nil"/>
              <w:right w:val="single" w:sz="7" w:space="0" w:color="000000"/>
            </w:tcBorders>
          </w:tcPr>
          <w:p w:rsidR="00F64DE2" w:rsidRDefault="00854B62" w:rsidP="009E6E7D">
            <w:pPr>
              <w:rPr>
                <w:ins w:id="4177" w:author="2" w:date="2014-12-02T14:47:00Z"/>
              </w:rPr>
            </w:pPr>
          </w:p>
        </w:tc>
      </w:tr>
      <w:tr w:rsidR="009B149B">
        <w:trPr>
          <w:trHeight w:hRule="exact" w:val="130"/>
          <w:ins w:id="4178" w:author="2" w:date="2014-12-02T14:47:00Z"/>
        </w:trPr>
        <w:tc>
          <w:tcPr>
            <w:tcW w:w="243" w:type="dxa"/>
            <w:tcBorders>
              <w:top w:val="nil"/>
              <w:left w:val="nil"/>
              <w:bottom w:val="nil"/>
              <w:right w:val="single" w:sz="7" w:space="0" w:color="000000"/>
            </w:tcBorders>
          </w:tcPr>
          <w:p w:rsidR="00F64DE2" w:rsidRDefault="00854B62" w:rsidP="009E6E7D">
            <w:pPr>
              <w:spacing w:before="8"/>
              <w:ind w:left="40" w:right="-20"/>
              <w:rPr>
                <w:ins w:id="4179" w:author="2" w:date="2014-12-02T14:47:00Z"/>
                <w:rFonts w:ascii="Arial" w:hAnsi="Arial" w:cs="Arial"/>
                <w:sz w:val="9"/>
                <w:szCs w:val="9"/>
              </w:rPr>
            </w:pPr>
            <w:ins w:id="4180" w:author="2" w:date="2014-12-02T14:47:00Z">
              <w:r>
                <w:rPr>
                  <w:rFonts w:ascii="Arial" w:hAnsi="Arial" w:cs="Arial"/>
                  <w:spacing w:val="1"/>
                  <w:sz w:val="9"/>
                  <w:szCs w:val="9"/>
                </w:rPr>
                <w:t>3</w:t>
              </w:r>
              <w:r>
                <w:rPr>
                  <w:rFonts w:ascii="Arial" w:hAnsi="Arial" w:cs="Arial"/>
                  <w:sz w:val="9"/>
                  <w:szCs w:val="9"/>
                </w:rPr>
                <w:t>9</w:t>
              </w:r>
            </w:ins>
          </w:p>
        </w:tc>
        <w:tc>
          <w:tcPr>
            <w:tcW w:w="907" w:type="dxa"/>
            <w:tcBorders>
              <w:top w:val="nil"/>
              <w:left w:val="single" w:sz="7" w:space="0" w:color="000000"/>
              <w:bottom w:val="nil"/>
              <w:right w:val="nil"/>
            </w:tcBorders>
            <w:shd w:val="clear" w:color="auto" w:fill="FFFF99"/>
          </w:tcPr>
          <w:p w:rsidR="00F64DE2" w:rsidRDefault="00854B62" w:rsidP="009E6E7D">
            <w:pPr>
              <w:rPr>
                <w:ins w:id="4181" w:author="2" w:date="2014-12-02T14:47:00Z"/>
              </w:rPr>
            </w:pPr>
          </w:p>
        </w:tc>
        <w:tc>
          <w:tcPr>
            <w:tcW w:w="689" w:type="dxa"/>
            <w:tcBorders>
              <w:top w:val="nil"/>
              <w:left w:val="nil"/>
              <w:bottom w:val="nil"/>
              <w:right w:val="nil"/>
            </w:tcBorders>
            <w:shd w:val="clear" w:color="auto" w:fill="FFFF99"/>
          </w:tcPr>
          <w:p w:rsidR="00F64DE2" w:rsidRDefault="00854B62" w:rsidP="009E6E7D">
            <w:pPr>
              <w:rPr>
                <w:ins w:id="4182" w:author="2" w:date="2014-12-02T14:47:00Z"/>
              </w:rPr>
            </w:pPr>
          </w:p>
        </w:tc>
        <w:tc>
          <w:tcPr>
            <w:tcW w:w="833" w:type="dxa"/>
            <w:tcBorders>
              <w:top w:val="nil"/>
              <w:left w:val="nil"/>
              <w:bottom w:val="nil"/>
              <w:right w:val="nil"/>
            </w:tcBorders>
            <w:shd w:val="clear" w:color="auto" w:fill="FFFF99"/>
          </w:tcPr>
          <w:p w:rsidR="00F64DE2" w:rsidRDefault="00854B62" w:rsidP="009E6E7D">
            <w:pPr>
              <w:rPr>
                <w:ins w:id="4183" w:author="2" w:date="2014-12-02T14:47:00Z"/>
              </w:rPr>
            </w:pPr>
          </w:p>
        </w:tc>
        <w:tc>
          <w:tcPr>
            <w:tcW w:w="665" w:type="dxa"/>
            <w:tcBorders>
              <w:top w:val="nil"/>
              <w:left w:val="nil"/>
              <w:bottom w:val="nil"/>
              <w:right w:val="nil"/>
            </w:tcBorders>
            <w:shd w:val="clear" w:color="auto" w:fill="FFFF99"/>
          </w:tcPr>
          <w:p w:rsidR="00F64DE2" w:rsidRDefault="00854B62" w:rsidP="009E6E7D">
            <w:pPr>
              <w:rPr>
                <w:ins w:id="4184" w:author="2" w:date="2014-12-02T14:47:00Z"/>
              </w:rPr>
            </w:pPr>
          </w:p>
        </w:tc>
        <w:tc>
          <w:tcPr>
            <w:tcW w:w="647" w:type="dxa"/>
            <w:tcBorders>
              <w:top w:val="nil"/>
              <w:left w:val="nil"/>
              <w:bottom w:val="nil"/>
              <w:right w:val="nil"/>
            </w:tcBorders>
            <w:shd w:val="clear" w:color="auto" w:fill="FFFF99"/>
          </w:tcPr>
          <w:p w:rsidR="00F64DE2" w:rsidRDefault="00854B62" w:rsidP="009E6E7D">
            <w:pPr>
              <w:rPr>
                <w:ins w:id="4185" w:author="2" w:date="2014-12-02T14:47:00Z"/>
              </w:rPr>
            </w:pPr>
          </w:p>
        </w:tc>
        <w:tc>
          <w:tcPr>
            <w:tcW w:w="701" w:type="dxa"/>
            <w:tcBorders>
              <w:top w:val="nil"/>
              <w:left w:val="nil"/>
              <w:bottom w:val="nil"/>
              <w:right w:val="nil"/>
            </w:tcBorders>
          </w:tcPr>
          <w:p w:rsidR="00F64DE2" w:rsidRDefault="00854B62" w:rsidP="009E6E7D">
            <w:pPr>
              <w:rPr>
                <w:ins w:id="4186" w:author="2" w:date="2014-12-02T14:47:00Z"/>
              </w:rPr>
            </w:pPr>
          </w:p>
        </w:tc>
        <w:tc>
          <w:tcPr>
            <w:tcW w:w="732" w:type="dxa"/>
            <w:tcBorders>
              <w:top w:val="nil"/>
              <w:left w:val="nil"/>
              <w:bottom w:val="nil"/>
              <w:right w:val="nil"/>
            </w:tcBorders>
            <w:shd w:val="clear" w:color="auto" w:fill="FFFF99"/>
          </w:tcPr>
          <w:p w:rsidR="00F64DE2" w:rsidRDefault="00854B62" w:rsidP="009E6E7D">
            <w:pPr>
              <w:rPr>
                <w:ins w:id="4187" w:author="2" w:date="2014-12-02T14:47:00Z"/>
              </w:rPr>
            </w:pPr>
          </w:p>
        </w:tc>
        <w:tc>
          <w:tcPr>
            <w:tcW w:w="1066" w:type="dxa"/>
            <w:tcBorders>
              <w:top w:val="nil"/>
              <w:left w:val="nil"/>
              <w:bottom w:val="nil"/>
              <w:right w:val="nil"/>
            </w:tcBorders>
          </w:tcPr>
          <w:p w:rsidR="00F64DE2" w:rsidRDefault="00854B62" w:rsidP="009E6E7D">
            <w:pPr>
              <w:rPr>
                <w:ins w:id="4188" w:author="2" w:date="2014-12-02T14:47:00Z"/>
              </w:rPr>
            </w:pPr>
          </w:p>
        </w:tc>
        <w:tc>
          <w:tcPr>
            <w:tcW w:w="676" w:type="dxa"/>
            <w:tcBorders>
              <w:top w:val="nil"/>
              <w:left w:val="nil"/>
              <w:bottom w:val="nil"/>
              <w:right w:val="single" w:sz="7" w:space="0" w:color="000000"/>
            </w:tcBorders>
          </w:tcPr>
          <w:p w:rsidR="00F64DE2" w:rsidRDefault="00854B62" w:rsidP="009E6E7D">
            <w:pPr>
              <w:rPr>
                <w:ins w:id="4189" w:author="2" w:date="2014-12-02T14:47:00Z"/>
              </w:rPr>
            </w:pPr>
          </w:p>
        </w:tc>
      </w:tr>
      <w:tr w:rsidR="009B149B">
        <w:trPr>
          <w:trHeight w:hRule="exact" w:val="130"/>
          <w:ins w:id="4190" w:author="2" w:date="2014-12-02T14:47:00Z"/>
        </w:trPr>
        <w:tc>
          <w:tcPr>
            <w:tcW w:w="243" w:type="dxa"/>
            <w:tcBorders>
              <w:top w:val="nil"/>
              <w:left w:val="nil"/>
              <w:bottom w:val="nil"/>
              <w:right w:val="single" w:sz="7" w:space="0" w:color="000000"/>
            </w:tcBorders>
          </w:tcPr>
          <w:p w:rsidR="00F64DE2" w:rsidRDefault="00854B62" w:rsidP="009E6E7D">
            <w:pPr>
              <w:spacing w:before="8"/>
              <w:ind w:left="40" w:right="-20"/>
              <w:rPr>
                <w:ins w:id="4191" w:author="2" w:date="2014-12-02T14:47:00Z"/>
                <w:rFonts w:ascii="Arial" w:hAnsi="Arial" w:cs="Arial"/>
                <w:sz w:val="9"/>
                <w:szCs w:val="9"/>
              </w:rPr>
            </w:pPr>
            <w:ins w:id="4192" w:author="2" w:date="2014-12-02T14:47:00Z">
              <w:r>
                <w:rPr>
                  <w:rFonts w:ascii="Arial" w:hAnsi="Arial" w:cs="Arial"/>
                  <w:spacing w:val="1"/>
                  <w:sz w:val="9"/>
                  <w:szCs w:val="9"/>
                </w:rPr>
                <w:t>4</w:t>
              </w:r>
              <w:r>
                <w:rPr>
                  <w:rFonts w:ascii="Arial" w:hAnsi="Arial" w:cs="Arial"/>
                  <w:sz w:val="9"/>
                  <w:szCs w:val="9"/>
                </w:rPr>
                <w:t>0</w:t>
              </w:r>
            </w:ins>
          </w:p>
        </w:tc>
        <w:tc>
          <w:tcPr>
            <w:tcW w:w="907" w:type="dxa"/>
            <w:tcBorders>
              <w:top w:val="nil"/>
              <w:left w:val="single" w:sz="7" w:space="0" w:color="000000"/>
              <w:bottom w:val="nil"/>
              <w:right w:val="nil"/>
            </w:tcBorders>
            <w:shd w:val="clear" w:color="auto" w:fill="FFFF99"/>
          </w:tcPr>
          <w:p w:rsidR="00F64DE2" w:rsidRDefault="00854B62" w:rsidP="009E6E7D">
            <w:pPr>
              <w:rPr>
                <w:ins w:id="4193" w:author="2" w:date="2014-12-02T14:47:00Z"/>
              </w:rPr>
            </w:pPr>
          </w:p>
        </w:tc>
        <w:tc>
          <w:tcPr>
            <w:tcW w:w="689" w:type="dxa"/>
            <w:tcBorders>
              <w:top w:val="nil"/>
              <w:left w:val="nil"/>
              <w:bottom w:val="nil"/>
              <w:right w:val="nil"/>
            </w:tcBorders>
            <w:shd w:val="clear" w:color="auto" w:fill="FFFF99"/>
          </w:tcPr>
          <w:p w:rsidR="00F64DE2" w:rsidRDefault="00854B62" w:rsidP="009E6E7D">
            <w:pPr>
              <w:rPr>
                <w:ins w:id="4194" w:author="2" w:date="2014-12-02T14:47:00Z"/>
              </w:rPr>
            </w:pPr>
          </w:p>
        </w:tc>
        <w:tc>
          <w:tcPr>
            <w:tcW w:w="833" w:type="dxa"/>
            <w:tcBorders>
              <w:top w:val="nil"/>
              <w:left w:val="nil"/>
              <w:bottom w:val="nil"/>
              <w:right w:val="nil"/>
            </w:tcBorders>
            <w:shd w:val="clear" w:color="auto" w:fill="FFFF99"/>
          </w:tcPr>
          <w:p w:rsidR="00F64DE2" w:rsidRDefault="00854B62" w:rsidP="009E6E7D">
            <w:pPr>
              <w:rPr>
                <w:ins w:id="4195" w:author="2" w:date="2014-12-02T14:47:00Z"/>
              </w:rPr>
            </w:pPr>
          </w:p>
        </w:tc>
        <w:tc>
          <w:tcPr>
            <w:tcW w:w="665" w:type="dxa"/>
            <w:tcBorders>
              <w:top w:val="nil"/>
              <w:left w:val="nil"/>
              <w:bottom w:val="nil"/>
              <w:right w:val="nil"/>
            </w:tcBorders>
            <w:shd w:val="clear" w:color="auto" w:fill="FFFF99"/>
          </w:tcPr>
          <w:p w:rsidR="00F64DE2" w:rsidRDefault="00854B62" w:rsidP="009E6E7D">
            <w:pPr>
              <w:rPr>
                <w:ins w:id="4196" w:author="2" w:date="2014-12-02T14:47:00Z"/>
              </w:rPr>
            </w:pPr>
          </w:p>
        </w:tc>
        <w:tc>
          <w:tcPr>
            <w:tcW w:w="647" w:type="dxa"/>
            <w:tcBorders>
              <w:top w:val="nil"/>
              <w:left w:val="nil"/>
              <w:bottom w:val="nil"/>
              <w:right w:val="nil"/>
            </w:tcBorders>
            <w:shd w:val="clear" w:color="auto" w:fill="FFFF99"/>
          </w:tcPr>
          <w:p w:rsidR="00F64DE2" w:rsidRDefault="00854B62" w:rsidP="009E6E7D">
            <w:pPr>
              <w:rPr>
                <w:ins w:id="4197" w:author="2" w:date="2014-12-02T14:47:00Z"/>
              </w:rPr>
            </w:pPr>
          </w:p>
        </w:tc>
        <w:tc>
          <w:tcPr>
            <w:tcW w:w="701" w:type="dxa"/>
            <w:tcBorders>
              <w:top w:val="nil"/>
              <w:left w:val="nil"/>
              <w:bottom w:val="nil"/>
              <w:right w:val="nil"/>
            </w:tcBorders>
          </w:tcPr>
          <w:p w:rsidR="00F64DE2" w:rsidRDefault="00854B62" w:rsidP="009E6E7D">
            <w:pPr>
              <w:rPr>
                <w:ins w:id="4198" w:author="2" w:date="2014-12-02T14:47:00Z"/>
              </w:rPr>
            </w:pPr>
          </w:p>
        </w:tc>
        <w:tc>
          <w:tcPr>
            <w:tcW w:w="732" w:type="dxa"/>
            <w:tcBorders>
              <w:top w:val="nil"/>
              <w:left w:val="nil"/>
              <w:bottom w:val="nil"/>
              <w:right w:val="nil"/>
            </w:tcBorders>
            <w:shd w:val="clear" w:color="auto" w:fill="FFFF99"/>
          </w:tcPr>
          <w:p w:rsidR="00F64DE2" w:rsidRDefault="00854B62" w:rsidP="009E6E7D">
            <w:pPr>
              <w:rPr>
                <w:ins w:id="4199" w:author="2" w:date="2014-12-02T14:47:00Z"/>
              </w:rPr>
            </w:pPr>
          </w:p>
        </w:tc>
        <w:tc>
          <w:tcPr>
            <w:tcW w:w="1066" w:type="dxa"/>
            <w:tcBorders>
              <w:top w:val="nil"/>
              <w:left w:val="nil"/>
              <w:bottom w:val="nil"/>
              <w:right w:val="nil"/>
            </w:tcBorders>
          </w:tcPr>
          <w:p w:rsidR="00F64DE2" w:rsidRDefault="00854B62" w:rsidP="009E6E7D">
            <w:pPr>
              <w:rPr>
                <w:ins w:id="4200" w:author="2" w:date="2014-12-02T14:47:00Z"/>
              </w:rPr>
            </w:pPr>
          </w:p>
        </w:tc>
        <w:tc>
          <w:tcPr>
            <w:tcW w:w="676" w:type="dxa"/>
            <w:tcBorders>
              <w:top w:val="nil"/>
              <w:left w:val="nil"/>
              <w:bottom w:val="nil"/>
              <w:right w:val="single" w:sz="7" w:space="0" w:color="000000"/>
            </w:tcBorders>
          </w:tcPr>
          <w:p w:rsidR="00F64DE2" w:rsidRDefault="00854B62" w:rsidP="009E6E7D">
            <w:pPr>
              <w:rPr>
                <w:ins w:id="4201" w:author="2" w:date="2014-12-02T14:47:00Z"/>
              </w:rPr>
            </w:pPr>
          </w:p>
        </w:tc>
      </w:tr>
      <w:tr w:rsidR="009B149B">
        <w:trPr>
          <w:trHeight w:hRule="exact" w:val="130"/>
          <w:ins w:id="4202" w:author="2" w:date="2014-12-02T14:47:00Z"/>
        </w:trPr>
        <w:tc>
          <w:tcPr>
            <w:tcW w:w="243" w:type="dxa"/>
            <w:tcBorders>
              <w:top w:val="nil"/>
              <w:left w:val="nil"/>
              <w:bottom w:val="nil"/>
              <w:right w:val="single" w:sz="7" w:space="0" w:color="000000"/>
            </w:tcBorders>
          </w:tcPr>
          <w:p w:rsidR="00F64DE2" w:rsidRDefault="00854B62" w:rsidP="009E6E7D">
            <w:pPr>
              <w:spacing w:before="8"/>
              <w:ind w:left="40" w:right="-20"/>
              <w:rPr>
                <w:ins w:id="4203" w:author="2" w:date="2014-12-02T14:47:00Z"/>
                <w:rFonts w:ascii="Arial" w:hAnsi="Arial" w:cs="Arial"/>
                <w:sz w:val="9"/>
                <w:szCs w:val="9"/>
              </w:rPr>
            </w:pPr>
            <w:ins w:id="4204" w:author="2" w:date="2014-12-02T14:47:00Z">
              <w:r>
                <w:rPr>
                  <w:rFonts w:ascii="Arial" w:hAnsi="Arial" w:cs="Arial"/>
                  <w:spacing w:val="1"/>
                  <w:sz w:val="9"/>
                  <w:szCs w:val="9"/>
                </w:rPr>
                <w:t>4</w:t>
              </w:r>
              <w:r>
                <w:rPr>
                  <w:rFonts w:ascii="Arial" w:hAnsi="Arial" w:cs="Arial"/>
                  <w:sz w:val="9"/>
                  <w:szCs w:val="9"/>
                </w:rPr>
                <w:t>1</w:t>
              </w:r>
            </w:ins>
          </w:p>
        </w:tc>
        <w:tc>
          <w:tcPr>
            <w:tcW w:w="907" w:type="dxa"/>
            <w:tcBorders>
              <w:top w:val="nil"/>
              <w:left w:val="single" w:sz="7" w:space="0" w:color="000000"/>
              <w:bottom w:val="nil"/>
              <w:right w:val="nil"/>
            </w:tcBorders>
            <w:shd w:val="clear" w:color="auto" w:fill="FFFF99"/>
          </w:tcPr>
          <w:p w:rsidR="00F64DE2" w:rsidRDefault="00854B62" w:rsidP="009E6E7D">
            <w:pPr>
              <w:rPr>
                <w:ins w:id="4205" w:author="2" w:date="2014-12-02T14:47:00Z"/>
              </w:rPr>
            </w:pPr>
          </w:p>
        </w:tc>
        <w:tc>
          <w:tcPr>
            <w:tcW w:w="689" w:type="dxa"/>
            <w:tcBorders>
              <w:top w:val="nil"/>
              <w:left w:val="nil"/>
              <w:bottom w:val="nil"/>
              <w:right w:val="nil"/>
            </w:tcBorders>
            <w:shd w:val="clear" w:color="auto" w:fill="FFFF99"/>
          </w:tcPr>
          <w:p w:rsidR="00F64DE2" w:rsidRDefault="00854B62" w:rsidP="009E6E7D">
            <w:pPr>
              <w:rPr>
                <w:ins w:id="4206" w:author="2" w:date="2014-12-02T14:47:00Z"/>
              </w:rPr>
            </w:pPr>
          </w:p>
        </w:tc>
        <w:tc>
          <w:tcPr>
            <w:tcW w:w="833" w:type="dxa"/>
            <w:tcBorders>
              <w:top w:val="nil"/>
              <w:left w:val="nil"/>
              <w:bottom w:val="nil"/>
              <w:right w:val="nil"/>
            </w:tcBorders>
            <w:shd w:val="clear" w:color="auto" w:fill="FFFF99"/>
          </w:tcPr>
          <w:p w:rsidR="00F64DE2" w:rsidRDefault="00854B62" w:rsidP="009E6E7D">
            <w:pPr>
              <w:rPr>
                <w:ins w:id="4207" w:author="2" w:date="2014-12-02T14:47:00Z"/>
              </w:rPr>
            </w:pPr>
          </w:p>
        </w:tc>
        <w:tc>
          <w:tcPr>
            <w:tcW w:w="665" w:type="dxa"/>
            <w:tcBorders>
              <w:top w:val="nil"/>
              <w:left w:val="nil"/>
              <w:bottom w:val="nil"/>
              <w:right w:val="nil"/>
            </w:tcBorders>
            <w:shd w:val="clear" w:color="auto" w:fill="FFFF99"/>
          </w:tcPr>
          <w:p w:rsidR="00F64DE2" w:rsidRDefault="00854B62" w:rsidP="009E6E7D">
            <w:pPr>
              <w:rPr>
                <w:ins w:id="4208" w:author="2" w:date="2014-12-02T14:47:00Z"/>
              </w:rPr>
            </w:pPr>
          </w:p>
        </w:tc>
        <w:tc>
          <w:tcPr>
            <w:tcW w:w="647" w:type="dxa"/>
            <w:tcBorders>
              <w:top w:val="nil"/>
              <w:left w:val="nil"/>
              <w:bottom w:val="nil"/>
              <w:right w:val="nil"/>
            </w:tcBorders>
            <w:shd w:val="clear" w:color="auto" w:fill="FFFF99"/>
          </w:tcPr>
          <w:p w:rsidR="00F64DE2" w:rsidRDefault="00854B62" w:rsidP="009E6E7D">
            <w:pPr>
              <w:rPr>
                <w:ins w:id="4209" w:author="2" w:date="2014-12-02T14:47:00Z"/>
              </w:rPr>
            </w:pPr>
          </w:p>
        </w:tc>
        <w:tc>
          <w:tcPr>
            <w:tcW w:w="701" w:type="dxa"/>
            <w:tcBorders>
              <w:top w:val="nil"/>
              <w:left w:val="nil"/>
              <w:bottom w:val="nil"/>
              <w:right w:val="nil"/>
            </w:tcBorders>
          </w:tcPr>
          <w:p w:rsidR="00F64DE2" w:rsidRDefault="00854B62" w:rsidP="009E6E7D">
            <w:pPr>
              <w:rPr>
                <w:ins w:id="4210" w:author="2" w:date="2014-12-02T14:47:00Z"/>
              </w:rPr>
            </w:pPr>
          </w:p>
        </w:tc>
        <w:tc>
          <w:tcPr>
            <w:tcW w:w="732" w:type="dxa"/>
            <w:tcBorders>
              <w:top w:val="nil"/>
              <w:left w:val="nil"/>
              <w:bottom w:val="nil"/>
              <w:right w:val="nil"/>
            </w:tcBorders>
            <w:shd w:val="clear" w:color="auto" w:fill="FFFF99"/>
          </w:tcPr>
          <w:p w:rsidR="00F64DE2" w:rsidRDefault="00854B62" w:rsidP="009E6E7D">
            <w:pPr>
              <w:rPr>
                <w:ins w:id="4211" w:author="2" w:date="2014-12-02T14:47:00Z"/>
              </w:rPr>
            </w:pPr>
          </w:p>
        </w:tc>
        <w:tc>
          <w:tcPr>
            <w:tcW w:w="1066" w:type="dxa"/>
            <w:tcBorders>
              <w:top w:val="nil"/>
              <w:left w:val="nil"/>
              <w:bottom w:val="nil"/>
              <w:right w:val="nil"/>
            </w:tcBorders>
          </w:tcPr>
          <w:p w:rsidR="00F64DE2" w:rsidRDefault="00854B62" w:rsidP="009E6E7D">
            <w:pPr>
              <w:rPr>
                <w:ins w:id="4212" w:author="2" w:date="2014-12-02T14:47:00Z"/>
              </w:rPr>
            </w:pPr>
          </w:p>
        </w:tc>
        <w:tc>
          <w:tcPr>
            <w:tcW w:w="676" w:type="dxa"/>
            <w:tcBorders>
              <w:top w:val="nil"/>
              <w:left w:val="nil"/>
              <w:bottom w:val="nil"/>
              <w:right w:val="single" w:sz="7" w:space="0" w:color="000000"/>
            </w:tcBorders>
          </w:tcPr>
          <w:p w:rsidR="00F64DE2" w:rsidRDefault="00854B62" w:rsidP="009E6E7D">
            <w:pPr>
              <w:rPr>
                <w:ins w:id="4213" w:author="2" w:date="2014-12-02T14:47:00Z"/>
              </w:rPr>
            </w:pPr>
          </w:p>
        </w:tc>
      </w:tr>
      <w:tr w:rsidR="009B149B">
        <w:trPr>
          <w:trHeight w:hRule="exact" w:val="130"/>
          <w:ins w:id="4214" w:author="2" w:date="2014-12-02T14:47:00Z"/>
        </w:trPr>
        <w:tc>
          <w:tcPr>
            <w:tcW w:w="243" w:type="dxa"/>
            <w:tcBorders>
              <w:top w:val="nil"/>
              <w:left w:val="nil"/>
              <w:bottom w:val="nil"/>
              <w:right w:val="single" w:sz="7" w:space="0" w:color="000000"/>
            </w:tcBorders>
          </w:tcPr>
          <w:p w:rsidR="00F64DE2" w:rsidRDefault="00854B62" w:rsidP="009E6E7D">
            <w:pPr>
              <w:spacing w:before="8"/>
              <w:ind w:left="40" w:right="-20"/>
              <w:rPr>
                <w:ins w:id="4215" w:author="2" w:date="2014-12-02T14:47:00Z"/>
                <w:rFonts w:ascii="Arial" w:hAnsi="Arial" w:cs="Arial"/>
                <w:sz w:val="9"/>
                <w:szCs w:val="9"/>
              </w:rPr>
            </w:pPr>
            <w:ins w:id="4216" w:author="2" w:date="2014-12-02T14:47:00Z">
              <w:r>
                <w:rPr>
                  <w:rFonts w:ascii="Arial" w:hAnsi="Arial" w:cs="Arial"/>
                  <w:spacing w:val="1"/>
                  <w:sz w:val="9"/>
                  <w:szCs w:val="9"/>
                </w:rPr>
                <w:t>4</w:t>
              </w:r>
              <w:r>
                <w:rPr>
                  <w:rFonts w:ascii="Arial" w:hAnsi="Arial" w:cs="Arial"/>
                  <w:sz w:val="9"/>
                  <w:szCs w:val="9"/>
                </w:rPr>
                <w:t>2</w:t>
              </w:r>
            </w:ins>
          </w:p>
        </w:tc>
        <w:tc>
          <w:tcPr>
            <w:tcW w:w="907" w:type="dxa"/>
            <w:tcBorders>
              <w:top w:val="nil"/>
              <w:left w:val="single" w:sz="7" w:space="0" w:color="000000"/>
              <w:bottom w:val="nil"/>
              <w:right w:val="nil"/>
            </w:tcBorders>
            <w:shd w:val="clear" w:color="auto" w:fill="FFFF99"/>
          </w:tcPr>
          <w:p w:rsidR="00F64DE2" w:rsidRDefault="00854B62" w:rsidP="009E6E7D">
            <w:pPr>
              <w:rPr>
                <w:ins w:id="4217" w:author="2" w:date="2014-12-02T14:47:00Z"/>
              </w:rPr>
            </w:pPr>
          </w:p>
        </w:tc>
        <w:tc>
          <w:tcPr>
            <w:tcW w:w="689" w:type="dxa"/>
            <w:tcBorders>
              <w:top w:val="nil"/>
              <w:left w:val="nil"/>
              <w:bottom w:val="nil"/>
              <w:right w:val="nil"/>
            </w:tcBorders>
            <w:shd w:val="clear" w:color="auto" w:fill="FFFF99"/>
          </w:tcPr>
          <w:p w:rsidR="00F64DE2" w:rsidRDefault="00854B62" w:rsidP="009E6E7D">
            <w:pPr>
              <w:rPr>
                <w:ins w:id="4218" w:author="2" w:date="2014-12-02T14:47:00Z"/>
              </w:rPr>
            </w:pPr>
          </w:p>
        </w:tc>
        <w:tc>
          <w:tcPr>
            <w:tcW w:w="833" w:type="dxa"/>
            <w:tcBorders>
              <w:top w:val="nil"/>
              <w:left w:val="nil"/>
              <w:bottom w:val="nil"/>
              <w:right w:val="nil"/>
            </w:tcBorders>
            <w:shd w:val="clear" w:color="auto" w:fill="FFFF99"/>
          </w:tcPr>
          <w:p w:rsidR="00F64DE2" w:rsidRDefault="00854B62" w:rsidP="009E6E7D">
            <w:pPr>
              <w:rPr>
                <w:ins w:id="4219" w:author="2" w:date="2014-12-02T14:47:00Z"/>
              </w:rPr>
            </w:pPr>
          </w:p>
        </w:tc>
        <w:tc>
          <w:tcPr>
            <w:tcW w:w="665" w:type="dxa"/>
            <w:tcBorders>
              <w:top w:val="nil"/>
              <w:left w:val="nil"/>
              <w:bottom w:val="nil"/>
              <w:right w:val="nil"/>
            </w:tcBorders>
            <w:shd w:val="clear" w:color="auto" w:fill="FFFF99"/>
          </w:tcPr>
          <w:p w:rsidR="00F64DE2" w:rsidRDefault="00854B62" w:rsidP="009E6E7D">
            <w:pPr>
              <w:rPr>
                <w:ins w:id="4220" w:author="2" w:date="2014-12-02T14:47:00Z"/>
              </w:rPr>
            </w:pPr>
          </w:p>
        </w:tc>
        <w:tc>
          <w:tcPr>
            <w:tcW w:w="647" w:type="dxa"/>
            <w:tcBorders>
              <w:top w:val="nil"/>
              <w:left w:val="nil"/>
              <w:bottom w:val="nil"/>
              <w:right w:val="nil"/>
            </w:tcBorders>
            <w:shd w:val="clear" w:color="auto" w:fill="FFFF99"/>
          </w:tcPr>
          <w:p w:rsidR="00F64DE2" w:rsidRDefault="00854B62" w:rsidP="009E6E7D">
            <w:pPr>
              <w:rPr>
                <w:ins w:id="4221" w:author="2" w:date="2014-12-02T14:47:00Z"/>
              </w:rPr>
            </w:pPr>
          </w:p>
        </w:tc>
        <w:tc>
          <w:tcPr>
            <w:tcW w:w="701" w:type="dxa"/>
            <w:tcBorders>
              <w:top w:val="nil"/>
              <w:left w:val="nil"/>
              <w:bottom w:val="nil"/>
              <w:right w:val="nil"/>
            </w:tcBorders>
          </w:tcPr>
          <w:p w:rsidR="00F64DE2" w:rsidRDefault="00854B62" w:rsidP="009E6E7D">
            <w:pPr>
              <w:rPr>
                <w:ins w:id="4222" w:author="2" w:date="2014-12-02T14:47:00Z"/>
              </w:rPr>
            </w:pPr>
          </w:p>
        </w:tc>
        <w:tc>
          <w:tcPr>
            <w:tcW w:w="732" w:type="dxa"/>
            <w:tcBorders>
              <w:top w:val="nil"/>
              <w:left w:val="nil"/>
              <w:bottom w:val="nil"/>
              <w:right w:val="nil"/>
            </w:tcBorders>
            <w:shd w:val="clear" w:color="auto" w:fill="FFFF99"/>
          </w:tcPr>
          <w:p w:rsidR="00F64DE2" w:rsidRDefault="00854B62" w:rsidP="009E6E7D">
            <w:pPr>
              <w:rPr>
                <w:ins w:id="4223" w:author="2" w:date="2014-12-02T14:47:00Z"/>
              </w:rPr>
            </w:pPr>
          </w:p>
        </w:tc>
        <w:tc>
          <w:tcPr>
            <w:tcW w:w="1066" w:type="dxa"/>
            <w:tcBorders>
              <w:top w:val="nil"/>
              <w:left w:val="nil"/>
              <w:bottom w:val="nil"/>
              <w:right w:val="nil"/>
            </w:tcBorders>
          </w:tcPr>
          <w:p w:rsidR="00F64DE2" w:rsidRDefault="00854B62" w:rsidP="009E6E7D">
            <w:pPr>
              <w:rPr>
                <w:ins w:id="4224" w:author="2" w:date="2014-12-02T14:47:00Z"/>
              </w:rPr>
            </w:pPr>
          </w:p>
        </w:tc>
        <w:tc>
          <w:tcPr>
            <w:tcW w:w="676" w:type="dxa"/>
            <w:tcBorders>
              <w:top w:val="nil"/>
              <w:left w:val="nil"/>
              <w:bottom w:val="nil"/>
              <w:right w:val="single" w:sz="7" w:space="0" w:color="000000"/>
            </w:tcBorders>
          </w:tcPr>
          <w:p w:rsidR="00F64DE2" w:rsidRDefault="00854B62" w:rsidP="009E6E7D">
            <w:pPr>
              <w:rPr>
                <w:ins w:id="4225" w:author="2" w:date="2014-12-02T14:47:00Z"/>
              </w:rPr>
            </w:pPr>
          </w:p>
        </w:tc>
      </w:tr>
      <w:tr w:rsidR="009B149B">
        <w:trPr>
          <w:trHeight w:hRule="exact" w:val="130"/>
          <w:ins w:id="4226" w:author="2" w:date="2014-12-02T14:47:00Z"/>
        </w:trPr>
        <w:tc>
          <w:tcPr>
            <w:tcW w:w="243" w:type="dxa"/>
            <w:tcBorders>
              <w:top w:val="nil"/>
              <w:left w:val="nil"/>
              <w:bottom w:val="nil"/>
              <w:right w:val="single" w:sz="7" w:space="0" w:color="000000"/>
            </w:tcBorders>
          </w:tcPr>
          <w:p w:rsidR="00F64DE2" w:rsidRDefault="00854B62" w:rsidP="009E6E7D">
            <w:pPr>
              <w:spacing w:before="8"/>
              <w:ind w:left="40" w:right="-20"/>
              <w:rPr>
                <w:ins w:id="4227" w:author="2" w:date="2014-12-02T14:47:00Z"/>
                <w:rFonts w:ascii="Arial" w:hAnsi="Arial" w:cs="Arial"/>
                <w:sz w:val="9"/>
                <w:szCs w:val="9"/>
              </w:rPr>
            </w:pPr>
            <w:ins w:id="4228" w:author="2" w:date="2014-12-02T14:47:00Z">
              <w:r>
                <w:rPr>
                  <w:rFonts w:ascii="Arial" w:hAnsi="Arial" w:cs="Arial"/>
                  <w:spacing w:val="1"/>
                  <w:sz w:val="9"/>
                  <w:szCs w:val="9"/>
                </w:rPr>
                <w:t>4</w:t>
              </w:r>
              <w:r>
                <w:rPr>
                  <w:rFonts w:ascii="Arial" w:hAnsi="Arial" w:cs="Arial"/>
                  <w:sz w:val="9"/>
                  <w:szCs w:val="9"/>
                </w:rPr>
                <w:t>3</w:t>
              </w:r>
            </w:ins>
          </w:p>
        </w:tc>
        <w:tc>
          <w:tcPr>
            <w:tcW w:w="907" w:type="dxa"/>
            <w:tcBorders>
              <w:top w:val="nil"/>
              <w:left w:val="single" w:sz="7" w:space="0" w:color="000000"/>
              <w:bottom w:val="nil"/>
              <w:right w:val="nil"/>
            </w:tcBorders>
            <w:shd w:val="clear" w:color="auto" w:fill="FFFF99"/>
          </w:tcPr>
          <w:p w:rsidR="00F64DE2" w:rsidRDefault="00854B62" w:rsidP="009E6E7D">
            <w:pPr>
              <w:rPr>
                <w:ins w:id="4229" w:author="2" w:date="2014-12-02T14:47:00Z"/>
              </w:rPr>
            </w:pPr>
          </w:p>
        </w:tc>
        <w:tc>
          <w:tcPr>
            <w:tcW w:w="689" w:type="dxa"/>
            <w:tcBorders>
              <w:top w:val="nil"/>
              <w:left w:val="nil"/>
              <w:bottom w:val="nil"/>
              <w:right w:val="nil"/>
            </w:tcBorders>
            <w:shd w:val="clear" w:color="auto" w:fill="FFFF99"/>
          </w:tcPr>
          <w:p w:rsidR="00F64DE2" w:rsidRDefault="00854B62" w:rsidP="009E6E7D">
            <w:pPr>
              <w:rPr>
                <w:ins w:id="4230" w:author="2" w:date="2014-12-02T14:47:00Z"/>
              </w:rPr>
            </w:pPr>
          </w:p>
        </w:tc>
        <w:tc>
          <w:tcPr>
            <w:tcW w:w="833" w:type="dxa"/>
            <w:tcBorders>
              <w:top w:val="nil"/>
              <w:left w:val="nil"/>
              <w:bottom w:val="nil"/>
              <w:right w:val="nil"/>
            </w:tcBorders>
            <w:shd w:val="clear" w:color="auto" w:fill="FFFF99"/>
          </w:tcPr>
          <w:p w:rsidR="00F64DE2" w:rsidRDefault="00854B62" w:rsidP="009E6E7D">
            <w:pPr>
              <w:rPr>
                <w:ins w:id="4231" w:author="2" w:date="2014-12-02T14:47:00Z"/>
              </w:rPr>
            </w:pPr>
          </w:p>
        </w:tc>
        <w:tc>
          <w:tcPr>
            <w:tcW w:w="665" w:type="dxa"/>
            <w:tcBorders>
              <w:top w:val="nil"/>
              <w:left w:val="nil"/>
              <w:bottom w:val="nil"/>
              <w:right w:val="nil"/>
            </w:tcBorders>
            <w:shd w:val="clear" w:color="auto" w:fill="FFFF99"/>
          </w:tcPr>
          <w:p w:rsidR="00F64DE2" w:rsidRDefault="00854B62" w:rsidP="009E6E7D">
            <w:pPr>
              <w:rPr>
                <w:ins w:id="4232" w:author="2" w:date="2014-12-02T14:47:00Z"/>
              </w:rPr>
            </w:pPr>
          </w:p>
        </w:tc>
        <w:tc>
          <w:tcPr>
            <w:tcW w:w="647" w:type="dxa"/>
            <w:tcBorders>
              <w:top w:val="nil"/>
              <w:left w:val="nil"/>
              <w:bottom w:val="nil"/>
              <w:right w:val="nil"/>
            </w:tcBorders>
            <w:shd w:val="clear" w:color="auto" w:fill="FFFF99"/>
          </w:tcPr>
          <w:p w:rsidR="00F64DE2" w:rsidRDefault="00854B62" w:rsidP="009E6E7D">
            <w:pPr>
              <w:rPr>
                <w:ins w:id="4233" w:author="2" w:date="2014-12-02T14:47:00Z"/>
              </w:rPr>
            </w:pPr>
          </w:p>
        </w:tc>
        <w:tc>
          <w:tcPr>
            <w:tcW w:w="701" w:type="dxa"/>
            <w:tcBorders>
              <w:top w:val="nil"/>
              <w:left w:val="nil"/>
              <w:bottom w:val="nil"/>
              <w:right w:val="nil"/>
            </w:tcBorders>
          </w:tcPr>
          <w:p w:rsidR="00F64DE2" w:rsidRDefault="00854B62" w:rsidP="009E6E7D">
            <w:pPr>
              <w:rPr>
                <w:ins w:id="4234" w:author="2" w:date="2014-12-02T14:47:00Z"/>
              </w:rPr>
            </w:pPr>
          </w:p>
        </w:tc>
        <w:tc>
          <w:tcPr>
            <w:tcW w:w="732" w:type="dxa"/>
            <w:tcBorders>
              <w:top w:val="nil"/>
              <w:left w:val="nil"/>
              <w:bottom w:val="nil"/>
              <w:right w:val="nil"/>
            </w:tcBorders>
            <w:shd w:val="clear" w:color="auto" w:fill="FFFF99"/>
          </w:tcPr>
          <w:p w:rsidR="00F64DE2" w:rsidRDefault="00854B62" w:rsidP="009E6E7D">
            <w:pPr>
              <w:rPr>
                <w:ins w:id="4235" w:author="2" w:date="2014-12-02T14:47:00Z"/>
              </w:rPr>
            </w:pPr>
          </w:p>
        </w:tc>
        <w:tc>
          <w:tcPr>
            <w:tcW w:w="1066" w:type="dxa"/>
            <w:tcBorders>
              <w:top w:val="nil"/>
              <w:left w:val="nil"/>
              <w:bottom w:val="nil"/>
              <w:right w:val="nil"/>
            </w:tcBorders>
          </w:tcPr>
          <w:p w:rsidR="00F64DE2" w:rsidRDefault="00854B62" w:rsidP="009E6E7D">
            <w:pPr>
              <w:rPr>
                <w:ins w:id="4236" w:author="2" w:date="2014-12-02T14:47:00Z"/>
              </w:rPr>
            </w:pPr>
          </w:p>
        </w:tc>
        <w:tc>
          <w:tcPr>
            <w:tcW w:w="676" w:type="dxa"/>
            <w:tcBorders>
              <w:top w:val="nil"/>
              <w:left w:val="nil"/>
              <w:bottom w:val="nil"/>
              <w:right w:val="single" w:sz="7" w:space="0" w:color="000000"/>
            </w:tcBorders>
          </w:tcPr>
          <w:p w:rsidR="00F64DE2" w:rsidRDefault="00854B62" w:rsidP="009E6E7D">
            <w:pPr>
              <w:rPr>
                <w:ins w:id="4237" w:author="2" w:date="2014-12-02T14:47:00Z"/>
              </w:rPr>
            </w:pPr>
          </w:p>
        </w:tc>
      </w:tr>
      <w:tr w:rsidR="009B149B">
        <w:trPr>
          <w:trHeight w:hRule="exact" w:val="130"/>
          <w:ins w:id="4238" w:author="2" w:date="2014-12-02T14:47:00Z"/>
        </w:trPr>
        <w:tc>
          <w:tcPr>
            <w:tcW w:w="243" w:type="dxa"/>
            <w:tcBorders>
              <w:top w:val="nil"/>
              <w:left w:val="nil"/>
              <w:bottom w:val="nil"/>
              <w:right w:val="single" w:sz="7" w:space="0" w:color="000000"/>
            </w:tcBorders>
          </w:tcPr>
          <w:p w:rsidR="00F64DE2" w:rsidRDefault="00854B62" w:rsidP="009E6E7D">
            <w:pPr>
              <w:spacing w:before="8"/>
              <w:ind w:left="40" w:right="-20"/>
              <w:rPr>
                <w:ins w:id="4239" w:author="2" w:date="2014-12-02T14:47:00Z"/>
                <w:rFonts w:ascii="Arial" w:hAnsi="Arial" w:cs="Arial"/>
                <w:sz w:val="9"/>
                <w:szCs w:val="9"/>
              </w:rPr>
            </w:pPr>
            <w:ins w:id="4240" w:author="2" w:date="2014-12-02T14:47:00Z">
              <w:r>
                <w:rPr>
                  <w:rFonts w:ascii="Arial" w:hAnsi="Arial" w:cs="Arial"/>
                  <w:spacing w:val="1"/>
                  <w:sz w:val="9"/>
                  <w:szCs w:val="9"/>
                </w:rPr>
                <w:t>4</w:t>
              </w:r>
              <w:r>
                <w:rPr>
                  <w:rFonts w:ascii="Arial" w:hAnsi="Arial" w:cs="Arial"/>
                  <w:sz w:val="9"/>
                  <w:szCs w:val="9"/>
                </w:rPr>
                <w:t>4</w:t>
              </w:r>
            </w:ins>
          </w:p>
        </w:tc>
        <w:tc>
          <w:tcPr>
            <w:tcW w:w="907" w:type="dxa"/>
            <w:tcBorders>
              <w:top w:val="nil"/>
              <w:left w:val="single" w:sz="7" w:space="0" w:color="000000"/>
              <w:bottom w:val="nil"/>
              <w:right w:val="nil"/>
            </w:tcBorders>
            <w:shd w:val="clear" w:color="auto" w:fill="FFFF99"/>
          </w:tcPr>
          <w:p w:rsidR="00F64DE2" w:rsidRDefault="00854B62" w:rsidP="009E6E7D">
            <w:pPr>
              <w:rPr>
                <w:ins w:id="4241" w:author="2" w:date="2014-12-02T14:47:00Z"/>
              </w:rPr>
            </w:pPr>
          </w:p>
        </w:tc>
        <w:tc>
          <w:tcPr>
            <w:tcW w:w="689" w:type="dxa"/>
            <w:tcBorders>
              <w:top w:val="nil"/>
              <w:left w:val="nil"/>
              <w:bottom w:val="nil"/>
              <w:right w:val="nil"/>
            </w:tcBorders>
            <w:shd w:val="clear" w:color="auto" w:fill="FFFF99"/>
          </w:tcPr>
          <w:p w:rsidR="00F64DE2" w:rsidRDefault="00854B62" w:rsidP="009E6E7D">
            <w:pPr>
              <w:rPr>
                <w:ins w:id="4242" w:author="2" w:date="2014-12-02T14:47:00Z"/>
              </w:rPr>
            </w:pPr>
          </w:p>
        </w:tc>
        <w:tc>
          <w:tcPr>
            <w:tcW w:w="833" w:type="dxa"/>
            <w:tcBorders>
              <w:top w:val="nil"/>
              <w:left w:val="nil"/>
              <w:bottom w:val="nil"/>
              <w:right w:val="nil"/>
            </w:tcBorders>
            <w:shd w:val="clear" w:color="auto" w:fill="FFFF99"/>
          </w:tcPr>
          <w:p w:rsidR="00F64DE2" w:rsidRDefault="00854B62" w:rsidP="009E6E7D">
            <w:pPr>
              <w:rPr>
                <w:ins w:id="4243" w:author="2" w:date="2014-12-02T14:47:00Z"/>
              </w:rPr>
            </w:pPr>
          </w:p>
        </w:tc>
        <w:tc>
          <w:tcPr>
            <w:tcW w:w="665" w:type="dxa"/>
            <w:tcBorders>
              <w:top w:val="nil"/>
              <w:left w:val="nil"/>
              <w:bottom w:val="nil"/>
              <w:right w:val="nil"/>
            </w:tcBorders>
            <w:shd w:val="clear" w:color="auto" w:fill="FFFF99"/>
          </w:tcPr>
          <w:p w:rsidR="00F64DE2" w:rsidRDefault="00854B62" w:rsidP="009E6E7D">
            <w:pPr>
              <w:rPr>
                <w:ins w:id="4244" w:author="2" w:date="2014-12-02T14:47:00Z"/>
              </w:rPr>
            </w:pPr>
          </w:p>
        </w:tc>
        <w:tc>
          <w:tcPr>
            <w:tcW w:w="647" w:type="dxa"/>
            <w:tcBorders>
              <w:top w:val="nil"/>
              <w:left w:val="nil"/>
              <w:bottom w:val="nil"/>
              <w:right w:val="nil"/>
            </w:tcBorders>
            <w:shd w:val="clear" w:color="auto" w:fill="FFFF99"/>
          </w:tcPr>
          <w:p w:rsidR="00F64DE2" w:rsidRDefault="00854B62" w:rsidP="009E6E7D">
            <w:pPr>
              <w:rPr>
                <w:ins w:id="4245" w:author="2" w:date="2014-12-02T14:47:00Z"/>
              </w:rPr>
            </w:pPr>
          </w:p>
        </w:tc>
        <w:tc>
          <w:tcPr>
            <w:tcW w:w="701" w:type="dxa"/>
            <w:tcBorders>
              <w:top w:val="nil"/>
              <w:left w:val="nil"/>
              <w:bottom w:val="nil"/>
              <w:right w:val="nil"/>
            </w:tcBorders>
          </w:tcPr>
          <w:p w:rsidR="00F64DE2" w:rsidRDefault="00854B62" w:rsidP="009E6E7D">
            <w:pPr>
              <w:rPr>
                <w:ins w:id="4246" w:author="2" w:date="2014-12-02T14:47:00Z"/>
              </w:rPr>
            </w:pPr>
          </w:p>
        </w:tc>
        <w:tc>
          <w:tcPr>
            <w:tcW w:w="732" w:type="dxa"/>
            <w:tcBorders>
              <w:top w:val="nil"/>
              <w:left w:val="nil"/>
              <w:bottom w:val="nil"/>
              <w:right w:val="nil"/>
            </w:tcBorders>
            <w:shd w:val="clear" w:color="auto" w:fill="FFFF99"/>
          </w:tcPr>
          <w:p w:rsidR="00F64DE2" w:rsidRDefault="00854B62" w:rsidP="009E6E7D">
            <w:pPr>
              <w:rPr>
                <w:ins w:id="4247" w:author="2" w:date="2014-12-02T14:47:00Z"/>
              </w:rPr>
            </w:pPr>
          </w:p>
        </w:tc>
        <w:tc>
          <w:tcPr>
            <w:tcW w:w="1066" w:type="dxa"/>
            <w:tcBorders>
              <w:top w:val="nil"/>
              <w:left w:val="nil"/>
              <w:bottom w:val="nil"/>
              <w:right w:val="nil"/>
            </w:tcBorders>
          </w:tcPr>
          <w:p w:rsidR="00F64DE2" w:rsidRDefault="00854B62" w:rsidP="009E6E7D">
            <w:pPr>
              <w:rPr>
                <w:ins w:id="4248" w:author="2" w:date="2014-12-02T14:47:00Z"/>
              </w:rPr>
            </w:pPr>
          </w:p>
        </w:tc>
        <w:tc>
          <w:tcPr>
            <w:tcW w:w="676" w:type="dxa"/>
            <w:tcBorders>
              <w:top w:val="nil"/>
              <w:left w:val="nil"/>
              <w:bottom w:val="nil"/>
              <w:right w:val="single" w:sz="7" w:space="0" w:color="000000"/>
            </w:tcBorders>
          </w:tcPr>
          <w:p w:rsidR="00F64DE2" w:rsidRDefault="00854B62" w:rsidP="009E6E7D">
            <w:pPr>
              <w:rPr>
                <w:ins w:id="4249" w:author="2" w:date="2014-12-02T14:47:00Z"/>
              </w:rPr>
            </w:pPr>
          </w:p>
        </w:tc>
      </w:tr>
      <w:tr w:rsidR="009B149B">
        <w:trPr>
          <w:trHeight w:hRule="exact" w:val="119"/>
          <w:ins w:id="4250" w:author="2" w:date="2014-12-02T14:47:00Z"/>
        </w:trPr>
        <w:tc>
          <w:tcPr>
            <w:tcW w:w="243" w:type="dxa"/>
            <w:tcBorders>
              <w:top w:val="nil"/>
              <w:left w:val="nil"/>
              <w:bottom w:val="nil"/>
              <w:right w:val="single" w:sz="7" w:space="0" w:color="000000"/>
            </w:tcBorders>
          </w:tcPr>
          <w:p w:rsidR="00F64DE2" w:rsidRDefault="00854B62" w:rsidP="009E6E7D">
            <w:pPr>
              <w:spacing w:before="8"/>
              <w:ind w:left="40" w:right="-20"/>
              <w:rPr>
                <w:ins w:id="4251" w:author="2" w:date="2014-12-02T14:47:00Z"/>
                <w:rFonts w:ascii="Arial" w:hAnsi="Arial" w:cs="Arial"/>
                <w:sz w:val="9"/>
                <w:szCs w:val="9"/>
              </w:rPr>
            </w:pPr>
            <w:ins w:id="4252" w:author="2" w:date="2014-12-02T14:47:00Z">
              <w:r>
                <w:rPr>
                  <w:rFonts w:ascii="Arial" w:hAnsi="Arial" w:cs="Arial"/>
                  <w:spacing w:val="1"/>
                  <w:sz w:val="9"/>
                  <w:szCs w:val="9"/>
                </w:rPr>
                <w:t>4</w:t>
              </w:r>
              <w:r>
                <w:rPr>
                  <w:rFonts w:ascii="Arial" w:hAnsi="Arial" w:cs="Arial"/>
                  <w:sz w:val="9"/>
                  <w:szCs w:val="9"/>
                </w:rPr>
                <w:t>5</w:t>
              </w:r>
            </w:ins>
          </w:p>
        </w:tc>
        <w:tc>
          <w:tcPr>
            <w:tcW w:w="907" w:type="dxa"/>
            <w:tcBorders>
              <w:top w:val="nil"/>
              <w:left w:val="single" w:sz="7" w:space="0" w:color="000000"/>
              <w:bottom w:val="nil"/>
              <w:right w:val="nil"/>
            </w:tcBorders>
            <w:shd w:val="clear" w:color="auto" w:fill="FFFF99"/>
          </w:tcPr>
          <w:p w:rsidR="00F64DE2" w:rsidRDefault="00854B62" w:rsidP="009E6E7D">
            <w:pPr>
              <w:rPr>
                <w:ins w:id="4253" w:author="2" w:date="2014-12-02T14:47:00Z"/>
              </w:rPr>
            </w:pPr>
          </w:p>
        </w:tc>
        <w:tc>
          <w:tcPr>
            <w:tcW w:w="689" w:type="dxa"/>
            <w:tcBorders>
              <w:top w:val="nil"/>
              <w:left w:val="nil"/>
              <w:bottom w:val="nil"/>
              <w:right w:val="nil"/>
            </w:tcBorders>
            <w:shd w:val="clear" w:color="auto" w:fill="FFFF99"/>
          </w:tcPr>
          <w:p w:rsidR="00F64DE2" w:rsidRDefault="00854B62" w:rsidP="009E6E7D">
            <w:pPr>
              <w:rPr>
                <w:ins w:id="4254" w:author="2" w:date="2014-12-02T14:47:00Z"/>
              </w:rPr>
            </w:pPr>
          </w:p>
        </w:tc>
        <w:tc>
          <w:tcPr>
            <w:tcW w:w="833" w:type="dxa"/>
            <w:tcBorders>
              <w:top w:val="nil"/>
              <w:left w:val="nil"/>
              <w:bottom w:val="nil"/>
              <w:right w:val="nil"/>
            </w:tcBorders>
            <w:shd w:val="clear" w:color="auto" w:fill="FFFF99"/>
          </w:tcPr>
          <w:p w:rsidR="00F64DE2" w:rsidRDefault="00854B62" w:rsidP="009E6E7D">
            <w:pPr>
              <w:rPr>
                <w:ins w:id="4255" w:author="2" w:date="2014-12-02T14:47:00Z"/>
              </w:rPr>
            </w:pPr>
          </w:p>
        </w:tc>
        <w:tc>
          <w:tcPr>
            <w:tcW w:w="665" w:type="dxa"/>
            <w:tcBorders>
              <w:top w:val="nil"/>
              <w:left w:val="nil"/>
              <w:bottom w:val="nil"/>
              <w:right w:val="nil"/>
            </w:tcBorders>
            <w:shd w:val="clear" w:color="auto" w:fill="FFFF99"/>
          </w:tcPr>
          <w:p w:rsidR="00F64DE2" w:rsidRDefault="00854B62" w:rsidP="009E6E7D">
            <w:pPr>
              <w:rPr>
                <w:ins w:id="4256" w:author="2" w:date="2014-12-02T14:47:00Z"/>
              </w:rPr>
            </w:pPr>
          </w:p>
        </w:tc>
        <w:tc>
          <w:tcPr>
            <w:tcW w:w="647" w:type="dxa"/>
            <w:tcBorders>
              <w:top w:val="nil"/>
              <w:left w:val="nil"/>
              <w:bottom w:val="nil"/>
              <w:right w:val="nil"/>
            </w:tcBorders>
            <w:shd w:val="clear" w:color="auto" w:fill="FFFF99"/>
          </w:tcPr>
          <w:p w:rsidR="00F64DE2" w:rsidRDefault="00854B62" w:rsidP="009E6E7D">
            <w:pPr>
              <w:rPr>
                <w:ins w:id="4257" w:author="2" w:date="2014-12-02T14:47:00Z"/>
              </w:rPr>
            </w:pPr>
          </w:p>
        </w:tc>
        <w:tc>
          <w:tcPr>
            <w:tcW w:w="701" w:type="dxa"/>
            <w:tcBorders>
              <w:top w:val="nil"/>
              <w:left w:val="nil"/>
              <w:bottom w:val="nil"/>
              <w:right w:val="nil"/>
            </w:tcBorders>
          </w:tcPr>
          <w:p w:rsidR="00F64DE2" w:rsidRDefault="00854B62" w:rsidP="009E6E7D">
            <w:pPr>
              <w:rPr>
                <w:ins w:id="4258" w:author="2" w:date="2014-12-02T14:47:00Z"/>
              </w:rPr>
            </w:pPr>
          </w:p>
        </w:tc>
        <w:tc>
          <w:tcPr>
            <w:tcW w:w="732" w:type="dxa"/>
            <w:tcBorders>
              <w:top w:val="nil"/>
              <w:left w:val="nil"/>
              <w:bottom w:val="nil"/>
              <w:right w:val="nil"/>
            </w:tcBorders>
            <w:shd w:val="clear" w:color="auto" w:fill="FFFF99"/>
          </w:tcPr>
          <w:p w:rsidR="00F64DE2" w:rsidRDefault="00854B62" w:rsidP="009E6E7D">
            <w:pPr>
              <w:rPr>
                <w:ins w:id="4259" w:author="2" w:date="2014-12-02T14:47:00Z"/>
              </w:rPr>
            </w:pPr>
          </w:p>
        </w:tc>
        <w:tc>
          <w:tcPr>
            <w:tcW w:w="1066" w:type="dxa"/>
            <w:tcBorders>
              <w:top w:val="nil"/>
              <w:left w:val="nil"/>
              <w:bottom w:val="nil"/>
              <w:right w:val="nil"/>
            </w:tcBorders>
          </w:tcPr>
          <w:p w:rsidR="00F64DE2" w:rsidRDefault="00854B62" w:rsidP="009E6E7D">
            <w:pPr>
              <w:rPr>
                <w:ins w:id="4260" w:author="2" w:date="2014-12-02T14:47:00Z"/>
              </w:rPr>
            </w:pPr>
          </w:p>
        </w:tc>
        <w:tc>
          <w:tcPr>
            <w:tcW w:w="676" w:type="dxa"/>
            <w:tcBorders>
              <w:top w:val="nil"/>
              <w:left w:val="nil"/>
              <w:bottom w:val="nil"/>
              <w:right w:val="single" w:sz="7" w:space="0" w:color="000000"/>
            </w:tcBorders>
          </w:tcPr>
          <w:p w:rsidR="00F64DE2" w:rsidRDefault="00854B62" w:rsidP="009E6E7D">
            <w:pPr>
              <w:rPr>
                <w:ins w:id="4261" w:author="2" w:date="2014-12-02T14:47:00Z"/>
              </w:rPr>
            </w:pPr>
          </w:p>
        </w:tc>
      </w:tr>
    </w:tbl>
    <w:p w:rsidR="00F64DE2" w:rsidRDefault="00854B62" w:rsidP="00F64DE2">
      <w:pPr>
        <w:spacing w:line="200" w:lineRule="exact"/>
        <w:rPr>
          <w:ins w:id="4262" w:author="2" w:date="2014-12-02T14:47:00Z"/>
          <w:sz w:val="20"/>
          <w:szCs w:val="20"/>
        </w:rPr>
      </w:pPr>
    </w:p>
    <w:p w:rsidR="00F64DE2" w:rsidRDefault="00854B62" w:rsidP="00F64DE2">
      <w:pPr>
        <w:spacing w:before="11" w:line="240" w:lineRule="exact"/>
        <w:rPr>
          <w:ins w:id="4263" w:author="2" w:date="2014-12-02T14:47:00Z"/>
        </w:rPr>
      </w:pPr>
    </w:p>
    <w:p w:rsidR="00F64DE2" w:rsidRDefault="00854B62" w:rsidP="00F64DE2">
      <w:pPr>
        <w:spacing w:before="47"/>
        <w:ind w:left="112" w:right="-20"/>
        <w:rPr>
          <w:ins w:id="4264" w:author="2" w:date="2014-12-02T14:47:00Z"/>
          <w:rFonts w:ascii="Arial" w:hAnsi="Arial" w:cs="Arial"/>
          <w:sz w:val="9"/>
          <w:szCs w:val="9"/>
        </w:rPr>
      </w:pPr>
      <w:ins w:id="4265" w:author="2" w:date="2014-12-02T14:47:00Z">
        <w:r>
          <w:rPr>
            <w:rFonts w:ascii="Arial" w:hAnsi="Arial" w:cs="Arial"/>
            <w:spacing w:val="1"/>
            <w:sz w:val="9"/>
            <w:szCs w:val="9"/>
          </w:rPr>
          <w:t>No</w:t>
        </w:r>
        <w:r>
          <w:rPr>
            <w:rFonts w:ascii="Arial" w:hAnsi="Arial" w:cs="Arial"/>
            <w:spacing w:val="-1"/>
            <w:sz w:val="9"/>
            <w:szCs w:val="9"/>
          </w:rPr>
          <w:t>te</w:t>
        </w:r>
        <w:r>
          <w:rPr>
            <w:rFonts w:ascii="Arial" w:hAnsi="Arial" w:cs="Arial"/>
            <w:sz w:val="9"/>
            <w:szCs w:val="9"/>
          </w:rPr>
          <w:t xml:space="preserve">s </w:t>
        </w:r>
        <w:r>
          <w:rPr>
            <w:rFonts w:ascii="Arial" w:hAnsi="Arial" w:cs="Arial"/>
            <w:spacing w:val="4"/>
            <w:sz w:val="9"/>
            <w:szCs w:val="9"/>
          </w:rPr>
          <w:t xml:space="preserve"> </w:t>
        </w:r>
        <w:r>
          <w:rPr>
            <w:rFonts w:ascii="Arial" w:hAnsi="Arial" w:cs="Arial"/>
            <w:spacing w:val="1"/>
            <w:sz w:val="9"/>
            <w:szCs w:val="9"/>
          </w:rPr>
          <w:t>1</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Du</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con</w:t>
        </w:r>
        <w:r>
          <w:rPr>
            <w:rFonts w:ascii="Arial" w:hAnsi="Arial" w:cs="Arial"/>
            <w:spacing w:val="-1"/>
            <w:sz w:val="9"/>
            <w:szCs w:val="9"/>
          </w:rPr>
          <w:t>tr</w:t>
        </w:r>
        <w:r>
          <w:rPr>
            <w:rFonts w:ascii="Arial" w:hAnsi="Arial" w:cs="Arial"/>
            <w:spacing w:val="1"/>
            <w:sz w:val="9"/>
            <w:szCs w:val="9"/>
          </w:rPr>
          <w:t>uc</w:t>
        </w:r>
        <w:r>
          <w:rPr>
            <w:rFonts w:ascii="Arial" w:hAnsi="Arial" w:cs="Arial"/>
            <w:spacing w:val="-1"/>
            <w:sz w:val="9"/>
            <w:szCs w:val="9"/>
          </w:rPr>
          <w:t>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pacing w:val="1"/>
            <w:sz w:val="9"/>
            <w:szCs w:val="9"/>
          </w:rPr>
          <w:t>p</w:t>
        </w:r>
        <w:r>
          <w:rPr>
            <w:rFonts w:ascii="Arial" w:hAnsi="Arial" w:cs="Arial"/>
            <w:spacing w:val="-1"/>
            <w:sz w:val="9"/>
            <w:szCs w:val="9"/>
          </w:rPr>
          <w:t>er</w:t>
        </w:r>
        <w:r>
          <w:rPr>
            <w:rFonts w:ascii="Arial" w:hAnsi="Arial" w:cs="Arial"/>
            <w:spacing w:val="-3"/>
            <w:sz w:val="9"/>
            <w:szCs w:val="9"/>
          </w:rPr>
          <w:t>i</w:t>
        </w:r>
        <w:r>
          <w:rPr>
            <w:rFonts w:ascii="Arial" w:hAnsi="Arial" w:cs="Arial"/>
            <w:spacing w:val="1"/>
            <w:sz w:val="9"/>
            <w:szCs w:val="9"/>
          </w:rPr>
          <w:t>od</w:t>
        </w:r>
        <w:r>
          <w:rPr>
            <w:rFonts w:ascii="Arial" w:hAnsi="Arial" w:cs="Arial"/>
            <w:sz w:val="9"/>
            <w:szCs w:val="9"/>
          </w:rPr>
          <w:t>,</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b</w:t>
        </w:r>
        <w:r>
          <w:rPr>
            <w:rFonts w:ascii="Arial" w:hAnsi="Arial" w:cs="Arial"/>
            <w:sz w:val="9"/>
            <w:szCs w:val="9"/>
          </w:rPr>
          <w:t>t</w:t>
        </w:r>
        <w:r>
          <w:rPr>
            <w:rFonts w:ascii="Arial" w:hAnsi="Arial" w:cs="Arial"/>
            <w:spacing w:val="-6"/>
            <w:sz w:val="9"/>
            <w:szCs w:val="9"/>
          </w:rPr>
          <w:t xml:space="preserve"> </w:t>
        </w:r>
        <w:r>
          <w:rPr>
            <w:rFonts w:ascii="Arial" w:hAnsi="Arial" w:cs="Arial"/>
            <w:spacing w:val="1"/>
            <w:sz w:val="9"/>
            <w:szCs w:val="9"/>
          </w:rPr>
          <w:t>Co</w:t>
        </w:r>
        <w:r>
          <w:rPr>
            <w:rFonts w:ascii="Arial" w:hAnsi="Arial" w:cs="Arial"/>
            <w:spacing w:val="-1"/>
            <w:sz w:val="9"/>
            <w:szCs w:val="9"/>
          </w:rPr>
          <w:t>s</w:t>
        </w:r>
        <w:r>
          <w:rPr>
            <w:rFonts w:ascii="Arial" w:hAnsi="Arial" w:cs="Arial"/>
            <w:sz w:val="9"/>
            <w:szCs w:val="9"/>
          </w:rPr>
          <w:t>t</w:t>
        </w:r>
        <w:r>
          <w:rPr>
            <w:rFonts w:ascii="Arial" w:hAnsi="Arial" w:cs="Arial"/>
            <w:spacing w:val="-6"/>
            <w:sz w:val="9"/>
            <w:szCs w:val="9"/>
          </w:rPr>
          <w:t xml:space="preserve"> </w:t>
        </w:r>
        <w:r>
          <w:rPr>
            <w:rFonts w:ascii="Arial" w:hAnsi="Arial" w:cs="Arial"/>
            <w:spacing w:val="-1"/>
            <w:sz w:val="9"/>
            <w:szCs w:val="9"/>
          </w:rPr>
          <w:t>s</w:t>
        </w:r>
        <w:r>
          <w:rPr>
            <w:rFonts w:ascii="Arial" w:hAnsi="Arial" w:cs="Arial"/>
            <w:spacing w:val="1"/>
            <w:sz w:val="9"/>
            <w:szCs w:val="9"/>
          </w:rPr>
          <w:t>how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1</w:t>
        </w:r>
        <w:r>
          <w:rPr>
            <w:rFonts w:ascii="Arial" w:hAnsi="Arial" w:cs="Arial"/>
            <w:spacing w:val="-2"/>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afte</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b</w:t>
        </w:r>
        <w:r>
          <w:rPr>
            <w:rFonts w:ascii="Arial" w:hAnsi="Arial" w:cs="Arial"/>
            <w:sz w:val="9"/>
            <w:szCs w:val="9"/>
          </w:rPr>
          <w:t>t</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i</w:t>
        </w:r>
        <w:r>
          <w:rPr>
            <w:rFonts w:ascii="Arial" w:hAnsi="Arial" w:cs="Arial"/>
            <w:spacing w:val="-1"/>
            <w:sz w:val="9"/>
            <w:szCs w:val="9"/>
          </w:rPr>
          <w:t>ss</w:t>
        </w:r>
        <w:r>
          <w:rPr>
            <w:rFonts w:ascii="Arial" w:hAnsi="Arial" w:cs="Arial"/>
            <w:spacing w:val="1"/>
            <w:sz w:val="9"/>
            <w:szCs w:val="9"/>
          </w:rPr>
          <w:t>u</w:t>
        </w:r>
        <w:r>
          <w:rPr>
            <w:rFonts w:ascii="Arial" w:hAnsi="Arial" w:cs="Arial"/>
            <w:spacing w:val="-1"/>
            <w:sz w:val="9"/>
            <w:szCs w:val="9"/>
          </w:rPr>
          <w:t>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r>
          <w:rPr>
            <w:rFonts w:ascii="Arial" w:hAnsi="Arial" w:cs="Arial"/>
            <w:spacing w:val="-6"/>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z w:val="9"/>
            <w:szCs w:val="9"/>
          </w:rPr>
          <w:t>2</w:t>
        </w:r>
        <w:r>
          <w:rPr>
            <w:rFonts w:ascii="Arial" w:hAnsi="Arial" w:cs="Arial"/>
            <w:spacing w:val="-1"/>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b</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ss</w:t>
        </w:r>
        <w:r>
          <w:rPr>
            <w:rFonts w:ascii="Arial" w:hAnsi="Arial" w:cs="Arial"/>
            <w:spacing w:val="1"/>
            <w:sz w:val="9"/>
            <w:szCs w:val="9"/>
          </w:rPr>
          <w:t>u</w:t>
        </w:r>
        <w:r>
          <w:rPr>
            <w:rFonts w:ascii="Arial" w:hAnsi="Arial" w:cs="Arial"/>
            <w:spacing w:val="-1"/>
            <w:sz w:val="9"/>
            <w:szCs w:val="9"/>
          </w:rPr>
          <w:t>e</w:t>
        </w:r>
        <w:r>
          <w:rPr>
            <w:rFonts w:ascii="Arial" w:hAnsi="Arial" w:cs="Arial"/>
            <w:spacing w:val="1"/>
            <w:sz w:val="9"/>
            <w:szCs w:val="9"/>
          </w:rPr>
          <w:t>d</w:t>
        </w:r>
        <w:r>
          <w:rPr>
            <w:rFonts w:ascii="Arial" w:hAnsi="Arial" w:cs="Arial"/>
            <w:spacing w:val="-1"/>
            <w:sz w:val="9"/>
            <w:szCs w:val="9"/>
          </w:rPr>
          <w:t>.</w:t>
        </w:r>
        <w:r>
          <w:rPr>
            <w:rFonts w:ascii="Arial" w:hAnsi="Arial" w:cs="Arial"/>
            <w:sz w:val="9"/>
            <w:szCs w:val="9"/>
          </w:rPr>
          <w:t>"</w:t>
        </w:r>
      </w:ins>
    </w:p>
    <w:p w:rsidR="00F64DE2" w:rsidRDefault="00854B62" w:rsidP="00F64DE2">
      <w:pPr>
        <w:spacing w:before="11"/>
        <w:ind w:left="403" w:right="-20"/>
        <w:rPr>
          <w:ins w:id="4266" w:author="2" w:date="2014-12-02T14:47:00Z"/>
          <w:rFonts w:ascii="Arial" w:hAnsi="Arial" w:cs="Arial"/>
          <w:sz w:val="9"/>
          <w:szCs w:val="9"/>
        </w:rPr>
      </w:pPr>
      <w:ins w:id="4267" w:author="2" w:date="2014-12-02T14:47:00Z">
        <w:r>
          <w:rPr>
            <w:rFonts w:ascii="Arial" w:hAnsi="Arial" w:cs="Arial"/>
            <w:spacing w:val="1"/>
            <w:sz w:val="9"/>
            <w:szCs w:val="9"/>
          </w:rPr>
          <w:t>2</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w:t>
        </w:r>
        <w:r>
          <w:rPr>
            <w:rFonts w:ascii="Arial" w:hAnsi="Arial" w:cs="Arial"/>
            <w:sz w:val="9"/>
            <w:szCs w:val="9"/>
          </w:rPr>
          <w:t>a</w:t>
        </w:r>
        <w:r>
          <w:rPr>
            <w:rFonts w:ascii="Arial" w:hAnsi="Arial" w:cs="Arial"/>
            <w:spacing w:val="-3"/>
            <w:sz w:val="9"/>
            <w:szCs w:val="9"/>
          </w:rPr>
          <w:t xml:space="preserve"> </w:t>
        </w:r>
        <w:r>
          <w:rPr>
            <w:rFonts w:ascii="Arial" w:hAnsi="Arial" w:cs="Arial"/>
            <w:spacing w:val="1"/>
            <w:sz w:val="9"/>
            <w:szCs w:val="9"/>
          </w:rPr>
          <w:t>d</w:t>
        </w:r>
        <w:r>
          <w:rPr>
            <w:rFonts w:ascii="Arial" w:hAnsi="Arial" w:cs="Arial"/>
            <w:spacing w:val="-3"/>
            <w:sz w:val="9"/>
            <w:szCs w:val="9"/>
          </w:rPr>
          <w:t>i</w:t>
        </w:r>
        <w:r>
          <w:rPr>
            <w:rFonts w:ascii="Arial" w:hAnsi="Arial" w:cs="Arial"/>
            <w:spacing w:val="-1"/>
            <w:sz w:val="9"/>
            <w:szCs w:val="9"/>
          </w:rPr>
          <w:t>s</w:t>
        </w:r>
        <w:r>
          <w:rPr>
            <w:rFonts w:ascii="Arial" w:hAnsi="Arial" w:cs="Arial"/>
            <w:spacing w:val="1"/>
            <w:sz w:val="9"/>
            <w:szCs w:val="9"/>
          </w:rPr>
          <w:t>coun</w:t>
        </w:r>
        <w:r>
          <w:rPr>
            <w:rFonts w:ascii="Arial" w:hAnsi="Arial" w:cs="Arial"/>
            <w:sz w:val="9"/>
            <w:szCs w:val="9"/>
          </w:rPr>
          <w:t>t</w:t>
        </w:r>
        <w:r>
          <w:rPr>
            <w:rFonts w:ascii="Arial" w:hAnsi="Arial" w:cs="Arial"/>
            <w:spacing w:val="-9"/>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z w:val="9"/>
            <w:szCs w:val="9"/>
          </w:rPr>
          <w:t>m</w:t>
        </w:r>
        <w:r>
          <w:rPr>
            <w:rFonts w:ascii="Arial" w:hAnsi="Arial" w:cs="Arial"/>
            <w:spacing w:val="-1"/>
            <w:sz w:val="9"/>
            <w:szCs w:val="9"/>
          </w:rPr>
          <w:t>a</w:t>
        </w:r>
        <w:r>
          <w:rPr>
            <w:rFonts w:ascii="Arial" w:hAnsi="Arial" w:cs="Arial"/>
            <w:spacing w:val="1"/>
            <w:sz w:val="9"/>
            <w:szCs w:val="9"/>
          </w:rPr>
          <w:t>k</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t</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rese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pacing w:val="-4"/>
            <w:sz w:val="9"/>
            <w:szCs w:val="9"/>
          </w:rPr>
          <w:t>v</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z w:val="9"/>
            <w:szCs w:val="9"/>
          </w:rPr>
          <w:t>a</w:t>
        </w:r>
        <w:r>
          <w:rPr>
            <w:rFonts w:ascii="Arial" w:hAnsi="Arial" w:cs="Arial"/>
            <w:spacing w:val="-3"/>
            <w:sz w:val="9"/>
            <w:szCs w:val="9"/>
          </w:rPr>
          <w:t xml:space="preserve"> </w:t>
        </w:r>
        <w:r>
          <w:rPr>
            <w:rFonts w:ascii="Arial" w:hAnsi="Arial" w:cs="Arial"/>
            <w:spacing w:val="-1"/>
            <w:sz w:val="9"/>
            <w:szCs w:val="9"/>
          </w:rPr>
          <w:t>ser</w:t>
        </w:r>
        <w:r>
          <w:rPr>
            <w:rFonts w:ascii="Arial" w:hAnsi="Arial" w:cs="Arial"/>
            <w:spacing w:val="-3"/>
            <w:sz w:val="9"/>
            <w:szCs w:val="9"/>
          </w:rPr>
          <w:t>i</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c</w:t>
        </w:r>
        <w:r>
          <w:rPr>
            <w:rFonts w:ascii="Arial" w:hAnsi="Arial" w:cs="Arial"/>
            <w:spacing w:val="-1"/>
            <w:sz w:val="9"/>
            <w:szCs w:val="9"/>
          </w:rPr>
          <w:t>as</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3"/>
            <w:sz w:val="9"/>
            <w:szCs w:val="9"/>
          </w:rPr>
          <w:t>l</w:t>
        </w:r>
        <w:r>
          <w:rPr>
            <w:rFonts w:ascii="Arial" w:hAnsi="Arial" w:cs="Arial"/>
            <w:spacing w:val="1"/>
            <w:sz w:val="9"/>
            <w:szCs w:val="9"/>
          </w:rPr>
          <w:t>ow</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w:t>
        </w:r>
        <w:r>
          <w:rPr>
            <w:rFonts w:ascii="Arial" w:hAnsi="Arial" w:cs="Arial"/>
            <w:sz w:val="9"/>
            <w:szCs w:val="9"/>
          </w:rPr>
          <w:t>l</w:t>
        </w:r>
        <w:r>
          <w:rPr>
            <w:rFonts w:ascii="Arial" w:hAnsi="Arial" w:cs="Arial"/>
            <w:spacing w:val="-8"/>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zer</w:t>
        </w:r>
        <w:r>
          <w:rPr>
            <w:rFonts w:ascii="Arial" w:hAnsi="Arial" w:cs="Arial"/>
            <w:spacing w:val="1"/>
            <w:sz w:val="9"/>
            <w:szCs w:val="9"/>
          </w:rPr>
          <w:t>o</w:t>
        </w:r>
        <w:r>
          <w:rPr>
            <w:rFonts w:ascii="Arial" w:hAnsi="Arial" w:cs="Arial"/>
            <w:sz w:val="9"/>
            <w:szCs w:val="9"/>
          </w:rPr>
          <w:t>.</w:t>
        </w:r>
        <w:r>
          <w:rPr>
            <w:rFonts w:ascii="Arial" w:hAnsi="Arial" w:cs="Arial"/>
            <w:spacing w:val="18"/>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r>
          <w:rPr>
            <w:rFonts w:ascii="Arial" w:hAnsi="Arial" w:cs="Arial"/>
            <w:spacing w:val="-3"/>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7"/>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how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w:t>
        </w:r>
        <w:r>
          <w:rPr>
            <w:rFonts w:ascii="Arial" w:hAnsi="Arial" w:cs="Arial"/>
            <w:sz w:val="9"/>
            <w:szCs w:val="9"/>
          </w:rPr>
          <w:t>.</w:t>
        </w:r>
      </w:ins>
    </w:p>
    <w:p w:rsidR="00F64DE2" w:rsidRDefault="00854B62" w:rsidP="00F64DE2">
      <w:pPr>
        <w:spacing w:before="26" w:line="267" w:lineRule="auto"/>
        <w:ind w:left="1252" w:right="6322"/>
        <w:rPr>
          <w:ins w:id="4268" w:author="2" w:date="2014-12-02T14:47:00Z"/>
          <w:rFonts w:ascii="Arial" w:hAnsi="Arial" w:cs="Arial"/>
          <w:sz w:val="9"/>
          <w:szCs w:val="9"/>
        </w:rPr>
      </w:pPr>
      <w:ins w:id="4269" w:author="2" w:date="2014-12-02T14:47:00Z">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as</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wou</w:t>
        </w:r>
        <w:r>
          <w:rPr>
            <w:rFonts w:ascii="Arial" w:hAnsi="Arial" w:cs="Arial"/>
            <w:spacing w:val="-3"/>
            <w:sz w:val="9"/>
            <w:szCs w:val="9"/>
          </w:rPr>
          <w:t>l</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ou</w:t>
        </w:r>
        <w:r>
          <w:rPr>
            <w:rFonts w:ascii="Arial" w:hAnsi="Arial" w:cs="Arial"/>
            <w:spacing w:val="-1"/>
            <w:sz w:val="9"/>
            <w:szCs w:val="9"/>
          </w:rPr>
          <w:t>tsta</w:t>
        </w:r>
        <w:r>
          <w:rPr>
            <w:rFonts w:ascii="Arial" w:hAnsi="Arial" w:cs="Arial"/>
            <w:spacing w:val="1"/>
            <w:sz w:val="9"/>
            <w:szCs w:val="9"/>
          </w:rPr>
          <w:t>nd</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 t</w:t>
        </w:r>
        <w:r>
          <w:rPr>
            <w:rFonts w:ascii="Arial" w:hAnsi="Arial" w:cs="Arial"/>
            <w:spacing w:val="-2"/>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arter</w:t>
        </w:r>
      </w:ins>
    </w:p>
    <w:p w:rsidR="00F64DE2" w:rsidRDefault="00854B62" w:rsidP="00F64DE2">
      <w:pPr>
        <w:spacing w:before="14"/>
        <w:ind w:left="1252" w:right="-20"/>
        <w:rPr>
          <w:ins w:id="4270" w:author="2" w:date="2014-12-02T14:47:00Z"/>
          <w:rFonts w:ascii="Arial" w:hAnsi="Arial" w:cs="Arial"/>
          <w:sz w:val="9"/>
          <w:szCs w:val="9"/>
        </w:rPr>
      </w:pPr>
      <w:ins w:id="4271" w:author="2" w:date="2014-12-02T14:47:00Z">
        <w:r>
          <w:rPr>
            <w:rFonts w:ascii="Arial" w:hAnsi="Arial" w:cs="Arial"/>
            <w:spacing w:val="1"/>
            <w:sz w:val="9"/>
            <w:szCs w:val="9"/>
          </w:rPr>
          <w:t>C</w:t>
        </w:r>
        <w:r>
          <w:rPr>
            <w:rFonts w:ascii="Arial" w:hAnsi="Arial" w:cs="Arial"/>
            <w:sz w:val="9"/>
            <w:szCs w:val="9"/>
          </w:rPr>
          <w:t>t</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w:t>
        </w:r>
        <w:r>
          <w:rPr>
            <w:rFonts w:ascii="Arial" w:hAnsi="Arial" w:cs="Arial"/>
            <w:spacing w:val="-1"/>
            <w:sz w:val="9"/>
            <w:szCs w:val="9"/>
          </w:rPr>
          <w:t>as</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1"/>
            <w:sz w:val="9"/>
            <w:szCs w:val="9"/>
          </w:rPr>
          <w:t>e</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pacing w:val="-1"/>
            <w:sz w:val="9"/>
            <w:szCs w:val="9"/>
          </w:rPr>
          <w:t>.</w:t>
        </w:r>
        <w:r>
          <w:rPr>
            <w:rFonts w:ascii="Arial" w:hAnsi="Arial" w:cs="Arial"/>
            <w:sz w:val="9"/>
            <w:szCs w:val="9"/>
          </w:rPr>
          <w:t>I</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arter</w:t>
        </w:r>
        <w:r>
          <w:rPr>
            <w:rFonts w:ascii="Arial" w:hAnsi="Arial" w:cs="Arial"/>
            <w:sz w:val="9"/>
            <w:szCs w:val="9"/>
          </w:rPr>
          <w:t>)</w:t>
        </w:r>
      </w:ins>
    </w:p>
    <w:p w:rsidR="00F64DE2" w:rsidRDefault="00854B62" w:rsidP="00F64DE2">
      <w:pPr>
        <w:spacing w:before="11"/>
        <w:ind w:left="1252" w:right="-20"/>
        <w:rPr>
          <w:ins w:id="4272" w:author="2" w:date="2014-12-02T14:47:00Z"/>
          <w:rFonts w:ascii="Arial" w:hAnsi="Arial" w:cs="Arial"/>
          <w:sz w:val="9"/>
          <w:szCs w:val="9"/>
        </w:rPr>
      </w:pPr>
      <w:ins w:id="4273" w:author="2" w:date="2014-12-02T14:47:00Z">
        <w:r>
          <w:rPr>
            <w:rFonts w:ascii="Arial" w:hAnsi="Arial" w:cs="Arial"/>
            <w:spacing w:val="-1"/>
            <w:w w:val="97"/>
            <w:sz w:val="9"/>
            <w:szCs w:val="9"/>
          </w:rPr>
          <w:t>a</w:t>
        </w:r>
        <w:r>
          <w:rPr>
            <w:rFonts w:ascii="Arial" w:hAnsi="Arial" w:cs="Arial"/>
            <w:spacing w:val="-3"/>
            <w:w w:val="97"/>
            <w:sz w:val="9"/>
            <w:szCs w:val="9"/>
          </w:rPr>
          <w:t>l</w:t>
        </w:r>
        <w:r>
          <w:rPr>
            <w:rFonts w:ascii="Arial" w:hAnsi="Arial" w:cs="Arial"/>
            <w:spacing w:val="-1"/>
            <w:w w:val="97"/>
            <w:sz w:val="9"/>
            <w:szCs w:val="9"/>
          </w:rPr>
          <w:t>ter</w:t>
        </w:r>
        <w:r>
          <w:rPr>
            <w:rFonts w:ascii="Arial" w:hAnsi="Arial" w:cs="Arial"/>
            <w:spacing w:val="1"/>
            <w:w w:val="97"/>
            <w:sz w:val="9"/>
            <w:szCs w:val="9"/>
          </w:rPr>
          <w:t>n</w:t>
        </w:r>
        <w:r>
          <w:rPr>
            <w:rFonts w:ascii="Arial" w:hAnsi="Arial" w:cs="Arial"/>
            <w:spacing w:val="-1"/>
            <w:w w:val="97"/>
            <w:sz w:val="9"/>
            <w:szCs w:val="9"/>
          </w:rPr>
          <w:t>at</w:t>
        </w:r>
        <w:r>
          <w:rPr>
            <w:rFonts w:ascii="Arial" w:hAnsi="Arial" w:cs="Arial"/>
            <w:spacing w:val="-3"/>
            <w:w w:val="97"/>
            <w:sz w:val="9"/>
            <w:szCs w:val="9"/>
          </w:rPr>
          <w:t>i</w:t>
        </w:r>
        <w:r>
          <w:rPr>
            <w:rFonts w:ascii="Arial" w:hAnsi="Arial" w:cs="Arial"/>
            <w:spacing w:val="-4"/>
            <w:w w:val="97"/>
            <w:sz w:val="9"/>
            <w:szCs w:val="9"/>
          </w:rPr>
          <w:t>v</w:t>
        </w:r>
        <w:r>
          <w:rPr>
            <w:rFonts w:ascii="Arial" w:hAnsi="Arial" w:cs="Arial"/>
            <w:spacing w:val="-1"/>
            <w:w w:val="97"/>
            <w:sz w:val="9"/>
            <w:szCs w:val="9"/>
          </w:rPr>
          <w:t>e</w:t>
        </w:r>
        <w:r>
          <w:rPr>
            <w:rFonts w:ascii="Arial" w:hAnsi="Arial" w:cs="Arial"/>
            <w:spacing w:val="-3"/>
            <w:w w:val="97"/>
            <w:sz w:val="9"/>
            <w:szCs w:val="9"/>
          </w:rPr>
          <w:t>l</w:t>
        </w:r>
        <w:r>
          <w:rPr>
            <w:rFonts w:ascii="Arial" w:hAnsi="Arial" w:cs="Arial"/>
            <w:w w:val="97"/>
            <w:sz w:val="9"/>
            <w:szCs w:val="9"/>
          </w:rPr>
          <w:t xml:space="preserve">y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7"/>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w</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tte</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z w:val="9"/>
            <w:szCs w:val="9"/>
          </w:rPr>
          <w:t>0</w:t>
        </w:r>
        <w:r>
          <w:rPr>
            <w:rFonts w:ascii="Arial" w:hAnsi="Arial" w:cs="Arial"/>
            <w:spacing w:val="-1"/>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1"/>
            <w:sz w:val="9"/>
            <w:szCs w:val="9"/>
          </w:rPr>
          <w:t>C</w:t>
        </w:r>
        <w:r>
          <w:rPr>
            <w:rFonts w:ascii="Arial" w:hAnsi="Arial" w:cs="Arial"/>
            <w:sz w:val="9"/>
            <w:szCs w:val="9"/>
          </w:rPr>
          <w:t>0</w:t>
        </w:r>
        <w:r>
          <w:rPr>
            <w:rFonts w:ascii="Arial" w:hAnsi="Arial" w:cs="Arial"/>
            <w:spacing w:val="-2"/>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1"/>
            <w:w w:val="98"/>
            <w:sz w:val="9"/>
            <w:szCs w:val="9"/>
          </w:rPr>
          <w:t>C1</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1"/>
            <w:w w:val="98"/>
            <w:sz w:val="9"/>
            <w:szCs w:val="9"/>
          </w:rPr>
          <w:t>C2</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spacing w:val="-1"/>
            <w:w w:val="98"/>
            <w:sz w:val="9"/>
            <w:szCs w:val="9"/>
          </w:rPr>
          <w:t>)</w:t>
        </w:r>
        <w:r>
          <w:rPr>
            <w:rFonts w:ascii="Arial" w:hAnsi="Arial" w:cs="Arial"/>
            <w:w w:val="98"/>
            <w:sz w:val="9"/>
            <w:szCs w:val="9"/>
          </w:rPr>
          <w:t xml:space="preserve">2 </w:t>
        </w:r>
        <w:r>
          <w:rPr>
            <w:rFonts w:ascii="Arial" w:hAnsi="Arial" w:cs="Arial"/>
            <w:sz w:val="9"/>
            <w:szCs w:val="9"/>
          </w:rPr>
          <w:t>+</w:t>
        </w:r>
        <w:r>
          <w:rPr>
            <w:rFonts w:ascii="Arial" w:hAnsi="Arial" w:cs="Arial"/>
            <w:spacing w:val="-1"/>
            <w:sz w:val="9"/>
            <w:szCs w:val="9"/>
          </w:rPr>
          <w:t xml:space="preserve"> </w:t>
        </w:r>
        <w:r>
          <w:rPr>
            <w:rFonts w:ascii="Arial" w:hAnsi="Arial" w:cs="Arial"/>
            <w:spacing w:val="1"/>
            <w:w w:val="98"/>
            <w:sz w:val="9"/>
            <w:szCs w:val="9"/>
          </w:rPr>
          <w:t>C3</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spacing w:val="-1"/>
            <w:w w:val="98"/>
            <w:sz w:val="9"/>
            <w:szCs w:val="9"/>
          </w:rPr>
          <w:t>)</w:t>
        </w:r>
        <w:r>
          <w:rPr>
            <w:rFonts w:ascii="Arial" w:hAnsi="Arial" w:cs="Arial"/>
            <w:w w:val="98"/>
            <w:sz w:val="9"/>
            <w:szCs w:val="9"/>
          </w:rPr>
          <w:t xml:space="preserve">3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w w:val="98"/>
            <w:sz w:val="9"/>
            <w:szCs w:val="9"/>
          </w:rPr>
          <w:t>+Cn</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spacing w:val="-1"/>
            <w:w w:val="98"/>
            <w:sz w:val="9"/>
            <w:szCs w:val="9"/>
          </w:rPr>
          <w:t>)</w:t>
        </w:r>
        <w:r>
          <w:rPr>
            <w:rFonts w:ascii="Arial" w:hAnsi="Arial" w:cs="Arial"/>
            <w:w w:val="98"/>
            <w:sz w:val="9"/>
            <w:szCs w:val="9"/>
          </w:rPr>
          <w:t>n</w:t>
        </w:r>
        <w:r>
          <w:rPr>
            <w:rFonts w:ascii="Arial" w:hAnsi="Arial" w:cs="Arial"/>
            <w:spacing w:val="1"/>
            <w:w w:val="98"/>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o</w:t>
        </w:r>
        <w:r>
          <w:rPr>
            <w:rFonts w:ascii="Arial" w:hAnsi="Arial" w:cs="Arial"/>
            <w:spacing w:val="-3"/>
            <w:sz w:val="9"/>
            <w:szCs w:val="9"/>
          </w:rPr>
          <w:t>l</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ins>
    </w:p>
    <w:p w:rsidR="00F64DE2" w:rsidRDefault="00854B62" w:rsidP="00F64DE2">
      <w:pPr>
        <w:spacing w:before="26"/>
        <w:ind w:left="403" w:right="-20"/>
        <w:rPr>
          <w:ins w:id="4274" w:author="2" w:date="2014-12-02T14:47:00Z"/>
          <w:rFonts w:ascii="Arial" w:hAnsi="Arial" w:cs="Arial"/>
          <w:sz w:val="9"/>
          <w:szCs w:val="9"/>
        </w:rPr>
      </w:pPr>
      <w:ins w:id="4275" w:author="2" w:date="2014-12-02T14:47:00Z">
        <w:r>
          <w:rPr>
            <w:rFonts w:ascii="Arial" w:hAnsi="Arial" w:cs="Arial"/>
            <w:spacing w:val="1"/>
            <w:sz w:val="9"/>
            <w:szCs w:val="9"/>
          </w:rPr>
          <w:t>3</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1</w:t>
        </w:r>
        <w:r>
          <w:rPr>
            <w:rFonts w:ascii="Arial" w:hAnsi="Arial" w:cs="Arial"/>
            <w:spacing w:val="-1"/>
            <w:sz w:val="9"/>
            <w:szCs w:val="9"/>
          </w:rPr>
          <w:t xml:space="preserve"> re</w:t>
        </w:r>
        <w:r>
          <w:rPr>
            <w:rFonts w:ascii="Arial" w:hAnsi="Arial" w:cs="Arial"/>
            <w:spacing w:val="-3"/>
            <w:sz w:val="9"/>
            <w:szCs w:val="9"/>
          </w:rPr>
          <w:t>l</w:t>
        </w:r>
        <w:r>
          <w:rPr>
            <w:rFonts w:ascii="Arial" w:hAnsi="Arial" w:cs="Arial"/>
            <w:spacing w:val="-1"/>
            <w:sz w:val="9"/>
            <w:szCs w:val="9"/>
          </w:rPr>
          <w:t>fe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m</w:t>
        </w:r>
        <w:r>
          <w:rPr>
            <w:rFonts w:ascii="Arial" w:hAnsi="Arial" w:cs="Arial"/>
            <w:spacing w:val="-1"/>
            <w:sz w:val="9"/>
            <w:szCs w:val="9"/>
          </w:rPr>
          <w:t>a</w:t>
        </w:r>
        <w:r>
          <w:rPr>
            <w:rFonts w:ascii="Arial" w:hAnsi="Arial" w:cs="Arial"/>
            <w:spacing w:val="-4"/>
            <w:sz w:val="9"/>
            <w:szCs w:val="9"/>
          </w:rPr>
          <w:t>x</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u</w:t>
        </w:r>
        <w:r>
          <w:rPr>
            <w:rFonts w:ascii="Arial" w:hAnsi="Arial" w:cs="Arial"/>
            <w:sz w:val="9"/>
            <w:szCs w:val="9"/>
          </w:rPr>
          <w:t>m</w:t>
        </w:r>
        <w:r>
          <w:rPr>
            <w:rFonts w:ascii="Arial" w:hAnsi="Arial" w:cs="Arial"/>
            <w:spacing w:val="-9"/>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ins>
    </w:p>
    <w:p w:rsidR="00F64DE2" w:rsidRDefault="00854B62" w:rsidP="00F64DE2">
      <w:pPr>
        <w:spacing w:before="11" w:line="267" w:lineRule="auto"/>
        <w:ind w:left="475" w:right="3106" w:hanging="72"/>
        <w:rPr>
          <w:ins w:id="4276" w:author="2" w:date="2014-12-02T14:47:00Z"/>
          <w:rFonts w:ascii="Arial" w:hAnsi="Arial" w:cs="Arial"/>
          <w:sz w:val="9"/>
          <w:szCs w:val="9"/>
        </w:rPr>
      </w:pPr>
      <w:ins w:id="4277" w:author="2" w:date="2014-12-02T14:47:00Z">
        <w:r>
          <w:rPr>
            <w:rFonts w:ascii="Arial" w:hAnsi="Arial" w:cs="Arial"/>
            <w:spacing w:val="1"/>
            <w:sz w:val="9"/>
            <w:szCs w:val="9"/>
          </w:rPr>
          <w:t>4</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5</w:t>
        </w:r>
        <w:r>
          <w:rPr>
            <w:rFonts w:ascii="Arial" w:hAnsi="Arial" w:cs="Arial"/>
            <w:spacing w:val="-1"/>
            <w:sz w:val="9"/>
            <w:szCs w:val="9"/>
          </w:rPr>
          <w:t xml:space="preserve"> t</w:t>
        </w:r>
        <w:r>
          <w:rPr>
            <w:rFonts w:ascii="Arial" w:hAnsi="Arial" w:cs="Arial"/>
            <w:spacing w:val="1"/>
            <w:sz w:val="9"/>
            <w:szCs w:val="9"/>
          </w:rPr>
          <w:t>h</w:t>
        </w:r>
        <w:r>
          <w:rPr>
            <w:rFonts w:ascii="Arial" w:hAnsi="Arial" w:cs="Arial"/>
            <w:spacing w:val="-1"/>
            <w:sz w:val="9"/>
            <w:szCs w:val="9"/>
          </w:rPr>
          <w:t>r</w:t>
        </w:r>
        <w:r>
          <w:rPr>
            <w:rFonts w:ascii="Arial" w:hAnsi="Arial" w:cs="Arial"/>
            <w:spacing w:val="1"/>
            <w:sz w:val="9"/>
            <w:szCs w:val="9"/>
          </w:rPr>
          <w:t>ough</w:t>
        </w:r>
        <w:r>
          <w:rPr>
            <w:rFonts w:ascii="Arial" w:hAnsi="Arial" w:cs="Arial"/>
            <w:sz w:val="9"/>
            <w:szCs w:val="9"/>
          </w:rPr>
          <w:t>t</w:t>
        </w:r>
        <w:r>
          <w:rPr>
            <w:rFonts w:ascii="Arial" w:hAnsi="Arial" w:cs="Arial"/>
            <w:spacing w:val="-9"/>
            <w:sz w:val="9"/>
            <w:szCs w:val="9"/>
          </w:rPr>
          <w:t xml:space="preserve"> </w:t>
        </w:r>
        <w:r>
          <w:rPr>
            <w:rFonts w:ascii="Arial" w:hAnsi="Arial" w:cs="Arial"/>
            <w:spacing w:val="1"/>
            <w:sz w:val="9"/>
            <w:szCs w:val="9"/>
          </w:rPr>
          <w:t>1</w:t>
        </w:r>
        <w:r>
          <w:rPr>
            <w:rFonts w:ascii="Arial" w:hAnsi="Arial" w:cs="Arial"/>
            <w:sz w:val="9"/>
            <w:szCs w:val="9"/>
          </w:rPr>
          <w:t>3</w:t>
        </w:r>
        <w:r>
          <w:rPr>
            <w:rFonts w:ascii="Arial" w:hAnsi="Arial" w:cs="Arial"/>
            <w:spacing w:val="-2"/>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3"/>
            <w:sz w:val="9"/>
            <w:szCs w:val="9"/>
          </w:rPr>
          <w:t>l</w:t>
        </w:r>
        <w:r>
          <w:rPr>
            <w:rFonts w:ascii="Arial" w:hAnsi="Arial" w:cs="Arial"/>
            <w:spacing w:val="1"/>
            <w:sz w:val="9"/>
            <w:szCs w:val="9"/>
          </w:rPr>
          <w:t>ud</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ass</w:t>
        </w:r>
        <w:r>
          <w:rPr>
            <w:rFonts w:ascii="Arial" w:hAnsi="Arial" w:cs="Arial"/>
            <w:spacing w:val="1"/>
            <w:sz w:val="9"/>
            <w:szCs w:val="9"/>
          </w:rPr>
          <w:t>oc</w:t>
        </w:r>
        <w:r>
          <w:rPr>
            <w:rFonts w:ascii="Arial" w:hAnsi="Arial" w:cs="Arial"/>
            <w:spacing w:val="-3"/>
            <w:sz w:val="9"/>
            <w:szCs w:val="9"/>
          </w:rPr>
          <w:t>i</w:t>
        </w:r>
        <w:r>
          <w:rPr>
            <w:rFonts w:ascii="Arial" w:hAnsi="Arial" w:cs="Arial"/>
            <w:spacing w:val="-1"/>
            <w:sz w:val="9"/>
            <w:szCs w:val="9"/>
          </w:rPr>
          <w:t>ate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w</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h</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w:t>
        </w:r>
        <w:r>
          <w:rPr>
            <w:rFonts w:ascii="Arial" w:hAnsi="Arial" w:cs="Arial"/>
            <w:spacing w:val="18"/>
            <w:sz w:val="9"/>
            <w:szCs w:val="9"/>
          </w:rPr>
          <w:t xml:space="preserve"> </w:t>
        </w:r>
        <w:r>
          <w:rPr>
            <w:rFonts w:ascii="Arial" w:hAnsi="Arial" w:cs="Arial"/>
            <w:spacing w:val="1"/>
            <w:sz w:val="9"/>
            <w:szCs w:val="9"/>
          </w:rPr>
          <w:t>Th</w:t>
        </w:r>
        <w:r>
          <w:rPr>
            <w:rFonts w:ascii="Arial" w:hAnsi="Arial" w:cs="Arial"/>
            <w:spacing w:val="-1"/>
            <w:sz w:val="9"/>
            <w:szCs w:val="9"/>
          </w:rPr>
          <w:t>e</w:t>
        </w:r>
        <w:r>
          <w:rPr>
            <w:rFonts w:ascii="Arial" w:hAnsi="Arial" w:cs="Arial"/>
            <w:sz w:val="9"/>
            <w:szCs w:val="9"/>
          </w:rPr>
          <w:t>y</w:t>
        </w:r>
        <w:r>
          <w:rPr>
            <w:rFonts w:ascii="Arial" w:hAnsi="Arial" w:cs="Arial"/>
            <w:spacing w:val="-9"/>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est</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ate</w:t>
        </w:r>
        <w:r>
          <w:rPr>
            <w:rFonts w:ascii="Arial" w:hAnsi="Arial" w:cs="Arial"/>
            <w:sz w:val="9"/>
            <w:szCs w:val="9"/>
          </w:rPr>
          <w:t>d</w:t>
        </w:r>
        <w:r>
          <w:rPr>
            <w:rFonts w:ascii="Arial" w:hAnsi="Arial" w:cs="Arial"/>
            <w:spacing w:val="-8"/>
            <w:sz w:val="9"/>
            <w:szCs w:val="9"/>
          </w:rPr>
          <w:t xml:space="preserve"> </w:t>
        </w:r>
        <w:r>
          <w:rPr>
            <w:rFonts w:ascii="Arial" w:hAnsi="Arial" w:cs="Arial"/>
            <w:spacing w:val="1"/>
            <w:sz w:val="9"/>
            <w:szCs w:val="9"/>
          </w:rPr>
          <w:t>b</w:t>
        </w:r>
        <w:r>
          <w:rPr>
            <w:rFonts w:ascii="Arial" w:hAnsi="Arial" w:cs="Arial"/>
            <w:spacing w:val="-1"/>
            <w:sz w:val="9"/>
            <w:szCs w:val="9"/>
          </w:rPr>
          <w:t>ase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sz w:val="9"/>
            <w:szCs w:val="9"/>
          </w:rPr>
          <w:t>cu</w:t>
        </w:r>
        <w:r>
          <w:rPr>
            <w:rFonts w:ascii="Arial" w:hAnsi="Arial" w:cs="Arial"/>
            <w:spacing w:val="-1"/>
            <w:sz w:val="9"/>
            <w:szCs w:val="9"/>
          </w:rPr>
          <w:t>rre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b</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cond</w:t>
        </w:r>
        <w:r>
          <w:rPr>
            <w:rFonts w:ascii="Arial" w:hAnsi="Arial" w:cs="Arial"/>
            <w:spacing w:val="-3"/>
            <w:sz w:val="9"/>
            <w:szCs w:val="9"/>
          </w:rPr>
          <w:t>i</w:t>
        </w:r>
        <w:r>
          <w:rPr>
            <w:rFonts w:ascii="Arial" w:hAnsi="Arial" w:cs="Arial"/>
            <w:spacing w:val="-1"/>
            <w:sz w:val="9"/>
            <w:szCs w:val="9"/>
          </w:rPr>
          <w:t>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7"/>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upd</w:t>
        </w:r>
        <w:r>
          <w:rPr>
            <w:rFonts w:ascii="Arial" w:hAnsi="Arial" w:cs="Arial"/>
            <w:spacing w:val="-1"/>
            <w:sz w:val="9"/>
            <w:szCs w:val="9"/>
          </w:rPr>
          <w:t>ate</w:t>
        </w:r>
        <w:r>
          <w:rPr>
            <w:rFonts w:ascii="Arial" w:hAnsi="Arial" w:cs="Arial"/>
            <w:sz w:val="9"/>
            <w:szCs w:val="9"/>
          </w:rPr>
          <w:t>d</w:t>
        </w:r>
        <w:r>
          <w:rPr>
            <w:rFonts w:ascii="Arial" w:hAnsi="Arial" w:cs="Arial"/>
            <w:spacing w:val="-7"/>
            <w:sz w:val="9"/>
            <w:szCs w:val="9"/>
          </w:rPr>
          <w:t xml:space="preserve"> </w:t>
        </w:r>
        <w:r>
          <w:rPr>
            <w:rFonts w:ascii="Arial" w:hAnsi="Arial" w:cs="Arial"/>
            <w:spacing w:val="1"/>
            <w:sz w:val="9"/>
            <w:szCs w:val="9"/>
          </w:rPr>
          <w:t>w</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h</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fee</w:t>
        </w:r>
        <w:r>
          <w:rPr>
            <w:rFonts w:ascii="Arial" w:hAnsi="Arial" w:cs="Arial"/>
            <w:sz w:val="9"/>
            <w:szCs w:val="9"/>
          </w:rPr>
          <w:t xml:space="preserve">s </w:t>
        </w:r>
        <w:r>
          <w:rPr>
            <w:rFonts w:ascii="Arial" w:hAnsi="Arial" w:cs="Arial"/>
            <w:spacing w:val="1"/>
            <w:sz w:val="9"/>
            <w:szCs w:val="9"/>
          </w:rPr>
          <w:t>onc</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known</w:t>
        </w:r>
        <w:r>
          <w:rPr>
            <w:rFonts w:ascii="Arial" w:hAnsi="Arial" w:cs="Arial"/>
            <w:sz w:val="9"/>
            <w:szCs w:val="9"/>
          </w:rPr>
          <w:t>.</w:t>
        </w:r>
      </w:ins>
    </w:p>
    <w:p w:rsidR="00F64DE2" w:rsidRDefault="00854B62" w:rsidP="00F64DE2">
      <w:pPr>
        <w:spacing w:line="267" w:lineRule="auto"/>
        <w:ind w:left="475" w:right="3078" w:hanging="72"/>
        <w:rPr>
          <w:ins w:id="4278" w:author="2" w:date="2014-12-02T14:47:00Z"/>
          <w:rFonts w:ascii="Arial" w:hAnsi="Arial" w:cs="Arial"/>
          <w:sz w:val="9"/>
          <w:szCs w:val="9"/>
        </w:rPr>
      </w:pPr>
      <w:ins w:id="4279" w:author="2" w:date="2014-12-02T14:47:00Z">
        <w:r>
          <w:rPr>
            <w:rFonts w:ascii="Arial" w:hAnsi="Arial" w:cs="Arial"/>
            <w:spacing w:val="1"/>
            <w:sz w:val="9"/>
            <w:szCs w:val="9"/>
          </w:rPr>
          <w:t>5</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4</w:t>
        </w:r>
        <w:r>
          <w:rPr>
            <w:rFonts w:ascii="Arial" w:hAnsi="Arial" w:cs="Arial"/>
            <w:spacing w:val="-2"/>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4"/>
            <w:sz w:val="9"/>
            <w:szCs w:val="9"/>
          </w:rPr>
          <w:t>v</w:t>
        </w:r>
        <w:r>
          <w:rPr>
            <w:rFonts w:ascii="Arial" w:hAnsi="Arial" w:cs="Arial"/>
            <w:spacing w:val="-1"/>
            <w:sz w:val="9"/>
            <w:szCs w:val="9"/>
          </w:rPr>
          <w:t>era</w:t>
        </w:r>
        <w:r>
          <w:rPr>
            <w:rFonts w:ascii="Arial" w:hAnsi="Arial" w:cs="Arial"/>
            <w:spacing w:val="1"/>
            <w:sz w:val="9"/>
            <w:szCs w:val="9"/>
          </w:rPr>
          <w:t>g</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d</w:t>
        </w:r>
        <w:r>
          <w:rPr>
            <w:rFonts w:ascii="Arial" w:hAnsi="Arial" w:cs="Arial"/>
            <w:spacing w:val="-1"/>
            <w:sz w:val="9"/>
            <w:szCs w:val="9"/>
          </w:rPr>
          <w:t>a</w:t>
        </w:r>
        <w:r>
          <w:rPr>
            <w:rFonts w:ascii="Arial" w:hAnsi="Arial" w:cs="Arial"/>
            <w:spacing w:val="-3"/>
            <w:sz w:val="9"/>
            <w:szCs w:val="9"/>
          </w:rPr>
          <w:t>il</w:t>
        </w:r>
        <w:r>
          <w:rPr>
            <w:rFonts w:ascii="Arial" w:hAnsi="Arial" w:cs="Arial"/>
            <w:sz w:val="9"/>
            <w:szCs w:val="9"/>
          </w:rPr>
          <w:t>y</w:t>
        </w:r>
        <w:r>
          <w:rPr>
            <w:rFonts w:ascii="Arial" w:hAnsi="Arial" w:cs="Arial"/>
            <w:spacing w:val="-9"/>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6"/>
            <w:sz w:val="9"/>
            <w:szCs w:val="9"/>
          </w:rPr>
          <w:t xml:space="preserve"> </w:t>
        </w:r>
        <w:r>
          <w:rPr>
            <w:rFonts w:ascii="Arial" w:hAnsi="Arial" w:cs="Arial"/>
            <w:w w:val="98"/>
            <w:sz w:val="9"/>
            <w:szCs w:val="9"/>
          </w:rPr>
          <w:t>m</w:t>
        </w:r>
        <w:r>
          <w:rPr>
            <w:rFonts w:ascii="Arial" w:hAnsi="Arial" w:cs="Arial"/>
            <w:spacing w:val="1"/>
            <w:w w:val="98"/>
            <w:sz w:val="9"/>
            <w:szCs w:val="9"/>
          </w:rPr>
          <w:t>on</w:t>
        </w:r>
        <w:r>
          <w:rPr>
            <w:rFonts w:ascii="Arial" w:hAnsi="Arial" w:cs="Arial"/>
            <w:spacing w:val="-1"/>
            <w:w w:val="98"/>
            <w:sz w:val="9"/>
            <w:szCs w:val="9"/>
          </w:rPr>
          <w:t>t</w:t>
        </w:r>
        <w:r>
          <w:rPr>
            <w:rFonts w:ascii="Arial" w:hAnsi="Arial" w:cs="Arial"/>
            <w:spacing w:val="1"/>
            <w:w w:val="98"/>
            <w:sz w:val="9"/>
            <w:szCs w:val="9"/>
          </w:rPr>
          <w:t>h</w:t>
        </w:r>
        <w:r>
          <w:rPr>
            <w:rFonts w:ascii="Arial" w:hAnsi="Arial" w:cs="Arial"/>
            <w:spacing w:val="-3"/>
            <w:w w:val="98"/>
            <w:sz w:val="9"/>
            <w:szCs w:val="9"/>
          </w:rPr>
          <w:t>l</w:t>
        </w:r>
        <w:r>
          <w:rPr>
            <w:rFonts w:ascii="Arial" w:hAnsi="Arial" w:cs="Arial"/>
            <w:w w:val="98"/>
            <w:sz w:val="9"/>
            <w:szCs w:val="9"/>
          </w:rPr>
          <w:t>y</w:t>
        </w:r>
        <w:r>
          <w:rPr>
            <w:rFonts w:ascii="Arial" w:hAnsi="Arial" w:cs="Arial"/>
            <w:spacing w:val="-5"/>
            <w:w w:val="98"/>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z w:val="9"/>
            <w:szCs w:val="9"/>
          </w:rPr>
          <w:t>m</w:t>
        </w:r>
        <w:r>
          <w:rPr>
            <w:rFonts w:ascii="Arial" w:hAnsi="Arial" w:cs="Arial"/>
            <w:spacing w:val="1"/>
            <w:sz w:val="9"/>
            <w:szCs w:val="9"/>
          </w:rPr>
          <w:t>on</w:t>
        </w:r>
        <w:r>
          <w:rPr>
            <w:rFonts w:ascii="Arial" w:hAnsi="Arial" w:cs="Arial"/>
            <w:spacing w:val="-1"/>
            <w:sz w:val="9"/>
            <w:szCs w:val="9"/>
          </w:rPr>
          <w:t>t</w:t>
        </w:r>
        <w:r>
          <w:rPr>
            <w:rFonts w:ascii="Arial" w:hAnsi="Arial" w:cs="Arial"/>
            <w:sz w:val="9"/>
            <w:szCs w:val="9"/>
          </w:rPr>
          <w:t>h</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est</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at</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d</w:t>
        </w:r>
        <w:r>
          <w:rPr>
            <w:rFonts w:ascii="Arial" w:hAnsi="Arial" w:cs="Arial"/>
            <w:spacing w:val="-1"/>
            <w:sz w:val="9"/>
            <w:szCs w:val="9"/>
          </w:rPr>
          <w:t>a</w:t>
        </w:r>
        <w:r>
          <w:rPr>
            <w:rFonts w:ascii="Arial" w:hAnsi="Arial" w:cs="Arial"/>
            <w:spacing w:val="-3"/>
            <w:sz w:val="9"/>
            <w:szCs w:val="9"/>
          </w:rPr>
          <w:t>il</w:t>
        </w:r>
        <w:r>
          <w:rPr>
            <w:rFonts w:ascii="Arial" w:hAnsi="Arial" w:cs="Arial"/>
            <w:sz w:val="9"/>
            <w:szCs w:val="9"/>
          </w:rPr>
          <w:t>y</w:t>
        </w:r>
        <w:r>
          <w:rPr>
            <w:rFonts w:ascii="Arial" w:hAnsi="Arial" w:cs="Arial"/>
            <w:spacing w:val="-9"/>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6"/>
            <w:sz w:val="9"/>
            <w:szCs w:val="9"/>
          </w:rPr>
          <w:t xml:space="preserve"> </w:t>
        </w:r>
        <w:r>
          <w:rPr>
            <w:rFonts w:ascii="Arial" w:hAnsi="Arial" w:cs="Arial"/>
            <w:w w:val="98"/>
            <w:sz w:val="9"/>
            <w:szCs w:val="9"/>
          </w:rPr>
          <w:t>m</w:t>
        </w:r>
        <w:r>
          <w:rPr>
            <w:rFonts w:ascii="Arial" w:hAnsi="Arial" w:cs="Arial"/>
            <w:spacing w:val="1"/>
            <w:w w:val="98"/>
            <w:sz w:val="9"/>
            <w:szCs w:val="9"/>
          </w:rPr>
          <w:t>on</w:t>
        </w:r>
        <w:r>
          <w:rPr>
            <w:rFonts w:ascii="Arial" w:hAnsi="Arial" w:cs="Arial"/>
            <w:spacing w:val="-1"/>
            <w:w w:val="98"/>
            <w:sz w:val="9"/>
            <w:szCs w:val="9"/>
          </w:rPr>
          <w:t>t</w:t>
        </w:r>
        <w:r>
          <w:rPr>
            <w:rFonts w:ascii="Arial" w:hAnsi="Arial" w:cs="Arial"/>
            <w:spacing w:val="1"/>
            <w:w w:val="98"/>
            <w:sz w:val="9"/>
            <w:szCs w:val="9"/>
          </w:rPr>
          <w:t>h</w:t>
        </w:r>
        <w:r>
          <w:rPr>
            <w:rFonts w:ascii="Arial" w:hAnsi="Arial" w:cs="Arial"/>
            <w:spacing w:val="-3"/>
            <w:w w:val="98"/>
            <w:sz w:val="9"/>
            <w:szCs w:val="9"/>
          </w:rPr>
          <w:t>l</w:t>
        </w:r>
        <w:r>
          <w:rPr>
            <w:rFonts w:ascii="Arial" w:hAnsi="Arial" w:cs="Arial"/>
            <w:w w:val="98"/>
            <w:sz w:val="9"/>
            <w:szCs w:val="9"/>
          </w:rPr>
          <w:t>y</w:t>
        </w:r>
        <w:r>
          <w:rPr>
            <w:rFonts w:ascii="Arial" w:hAnsi="Arial" w:cs="Arial"/>
            <w:spacing w:val="-5"/>
            <w:w w:val="98"/>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pacing w:val="-4"/>
            <w:sz w:val="9"/>
            <w:szCs w:val="9"/>
          </w:rPr>
          <w:t>y</w:t>
        </w:r>
        <w:r>
          <w:rPr>
            <w:rFonts w:ascii="Arial" w:hAnsi="Arial" w:cs="Arial"/>
            <w:spacing w:val="-1"/>
            <w:sz w:val="9"/>
            <w:szCs w:val="9"/>
          </w:rPr>
          <w:t>ea</w:t>
        </w:r>
        <w:r>
          <w:rPr>
            <w:rFonts w:ascii="Arial" w:hAnsi="Arial" w:cs="Arial"/>
            <w:sz w:val="9"/>
            <w:szCs w:val="9"/>
          </w:rPr>
          <w:t xml:space="preserve">r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r</w:t>
        </w:r>
        <w:r>
          <w:rPr>
            <w:rFonts w:ascii="Arial" w:hAnsi="Arial" w:cs="Arial"/>
            <w:spacing w:val="1"/>
            <w:sz w:val="9"/>
            <w:szCs w:val="9"/>
          </w:rPr>
          <w:t>u</w:t>
        </w:r>
        <w:r>
          <w:rPr>
            <w:rFonts w:ascii="Arial" w:hAnsi="Arial" w:cs="Arial"/>
            <w:spacing w:val="-1"/>
            <w:sz w:val="9"/>
            <w:szCs w:val="9"/>
          </w:rPr>
          <w:t>e-</w:t>
        </w:r>
        <w:r>
          <w:rPr>
            <w:rFonts w:ascii="Arial" w:hAnsi="Arial" w:cs="Arial"/>
            <w:spacing w:val="1"/>
            <w:sz w:val="9"/>
            <w:szCs w:val="9"/>
          </w:rPr>
          <w:t>Up.</w:t>
        </w:r>
      </w:ins>
    </w:p>
    <w:p w:rsidR="00F64DE2" w:rsidRDefault="00854B62" w:rsidP="00F64DE2">
      <w:pPr>
        <w:spacing w:before="1"/>
        <w:ind w:left="403" w:right="-20"/>
        <w:rPr>
          <w:ins w:id="4280" w:author="2" w:date="2014-12-02T14:47:00Z"/>
          <w:rFonts w:ascii="Arial" w:hAnsi="Arial" w:cs="Arial"/>
          <w:sz w:val="9"/>
          <w:szCs w:val="9"/>
        </w:rPr>
      </w:pPr>
      <w:ins w:id="4281" w:author="2" w:date="2014-12-02T14:47:00Z">
        <w:r>
          <w:rPr>
            <w:rFonts w:ascii="Arial" w:hAnsi="Arial" w:cs="Arial"/>
            <w:spacing w:val="1"/>
            <w:sz w:val="9"/>
            <w:szCs w:val="9"/>
          </w:rPr>
          <w:t>6</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C</w:t>
        </w:r>
        <w:r>
          <w:rPr>
            <w:rFonts w:ascii="Arial" w:hAnsi="Arial" w:cs="Arial"/>
            <w:spacing w:val="-1"/>
            <w:sz w:val="9"/>
            <w:szCs w:val="9"/>
          </w:rPr>
          <w:t xml:space="preserve"> ref</w:t>
        </w:r>
        <w:r>
          <w:rPr>
            <w:rFonts w:ascii="Arial" w:hAnsi="Arial" w:cs="Arial"/>
            <w:spacing w:val="-3"/>
            <w:sz w:val="9"/>
            <w:szCs w:val="9"/>
          </w:rPr>
          <w:t>l</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1"/>
            <w:sz w:val="9"/>
            <w:szCs w:val="9"/>
          </w:rPr>
          <w:t>p</w:t>
        </w:r>
        <w:r>
          <w:rPr>
            <w:rFonts w:ascii="Arial" w:hAnsi="Arial" w:cs="Arial"/>
            <w:spacing w:val="-3"/>
            <w:sz w:val="9"/>
            <w:szCs w:val="9"/>
          </w:rPr>
          <w:t>i</w:t>
        </w:r>
        <w:r>
          <w:rPr>
            <w:rFonts w:ascii="Arial" w:hAnsi="Arial" w:cs="Arial"/>
            <w:spacing w:val="-1"/>
            <w:sz w:val="9"/>
            <w:szCs w:val="9"/>
          </w:rPr>
          <w:t>ta</w:t>
        </w:r>
        <w:r>
          <w:rPr>
            <w:rFonts w:ascii="Arial" w:hAnsi="Arial" w:cs="Arial"/>
            <w:sz w:val="9"/>
            <w:szCs w:val="9"/>
          </w:rPr>
          <w:t>l</w:t>
        </w:r>
        <w:r>
          <w:rPr>
            <w:rFonts w:ascii="Arial" w:hAnsi="Arial" w:cs="Arial"/>
            <w:spacing w:val="-9"/>
            <w:sz w:val="9"/>
            <w:szCs w:val="9"/>
          </w:rPr>
          <w:t xml:space="preserve"> </w:t>
        </w:r>
        <w:r>
          <w:rPr>
            <w:rFonts w:ascii="Arial" w:hAnsi="Arial" w:cs="Arial"/>
            <w:spacing w:val="-1"/>
            <w:w w:val="97"/>
            <w:sz w:val="9"/>
            <w:szCs w:val="9"/>
          </w:rPr>
          <w:t>e</w:t>
        </w:r>
        <w:r>
          <w:rPr>
            <w:rFonts w:ascii="Arial" w:hAnsi="Arial" w:cs="Arial"/>
            <w:spacing w:val="-4"/>
            <w:w w:val="97"/>
            <w:sz w:val="9"/>
            <w:szCs w:val="9"/>
          </w:rPr>
          <w:t>x</w:t>
        </w:r>
        <w:r>
          <w:rPr>
            <w:rFonts w:ascii="Arial" w:hAnsi="Arial" w:cs="Arial"/>
            <w:spacing w:val="1"/>
            <w:w w:val="97"/>
            <w:sz w:val="9"/>
            <w:szCs w:val="9"/>
          </w:rPr>
          <w:t>p</w:t>
        </w:r>
        <w:r>
          <w:rPr>
            <w:rFonts w:ascii="Arial" w:hAnsi="Arial" w:cs="Arial"/>
            <w:spacing w:val="-1"/>
            <w:w w:val="97"/>
            <w:sz w:val="9"/>
            <w:szCs w:val="9"/>
          </w:rPr>
          <w:t>e</w:t>
        </w:r>
        <w:r>
          <w:rPr>
            <w:rFonts w:ascii="Arial" w:hAnsi="Arial" w:cs="Arial"/>
            <w:spacing w:val="1"/>
            <w:w w:val="97"/>
            <w:sz w:val="9"/>
            <w:szCs w:val="9"/>
          </w:rPr>
          <w:t>nd</w:t>
        </w:r>
        <w:r>
          <w:rPr>
            <w:rFonts w:ascii="Arial" w:hAnsi="Arial" w:cs="Arial"/>
            <w:spacing w:val="-3"/>
            <w:w w:val="97"/>
            <w:sz w:val="9"/>
            <w:szCs w:val="9"/>
          </w:rPr>
          <w:t>i</w:t>
        </w:r>
        <w:r>
          <w:rPr>
            <w:rFonts w:ascii="Arial" w:hAnsi="Arial" w:cs="Arial"/>
            <w:spacing w:val="-1"/>
            <w:w w:val="97"/>
            <w:sz w:val="9"/>
            <w:szCs w:val="9"/>
          </w:rPr>
          <w:t>t</w:t>
        </w:r>
        <w:r>
          <w:rPr>
            <w:rFonts w:ascii="Arial" w:hAnsi="Arial" w:cs="Arial"/>
            <w:spacing w:val="1"/>
            <w:w w:val="97"/>
            <w:sz w:val="9"/>
            <w:szCs w:val="9"/>
          </w:rPr>
          <w:t>u</w:t>
        </w:r>
        <w:r>
          <w:rPr>
            <w:rFonts w:ascii="Arial" w:hAnsi="Arial" w:cs="Arial"/>
            <w:spacing w:val="-1"/>
            <w:w w:val="97"/>
            <w:sz w:val="9"/>
            <w:szCs w:val="9"/>
          </w:rPr>
          <w:t>re</w:t>
        </w:r>
        <w:r>
          <w:rPr>
            <w:rFonts w:ascii="Arial" w:hAnsi="Arial" w:cs="Arial"/>
            <w:w w:val="97"/>
            <w:sz w:val="9"/>
            <w:szCs w:val="9"/>
          </w:rPr>
          <w:t>s</w:t>
        </w:r>
        <w:r>
          <w:rPr>
            <w:rFonts w:ascii="Arial" w:hAnsi="Arial" w:cs="Arial"/>
            <w:spacing w:val="4"/>
            <w:w w:val="97"/>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ins>
    </w:p>
    <w:p w:rsidR="00F64DE2" w:rsidRDefault="00854B62" w:rsidP="00F64DE2">
      <w:pPr>
        <w:spacing w:before="11"/>
        <w:ind w:left="403" w:right="-20"/>
        <w:rPr>
          <w:ins w:id="4282" w:author="2" w:date="2014-12-02T14:47:00Z"/>
          <w:rFonts w:ascii="Arial" w:hAnsi="Arial" w:cs="Arial"/>
          <w:sz w:val="9"/>
          <w:szCs w:val="9"/>
        </w:rPr>
      </w:pPr>
      <w:ins w:id="4283" w:author="2" w:date="2014-12-02T14:47:00Z">
        <w:r>
          <w:rPr>
            <w:rFonts w:ascii="Arial" w:hAnsi="Arial" w:cs="Arial"/>
            <w:spacing w:val="1"/>
            <w:sz w:val="9"/>
            <w:szCs w:val="9"/>
          </w:rPr>
          <w:t>7</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D</w:t>
        </w:r>
        <w:r>
          <w:rPr>
            <w:rFonts w:ascii="Arial" w:hAnsi="Arial" w:cs="Arial"/>
            <w:spacing w:val="-1"/>
            <w:sz w:val="9"/>
            <w:szCs w:val="9"/>
          </w:rPr>
          <w:t xml:space="preserve"> ref</w:t>
        </w:r>
        <w:r>
          <w:rPr>
            <w:rFonts w:ascii="Arial" w:hAnsi="Arial" w:cs="Arial"/>
            <w:spacing w:val="-3"/>
            <w:sz w:val="9"/>
            <w:szCs w:val="9"/>
          </w:rPr>
          <w:t>l</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dow</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ins>
    </w:p>
    <w:p w:rsidR="00F64DE2" w:rsidRDefault="00854B62" w:rsidP="00F64DE2">
      <w:pPr>
        <w:spacing w:before="11"/>
        <w:ind w:left="403" w:right="-20"/>
        <w:rPr>
          <w:ins w:id="4284" w:author="2" w:date="2014-12-02T14:47:00Z"/>
          <w:rFonts w:ascii="Arial" w:hAnsi="Arial" w:cs="Arial"/>
          <w:sz w:val="9"/>
          <w:szCs w:val="9"/>
        </w:rPr>
      </w:pPr>
      <w:ins w:id="4285" w:author="2" w:date="2014-12-02T14:47:00Z">
        <w:r>
          <w:rPr>
            <w:rFonts w:ascii="Arial" w:hAnsi="Arial" w:cs="Arial"/>
            <w:spacing w:val="1"/>
            <w:sz w:val="9"/>
            <w:szCs w:val="9"/>
          </w:rPr>
          <w:t>8</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G</w:t>
        </w:r>
        <w:r>
          <w:rPr>
            <w:rFonts w:ascii="Arial" w:hAnsi="Arial" w:cs="Arial"/>
            <w:spacing w:val="-2"/>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o</w:t>
        </w:r>
        <w:r>
          <w:rPr>
            <w:rFonts w:ascii="Arial" w:hAnsi="Arial" w:cs="Arial"/>
            <w:spacing w:val="-1"/>
            <w:sz w:val="9"/>
            <w:szCs w:val="9"/>
          </w:rPr>
          <w:t>ta</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o</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g</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8"/>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0</w:t>
        </w:r>
        <w:r>
          <w:rPr>
            <w:rFonts w:ascii="Arial" w:hAnsi="Arial" w:cs="Arial"/>
            <w:spacing w:val="-2"/>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i</w:t>
        </w:r>
        <w:r>
          <w:rPr>
            <w:rFonts w:ascii="Arial" w:hAnsi="Arial" w:cs="Arial"/>
            <w:spacing w:val="1"/>
            <w:sz w:val="9"/>
            <w:szCs w:val="9"/>
          </w:rPr>
          <w:t>npu</w:t>
        </w:r>
        <w:r>
          <w:rPr>
            <w:rFonts w:ascii="Arial" w:hAnsi="Arial" w:cs="Arial"/>
            <w:sz w:val="9"/>
            <w:szCs w:val="9"/>
          </w:rPr>
          <w:t>t</w:t>
        </w:r>
        <w:r>
          <w:rPr>
            <w:rFonts w:ascii="Arial" w:hAnsi="Arial" w:cs="Arial"/>
            <w:spacing w:val="-6"/>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rs</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z w:val="9"/>
            <w:szCs w:val="9"/>
          </w:rPr>
          <w:t>a</w:t>
        </w:r>
        <w:r>
          <w:rPr>
            <w:rFonts w:ascii="Arial" w:hAnsi="Arial" w:cs="Arial"/>
            <w:spacing w:val="-3"/>
            <w:sz w:val="9"/>
            <w:szCs w:val="9"/>
          </w:rPr>
          <w:t xml:space="preserve"> </w:t>
        </w:r>
        <w:r>
          <w:rPr>
            <w:rFonts w:ascii="Arial" w:hAnsi="Arial" w:cs="Arial"/>
            <w:spacing w:val="1"/>
            <w:sz w:val="9"/>
            <w:szCs w:val="9"/>
          </w:rPr>
          <w:t>po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d</w:t>
        </w:r>
        <w:r>
          <w:rPr>
            <w:rFonts w:ascii="Arial" w:hAnsi="Arial" w:cs="Arial"/>
            <w:spacing w:val="-3"/>
            <w:sz w:val="9"/>
            <w:szCs w:val="9"/>
          </w:rPr>
          <w:t xml:space="preserve"> i</w:t>
        </w:r>
        <w:r>
          <w:rPr>
            <w:rFonts w:ascii="Arial" w:hAnsi="Arial" w:cs="Arial"/>
            <w:sz w:val="9"/>
            <w:szCs w:val="9"/>
          </w:rPr>
          <w:t>n</w:t>
        </w:r>
        <w:r>
          <w:rPr>
            <w:rFonts w:ascii="Arial" w:hAnsi="Arial" w:cs="Arial"/>
            <w:spacing w:val="-1"/>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ins>
    </w:p>
    <w:p w:rsidR="00F64DE2" w:rsidRDefault="00854B62" w:rsidP="00F64DE2">
      <w:pPr>
        <w:spacing w:before="11" w:line="267" w:lineRule="auto"/>
        <w:ind w:left="1252" w:right="7482" w:hanging="850"/>
        <w:rPr>
          <w:ins w:id="4286" w:author="2" w:date="2014-12-02T14:47:00Z"/>
          <w:rFonts w:ascii="Arial" w:hAnsi="Arial" w:cs="Arial"/>
          <w:sz w:val="9"/>
          <w:szCs w:val="9"/>
        </w:rPr>
      </w:pPr>
      <w:ins w:id="4287" w:author="2" w:date="2014-12-02T14:47:00Z">
        <w:r>
          <w:rPr>
            <w:rFonts w:ascii="Arial" w:hAnsi="Arial" w:cs="Arial"/>
            <w:spacing w:val="1"/>
            <w:sz w:val="9"/>
            <w:szCs w:val="9"/>
          </w:rPr>
          <w:t>9</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H</w:t>
        </w:r>
        <w:r>
          <w:rPr>
            <w:rFonts w:ascii="Arial" w:hAnsi="Arial" w:cs="Arial"/>
            <w:spacing w:val="-1"/>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ate</w:t>
        </w:r>
        <w:r>
          <w:rPr>
            <w:rFonts w:ascii="Arial" w:hAnsi="Arial" w:cs="Arial"/>
            <w:sz w:val="9"/>
            <w:szCs w:val="9"/>
          </w:rPr>
          <w:t>d</w:t>
        </w:r>
        <w:r>
          <w:rPr>
            <w:rFonts w:ascii="Arial" w:hAnsi="Arial" w:cs="Arial"/>
            <w:spacing w:val="-8"/>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pacing w:val="-3"/>
            <w:sz w:val="9"/>
            <w:szCs w:val="9"/>
          </w:rPr>
          <w:t>ll</w:t>
        </w:r>
        <w:r>
          <w:rPr>
            <w:rFonts w:ascii="Arial" w:hAnsi="Arial" w:cs="Arial"/>
            <w:spacing w:val="1"/>
            <w:sz w:val="9"/>
            <w:szCs w:val="9"/>
          </w:rPr>
          <w:t>ow</w:t>
        </w:r>
        <w:r>
          <w:rPr>
            <w:rFonts w:ascii="Arial" w:hAnsi="Arial" w:cs="Arial"/>
            <w:spacing w:val="-1"/>
            <w:sz w:val="9"/>
            <w:szCs w:val="9"/>
          </w:rPr>
          <w:t>s</w:t>
        </w:r>
        <w:r>
          <w:rPr>
            <w:rFonts w:ascii="Arial" w:hAnsi="Arial" w:cs="Arial"/>
            <w:sz w:val="9"/>
            <w:szCs w:val="9"/>
          </w:rPr>
          <w:t>: A</w:t>
        </w:r>
        <w:r>
          <w:rPr>
            <w:rFonts w:ascii="Arial" w:hAnsi="Arial" w:cs="Arial"/>
            <w:spacing w:val="-1"/>
            <w:sz w:val="9"/>
            <w:szCs w:val="9"/>
          </w:rPr>
          <w:t xml:space="preserve"> </w:t>
        </w:r>
        <w:r>
          <w:rPr>
            <w:rFonts w:ascii="Arial" w:hAnsi="Arial" w:cs="Arial"/>
            <w:sz w:val="9"/>
            <w:szCs w:val="9"/>
          </w:rPr>
          <w:t>x</w:t>
        </w:r>
        <w:r>
          <w:rPr>
            <w:rFonts w:ascii="Arial" w:hAnsi="Arial" w:cs="Arial"/>
            <w:spacing w:val="-6"/>
            <w:sz w:val="9"/>
            <w:szCs w:val="9"/>
          </w:rPr>
          <w:t xml:space="preserve"> </w:t>
        </w:r>
        <w:r>
          <w:rPr>
            <w:rFonts w:ascii="Arial" w:hAnsi="Arial" w:cs="Arial"/>
            <w:spacing w:val="-1"/>
            <w:sz w:val="9"/>
            <w:szCs w:val="9"/>
          </w:rPr>
          <w:t>(</w:t>
        </w:r>
        <w:r>
          <w:rPr>
            <w:rFonts w:ascii="Arial" w:hAnsi="Arial" w:cs="Arial"/>
            <w:sz w:val="9"/>
            <w:szCs w:val="9"/>
          </w:rPr>
          <w:t>B</w:t>
        </w:r>
        <w:r>
          <w:rPr>
            <w:rFonts w:ascii="Arial" w:hAnsi="Arial" w:cs="Arial"/>
            <w:spacing w:val="-2"/>
            <w:sz w:val="9"/>
            <w:szCs w:val="9"/>
          </w:rPr>
          <w:t xml:space="preserve"> </w:t>
        </w:r>
        <w:r>
          <w:rPr>
            <w:rFonts w:ascii="Arial" w:hAnsi="Arial" w:cs="Arial"/>
            <w:spacing w:val="1"/>
            <w:sz w:val="9"/>
            <w:szCs w:val="9"/>
          </w:rPr>
          <w:t>+C</w:t>
        </w:r>
        <w:r>
          <w:rPr>
            <w:rFonts w:ascii="Arial" w:hAnsi="Arial" w:cs="Arial"/>
            <w:sz w:val="9"/>
            <w:szCs w:val="9"/>
          </w:rPr>
          <w:t>)</w:t>
        </w:r>
      </w:ins>
    </w:p>
    <w:p w:rsidR="00F64DE2" w:rsidRDefault="00854B62" w:rsidP="00F64DE2">
      <w:pPr>
        <w:ind w:left="1120" w:right="-20"/>
        <w:rPr>
          <w:ins w:id="4288" w:author="2" w:date="2014-12-02T14:47:00Z"/>
          <w:rFonts w:ascii="Arial" w:hAnsi="Arial" w:cs="Arial"/>
          <w:sz w:val="9"/>
          <w:szCs w:val="9"/>
        </w:rPr>
      </w:pPr>
      <w:ins w:id="4289" w:author="2" w:date="2014-12-02T14:47:00Z">
        <w:r>
          <w:rPr>
            <w:rFonts w:ascii="Arial" w:hAnsi="Arial" w:cs="Arial"/>
            <w:spacing w:val="1"/>
            <w:sz w:val="9"/>
            <w:szCs w:val="9"/>
          </w:rPr>
          <w:t>A</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Lo</w:t>
        </w:r>
        <w:r>
          <w:rPr>
            <w:rFonts w:ascii="Arial" w:hAnsi="Arial" w:cs="Arial"/>
            <w:spacing w:val="-1"/>
            <w:sz w:val="9"/>
            <w:szCs w:val="9"/>
          </w:rPr>
          <w:t>a</w:t>
        </w:r>
        <w:r>
          <w:rPr>
            <w:rFonts w:ascii="Arial" w:hAnsi="Arial" w:cs="Arial"/>
            <w:sz w:val="9"/>
            <w:szCs w:val="9"/>
          </w:rPr>
          <w:t>n</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1</w:t>
        </w:r>
        <w:r>
          <w:rPr>
            <w:rFonts w:ascii="Arial" w:hAnsi="Arial" w:cs="Arial"/>
            <w:spacing w:val="-1"/>
            <w:sz w:val="9"/>
            <w:szCs w:val="9"/>
          </w:rPr>
          <w:t xml:space="preserve"> </w:t>
        </w:r>
        <w:r>
          <w:rPr>
            <w:rFonts w:ascii="Arial" w:hAnsi="Arial" w:cs="Arial"/>
            <w:spacing w:val="-3"/>
            <w:sz w:val="9"/>
            <w:szCs w:val="9"/>
          </w:rPr>
          <w:t>l</w:t>
        </w:r>
        <w:r>
          <w:rPr>
            <w:rFonts w:ascii="Arial" w:hAnsi="Arial" w:cs="Arial"/>
            <w:spacing w:val="-1"/>
            <w:sz w:val="9"/>
            <w:szCs w:val="9"/>
          </w:rPr>
          <w:t>es</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dow</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ins>
    </w:p>
    <w:p w:rsidR="00F64DE2" w:rsidRDefault="00854B62" w:rsidP="00F64DE2">
      <w:pPr>
        <w:spacing w:before="11"/>
        <w:ind w:left="1120" w:right="-20"/>
        <w:rPr>
          <w:ins w:id="4290" w:author="2" w:date="2014-12-02T14:47:00Z"/>
          <w:rFonts w:ascii="Arial" w:hAnsi="Arial" w:cs="Arial"/>
          <w:sz w:val="9"/>
          <w:szCs w:val="9"/>
        </w:rPr>
      </w:pPr>
      <w:ins w:id="4291" w:author="2" w:date="2014-12-02T14:47:00Z">
        <w:r>
          <w:rPr>
            <w:rFonts w:ascii="Arial" w:hAnsi="Arial" w:cs="Arial"/>
            <w:spacing w:val="1"/>
            <w:sz w:val="9"/>
            <w:szCs w:val="9"/>
          </w:rPr>
          <w:t>B</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Annu</w:t>
        </w:r>
        <w:r>
          <w:rPr>
            <w:rFonts w:ascii="Arial" w:hAnsi="Arial" w:cs="Arial"/>
            <w:spacing w:val="-1"/>
            <w:sz w:val="9"/>
            <w:szCs w:val="9"/>
          </w:rPr>
          <w:t>a</w:t>
        </w:r>
        <w:r>
          <w:rPr>
            <w:rFonts w:ascii="Arial" w:hAnsi="Arial" w:cs="Arial"/>
            <w:sz w:val="9"/>
            <w:szCs w:val="9"/>
          </w:rPr>
          <w:t>l</w:t>
        </w:r>
        <w:r>
          <w:rPr>
            <w:rFonts w:ascii="Arial" w:hAnsi="Arial" w:cs="Arial"/>
            <w:spacing w:val="-10"/>
            <w:sz w:val="9"/>
            <w:szCs w:val="9"/>
          </w:rPr>
          <w:t xml:space="preserve"> </w:t>
        </w:r>
        <w:r>
          <w:rPr>
            <w:rFonts w:ascii="Arial" w:hAnsi="Arial" w:cs="Arial"/>
            <w:spacing w:val="1"/>
            <w:sz w:val="9"/>
            <w:szCs w:val="9"/>
          </w:rPr>
          <w:t>do</w:t>
        </w:r>
        <w:r>
          <w:rPr>
            <w:rFonts w:ascii="Arial" w:hAnsi="Arial" w:cs="Arial"/>
            <w:spacing w:val="-3"/>
            <w:sz w:val="9"/>
            <w:szCs w:val="9"/>
          </w:rPr>
          <w:t>ll</w:t>
        </w:r>
        <w:r>
          <w:rPr>
            <w:rFonts w:ascii="Arial" w:hAnsi="Arial" w:cs="Arial"/>
            <w:spacing w:val="-1"/>
            <w:sz w:val="9"/>
            <w:szCs w:val="9"/>
          </w:rPr>
          <w:t>a</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1</w:t>
        </w:r>
        <w:r>
          <w:rPr>
            <w:rFonts w:ascii="Arial" w:hAnsi="Arial" w:cs="Arial"/>
            <w:sz w:val="9"/>
            <w:szCs w:val="9"/>
          </w:rPr>
          <w:t>1</w:t>
        </w:r>
        <w:r>
          <w:rPr>
            <w:rFonts w:ascii="Arial" w:hAnsi="Arial" w:cs="Arial"/>
            <w:spacing w:val="-2"/>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r</w:t>
        </w:r>
        <w:r>
          <w:rPr>
            <w:rFonts w:ascii="Arial" w:hAnsi="Arial" w:cs="Arial"/>
            <w:spacing w:val="1"/>
            <w:sz w:val="9"/>
            <w:szCs w:val="9"/>
          </w:rPr>
          <w:t>ough</w:t>
        </w:r>
        <w:r>
          <w:rPr>
            <w:rFonts w:ascii="Arial" w:hAnsi="Arial" w:cs="Arial"/>
            <w:sz w:val="9"/>
            <w:szCs w:val="9"/>
          </w:rPr>
          <w:t>t</w:t>
        </w:r>
        <w:r>
          <w:rPr>
            <w:rFonts w:ascii="Arial" w:hAnsi="Arial" w:cs="Arial"/>
            <w:spacing w:val="-9"/>
            <w:sz w:val="9"/>
            <w:szCs w:val="9"/>
          </w:rPr>
          <w:t xml:space="preserve"> </w:t>
        </w:r>
        <w:r>
          <w:rPr>
            <w:rFonts w:ascii="Arial" w:hAnsi="Arial" w:cs="Arial"/>
            <w:spacing w:val="1"/>
            <w:sz w:val="9"/>
            <w:szCs w:val="9"/>
          </w:rPr>
          <w:t>1</w:t>
        </w:r>
        <w:r>
          <w:rPr>
            <w:rFonts w:ascii="Arial" w:hAnsi="Arial" w:cs="Arial"/>
            <w:sz w:val="9"/>
            <w:szCs w:val="9"/>
          </w:rPr>
          <w:t>3</w:t>
        </w:r>
        <w:r>
          <w:rPr>
            <w:rFonts w:ascii="Arial" w:hAnsi="Arial" w:cs="Arial"/>
            <w:spacing w:val="-2"/>
            <w:sz w:val="9"/>
            <w:szCs w:val="9"/>
          </w:rPr>
          <w:t xml:space="preserve"> </w:t>
        </w:r>
        <w:r>
          <w:rPr>
            <w:rFonts w:ascii="Arial" w:hAnsi="Arial" w:cs="Arial"/>
            <w:spacing w:val="1"/>
            <w:sz w:val="9"/>
            <w:szCs w:val="9"/>
          </w:rPr>
          <w:t>d</w:t>
        </w:r>
        <w:r>
          <w:rPr>
            <w:rFonts w:ascii="Arial" w:hAnsi="Arial" w:cs="Arial"/>
            <w:spacing w:val="-3"/>
            <w:sz w:val="9"/>
            <w:szCs w:val="9"/>
          </w:rPr>
          <w:t>i</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d</w:t>
        </w:r>
        <w:r>
          <w:rPr>
            <w:rFonts w:ascii="Arial" w:hAnsi="Arial" w:cs="Arial"/>
            <w:spacing w:val="-1"/>
            <w:sz w:val="9"/>
            <w:szCs w:val="9"/>
          </w:rPr>
          <w:t>e</w:t>
        </w:r>
        <w:r>
          <w:rPr>
            <w:rFonts w:ascii="Arial" w:hAnsi="Arial" w:cs="Arial"/>
            <w:sz w:val="9"/>
            <w:szCs w:val="9"/>
          </w:rPr>
          <w:t>d</w:t>
        </w:r>
        <w:r>
          <w:rPr>
            <w:rFonts w:ascii="Arial" w:hAnsi="Arial" w:cs="Arial"/>
            <w:spacing w:val="-6"/>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z w:val="9"/>
            <w:szCs w:val="9"/>
          </w:rPr>
          <w:t>4</w:t>
        </w:r>
      </w:ins>
    </w:p>
    <w:p w:rsidR="00F64DE2" w:rsidRDefault="00854B62" w:rsidP="00F64DE2">
      <w:pPr>
        <w:spacing w:before="11"/>
        <w:ind w:left="1115" w:right="-20"/>
        <w:rPr>
          <w:ins w:id="4292" w:author="2" w:date="2014-12-02T14:47:00Z"/>
          <w:rFonts w:ascii="Arial" w:hAnsi="Arial" w:cs="Arial"/>
          <w:sz w:val="9"/>
          <w:szCs w:val="9"/>
        </w:rPr>
      </w:pPr>
      <w:ins w:id="4293" w:author="2" w:date="2014-12-02T14:47:00Z">
        <w:r>
          <w:rPr>
            <w:rFonts w:ascii="Arial" w:hAnsi="Arial" w:cs="Arial"/>
            <w:spacing w:val="1"/>
            <w:sz w:val="9"/>
            <w:szCs w:val="9"/>
          </w:rPr>
          <w:t>C</w:t>
        </w:r>
        <w:r>
          <w:rPr>
            <w:rFonts w:ascii="Arial" w:hAnsi="Arial" w:cs="Arial"/>
            <w:sz w:val="9"/>
            <w:szCs w:val="9"/>
          </w:rPr>
          <w:t>.</w:t>
        </w:r>
        <w:r>
          <w:rPr>
            <w:rFonts w:ascii="Arial" w:hAnsi="Arial" w:cs="Arial"/>
            <w:spacing w:val="20"/>
            <w:sz w:val="9"/>
            <w:szCs w:val="9"/>
          </w:rPr>
          <w:t xml:space="preserve"> </w:t>
        </w:r>
        <w:r>
          <w:rPr>
            <w:rFonts w:ascii="Arial" w:hAnsi="Arial" w:cs="Arial"/>
            <w:spacing w:val="1"/>
            <w:w w:val="98"/>
            <w:sz w:val="9"/>
            <w:szCs w:val="9"/>
          </w:rPr>
          <w:t>P</w:t>
        </w:r>
        <w:r>
          <w:rPr>
            <w:rFonts w:ascii="Arial" w:hAnsi="Arial" w:cs="Arial"/>
            <w:spacing w:val="-1"/>
            <w:w w:val="98"/>
            <w:sz w:val="9"/>
            <w:szCs w:val="9"/>
          </w:rPr>
          <w:t>er</w:t>
        </w:r>
        <w:r>
          <w:rPr>
            <w:rFonts w:ascii="Arial" w:hAnsi="Arial" w:cs="Arial"/>
            <w:spacing w:val="1"/>
            <w:w w:val="98"/>
            <w:sz w:val="9"/>
            <w:szCs w:val="9"/>
          </w:rPr>
          <w:t>c</w:t>
        </w:r>
        <w:r>
          <w:rPr>
            <w:rFonts w:ascii="Arial" w:hAnsi="Arial" w:cs="Arial"/>
            <w:spacing w:val="-1"/>
            <w:w w:val="98"/>
            <w:sz w:val="9"/>
            <w:szCs w:val="9"/>
          </w:rPr>
          <w:t>e</w:t>
        </w:r>
        <w:r>
          <w:rPr>
            <w:rFonts w:ascii="Arial" w:hAnsi="Arial" w:cs="Arial"/>
            <w:spacing w:val="1"/>
            <w:w w:val="98"/>
            <w:sz w:val="9"/>
            <w:szCs w:val="9"/>
          </w:rPr>
          <w:t>n</w:t>
        </w:r>
        <w:r>
          <w:rPr>
            <w:rFonts w:ascii="Arial" w:hAnsi="Arial" w:cs="Arial"/>
            <w:spacing w:val="-1"/>
            <w:w w:val="98"/>
            <w:sz w:val="9"/>
            <w:szCs w:val="9"/>
          </w:rPr>
          <w:t>ta</w:t>
        </w:r>
        <w:r>
          <w:rPr>
            <w:rFonts w:ascii="Arial" w:hAnsi="Arial" w:cs="Arial"/>
            <w:spacing w:val="1"/>
            <w:w w:val="98"/>
            <w:sz w:val="9"/>
            <w:szCs w:val="9"/>
          </w:rPr>
          <w:t>g</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do</w:t>
        </w:r>
        <w:r>
          <w:rPr>
            <w:rFonts w:ascii="Arial" w:hAnsi="Arial" w:cs="Arial"/>
            <w:spacing w:val="-3"/>
            <w:sz w:val="9"/>
            <w:szCs w:val="9"/>
          </w:rPr>
          <w:t>ll</w:t>
        </w:r>
        <w:r>
          <w:rPr>
            <w:rFonts w:ascii="Arial" w:hAnsi="Arial" w:cs="Arial"/>
            <w:spacing w:val="-1"/>
            <w:sz w:val="9"/>
            <w:szCs w:val="9"/>
          </w:rPr>
          <w:t>a</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d</w:t>
        </w:r>
        <w:r>
          <w:rPr>
            <w:rFonts w:ascii="Arial" w:hAnsi="Arial" w:cs="Arial"/>
            <w:spacing w:val="-3"/>
            <w:sz w:val="9"/>
            <w:szCs w:val="9"/>
          </w:rPr>
          <w:t>i</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d</w:t>
        </w:r>
        <w:r>
          <w:rPr>
            <w:rFonts w:ascii="Arial" w:hAnsi="Arial" w:cs="Arial"/>
            <w:spacing w:val="-1"/>
            <w:sz w:val="9"/>
            <w:szCs w:val="9"/>
          </w:rPr>
          <w:t>e</w:t>
        </w:r>
        <w:r>
          <w:rPr>
            <w:rFonts w:ascii="Arial" w:hAnsi="Arial" w:cs="Arial"/>
            <w:sz w:val="9"/>
            <w:szCs w:val="9"/>
          </w:rPr>
          <w:t>d</w:t>
        </w:r>
        <w:r>
          <w:rPr>
            <w:rFonts w:ascii="Arial" w:hAnsi="Arial" w:cs="Arial"/>
            <w:spacing w:val="-6"/>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pacing w:val="1"/>
            <w:sz w:val="9"/>
            <w:szCs w:val="9"/>
          </w:rPr>
          <w:t>100</w:t>
        </w:r>
        <w:r>
          <w:rPr>
            <w:rFonts w:ascii="Arial" w:hAnsi="Arial" w:cs="Arial"/>
            <w:sz w:val="9"/>
            <w:szCs w:val="9"/>
          </w:rPr>
          <w:t>0</w:t>
        </w:r>
      </w:ins>
    </w:p>
    <w:p w:rsidR="00F64DE2" w:rsidRDefault="00854B62" w:rsidP="00F64DE2">
      <w:pPr>
        <w:spacing w:before="11" w:line="267" w:lineRule="auto"/>
        <w:ind w:left="451" w:right="2637" w:hanging="48"/>
        <w:rPr>
          <w:ins w:id="4294" w:author="2" w:date="2014-12-02T14:47:00Z"/>
          <w:rFonts w:ascii="Arial" w:hAnsi="Arial" w:cs="Arial"/>
          <w:sz w:val="9"/>
          <w:szCs w:val="9"/>
        </w:rPr>
      </w:pPr>
      <w:ins w:id="4295" w:author="2" w:date="2014-12-02T14:47:00Z">
        <w:r>
          <w:rPr>
            <w:rFonts w:ascii="Arial" w:hAnsi="Arial" w:cs="Arial"/>
            <w:spacing w:val="1"/>
            <w:sz w:val="9"/>
            <w:szCs w:val="9"/>
          </w:rPr>
          <w:t>10</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npu</w:t>
        </w:r>
        <w:r>
          <w:rPr>
            <w:rFonts w:ascii="Arial" w:hAnsi="Arial" w:cs="Arial"/>
            <w:spacing w:val="-1"/>
            <w:sz w:val="9"/>
            <w:szCs w:val="9"/>
          </w:rPr>
          <w:t>t</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s</w:t>
        </w:r>
        <w:r>
          <w:rPr>
            <w:rFonts w:ascii="Arial" w:hAnsi="Arial" w:cs="Arial"/>
            <w:spacing w:val="1"/>
            <w:sz w:val="9"/>
            <w:szCs w:val="9"/>
          </w:rPr>
          <w:t>h</w:t>
        </w:r>
        <w:r>
          <w:rPr>
            <w:rFonts w:ascii="Arial" w:hAnsi="Arial" w:cs="Arial"/>
            <w:spacing w:val="-1"/>
            <w:sz w:val="9"/>
            <w:szCs w:val="9"/>
          </w:rPr>
          <w:t>a</w:t>
        </w:r>
        <w:r>
          <w:rPr>
            <w:rFonts w:ascii="Arial" w:hAnsi="Arial" w:cs="Arial"/>
            <w:spacing w:val="-3"/>
            <w:sz w:val="9"/>
            <w:szCs w:val="9"/>
          </w:rPr>
          <w:t>l</w:t>
        </w:r>
        <w:r>
          <w:rPr>
            <w:rFonts w:ascii="Arial" w:hAnsi="Arial" w:cs="Arial"/>
            <w:sz w:val="9"/>
            <w:szCs w:val="9"/>
          </w:rPr>
          <w:t>l</w:t>
        </w:r>
        <w:r>
          <w:rPr>
            <w:rFonts w:ascii="Arial" w:hAnsi="Arial" w:cs="Arial"/>
            <w:spacing w:val="-8"/>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est</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ate</w:t>
        </w:r>
        <w:r>
          <w:rPr>
            <w:rFonts w:ascii="Arial" w:hAnsi="Arial" w:cs="Arial"/>
            <w:sz w:val="9"/>
            <w:szCs w:val="9"/>
          </w:rPr>
          <w:t>d</w:t>
        </w:r>
        <w:r>
          <w:rPr>
            <w:rFonts w:ascii="Arial" w:hAnsi="Arial" w:cs="Arial"/>
            <w:spacing w:val="-8"/>
            <w:sz w:val="9"/>
            <w:szCs w:val="9"/>
          </w:rPr>
          <w:t xml:space="preserve"> </w:t>
        </w:r>
        <w:r>
          <w:rPr>
            <w:rFonts w:ascii="Arial" w:hAnsi="Arial" w:cs="Arial"/>
            <w:spacing w:val="1"/>
            <w:sz w:val="9"/>
            <w:szCs w:val="9"/>
          </w:rPr>
          <w:t>b</w:t>
        </w:r>
        <w:r>
          <w:rPr>
            <w:rFonts w:ascii="Arial" w:hAnsi="Arial" w:cs="Arial"/>
            <w:spacing w:val="-1"/>
            <w:sz w:val="9"/>
            <w:szCs w:val="9"/>
          </w:rPr>
          <w:t>ase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cu</w:t>
        </w:r>
        <w:r>
          <w:rPr>
            <w:rFonts w:ascii="Arial" w:hAnsi="Arial" w:cs="Arial"/>
            <w:spacing w:val="-1"/>
            <w:sz w:val="9"/>
            <w:szCs w:val="9"/>
          </w:rPr>
          <w:t>rre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z w:val="9"/>
            <w:szCs w:val="9"/>
          </w:rPr>
          <w:t>m</w:t>
        </w:r>
        <w:r>
          <w:rPr>
            <w:rFonts w:ascii="Arial" w:hAnsi="Arial" w:cs="Arial"/>
            <w:spacing w:val="-1"/>
            <w:sz w:val="9"/>
            <w:szCs w:val="9"/>
          </w:rPr>
          <w:t>ar</w:t>
        </w:r>
        <w:r>
          <w:rPr>
            <w:rFonts w:ascii="Arial" w:hAnsi="Arial" w:cs="Arial"/>
            <w:spacing w:val="1"/>
            <w:sz w:val="9"/>
            <w:szCs w:val="9"/>
          </w:rPr>
          <w:t>k</w:t>
        </w:r>
        <w:r>
          <w:rPr>
            <w:rFonts w:ascii="Arial" w:hAnsi="Arial" w:cs="Arial"/>
            <w:spacing w:val="-1"/>
            <w:sz w:val="9"/>
            <w:szCs w:val="9"/>
          </w:rPr>
          <w:t>e</w:t>
        </w:r>
        <w:r>
          <w:rPr>
            <w:rFonts w:ascii="Arial" w:hAnsi="Arial" w:cs="Arial"/>
            <w:sz w:val="9"/>
            <w:szCs w:val="9"/>
          </w:rPr>
          <w:t>t</w:t>
        </w:r>
        <w:r>
          <w:rPr>
            <w:rFonts w:ascii="Arial" w:hAnsi="Arial" w:cs="Arial"/>
            <w:spacing w:val="-7"/>
            <w:sz w:val="9"/>
            <w:szCs w:val="9"/>
          </w:rPr>
          <w:t xml:space="preserve"> </w:t>
        </w:r>
        <w:r>
          <w:rPr>
            <w:rFonts w:ascii="Arial" w:hAnsi="Arial" w:cs="Arial"/>
            <w:spacing w:val="1"/>
            <w:w w:val="98"/>
            <w:sz w:val="9"/>
            <w:szCs w:val="9"/>
          </w:rPr>
          <w:t>cond</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3"/>
            <w:w w:val="98"/>
            <w:sz w:val="9"/>
            <w:szCs w:val="9"/>
          </w:rPr>
          <w:t>i</w:t>
        </w:r>
        <w:r>
          <w:rPr>
            <w:rFonts w:ascii="Arial" w:hAnsi="Arial" w:cs="Arial"/>
            <w:spacing w:val="1"/>
            <w:w w:val="98"/>
            <w:sz w:val="9"/>
            <w:szCs w:val="9"/>
          </w:rPr>
          <w:t>on</w:t>
        </w:r>
        <w:r>
          <w:rPr>
            <w:rFonts w:ascii="Arial" w:hAnsi="Arial" w:cs="Arial"/>
            <w:w w:val="98"/>
            <w:sz w:val="9"/>
            <w:szCs w:val="9"/>
          </w:rPr>
          <w:t>s</w:t>
        </w:r>
        <w:r>
          <w:rPr>
            <w:rFonts w:ascii="Arial" w:hAnsi="Arial" w:cs="Arial"/>
            <w:spacing w:val="-2"/>
            <w:w w:val="98"/>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ub</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tr</w:t>
        </w:r>
        <w:r>
          <w:rPr>
            <w:rFonts w:ascii="Arial" w:hAnsi="Arial" w:cs="Arial"/>
            <w:spacing w:val="1"/>
            <w:sz w:val="9"/>
            <w:szCs w:val="9"/>
          </w:rPr>
          <w:t>u</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3"/>
            <w:sz w:val="9"/>
            <w:szCs w:val="9"/>
          </w:rPr>
          <w:t>l</w:t>
        </w:r>
        <w:r>
          <w:rPr>
            <w:rFonts w:ascii="Arial" w:hAnsi="Arial" w:cs="Arial"/>
            <w:sz w:val="9"/>
            <w:szCs w:val="9"/>
          </w:rPr>
          <w:t>l</w:t>
        </w:r>
        <w:r>
          <w:rPr>
            <w:rFonts w:ascii="Arial" w:hAnsi="Arial" w:cs="Arial"/>
            <w:spacing w:val="-6"/>
            <w:sz w:val="9"/>
            <w:szCs w:val="9"/>
          </w:rPr>
          <w:t xml:space="preserve"> </w:t>
        </w:r>
        <w:r>
          <w:rPr>
            <w:rFonts w:ascii="Arial" w:hAnsi="Arial" w:cs="Arial"/>
            <w:spacing w:val="-3"/>
            <w:sz w:val="9"/>
            <w:szCs w:val="9"/>
          </w:rPr>
          <w:t>i</w:t>
        </w:r>
        <w:r>
          <w:rPr>
            <w:rFonts w:ascii="Arial" w:hAnsi="Arial" w:cs="Arial"/>
            <w:spacing w:val="1"/>
            <w:sz w:val="9"/>
            <w:szCs w:val="9"/>
          </w:rPr>
          <w:t>npu</w:t>
        </w:r>
        <w:r>
          <w:rPr>
            <w:rFonts w:ascii="Arial" w:hAnsi="Arial" w:cs="Arial"/>
            <w:spacing w:val="-1"/>
            <w:sz w:val="9"/>
            <w:szCs w:val="9"/>
          </w:rPr>
          <w:t>t</w:t>
        </w:r>
        <w:r>
          <w:rPr>
            <w:rFonts w:ascii="Arial" w:hAnsi="Arial" w:cs="Arial"/>
            <w:sz w:val="9"/>
            <w:szCs w:val="9"/>
          </w:rPr>
          <w:t>s</w:t>
        </w:r>
        <w:r>
          <w:rPr>
            <w:rFonts w:ascii="Arial" w:hAnsi="Arial" w:cs="Arial"/>
            <w:spacing w:val="-7"/>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e.</w:t>
        </w:r>
        <w:r>
          <w:rPr>
            <w:rFonts w:ascii="Arial" w:hAnsi="Arial" w:cs="Arial"/>
            <w:spacing w:val="1"/>
            <w:sz w:val="9"/>
            <w:szCs w:val="9"/>
          </w:rPr>
          <w:t>g</w:t>
        </w:r>
        <w:r>
          <w:rPr>
            <w:rFonts w:ascii="Arial" w:hAnsi="Arial" w:cs="Arial"/>
            <w:spacing w:val="-1"/>
            <w:sz w:val="9"/>
            <w:szCs w:val="9"/>
          </w:rPr>
          <w: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fees</w:t>
        </w:r>
        <w:r>
          <w:rPr>
            <w:rFonts w:ascii="Arial" w:hAnsi="Arial" w:cs="Arial"/>
            <w:sz w:val="9"/>
            <w:szCs w:val="9"/>
          </w:rPr>
          <w:t>,</w:t>
        </w:r>
        <w:r>
          <w:rPr>
            <w:rFonts w:ascii="Arial" w:hAnsi="Arial" w:cs="Arial"/>
            <w:spacing w:val="-6"/>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rates</w:t>
        </w:r>
        <w:r>
          <w:rPr>
            <w:rFonts w:ascii="Arial" w:hAnsi="Arial" w:cs="Arial"/>
            <w:sz w:val="9"/>
            <w:szCs w:val="9"/>
          </w:rPr>
          <w:t>,</w:t>
        </w:r>
        <w:r>
          <w:rPr>
            <w:rFonts w:ascii="Arial" w:hAnsi="Arial" w:cs="Arial"/>
            <w:spacing w:val="-6"/>
            <w:sz w:val="9"/>
            <w:szCs w:val="9"/>
          </w:rPr>
          <w:t xml:space="preserve"> </w:t>
        </w:r>
        <w:r>
          <w:rPr>
            <w:rFonts w:ascii="Arial" w:hAnsi="Arial" w:cs="Arial"/>
            <w:spacing w:val="-1"/>
            <w:sz w:val="9"/>
            <w:szCs w:val="9"/>
          </w:rPr>
          <w:t>s</w:t>
        </w:r>
        <w:r>
          <w:rPr>
            <w:rFonts w:ascii="Arial" w:hAnsi="Arial" w:cs="Arial"/>
            <w:spacing w:val="1"/>
            <w:sz w:val="9"/>
            <w:szCs w:val="9"/>
          </w:rPr>
          <w:t>p</w:t>
        </w:r>
        <w:r>
          <w:rPr>
            <w:rFonts w:ascii="Arial" w:hAnsi="Arial" w:cs="Arial"/>
            <w:spacing w:val="-1"/>
            <w:sz w:val="9"/>
            <w:szCs w:val="9"/>
          </w:rPr>
          <w:t>rea</w:t>
        </w:r>
        <w:r>
          <w:rPr>
            <w:rFonts w:ascii="Arial" w:hAnsi="Arial" w:cs="Arial"/>
            <w:spacing w:val="1"/>
            <w:sz w:val="9"/>
            <w:szCs w:val="9"/>
          </w:rPr>
          <w:t>d</w:t>
        </w:r>
        <w:r>
          <w:rPr>
            <w:rFonts w:ascii="Arial" w:hAnsi="Arial" w:cs="Arial"/>
            <w:sz w:val="9"/>
            <w:szCs w:val="9"/>
          </w:rPr>
          <w:t>,</w:t>
        </w:r>
        <w:r>
          <w:rPr>
            <w:rFonts w:ascii="Arial" w:hAnsi="Arial" w:cs="Arial"/>
            <w:spacing w:val="-8"/>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onc</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t</w:t>
        </w:r>
        <w:r>
          <w:rPr>
            <w:rFonts w:ascii="Arial" w:hAnsi="Arial" w:cs="Arial"/>
            <w:spacing w:val="1"/>
            <w:sz w:val="9"/>
            <w:szCs w:val="9"/>
          </w:rPr>
          <w:t xml:space="preserve">he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know</w:t>
        </w:r>
        <w:r>
          <w:rPr>
            <w:rFonts w:ascii="Arial" w:hAnsi="Arial" w:cs="Arial"/>
            <w:sz w:val="9"/>
            <w:szCs w:val="9"/>
          </w:rPr>
          <w:t>n</w:t>
        </w:r>
      </w:ins>
    </w:p>
    <w:p w:rsidR="00F64DE2" w:rsidRDefault="00854B62" w:rsidP="00F64DE2">
      <w:pPr>
        <w:spacing w:line="267" w:lineRule="auto"/>
        <w:ind w:left="451" w:right="2628" w:hanging="48"/>
        <w:rPr>
          <w:ins w:id="4296" w:author="2" w:date="2014-12-02T14:47:00Z"/>
          <w:rFonts w:ascii="Arial" w:hAnsi="Arial" w:cs="Arial"/>
          <w:sz w:val="9"/>
          <w:szCs w:val="9"/>
        </w:rPr>
      </w:pPr>
      <w:ins w:id="4297" w:author="2" w:date="2014-12-02T14:47:00Z">
        <w:r>
          <w:rPr>
            <w:rFonts w:ascii="Arial" w:hAnsi="Arial" w:cs="Arial"/>
            <w:spacing w:val="1"/>
            <w:sz w:val="9"/>
            <w:szCs w:val="9"/>
          </w:rPr>
          <w:t>11</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6</w:t>
        </w:r>
        <w:r>
          <w:rPr>
            <w:rFonts w:ascii="Arial" w:hAnsi="Arial" w:cs="Arial"/>
            <w:spacing w:val="-2"/>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w w:val="98"/>
            <w:sz w:val="9"/>
            <w:szCs w:val="9"/>
          </w:rPr>
          <w:t>co</w:t>
        </w:r>
        <w:r>
          <w:rPr>
            <w:rFonts w:ascii="Arial" w:hAnsi="Arial" w:cs="Arial"/>
            <w:spacing w:val="-1"/>
            <w:w w:val="98"/>
            <w:sz w:val="9"/>
            <w:szCs w:val="9"/>
          </w:rPr>
          <w:t>rres</w:t>
        </w:r>
        <w:r>
          <w:rPr>
            <w:rFonts w:ascii="Arial" w:hAnsi="Arial" w:cs="Arial"/>
            <w:spacing w:val="1"/>
            <w:w w:val="98"/>
            <w:sz w:val="9"/>
            <w:szCs w:val="9"/>
          </w:rPr>
          <w:t>pond</w:t>
        </w:r>
        <w:r>
          <w:rPr>
            <w:rFonts w:ascii="Arial" w:hAnsi="Arial" w:cs="Arial"/>
            <w:spacing w:val="-3"/>
            <w:w w:val="98"/>
            <w:sz w:val="9"/>
            <w:szCs w:val="9"/>
          </w:rPr>
          <w:t>i</w:t>
        </w:r>
        <w:r>
          <w:rPr>
            <w:rFonts w:ascii="Arial" w:hAnsi="Arial" w:cs="Arial"/>
            <w:spacing w:val="1"/>
            <w:w w:val="98"/>
            <w:sz w:val="9"/>
            <w:szCs w:val="9"/>
          </w:rPr>
          <w:t>n</w:t>
        </w:r>
        <w:r>
          <w:rPr>
            <w:rFonts w:ascii="Arial" w:hAnsi="Arial" w:cs="Arial"/>
            <w:w w:val="98"/>
            <w:sz w:val="9"/>
            <w:szCs w:val="9"/>
          </w:rPr>
          <w:t xml:space="preserve">g </w:t>
        </w:r>
        <w:r>
          <w:rPr>
            <w:rFonts w:ascii="Arial" w:hAnsi="Arial" w:cs="Arial"/>
            <w:spacing w:val="-4"/>
            <w:sz w:val="9"/>
            <w:szCs w:val="9"/>
          </w:rPr>
          <w:t>y</w:t>
        </w:r>
        <w:r>
          <w:rPr>
            <w:rFonts w:ascii="Arial" w:hAnsi="Arial" w:cs="Arial"/>
            <w:spacing w:val="-1"/>
            <w:sz w:val="9"/>
            <w:szCs w:val="9"/>
          </w:rPr>
          <w:t>ea</w:t>
        </w:r>
        <w:r>
          <w:rPr>
            <w:rFonts w:ascii="Arial" w:hAnsi="Arial" w:cs="Arial"/>
            <w:sz w:val="9"/>
            <w:szCs w:val="9"/>
          </w:rPr>
          <w:t>r</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u</w:t>
        </w:r>
        <w:r>
          <w:rPr>
            <w:rFonts w:ascii="Arial" w:hAnsi="Arial" w:cs="Arial"/>
            <w:spacing w:val="-1"/>
            <w:sz w:val="9"/>
            <w:szCs w:val="9"/>
          </w:rPr>
          <w:t>se</w:t>
        </w:r>
        <w:r>
          <w:rPr>
            <w:rFonts w:ascii="Arial" w:hAnsi="Arial" w:cs="Arial"/>
            <w:sz w:val="9"/>
            <w:szCs w:val="9"/>
          </w:rPr>
          <w:t>d</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1</w:t>
        </w:r>
        <w:r>
          <w:rPr>
            <w:rFonts w:ascii="Arial" w:hAnsi="Arial" w:cs="Arial"/>
            <w:spacing w:val="-2"/>
            <w:sz w:val="9"/>
            <w:szCs w:val="9"/>
          </w:rPr>
          <w:t xml:space="preserve"> </w:t>
        </w:r>
        <w:r>
          <w:rPr>
            <w:rFonts w:ascii="Arial" w:hAnsi="Arial" w:cs="Arial"/>
            <w:spacing w:val="1"/>
            <w:sz w:val="9"/>
            <w:szCs w:val="9"/>
          </w:rPr>
          <w:t>un</w:t>
        </w:r>
        <w:r>
          <w:rPr>
            <w:rFonts w:ascii="Arial" w:hAnsi="Arial" w:cs="Arial"/>
            <w:spacing w:val="-1"/>
            <w:sz w:val="9"/>
            <w:szCs w:val="9"/>
          </w:rPr>
          <w:t>t</w:t>
        </w:r>
        <w:r>
          <w:rPr>
            <w:rFonts w:ascii="Arial" w:hAnsi="Arial" w:cs="Arial"/>
            <w:spacing w:val="-3"/>
            <w:sz w:val="9"/>
            <w:szCs w:val="9"/>
          </w:rPr>
          <w:t>i</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a</w:t>
        </w:r>
        <w:r>
          <w:rPr>
            <w:rFonts w:ascii="Arial" w:hAnsi="Arial" w:cs="Arial"/>
            <w:spacing w:val="1"/>
            <w:sz w:val="9"/>
            <w:szCs w:val="9"/>
          </w:rPr>
          <w:t>nc</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7"/>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ob</w:t>
        </w:r>
        <w:r>
          <w:rPr>
            <w:rFonts w:ascii="Arial" w:hAnsi="Arial" w:cs="Arial"/>
            <w:spacing w:val="-1"/>
            <w:sz w:val="9"/>
            <w:szCs w:val="9"/>
          </w:rPr>
          <w:t>ta</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e</w:t>
        </w:r>
        <w:r>
          <w:rPr>
            <w:rFonts w:ascii="Arial" w:hAnsi="Arial" w:cs="Arial"/>
            <w:spacing w:val="1"/>
            <w:sz w:val="9"/>
            <w:szCs w:val="9"/>
          </w:rPr>
          <w:t>d</w:t>
        </w:r>
        <w:r>
          <w:rPr>
            <w:rFonts w:ascii="Arial" w:hAnsi="Arial" w:cs="Arial"/>
            <w:sz w:val="9"/>
            <w:szCs w:val="9"/>
          </w:rPr>
          <w:t>.</w:t>
        </w:r>
        <w:r>
          <w:rPr>
            <w:rFonts w:ascii="Arial" w:hAnsi="Arial" w:cs="Arial"/>
            <w:spacing w:val="15"/>
            <w:sz w:val="9"/>
            <w:szCs w:val="9"/>
          </w:rPr>
          <w:t xml:space="preserve"> </w:t>
        </w:r>
        <w:r>
          <w:rPr>
            <w:rFonts w:ascii="Arial" w:hAnsi="Arial" w:cs="Arial"/>
            <w:spacing w:val="1"/>
            <w:w w:val="97"/>
            <w:sz w:val="9"/>
            <w:szCs w:val="9"/>
          </w:rPr>
          <w:t>Th</w:t>
        </w:r>
        <w:r>
          <w:rPr>
            <w:rFonts w:ascii="Arial" w:hAnsi="Arial" w:cs="Arial"/>
            <w:spacing w:val="-1"/>
            <w:w w:val="97"/>
            <w:sz w:val="9"/>
            <w:szCs w:val="9"/>
          </w:rPr>
          <w:t>ereafte</w:t>
        </w:r>
        <w:r>
          <w:rPr>
            <w:rFonts w:ascii="Arial" w:hAnsi="Arial" w:cs="Arial"/>
            <w:w w:val="97"/>
            <w:sz w:val="9"/>
            <w:szCs w:val="9"/>
          </w:rPr>
          <w:t>r</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ters</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2</w:t>
        </w:r>
        <w:r>
          <w:rPr>
            <w:rFonts w:ascii="Arial" w:hAnsi="Arial" w:cs="Arial"/>
            <w:spacing w:val="-1"/>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u</w:t>
        </w:r>
        <w:r>
          <w:rPr>
            <w:rFonts w:ascii="Arial" w:hAnsi="Arial" w:cs="Arial"/>
            <w:spacing w:val="-1"/>
            <w:sz w:val="9"/>
            <w:szCs w:val="9"/>
          </w:rPr>
          <w:t>se</w:t>
        </w:r>
        <w:r>
          <w:rPr>
            <w:rFonts w:ascii="Arial" w:hAnsi="Arial" w:cs="Arial"/>
            <w:sz w:val="9"/>
            <w:szCs w:val="9"/>
          </w:rPr>
          <w:t xml:space="preserve">d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1</w:t>
        </w:r>
      </w:ins>
    </w:p>
    <w:p w:rsidR="00F64DE2" w:rsidRDefault="00854B62" w:rsidP="00F64DE2">
      <w:pPr>
        <w:rPr>
          <w:ins w:id="4298" w:author="2" w:date="2014-12-02T14:47:00Z"/>
        </w:rPr>
        <w:sectPr w:rsidR="00F64DE2">
          <w:headerReference w:type="even" r:id="rId429"/>
          <w:headerReference w:type="default" r:id="rId430"/>
          <w:footerReference w:type="even" r:id="rId431"/>
          <w:footerReference w:type="default" r:id="rId432"/>
          <w:headerReference w:type="first" r:id="rId433"/>
          <w:footerReference w:type="first" r:id="rId434"/>
          <w:type w:val="continuous"/>
          <w:pgSz w:w="12240" w:h="15860"/>
          <w:pgMar w:top="1160" w:right="1720" w:bottom="280" w:left="960" w:header="720" w:footer="720" w:gutter="0"/>
          <w:cols w:space="720"/>
        </w:sectPr>
      </w:pPr>
    </w:p>
    <w:p w:rsidR="00F64DE2" w:rsidRDefault="00854B62" w:rsidP="00F64DE2">
      <w:pPr>
        <w:spacing w:before="99"/>
        <w:ind w:left="7177" w:right="7122"/>
        <w:jc w:val="center"/>
        <w:rPr>
          <w:ins w:id="4299" w:author="2" w:date="2014-12-02T14:47:00Z"/>
          <w:rFonts w:ascii="Arial Narrow" w:hAnsi="Arial Narrow" w:cs="Arial Narrow"/>
          <w:sz w:val="10"/>
          <w:szCs w:val="10"/>
        </w:rPr>
      </w:pPr>
      <w:ins w:id="4300" w:author="2" w:date="2014-12-02T14:47:00Z">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ins>
    </w:p>
    <w:p w:rsidR="00F64DE2" w:rsidRDefault="00854B62" w:rsidP="00F64DE2">
      <w:pPr>
        <w:spacing w:before="19" w:line="281" w:lineRule="auto"/>
        <w:ind w:left="5790" w:right="5735"/>
        <w:jc w:val="center"/>
        <w:rPr>
          <w:ins w:id="4301" w:author="2" w:date="2014-12-02T14:47:00Z"/>
          <w:rFonts w:ascii="Arial Narrow" w:hAnsi="Arial Narrow" w:cs="Arial Narrow"/>
          <w:sz w:val="10"/>
          <w:szCs w:val="10"/>
        </w:rPr>
      </w:pPr>
      <w:ins w:id="4302" w:author="2" w:date="2014-12-02T14:47:00Z">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6a</w:t>
        </w:r>
        <w:r>
          <w:rPr>
            <w:rFonts w:ascii="Arial Narrow" w:hAnsi="Arial Narrow" w:cs="Arial Narrow"/>
            <w:b/>
            <w:bCs/>
            <w:spacing w:val="6"/>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Accumulated </w:t>
        </w:r>
        <w:r>
          <w:rPr>
            <w:rFonts w:ascii="Arial Narrow" w:hAnsi="Arial Narrow" w:cs="Arial Narrow"/>
            <w:b/>
            <w:bCs/>
            <w:spacing w:val="4"/>
            <w:sz w:val="10"/>
            <w:szCs w:val="10"/>
          </w:rPr>
          <w:t xml:space="preserve"> </w:t>
        </w:r>
        <w:r>
          <w:rPr>
            <w:rFonts w:ascii="Arial Narrow" w:hAnsi="Arial Narrow" w:cs="Arial Narrow"/>
            <w:b/>
            <w:bCs/>
            <w:sz w:val="10"/>
            <w:szCs w:val="10"/>
          </w:rPr>
          <w:t>Deferred</w:t>
        </w:r>
        <w:r>
          <w:rPr>
            <w:rFonts w:ascii="Arial Narrow" w:hAnsi="Arial Narrow" w:cs="Arial Narrow"/>
            <w:b/>
            <w:bCs/>
            <w:spacing w:val="18"/>
            <w:sz w:val="10"/>
            <w:szCs w:val="10"/>
          </w:rPr>
          <w:t xml:space="preserve"> </w:t>
        </w:r>
        <w:r>
          <w:rPr>
            <w:rFonts w:ascii="Arial Narrow" w:hAnsi="Arial Narrow" w:cs="Arial Narrow"/>
            <w:b/>
            <w:bCs/>
            <w:sz w:val="10"/>
            <w:szCs w:val="10"/>
          </w:rPr>
          <w:t>Income</w:t>
        </w:r>
        <w:r>
          <w:rPr>
            <w:rFonts w:ascii="Arial Narrow" w:hAnsi="Arial Narrow" w:cs="Arial Narrow"/>
            <w:b/>
            <w:bCs/>
            <w:spacing w:val="15"/>
            <w:sz w:val="10"/>
            <w:szCs w:val="10"/>
          </w:rPr>
          <w:t xml:space="preserve"> </w:t>
        </w:r>
        <w:r>
          <w:rPr>
            <w:rFonts w:ascii="Arial Narrow" w:hAnsi="Arial Narrow" w:cs="Arial Narrow"/>
            <w:b/>
            <w:bCs/>
            <w:sz w:val="10"/>
            <w:szCs w:val="10"/>
          </w:rPr>
          <w:t>Taxes</w:t>
        </w:r>
        <w:r>
          <w:rPr>
            <w:rFonts w:ascii="Arial Narrow" w:hAnsi="Arial Narrow" w:cs="Arial Narrow"/>
            <w:b/>
            <w:bCs/>
            <w:spacing w:val="13"/>
            <w:sz w:val="10"/>
            <w:szCs w:val="10"/>
          </w:rPr>
          <w:t xml:space="preserve"> </w:t>
        </w:r>
        <w:r>
          <w:rPr>
            <w:rFonts w:ascii="Arial Narrow" w:hAnsi="Arial Narrow" w:cs="Arial Narrow"/>
            <w:b/>
            <w:bCs/>
            <w:sz w:val="10"/>
            <w:szCs w:val="10"/>
          </w:rPr>
          <w:t>(ADIT)</w:t>
        </w:r>
        <w:r>
          <w:rPr>
            <w:rFonts w:ascii="Arial Narrow" w:hAnsi="Arial Narrow" w:cs="Arial Narrow"/>
            <w:b/>
            <w:bCs/>
            <w:spacing w:val="13"/>
            <w:sz w:val="10"/>
            <w:szCs w:val="10"/>
          </w:rPr>
          <w:t xml:space="preserve"> </w:t>
        </w:r>
        <w:r>
          <w:rPr>
            <w:rFonts w:ascii="Arial Narrow" w:hAnsi="Arial Narrow" w:cs="Arial Narrow"/>
            <w:b/>
            <w:bCs/>
            <w:sz w:val="10"/>
            <w:szCs w:val="10"/>
          </w:rPr>
          <w:t>Worksheet</w:t>
        </w:r>
        <w:r>
          <w:rPr>
            <w:rFonts w:ascii="Arial Narrow" w:hAnsi="Arial Narrow" w:cs="Arial Narrow"/>
            <w:b/>
            <w:bCs/>
            <w:spacing w:val="22"/>
            <w:sz w:val="10"/>
            <w:szCs w:val="10"/>
          </w:rPr>
          <w:t xml:space="preserve"> </w:t>
        </w:r>
        <w:r>
          <w:rPr>
            <w:rFonts w:ascii="Arial Narrow" w:hAnsi="Arial Narrow" w:cs="Arial Narrow"/>
            <w:b/>
            <w:bCs/>
            <w:sz w:val="10"/>
            <w:szCs w:val="10"/>
          </w:rPr>
          <w:t>(Beginning</w:t>
        </w:r>
        <w:r>
          <w:rPr>
            <w:rFonts w:ascii="Arial Narrow" w:hAnsi="Arial Narrow" w:cs="Arial Narrow"/>
            <w:b/>
            <w:bCs/>
            <w:spacing w:val="22"/>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Year) </w:t>
        </w:r>
        <w:r>
          <w:rPr>
            <w:rFonts w:ascii="Arial Narrow" w:hAnsi="Arial Narrow" w:cs="Arial Narrow"/>
            <w:b/>
            <w:bCs/>
            <w:sz w:val="10"/>
            <w:szCs w:val="10"/>
          </w:rPr>
          <w:t>Beginning</w:t>
        </w:r>
        <w:r>
          <w:rPr>
            <w:rFonts w:ascii="Arial Narrow" w:hAnsi="Arial Narrow" w:cs="Arial Narrow"/>
            <w:b/>
            <w:bCs/>
            <w:spacing w:val="21"/>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Year</w:t>
        </w:r>
      </w:ins>
    </w:p>
    <w:p w:rsidR="00F64DE2" w:rsidRDefault="00854B62" w:rsidP="00F64DE2">
      <w:pPr>
        <w:spacing w:before="8" w:line="220" w:lineRule="exact"/>
        <w:rPr>
          <w:ins w:id="4303" w:author="2" w:date="2014-12-02T14:47:00Z"/>
        </w:rPr>
      </w:pPr>
    </w:p>
    <w:p w:rsidR="00F64DE2" w:rsidRDefault="00854B62" w:rsidP="00F64DE2">
      <w:pPr>
        <w:tabs>
          <w:tab w:val="left" w:pos="6780"/>
          <w:tab w:val="left" w:pos="7720"/>
          <w:tab w:val="left" w:pos="8700"/>
        </w:tabs>
        <w:spacing w:before="50" w:line="101" w:lineRule="exact"/>
        <w:ind w:left="5584" w:right="6377"/>
        <w:jc w:val="center"/>
        <w:rPr>
          <w:ins w:id="4304" w:author="2" w:date="2014-12-02T14:47:00Z"/>
          <w:rFonts w:ascii="Arial Narrow" w:hAnsi="Arial Narrow" w:cs="Arial Narrow"/>
          <w:sz w:val="9"/>
          <w:szCs w:val="9"/>
        </w:rPr>
      </w:pPr>
      <w:ins w:id="4305" w:author="2" w:date="2014-12-02T14:47:00Z">
        <w:r>
          <w:rPr>
            <w:rFonts w:ascii="Arial Narrow" w:hAnsi="Arial Narrow" w:cs="Arial Narrow"/>
            <w:sz w:val="9"/>
            <w:szCs w:val="9"/>
          </w:rPr>
          <w:t>T</w:t>
        </w:r>
        <w:r>
          <w:rPr>
            <w:rFonts w:ascii="Arial Narrow" w:hAnsi="Arial Narrow" w:cs="Arial Narrow"/>
            <w:spacing w:val="-1"/>
            <w:sz w:val="9"/>
            <w:szCs w:val="9"/>
          </w:rPr>
          <w:t>ran</w:t>
        </w:r>
        <w:r>
          <w:rPr>
            <w:rFonts w:ascii="Arial Narrow" w:hAnsi="Arial Narrow" w:cs="Arial Narrow"/>
            <w:spacing w:val="1"/>
            <w:sz w:val="9"/>
            <w:szCs w:val="9"/>
          </w:rPr>
          <w:t>s</w:t>
        </w:r>
        <w:r>
          <w:rPr>
            <w:rFonts w:ascii="Arial Narrow" w:hAnsi="Arial Narrow" w:cs="Arial Narrow"/>
            <w:sz w:val="9"/>
            <w:szCs w:val="9"/>
          </w:rPr>
          <w:t>mi</w:t>
        </w:r>
        <w:r>
          <w:rPr>
            <w:rFonts w:ascii="Arial Narrow" w:hAnsi="Arial Narrow" w:cs="Arial Narrow"/>
            <w:spacing w:val="1"/>
            <w:sz w:val="9"/>
            <w:szCs w:val="9"/>
          </w:rPr>
          <w:t>ss</w:t>
        </w:r>
        <w:r>
          <w:rPr>
            <w:rFonts w:ascii="Arial Narrow" w:hAnsi="Arial Narrow" w:cs="Arial Narrow"/>
            <w:sz w:val="9"/>
            <w:szCs w:val="9"/>
          </w:rPr>
          <w:t>i</w:t>
        </w:r>
        <w:r>
          <w:rPr>
            <w:rFonts w:ascii="Arial Narrow" w:hAnsi="Arial Narrow" w:cs="Arial Narrow"/>
            <w:spacing w:val="-1"/>
            <w:sz w:val="9"/>
            <w:szCs w:val="9"/>
          </w:rPr>
          <w:t>o</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z w:val="9"/>
            <w:szCs w:val="9"/>
          </w:rPr>
          <w:t>l</w:t>
        </w:r>
        <w:r>
          <w:rPr>
            <w:rFonts w:ascii="Arial Narrow" w:hAnsi="Arial Narrow" w:cs="Arial Narrow"/>
            <w:spacing w:val="-1"/>
            <w:sz w:val="9"/>
            <w:szCs w:val="9"/>
          </w:rPr>
          <w:t>an</w:t>
        </w:r>
        <w:r>
          <w:rPr>
            <w:rFonts w:ascii="Arial Narrow" w:hAnsi="Arial Narrow" w:cs="Arial Narrow"/>
            <w:sz w:val="9"/>
            <w:szCs w:val="9"/>
          </w:rPr>
          <w:t>t</w:t>
        </w:r>
        <w:r>
          <w:rPr>
            <w:rFonts w:ascii="Arial Narrow" w:hAnsi="Arial Narrow" w:cs="Arial Narrow"/>
            <w:spacing w:val="-19"/>
            <w:sz w:val="9"/>
            <w:szCs w:val="9"/>
          </w:rPr>
          <w:t xml:space="preserve"> </w:t>
        </w:r>
        <w:r>
          <w:rPr>
            <w:rFonts w:ascii="Arial Narrow" w:hAnsi="Arial Narrow" w:cs="Arial Narrow"/>
            <w:sz w:val="9"/>
            <w:szCs w:val="9"/>
          </w:rPr>
          <w:tab/>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9"/>
            <w:sz w:val="9"/>
            <w:szCs w:val="9"/>
          </w:rPr>
          <w:t xml:space="preserve"> </w:t>
        </w:r>
        <w:r>
          <w:rPr>
            <w:rFonts w:ascii="Arial Narrow" w:hAnsi="Arial Narrow" w:cs="Arial Narrow"/>
            <w:sz w:val="9"/>
            <w:szCs w:val="9"/>
          </w:rPr>
          <w:tab/>
        </w: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ins>
    </w:p>
    <w:tbl>
      <w:tblPr>
        <w:tblW w:w="0" w:type="auto"/>
        <w:tblInd w:w="118" w:type="dxa"/>
        <w:tblLayout w:type="fixed"/>
        <w:tblCellMar>
          <w:left w:w="0" w:type="dxa"/>
          <w:right w:w="0" w:type="dxa"/>
        </w:tblCellMar>
        <w:tblLook w:val="0000" w:firstRow="0" w:lastRow="0" w:firstColumn="0" w:lastColumn="0" w:noHBand="0" w:noVBand="0"/>
      </w:tblPr>
      <w:tblGrid>
        <w:gridCol w:w="1438"/>
        <w:gridCol w:w="3769"/>
        <w:gridCol w:w="763"/>
        <w:gridCol w:w="1055"/>
        <w:gridCol w:w="895"/>
        <w:gridCol w:w="1237"/>
        <w:gridCol w:w="1588"/>
      </w:tblGrid>
      <w:tr w:rsidR="009B149B">
        <w:trPr>
          <w:trHeight w:hRule="exact" w:val="420"/>
          <w:ins w:id="4306" w:author="2" w:date="2014-12-02T14:47:00Z"/>
        </w:trPr>
        <w:tc>
          <w:tcPr>
            <w:tcW w:w="1438" w:type="dxa"/>
            <w:tcBorders>
              <w:top w:val="nil"/>
              <w:left w:val="nil"/>
              <w:bottom w:val="nil"/>
              <w:right w:val="nil"/>
            </w:tcBorders>
          </w:tcPr>
          <w:p w:rsidR="00F64DE2" w:rsidRDefault="00854B62" w:rsidP="009E6E7D">
            <w:pPr>
              <w:spacing w:before="23"/>
              <w:ind w:left="40" w:right="-20"/>
              <w:rPr>
                <w:ins w:id="4307" w:author="2" w:date="2014-12-02T14:47:00Z"/>
                <w:rFonts w:ascii="Arial Narrow" w:hAnsi="Arial Narrow" w:cs="Arial Narrow"/>
                <w:sz w:val="10"/>
                <w:szCs w:val="10"/>
              </w:rPr>
            </w:pPr>
            <w:ins w:id="4308" w:author="2" w:date="2014-12-02T14:47:00Z">
              <w:r>
                <w:rPr>
                  <w:rFonts w:ascii="Arial Narrow" w:hAnsi="Arial Narrow" w:cs="Arial Narrow"/>
                  <w:w w:val="105"/>
                  <w:sz w:val="10"/>
                  <w:szCs w:val="10"/>
                </w:rPr>
                <w:t>Item</w:t>
              </w:r>
            </w:ins>
          </w:p>
          <w:p w:rsidR="00F64DE2" w:rsidRDefault="00854B62" w:rsidP="009E6E7D">
            <w:pPr>
              <w:spacing w:before="3" w:line="160" w:lineRule="exact"/>
              <w:rPr>
                <w:ins w:id="4309" w:author="2" w:date="2014-12-02T14:47:00Z"/>
                <w:sz w:val="16"/>
                <w:szCs w:val="16"/>
              </w:rPr>
            </w:pPr>
          </w:p>
          <w:p w:rsidR="00F64DE2" w:rsidRDefault="00854B62" w:rsidP="009E6E7D">
            <w:pPr>
              <w:ind w:left="42" w:right="-20"/>
              <w:rPr>
                <w:ins w:id="4310" w:author="2" w:date="2014-12-02T14:47:00Z"/>
                <w:rFonts w:ascii="Arial" w:hAnsi="Arial" w:cs="Arial"/>
                <w:sz w:val="9"/>
                <w:szCs w:val="9"/>
              </w:rPr>
            </w:pPr>
            <w:ins w:id="4311" w:author="2" w:date="2014-12-02T14:47:00Z">
              <w:r>
                <w:rPr>
                  <w:rFonts w:ascii="Arial" w:hAnsi="Arial" w:cs="Arial"/>
                  <w:w w:val="101"/>
                  <w:sz w:val="9"/>
                  <w:szCs w:val="9"/>
                </w:rPr>
                <w:t>1</w:t>
              </w:r>
            </w:ins>
          </w:p>
        </w:tc>
        <w:tc>
          <w:tcPr>
            <w:tcW w:w="3769" w:type="dxa"/>
            <w:tcBorders>
              <w:top w:val="nil"/>
              <w:left w:val="nil"/>
              <w:bottom w:val="nil"/>
              <w:right w:val="nil"/>
            </w:tcBorders>
          </w:tcPr>
          <w:p w:rsidR="00F64DE2" w:rsidRDefault="00854B62" w:rsidP="009E6E7D">
            <w:pPr>
              <w:spacing w:before="13" w:line="280" w:lineRule="exact"/>
              <w:rPr>
                <w:ins w:id="4312" w:author="2" w:date="2014-12-02T14:47:00Z"/>
                <w:sz w:val="28"/>
                <w:szCs w:val="28"/>
              </w:rPr>
            </w:pPr>
          </w:p>
          <w:p w:rsidR="00F64DE2" w:rsidRDefault="00854B62" w:rsidP="009E6E7D">
            <w:pPr>
              <w:ind w:left="1230" w:right="-20"/>
              <w:rPr>
                <w:ins w:id="4313" w:author="2" w:date="2014-12-02T14:47:00Z"/>
                <w:rFonts w:ascii="Arial Narrow" w:hAnsi="Arial Narrow" w:cs="Arial Narrow"/>
                <w:sz w:val="10"/>
                <w:szCs w:val="10"/>
              </w:rPr>
            </w:pPr>
            <w:ins w:id="4314" w:author="2" w:date="2014-12-02T14:47:00Z">
              <w:r>
                <w:rPr>
                  <w:rFonts w:ascii="Arial Narrow" w:hAnsi="Arial Narrow" w:cs="Arial Narrow"/>
                  <w:sz w:val="10"/>
                  <w:szCs w:val="10"/>
                </w:rPr>
                <w:t>ADIT-</w:t>
              </w:r>
              <w:r>
                <w:rPr>
                  <w:rFonts w:ascii="Arial Narrow" w:hAnsi="Arial Narrow" w:cs="Arial Narrow"/>
                  <w:spacing w:val="12"/>
                  <w:sz w:val="10"/>
                  <w:szCs w:val="10"/>
                </w:rPr>
                <w:t xml:space="preserve"> </w:t>
              </w:r>
              <w:r>
                <w:rPr>
                  <w:rFonts w:ascii="Arial Narrow" w:hAnsi="Arial Narrow" w:cs="Arial Narrow"/>
                  <w:w w:val="105"/>
                  <w:sz w:val="10"/>
                  <w:szCs w:val="10"/>
                </w:rPr>
                <w:t>282</w:t>
              </w:r>
            </w:ins>
          </w:p>
        </w:tc>
        <w:tc>
          <w:tcPr>
            <w:tcW w:w="763" w:type="dxa"/>
            <w:tcBorders>
              <w:top w:val="nil"/>
              <w:left w:val="nil"/>
              <w:bottom w:val="nil"/>
              <w:right w:val="nil"/>
            </w:tcBorders>
          </w:tcPr>
          <w:p w:rsidR="00F64DE2" w:rsidRDefault="00854B62" w:rsidP="009E6E7D">
            <w:pPr>
              <w:spacing w:before="33"/>
              <w:ind w:left="382" w:right="-20"/>
              <w:rPr>
                <w:ins w:id="4315" w:author="2" w:date="2014-12-02T14:47:00Z"/>
                <w:rFonts w:ascii="Arial Narrow" w:hAnsi="Arial Narrow" w:cs="Arial Narrow"/>
                <w:sz w:val="9"/>
                <w:szCs w:val="9"/>
              </w:rPr>
            </w:pPr>
            <w:ins w:id="4316" w:author="2" w:date="2014-12-02T14:47:00Z">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ins>
          </w:p>
        </w:tc>
        <w:tc>
          <w:tcPr>
            <w:tcW w:w="1055" w:type="dxa"/>
            <w:tcBorders>
              <w:top w:val="nil"/>
              <w:left w:val="nil"/>
              <w:bottom w:val="nil"/>
              <w:right w:val="nil"/>
            </w:tcBorders>
          </w:tcPr>
          <w:p w:rsidR="00F64DE2" w:rsidRDefault="00854B62" w:rsidP="009E6E7D">
            <w:pPr>
              <w:spacing w:before="33"/>
              <w:ind w:left="698" w:right="-20"/>
              <w:rPr>
                <w:ins w:id="4317" w:author="2" w:date="2014-12-02T14:47:00Z"/>
                <w:rFonts w:ascii="Arial Narrow" w:hAnsi="Arial Narrow" w:cs="Arial Narrow"/>
                <w:sz w:val="9"/>
                <w:szCs w:val="9"/>
              </w:rPr>
            </w:pPr>
            <w:ins w:id="4318" w:author="2" w:date="2014-12-02T14:47:00Z">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ins>
          </w:p>
          <w:p w:rsidR="00F64DE2" w:rsidRDefault="00854B62" w:rsidP="009E6E7D">
            <w:pPr>
              <w:spacing w:before="6" w:line="150" w:lineRule="exact"/>
              <w:rPr>
                <w:ins w:id="4319" w:author="2" w:date="2014-12-02T14:47:00Z"/>
                <w:sz w:val="15"/>
                <w:szCs w:val="15"/>
              </w:rPr>
            </w:pPr>
          </w:p>
          <w:p w:rsidR="00F64DE2" w:rsidRDefault="00854B62" w:rsidP="009E6E7D">
            <w:pPr>
              <w:ind w:left="127" w:right="-20"/>
              <w:rPr>
                <w:ins w:id="4320" w:author="2" w:date="2014-12-02T14:47:00Z"/>
                <w:rFonts w:ascii="Arial Narrow" w:hAnsi="Arial Narrow" w:cs="Arial Narrow"/>
                <w:sz w:val="10"/>
                <w:szCs w:val="10"/>
              </w:rPr>
            </w:pPr>
            <w:ins w:id="4321"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854B62" w:rsidP="009E6E7D">
            <w:pPr>
              <w:spacing w:before="33"/>
              <w:ind w:left="584" w:right="-20"/>
              <w:rPr>
                <w:ins w:id="4322" w:author="2" w:date="2014-12-02T14:47:00Z"/>
                <w:rFonts w:ascii="Arial Narrow" w:hAnsi="Arial Narrow" w:cs="Arial Narrow"/>
                <w:sz w:val="9"/>
                <w:szCs w:val="9"/>
              </w:rPr>
            </w:pPr>
            <w:ins w:id="4323" w:author="2" w:date="2014-12-02T14:47:00Z">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ins>
          </w:p>
          <w:p w:rsidR="00F64DE2" w:rsidRDefault="00854B62" w:rsidP="009E6E7D">
            <w:pPr>
              <w:spacing w:before="6" w:line="150" w:lineRule="exact"/>
              <w:rPr>
                <w:ins w:id="4324" w:author="2" w:date="2014-12-02T14:47:00Z"/>
                <w:sz w:val="15"/>
                <w:szCs w:val="15"/>
              </w:rPr>
            </w:pPr>
          </w:p>
          <w:p w:rsidR="00F64DE2" w:rsidRDefault="00854B62" w:rsidP="009E6E7D">
            <w:pPr>
              <w:ind w:left="102" w:right="-20"/>
              <w:rPr>
                <w:ins w:id="4325" w:author="2" w:date="2014-12-02T14:47:00Z"/>
                <w:rFonts w:ascii="Arial Narrow" w:hAnsi="Arial Narrow" w:cs="Arial Narrow"/>
                <w:sz w:val="10"/>
                <w:szCs w:val="10"/>
              </w:rPr>
            </w:pPr>
            <w:ins w:id="4326"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854B62" w:rsidP="009E6E7D">
            <w:pPr>
              <w:spacing w:before="33"/>
              <w:ind w:left="412" w:right="-20"/>
              <w:rPr>
                <w:ins w:id="4327" w:author="2" w:date="2014-12-02T14:47:00Z"/>
                <w:rFonts w:ascii="Arial Narrow" w:hAnsi="Arial Narrow" w:cs="Arial Narrow"/>
                <w:sz w:val="9"/>
                <w:szCs w:val="9"/>
              </w:rPr>
            </w:pPr>
            <w:ins w:id="4328" w:author="2" w:date="2014-12-02T14:47:00Z">
              <w:r>
                <w:rPr>
                  <w:rFonts w:ascii="Arial Narrow" w:hAnsi="Arial Narrow" w:cs="Arial Narrow"/>
                  <w:spacing w:val="1"/>
                  <w:sz w:val="9"/>
                  <w:szCs w:val="9"/>
                </w:rPr>
                <w:t>P</w:t>
              </w:r>
              <w:r>
                <w:rPr>
                  <w:rFonts w:ascii="Arial Narrow" w:hAnsi="Arial Narrow" w:cs="Arial Narrow"/>
                  <w:sz w:val="9"/>
                  <w:szCs w:val="9"/>
                </w:rPr>
                <w:t>l</w:t>
              </w:r>
              <w:r>
                <w:rPr>
                  <w:rFonts w:ascii="Arial Narrow" w:hAnsi="Arial Narrow" w:cs="Arial Narrow"/>
                  <w:spacing w:val="-1"/>
                  <w:sz w:val="9"/>
                  <w:szCs w:val="9"/>
                </w:rPr>
                <w:t>an</w:t>
              </w:r>
              <w:r>
                <w:rPr>
                  <w:rFonts w:ascii="Arial Narrow" w:hAnsi="Arial Narrow" w:cs="Arial Narrow"/>
                  <w:sz w:val="9"/>
                  <w:szCs w:val="9"/>
                </w:rPr>
                <w:t>t</w:t>
              </w:r>
              <w:r>
                <w:rPr>
                  <w:rFonts w:ascii="Arial Narrow" w:hAnsi="Arial Narrow" w:cs="Arial Narrow"/>
                  <w:spacing w:val="4"/>
                  <w:sz w:val="9"/>
                  <w:szCs w:val="9"/>
                </w:rPr>
                <w:t xml:space="preserve"> </w:t>
              </w:r>
              <w:r>
                <w:rPr>
                  <w:rFonts w:ascii="Arial Narrow" w:hAnsi="Arial Narrow" w:cs="Arial Narrow"/>
                  <w:sz w:val="9"/>
                  <w:szCs w:val="9"/>
                </w:rPr>
                <w:t>&amp;</w:t>
              </w:r>
              <w:r>
                <w:rPr>
                  <w:rFonts w:ascii="Arial Narrow" w:hAnsi="Arial Narrow" w:cs="Arial Narrow"/>
                  <w:spacing w:val="2"/>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2"/>
                  <w:sz w:val="9"/>
                  <w:szCs w:val="9"/>
                </w:rPr>
                <w:t xml:space="preserve"> </w:t>
              </w: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ins>
          </w:p>
          <w:p w:rsidR="00F64DE2" w:rsidRDefault="00854B62" w:rsidP="009E6E7D">
            <w:pPr>
              <w:spacing w:before="6" w:line="150" w:lineRule="exact"/>
              <w:rPr>
                <w:ins w:id="4329" w:author="2" w:date="2014-12-02T14:47:00Z"/>
                <w:sz w:val="15"/>
                <w:szCs w:val="15"/>
              </w:rPr>
            </w:pPr>
          </w:p>
          <w:p w:rsidR="00F64DE2" w:rsidRDefault="00854B62" w:rsidP="009E6E7D">
            <w:pPr>
              <w:ind w:left="56" w:right="-20"/>
              <w:rPr>
                <w:ins w:id="4330" w:author="2" w:date="2014-12-02T14:47:00Z"/>
                <w:rFonts w:ascii="Arial Narrow" w:hAnsi="Arial Narrow" w:cs="Arial Narrow"/>
                <w:sz w:val="10"/>
                <w:szCs w:val="10"/>
              </w:rPr>
            </w:pPr>
            <w:ins w:id="4331" w:author="2" w:date="2014-12-02T14:47:00Z">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854B62" w:rsidP="009E6E7D">
            <w:pPr>
              <w:spacing w:before="13" w:line="280" w:lineRule="exact"/>
              <w:rPr>
                <w:ins w:id="4332" w:author="2" w:date="2014-12-02T14:47:00Z"/>
                <w:sz w:val="28"/>
                <w:szCs w:val="28"/>
              </w:rPr>
            </w:pPr>
          </w:p>
          <w:p w:rsidR="00F64DE2" w:rsidRDefault="00854B62" w:rsidP="009E6E7D">
            <w:pPr>
              <w:ind w:left="84" w:right="-20"/>
              <w:rPr>
                <w:ins w:id="4333" w:author="2" w:date="2014-12-02T14:47:00Z"/>
                <w:rFonts w:ascii="Arial Narrow" w:hAnsi="Arial Narrow" w:cs="Arial Narrow"/>
                <w:sz w:val="10"/>
                <w:szCs w:val="10"/>
              </w:rPr>
            </w:pPr>
            <w:ins w:id="4334" w:author="2" w:date="2014-12-02T14:47:00Z">
              <w:r>
                <w:rPr>
                  <w:rFonts w:ascii="Arial Narrow" w:hAnsi="Arial Narrow" w:cs="Arial Narrow"/>
                  <w:sz w:val="10"/>
                  <w:szCs w:val="10"/>
                </w:rPr>
                <w:t>From</w:t>
              </w:r>
              <w:r>
                <w:rPr>
                  <w:rFonts w:ascii="Arial Narrow" w:hAnsi="Arial Narrow" w:cs="Arial Narrow"/>
                  <w:spacing w:val="11"/>
                  <w:sz w:val="10"/>
                  <w:szCs w:val="10"/>
                </w:rPr>
                <w:t xml:space="preserve"> </w:t>
              </w:r>
              <w:r>
                <w:rPr>
                  <w:rFonts w:ascii="Arial Narrow" w:hAnsi="Arial Narrow" w:cs="Arial Narrow"/>
                  <w:sz w:val="10"/>
                  <w:szCs w:val="10"/>
                </w:rPr>
                <w:t>Acct.</w:t>
              </w:r>
              <w:r>
                <w:rPr>
                  <w:rFonts w:ascii="Arial Narrow" w:hAnsi="Arial Narrow" w:cs="Arial Narrow"/>
                  <w:spacing w:val="10"/>
                  <w:sz w:val="10"/>
                  <w:szCs w:val="10"/>
                </w:rPr>
                <w:t xml:space="preserve"> </w:t>
              </w:r>
              <w:r>
                <w:rPr>
                  <w:rFonts w:ascii="Arial Narrow" w:hAnsi="Arial Narrow" w:cs="Arial Narrow"/>
                  <w:sz w:val="10"/>
                  <w:szCs w:val="10"/>
                </w:rPr>
                <w:t>282</w:t>
              </w:r>
              <w:r>
                <w:rPr>
                  <w:rFonts w:ascii="Arial Narrow" w:hAnsi="Arial Narrow" w:cs="Arial Narrow"/>
                  <w:spacing w:val="8"/>
                  <w:sz w:val="10"/>
                  <w:szCs w:val="10"/>
                </w:rPr>
                <w:t xml:space="preserve"> </w:t>
              </w: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below</w:t>
              </w:r>
            </w:ins>
          </w:p>
        </w:tc>
      </w:tr>
      <w:tr w:rsidR="009B149B">
        <w:trPr>
          <w:trHeight w:hRule="exact" w:val="134"/>
          <w:ins w:id="4335" w:author="2" w:date="2014-12-02T14:47:00Z"/>
        </w:trPr>
        <w:tc>
          <w:tcPr>
            <w:tcW w:w="1438" w:type="dxa"/>
            <w:tcBorders>
              <w:top w:val="nil"/>
              <w:left w:val="nil"/>
              <w:bottom w:val="nil"/>
              <w:right w:val="nil"/>
            </w:tcBorders>
          </w:tcPr>
          <w:p w:rsidR="00F64DE2" w:rsidRDefault="00854B62" w:rsidP="009E6E7D">
            <w:pPr>
              <w:spacing w:before="16"/>
              <w:ind w:left="42" w:right="-20"/>
              <w:rPr>
                <w:ins w:id="4336" w:author="2" w:date="2014-12-02T14:47:00Z"/>
                <w:rFonts w:ascii="Arial" w:hAnsi="Arial" w:cs="Arial"/>
                <w:sz w:val="9"/>
                <w:szCs w:val="9"/>
              </w:rPr>
            </w:pPr>
            <w:ins w:id="4337" w:author="2" w:date="2014-12-02T14:47:00Z">
              <w:r>
                <w:rPr>
                  <w:rFonts w:ascii="Arial" w:hAnsi="Arial" w:cs="Arial"/>
                  <w:w w:val="101"/>
                  <w:sz w:val="9"/>
                  <w:szCs w:val="9"/>
                </w:rPr>
                <w:t>2</w:t>
              </w:r>
            </w:ins>
          </w:p>
        </w:tc>
        <w:tc>
          <w:tcPr>
            <w:tcW w:w="3769" w:type="dxa"/>
            <w:tcBorders>
              <w:top w:val="nil"/>
              <w:left w:val="nil"/>
              <w:bottom w:val="nil"/>
              <w:right w:val="nil"/>
            </w:tcBorders>
          </w:tcPr>
          <w:p w:rsidR="00F64DE2" w:rsidRDefault="00854B62" w:rsidP="009E6E7D">
            <w:pPr>
              <w:spacing w:before="6"/>
              <w:ind w:left="1230" w:right="-20"/>
              <w:rPr>
                <w:ins w:id="4338" w:author="2" w:date="2014-12-02T14:47:00Z"/>
                <w:rFonts w:ascii="Arial Narrow" w:hAnsi="Arial Narrow" w:cs="Arial Narrow"/>
                <w:sz w:val="10"/>
                <w:szCs w:val="10"/>
              </w:rPr>
            </w:pPr>
            <w:ins w:id="4339" w:author="2" w:date="2014-12-02T14:47:00Z">
              <w:r>
                <w:rPr>
                  <w:rFonts w:ascii="Arial Narrow" w:hAnsi="Arial Narrow" w:cs="Arial Narrow"/>
                  <w:w w:val="105"/>
                  <w:sz w:val="10"/>
                  <w:szCs w:val="10"/>
                </w:rPr>
                <w:t>ADIT-283</w:t>
              </w:r>
            </w:ins>
          </w:p>
        </w:tc>
        <w:tc>
          <w:tcPr>
            <w:tcW w:w="763" w:type="dxa"/>
            <w:tcBorders>
              <w:top w:val="nil"/>
              <w:left w:val="nil"/>
              <w:bottom w:val="nil"/>
              <w:right w:val="nil"/>
            </w:tcBorders>
          </w:tcPr>
          <w:p w:rsidR="00F64DE2" w:rsidRDefault="00854B62" w:rsidP="009E6E7D">
            <w:pPr>
              <w:rPr>
                <w:ins w:id="4340" w:author="2" w:date="2014-12-02T14:47:00Z"/>
              </w:rPr>
            </w:pPr>
          </w:p>
        </w:tc>
        <w:tc>
          <w:tcPr>
            <w:tcW w:w="1055" w:type="dxa"/>
            <w:tcBorders>
              <w:top w:val="nil"/>
              <w:left w:val="nil"/>
              <w:bottom w:val="nil"/>
              <w:right w:val="nil"/>
            </w:tcBorders>
          </w:tcPr>
          <w:p w:rsidR="00F64DE2" w:rsidRDefault="00854B62" w:rsidP="009E6E7D">
            <w:pPr>
              <w:spacing w:before="6"/>
              <w:ind w:left="127" w:right="-20"/>
              <w:rPr>
                <w:ins w:id="4341" w:author="2" w:date="2014-12-02T14:47:00Z"/>
                <w:rFonts w:ascii="Arial Narrow" w:hAnsi="Arial Narrow" w:cs="Arial Narrow"/>
                <w:sz w:val="10"/>
                <w:szCs w:val="10"/>
              </w:rPr>
            </w:pPr>
            <w:ins w:id="4342"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854B62" w:rsidP="009E6E7D">
            <w:pPr>
              <w:spacing w:before="6"/>
              <w:ind w:left="102" w:right="-20"/>
              <w:rPr>
                <w:ins w:id="4343" w:author="2" w:date="2014-12-02T14:47:00Z"/>
                <w:rFonts w:ascii="Arial Narrow" w:hAnsi="Arial Narrow" w:cs="Arial Narrow"/>
                <w:sz w:val="10"/>
                <w:szCs w:val="10"/>
              </w:rPr>
            </w:pPr>
            <w:ins w:id="4344"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854B62" w:rsidP="009E6E7D">
            <w:pPr>
              <w:spacing w:before="6"/>
              <w:ind w:left="56" w:right="-20"/>
              <w:rPr>
                <w:ins w:id="4345" w:author="2" w:date="2014-12-02T14:47:00Z"/>
                <w:rFonts w:ascii="Arial Narrow" w:hAnsi="Arial Narrow" w:cs="Arial Narrow"/>
                <w:sz w:val="10"/>
                <w:szCs w:val="10"/>
              </w:rPr>
            </w:pPr>
            <w:ins w:id="4346" w:author="2" w:date="2014-12-02T14:47:00Z">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854B62" w:rsidP="009E6E7D">
            <w:pPr>
              <w:spacing w:before="6"/>
              <w:ind w:left="84" w:right="-20"/>
              <w:rPr>
                <w:ins w:id="4347" w:author="2" w:date="2014-12-02T14:47:00Z"/>
                <w:rFonts w:ascii="Arial Narrow" w:hAnsi="Arial Narrow" w:cs="Arial Narrow"/>
                <w:sz w:val="10"/>
                <w:szCs w:val="10"/>
              </w:rPr>
            </w:pPr>
            <w:ins w:id="4348" w:author="2" w:date="2014-12-02T14:47:00Z">
              <w:r>
                <w:rPr>
                  <w:rFonts w:ascii="Arial Narrow" w:hAnsi="Arial Narrow" w:cs="Arial Narrow"/>
                  <w:sz w:val="10"/>
                  <w:szCs w:val="10"/>
                </w:rPr>
                <w:t>From</w:t>
              </w:r>
              <w:r>
                <w:rPr>
                  <w:rFonts w:ascii="Arial Narrow" w:hAnsi="Arial Narrow" w:cs="Arial Narrow"/>
                  <w:spacing w:val="11"/>
                  <w:sz w:val="10"/>
                  <w:szCs w:val="10"/>
                </w:rPr>
                <w:t xml:space="preserve"> </w:t>
              </w:r>
              <w:r>
                <w:rPr>
                  <w:rFonts w:ascii="Arial Narrow" w:hAnsi="Arial Narrow" w:cs="Arial Narrow"/>
                  <w:sz w:val="10"/>
                  <w:szCs w:val="10"/>
                </w:rPr>
                <w:t>Acct.</w:t>
              </w:r>
              <w:r>
                <w:rPr>
                  <w:rFonts w:ascii="Arial Narrow" w:hAnsi="Arial Narrow" w:cs="Arial Narrow"/>
                  <w:spacing w:val="10"/>
                  <w:sz w:val="10"/>
                  <w:szCs w:val="10"/>
                </w:rPr>
                <w:t xml:space="preserve"> </w:t>
              </w:r>
              <w:r>
                <w:rPr>
                  <w:rFonts w:ascii="Arial Narrow" w:hAnsi="Arial Narrow" w:cs="Arial Narrow"/>
                  <w:sz w:val="10"/>
                  <w:szCs w:val="10"/>
                </w:rPr>
                <w:t>283</w:t>
              </w:r>
              <w:r>
                <w:rPr>
                  <w:rFonts w:ascii="Arial Narrow" w:hAnsi="Arial Narrow" w:cs="Arial Narrow"/>
                  <w:spacing w:val="8"/>
                  <w:sz w:val="10"/>
                  <w:szCs w:val="10"/>
                </w:rPr>
                <w:t xml:space="preserve"> </w:t>
              </w: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below</w:t>
              </w:r>
            </w:ins>
          </w:p>
        </w:tc>
      </w:tr>
      <w:tr w:rsidR="009B149B">
        <w:trPr>
          <w:trHeight w:hRule="exact" w:val="134"/>
          <w:ins w:id="4349" w:author="2" w:date="2014-12-02T14:47:00Z"/>
        </w:trPr>
        <w:tc>
          <w:tcPr>
            <w:tcW w:w="1438" w:type="dxa"/>
            <w:tcBorders>
              <w:top w:val="nil"/>
              <w:left w:val="nil"/>
              <w:bottom w:val="nil"/>
              <w:right w:val="nil"/>
            </w:tcBorders>
          </w:tcPr>
          <w:p w:rsidR="00F64DE2" w:rsidRDefault="00854B62" w:rsidP="009E6E7D">
            <w:pPr>
              <w:spacing w:before="16"/>
              <w:ind w:left="42" w:right="-20"/>
              <w:rPr>
                <w:ins w:id="4350" w:author="2" w:date="2014-12-02T14:47:00Z"/>
                <w:rFonts w:ascii="Arial" w:hAnsi="Arial" w:cs="Arial"/>
                <w:sz w:val="9"/>
                <w:szCs w:val="9"/>
              </w:rPr>
            </w:pPr>
            <w:ins w:id="4351" w:author="2" w:date="2014-12-02T14:47:00Z">
              <w:r>
                <w:rPr>
                  <w:rFonts w:ascii="Arial" w:hAnsi="Arial" w:cs="Arial"/>
                  <w:w w:val="101"/>
                  <w:sz w:val="9"/>
                  <w:szCs w:val="9"/>
                </w:rPr>
                <w:t>3</w:t>
              </w:r>
            </w:ins>
          </w:p>
        </w:tc>
        <w:tc>
          <w:tcPr>
            <w:tcW w:w="3769" w:type="dxa"/>
            <w:tcBorders>
              <w:top w:val="nil"/>
              <w:left w:val="nil"/>
              <w:bottom w:val="nil"/>
              <w:right w:val="nil"/>
            </w:tcBorders>
          </w:tcPr>
          <w:p w:rsidR="00F64DE2" w:rsidRDefault="00854B62" w:rsidP="009E6E7D">
            <w:pPr>
              <w:spacing w:before="6"/>
              <w:ind w:left="1230" w:right="-20"/>
              <w:rPr>
                <w:ins w:id="4352" w:author="2" w:date="2014-12-02T14:47:00Z"/>
                <w:rFonts w:ascii="Arial Narrow" w:hAnsi="Arial Narrow" w:cs="Arial Narrow"/>
                <w:sz w:val="10"/>
                <w:szCs w:val="10"/>
              </w:rPr>
            </w:pPr>
            <w:ins w:id="4353" w:author="2" w:date="2014-12-02T14:47:00Z">
              <w:r>
                <w:rPr>
                  <w:rFonts w:ascii="Arial Narrow" w:hAnsi="Arial Narrow" w:cs="Arial Narrow"/>
                  <w:w w:val="105"/>
                  <w:sz w:val="10"/>
                  <w:szCs w:val="10"/>
                </w:rPr>
                <w:t>ADIT-190</w:t>
              </w:r>
            </w:ins>
          </w:p>
        </w:tc>
        <w:tc>
          <w:tcPr>
            <w:tcW w:w="763" w:type="dxa"/>
            <w:tcBorders>
              <w:top w:val="nil"/>
              <w:left w:val="nil"/>
              <w:bottom w:val="nil"/>
              <w:right w:val="nil"/>
            </w:tcBorders>
          </w:tcPr>
          <w:p w:rsidR="00F64DE2" w:rsidRDefault="00854B62" w:rsidP="009E6E7D">
            <w:pPr>
              <w:rPr>
                <w:ins w:id="4354" w:author="2" w:date="2014-12-02T14:47:00Z"/>
              </w:rPr>
            </w:pPr>
          </w:p>
        </w:tc>
        <w:tc>
          <w:tcPr>
            <w:tcW w:w="1055" w:type="dxa"/>
            <w:tcBorders>
              <w:top w:val="nil"/>
              <w:left w:val="nil"/>
              <w:bottom w:val="nil"/>
              <w:right w:val="nil"/>
            </w:tcBorders>
          </w:tcPr>
          <w:p w:rsidR="00F64DE2" w:rsidRDefault="00854B62" w:rsidP="009E6E7D">
            <w:pPr>
              <w:spacing w:before="6"/>
              <w:ind w:left="127" w:right="-20"/>
              <w:rPr>
                <w:ins w:id="4355" w:author="2" w:date="2014-12-02T14:47:00Z"/>
                <w:rFonts w:ascii="Arial Narrow" w:hAnsi="Arial Narrow" w:cs="Arial Narrow"/>
                <w:sz w:val="10"/>
                <w:szCs w:val="10"/>
              </w:rPr>
            </w:pPr>
            <w:ins w:id="4356"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854B62" w:rsidP="009E6E7D">
            <w:pPr>
              <w:spacing w:before="6"/>
              <w:ind w:left="102" w:right="-20"/>
              <w:rPr>
                <w:ins w:id="4357" w:author="2" w:date="2014-12-02T14:47:00Z"/>
                <w:rFonts w:ascii="Arial Narrow" w:hAnsi="Arial Narrow" w:cs="Arial Narrow"/>
                <w:sz w:val="10"/>
                <w:szCs w:val="10"/>
              </w:rPr>
            </w:pPr>
            <w:ins w:id="4358"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854B62" w:rsidP="009E6E7D">
            <w:pPr>
              <w:spacing w:before="6"/>
              <w:ind w:left="56" w:right="-20"/>
              <w:rPr>
                <w:ins w:id="4359" w:author="2" w:date="2014-12-02T14:47:00Z"/>
                <w:rFonts w:ascii="Arial Narrow" w:hAnsi="Arial Narrow" w:cs="Arial Narrow"/>
                <w:sz w:val="10"/>
                <w:szCs w:val="10"/>
              </w:rPr>
            </w:pPr>
            <w:ins w:id="4360" w:author="2" w:date="2014-12-02T14:47:00Z">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854B62" w:rsidP="009E6E7D">
            <w:pPr>
              <w:spacing w:before="6"/>
              <w:ind w:left="84" w:right="-20"/>
              <w:rPr>
                <w:ins w:id="4361" w:author="2" w:date="2014-12-02T14:47:00Z"/>
                <w:rFonts w:ascii="Arial Narrow" w:hAnsi="Arial Narrow" w:cs="Arial Narrow"/>
                <w:sz w:val="10"/>
                <w:szCs w:val="10"/>
              </w:rPr>
            </w:pPr>
            <w:ins w:id="4362" w:author="2" w:date="2014-12-02T14:47:00Z">
              <w:r>
                <w:rPr>
                  <w:rFonts w:ascii="Arial Narrow" w:hAnsi="Arial Narrow" w:cs="Arial Narrow"/>
                  <w:sz w:val="10"/>
                  <w:szCs w:val="10"/>
                </w:rPr>
                <w:t>From</w:t>
              </w:r>
              <w:r>
                <w:rPr>
                  <w:rFonts w:ascii="Arial Narrow" w:hAnsi="Arial Narrow" w:cs="Arial Narrow"/>
                  <w:spacing w:val="11"/>
                  <w:sz w:val="10"/>
                  <w:szCs w:val="10"/>
                </w:rPr>
                <w:t xml:space="preserve"> </w:t>
              </w:r>
              <w:r>
                <w:rPr>
                  <w:rFonts w:ascii="Arial Narrow" w:hAnsi="Arial Narrow" w:cs="Arial Narrow"/>
                  <w:sz w:val="10"/>
                  <w:szCs w:val="10"/>
                </w:rPr>
                <w:t>Acct.</w:t>
              </w:r>
              <w:r>
                <w:rPr>
                  <w:rFonts w:ascii="Arial Narrow" w:hAnsi="Arial Narrow" w:cs="Arial Narrow"/>
                  <w:spacing w:val="10"/>
                  <w:sz w:val="10"/>
                  <w:szCs w:val="10"/>
                </w:rPr>
                <w:t xml:space="preserve"> </w:t>
              </w:r>
              <w:r>
                <w:rPr>
                  <w:rFonts w:ascii="Arial Narrow" w:hAnsi="Arial Narrow" w:cs="Arial Narrow"/>
                  <w:sz w:val="10"/>
                  <w:szCs w:val="10"/>
                </w:rPr>
                <w:t>190</w:t>
              </w:r>
              <w:r>
                <w:rPr>
                  <w:rFonts w:ascii="Arial Narrow" w:hAnsi="Arial Narrow" w:cs="Arial Narrow"/>
                  <w:spacing w:val="8"/>
                  <w:sz w:val="10"/>
                  <w:szCs w:val="10"/>
                </w:rPr>
                <w:t xml:space="preserve"> </w:t>
              </w: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below</w:t>
              </w:r>
            </w:ins>
          </w:p>
        </w:tc>
      </w:tr>
      <w:tr w:rsidR="009B149B">
        <w:trPr>
          <w:trHeight w:hRule="exact" w:val="134"/>
          <w:ins w:id="4363" w:author="2" w:date="2014-12-02T14:47:00Z"/>
        </w:trPr>
        <w:tc>
          <w:tcPr>
            <w:tcW w:w="1438" w:type="dxa"/>
            <w:tcBorders>
              <w:top w:val="nil"/>
              <w:left w:val="nil"/>
              <w:bottom w:val="nil"/>
              <w:right w:val="nil"/>
            </w:tcBorders>
          </w:tcPr>
          <w:p w:rsidR="00F64DE2" w:rsidRDefault="00854B62" w:rsidP="009E6E7D">
            <w:pPr>
              <w:spacing w:before="16"/>
              <w:ind w:left="42" w:right="-20"/>
              <w:rPr>
                <w:ins w:id="4364" w:author="2" w:date="2014-12-02T14:47:00Z"/>
                <w:rFonts w:ascii="Arial" w:hAnsi="Arial" w:cs="Arial"/>
                <w:sz w:val="9"/>
                <w:szCs w:val="9"/>
              </w:rPr>
            </w:pPr>
            <w:ins w:id="4365" w:author="2" w:date="2014-12-02T14:47:00Z">
              <w:r>
                <w:rPr>
                  <w:rFonts w:ascii="Arial" w:hAnsi="Arial" w:cs="Arial"/>
                  <w:w w:val="101"/>
                  <w:sz w:val="9"/>
                  <w:szCs w:val="9"/>
                </w:rPr>
                <w:t>4</w:t>
              </w:r>
            </w:ins>
          </w:p>
        </w:tc>
        <w:tc>
          <w:tcPr>
            <w:tcW w:w="3769" w:type="dxa"/>
            <w:tcBorders>
              <w:top w:val="nil"/>
              <w:left w:val="nil"/>
              <w:bottom w:val="nil"/>
              <w:right w:val="nil"/>
            </w:tcBorders>
          </w:tcPr>
          <w:p w:rsidR="00F64DE2" w:rsidRDefault="00854B62" w:rsidP="009E6E7D">
            <w:pPr>
              <w:spacing w:before="6"/>
              <w:ind w:left="1230" w:right="-20"/>
              <w:rPr>
                <w:ins w:id="4366" w:author="2" w:date="2014-12-02T14:47:00Z"/>
                <w:rFonts w:ascii="Arial Narrow" w:hAnsi="Arial Narrow" w:cs="Arial Narrow"/>
                <w:sz w:val="10"/>
                <w:szCs w:val="10"/>
              </w:rPr>
            </w:pPr>
            <w:ins w:id="4367" w:author="2" w:date="2014-12-02T14:47:00Z">
              <w:r>
                <w:rPr>
                  <w:rFonts w:ascii="Arial Narrow" w:hAnsi="Arial Narrow" w:cs="Arial Narrow"/>
                  <w:w w:val="105"/>
                  <w:sz w:val="10"/>
                  <w:szCs w:val="10"/>
                </w:rPr>
                <w:t>Subtotal</w:t>
              </w:r>
            </w:ins>
          </w:p>
        </w:tc>
        <w:tc>
          <w:tcPr>
            <w:tcW w:w="763" w:type="dxa"/>
            <w:tcBorders>
              <w:top w:val="nil"/>
              <w:left w:val="nil"/>
              <w:bottom w:val="nil"/>
              <w:right w:val="nil"/>
            </w:tcBorders>
          </w:tcPr>
          <w:p w:rsidR="00F64DE2" w:rsidRDefault="00854B62" w:rsidP="009E6E7D">
            <w:pPr>
              <w:rPr>
                <w:ins w:id="4368" w:author="2" w:date="2014-12-02T14:47:00Z"/>
              </w:rPr>
            </w:pPr>
          </w:p>
        </w:tc>
        <w:tc>
          <w:tcPr>
            <w:tcW w:w="1055" w:type="dxa"/>
            <w:tcBorders>
              <w:top w:val="nil"/>
              <w:left w:val="nil"/>
              <w:bottom w:val="nil"/>
              <w:right w:val="nil"/>
            </w:tcBorders>
          </w:tcPr>
          <w:p w:rsidR="00F64DE2" w:rsidRDefault="00854B62" w:rsidP="009E6E7D">
            <w:pPr>
              <w:spacing w:before="6"/>
              <w:ind w:left="127" w:right="-20"/>
              <w:rPr>
                <w:ins w:id="4369" w:author="2" w:date="2014-12-02T14:47:00Z"/>
                <w:rFonts w:ascii="Arial Narrow" w:hAnsi="Arial Narrow" w:cs="Arial Narrow"/>
                <w:sz w:val="10"/>
                <w:szCs w:val="10"/>
              </w:rPr>
            </w:pPr>
            <w:ins w:id="4370"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854B62" w:rsidP="009E6E7D">
            <w:pPr>
              <w:spacing w:before="6"/>
              <w:ind w:left="102" w:right="-20"/>
              <w:rPr>
                <w:ins w:id="4371" w:author="2" w:date="2014-12-02T14:47:00Z"/>
                <w:rFonts w:ascii="Arial Narrow" w:hAnsi="Arial Narrow" w:cs="Arial Narrow"/>
                <w:sz w:val="10"/>
                <w:szCs w:val="10"/>
              </w:rPr>
            </w:pPr>
            <w:ins w:id="4372"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854B62" w:rsidP="009E6E7D">
            <w:pPr>
              <w:spacing w:before="6"/>
              <w:ind w:left="56" w:right="-20"/>
              <w:rPr>
                <w:ins w:id="4373" w:author="2" w:date="2014-12-02T14:47:00Z"/>
                <w:rFonts w:ascii="Arial Narrow" w:hAnsi="Arial Narrow" w:cs="Arial Narrow"/>
                <w:sz w:val="10"/>
                <w:szCs w:val="10"/>
              </w:rPr>
            </w:pPr>
            <w:ins w:id="4374" w:author="2" w:date="2014-12-02T14:47:00Z">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854B62" w:rsidP="009E6E7D">
            <w:pPr>
              <w:rPr>
                <w:ins w:id="4375" w:author="2" w:date="2014-12-02T14:47:00Z"/>
              </w:rPr>
            </w:pPr>
          </w:p>
        </w:tc>
      </w:tr>
      <w:tr w:rsidR="009B149B">
        <w:trPr>
          <w:trHeight w:hRule="exact" w:val="134"/>
          <w:ins w:id="4376" w:author="2" w:date="2014-12-02T14:47:00Z"/>
        </w:trPr>
        <w:tc>
          <w:tcPr>
            <w:tcW w:w="1438" w:type="dxa"/>
            <w:tcBorders>
              <w:top w:val="nil"/>
              <w:left w:val="nil"/>
              <w:bottom w:val="nil"/>
              <w:right w:val="nil"/>
            </w:tcBorders>
          </w:tcPr>
          <w:p w:rsidR="00F64DE2" w:rsidRDefault="00854B62" w:rsidP="009E6E7D">
            <w:pPr>
              <w:spacing w:before="16"/>
              <w:ind w:left="42" w:right="-20"/>
              <w:rPr>
                <w:ins w:id="4377" w:author="2" w:date="2014-12-02T14:47:00Z"/>
                <w:rFonts w:ascii="Arial" w:hAnsi="Arial" w:cs="Arial"/>
                <w:sz w:val="9"/>
                <w:szCs w:val="9"/>
              </w:rPr>
            </w:pPr>
            <w:ins w:id="4378" w:author="2" w:date="2014-12-02T14:47:00Z">
              <w:r>
                <w:rPr>
                  <w:rFonts w:ascii="Arial" w:hAnsi="Arial" w:cs="Arial"/>
                  <w:w w:val="101"/>
                  <w:sz w:val="9"/>
                  <w:szCs w:val="9"/>
                </w:rPr>
                <w:t>5</w:t>
              </w:r>
            </w:ins>
          </w:p>
        </w:tc>
        <w:tc>
          <w:tcPr>
            <w:tcW w:w="3769" w:type="dxa"/>
            <w:tcBorders>
              <w:top w:val="nil"/>
              <w:left w:val="nil"/>
              <w:bottom w:val="nil"/>
              <w:right w:val="nil"/>
            </w:tcBorders>
          </w:tcPr>
          <w:p w:rsidR="00F64DE2" w:rsidRDefault="00854B62" w:rsidP="009E6E7D">
            <w:pPr>
              <w:spacing w:before="6"/>
              <w:ind w:left="1230" w:right="-20"/>
              <w:rPr>
                <w:ins w:id="4379" w:author="2" w:date="2014-12-02T14:47:00Z"/>
                <w:rFonts w:ascii="Arial Narrow" w:hAnsi="Arial Narrow" w:cs="Arial Narrow"/>
                <w:sz w:val="10"/>
                <w:szCs w:val="10"/>
              </w:rPr>
            </w:pPr>
            <w:ins w:id="4380" w:author="2" w:date="2014-12-02T14:47:00Z">
              <w:r>
                <w:rPr>
                  <w:rFonts w:ascii="Arial Narrow" w:hAnsi="Arial Narrow" w:cs="Arial Narrow"/>
                  <w:sz w:val="10"/>
                  <w:szCs w:val="10"/>
                </w:rPr>
                <w:t>Wages</w:t>
              </w:r>
              <w:r>
                <w:rPr>
                  <w:rFonts w:ascii="Arial Narrow" w:hAnsi="Arial Narrow" w:cs="Arial Narrow"/>
                  <w:spacing w:val="1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Salary</w:t>
              </w:r>
              <w:r>
                <w:rPr>
                  <w:rFonts w:ascii="Arial Narrow" w:hAnsi="Arial Narrow" w:cs="Arial Narrow"/>
                  <w:spacing w:val="13"/>
                  <w:sz w:val="10"/>
                  <w:szCs w:val="10"/>
                </w:rPr>
                <w:t xml:space="preserve"> </w:t>
              </w:r>
              <w:r>
                <w:rPr>
                  <w:rFonts w:ascii="Arial Narrow" w:hAnsi="Arial Narrow" w:cs="Arial Narrow"/>
                  <w:w w:val="105"/>
                  <w:sz w:val="10"/>
                  <w:szCs w:val="10"/>
                </w:rPr>
                <w:t>Allocator</w:t>
              </w:r>
            </w:ins>
          </w:p>
        </w:tc>
        <w:tc>
          <w:tcPr>
            <w:tcW w:w="763" w:type="dxa"/>
            <w:tcBorders>
              <w:top w:val="nil"/>
              <w:left w:val="nil"/>
              <w:bottom w:val="nil"/>
              <w:right w:val="nil"/>
            </w:tcBorders>
          </w:tcPr>
          <w:p w:rsidR="00F64DE2" w:rsidRDefault="00854B62" w:rsidP="009E6E7D">
            <w:pPr>
              <w:rPr>
                <w:ins w:id="4381" w:author="2" w:date="2014-12-02T14:47:00Z"/>
              </w:rPr>
            </w:pPr>
          </w:p>
        </w:tc>
        <w:tc>
          <w:tcPr>
            <w:tcW w:w="1055" w:type="dxa"/>
            <w:tcBorders>
              <w:top w:val="nil"/>
              <w:left w:val="nil"/>
              <w:bottom w:val="nil"/>
              <w:right w:val="nil"/>
            </w:tcBorders>
          </w:tcPr>
          <w:p w:rsidR="00F64DE2" w:rsidRDefault="00854B62" w:rsidP="009E6E7D">
            <w:pPr>
              <w:rPr>
                <w:ins w:id="4382" w:author="2" w:date="2014-12-02T14:47:00Z"/>
              </w:rPr>
            </w:pPr>
          </w:p>
        </w:tc>
        <w:tc>
          <w:tcPr>
            <w:tcW w:w="895" w:type="dxa"/>
            <w:tcBorders>
              <w:top w:val="nil"/>
              <w:left w:val="nil"/>
              <w:bottom w:val="nil"/>
              <w:right w:val="nil"/>
            </w:tcBorders>
          </w:tcPr>
          <w:p w:rsidR="00F64DE2" w:rsidRDefault="00854B62" w:rsidP="009E6E7D">
            <w:pPr>
              <w:rPr>
                <w:ins w:id="4383" w:author="2" w:date="2014-12-02T14:47:00Z"/>
              </w:rPr>
            </w:pPr>
          </w:p>
        </w:tc>
        <w:tc>
          <w:tcPr>
            <w:tcW w:w="1237" w:type="dxa"/>
            <w:tcBorders>
              <w:top w:val="nil"/>
              <w:left w:val="nil"/>
              <w:bottom w:val="nil"/>
              <w:right w:val="nil"/>
            </w:tcBorders>
          </w:tcPr>
          <w:p w:rsidR="00F64DE2" w:rsidRDefault="00854B62" w:rsidP="009E6E7D">
            <w:pPr>
              <w:spacing w:before="6"/>
              <w:ind w:left="56" w:right="-20"/>
              <w:rPr>
                <w:ins w:id="4384" w:author="2" w:date="2014-12-02T14:47:00Z"/>
                <w:rFonts w:ascii="Arial Narrow" w:hAnsi="Arial Narrow" w:cs="Arial Narrow"/>
                <w:sz w:val="10"/>
                <w:szCs w:val="10"/>
              </w:rPr>
            </w:pPr>
            <w:ins w:id="4385" w:author="2" w:date="2014-12-02T14:47:00Z">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854B62" w:rsidP="009E6E7D">
            <w:pPr>
              <w:rPr>
                <w:ins w:id="4386" w:author="2" w:date="2014-12-02T14:47:00Z"/>
              </w:rPr>
            </w:pPr>
          </w:p>
        </w:tc>
      </w:tr>
      <w:tr w:rsidR="009B149B">
        <w:trPr>
          <w:trHeight w:hRule="exact" w:val="134"/>
          <w:ins w:id="4387" w:author="2" w:date="2014-12-02T14:47:00Z"/>
        </w:trPr>
        <w:tc>
          <w:tcPr>
            <w:tcW w:w="1438" w:type="dxa"/>
            <w:tcBorders>
              <w:top w:val="nil"/>
              <w:left w:val="nil"/>
              <w:bottom w:val="nil"/>
              <w:right w:val="nil"/>
            </w:tcBorders>
          </w:tcPr>
          <w:p w:rsidR="00F64DE2" w:rsidRDefault="00854B62" w:rsidP="009E6E7D">
            <w:pPr>
              <w:spacing w:before="16"/>
              <w:ind w:left="42" w:right="-20"/>
              <w:rPr>
                <w:ins w:id="4388" w:author="2" w:date="2014-12-02T14:47:00Z"/>
                <w:rFonts w:ascii="Arial" w:hAnsi="Arial" w:cs="Arial"/>
                <w:sz w:val="9"/>
                <w:szCs w:val="9"/>
              </w:rPr>
            </w:pPr>
            <w:ins w:id="4389" w:author="2" w:date="2014-12-02T14:47:00Z">
              <w:r>
                <w:rPr>
                  <w:rFonts w:ascii="Arial" w:hAnsi="Arial" w:cs="Arial"/>
                  <w:w w:val="101"/>
                  <w:sz w:val="9"/>
                  <w:szCs w:val="9"/>
                </w:rPr>
                <w:t>6</w:t>
              </w:r>
            </w:ins>
          </w:p>
        </w:tc>
        <w:tc>
          <w:tcPr>
            <w:tcW w:w="3769" w:type="dxa"/>
            <w:tcBorders>
              <w:top w:val="nil"/>
              <w:left w:val="nil"/>
              <w:bottom w:val="nil"/>
              <w:right w:val="nil"/>
            </w:tcBorders>
          </w:tcPr>
          <w:p w:rsidR="00F64DE2" w:rsidRDefault="00854B62" w:rsidP="009E6E7D">
            <w:pPr>
              <w:spacing w:before="6"/>
              <w:ind w:left="1230" w:right="-20"/>
              <w:rPr>
                <w:ins w:id="4390" w:author="2" w:date="2014-12-02T14:47:00Z"/>
                <w:rFonts w:ascii="Arial Narrow" w:hAnsi="Arial Narrow" w:cs="Arial Narrow"/>
                <w:sz w:val="10"/>
                <w:szCs w:val="10"/>
              </w:rPr>
            </w:pPr>
            <w:ins w:id="4391" w:author="2" w:date="2014-12-02T14:47:00Z">
              <w:r>
                <w:rPr>
                  <w:rFonts w:ascii="Arial Narrow" w:hAnsi="Arial Narrow" w:cs="Arial Narrow"/>
                  <w:w w:val="105"/>
                  <w:sz w:val="10"/>
                  <w:szCs w:val="10"/>
                </w:rPr>
                <w:t>NP</w:t>
              </w:r>
            </w:ins>
          </w:p>
        </w:tc>
        <w:tc>
          <w:tcPr>
            <w:tcW w:w="763" w:type="dxa"/>
            <w:tcBorders>
              <w:top w:val="nil"/>
              <w:left w:val="nil"/>
              <w:bottom w:val="nil"/>
              <w:right w:val="nil"/>
            </w:tcBorders>
          </w:tcPr>
          <w:p w:rsidR="00F64DE2" w:rsidRDefault="00854B62" w:rsidP="009E6E7D">
            <w:pPr>
              <w:rPr>
                <w:ins w:id="4392" w:author="2" w:date="2014-12-02T14:47:00Z"/>
              </w:rPr>
            </w:pPr>
          </w:p>
        </w:tc>
        <w:tc>
          <w:tcPr>
            <w:tcW w:w="1055" w:type="dxa"/>
            <w:tcBorders>
              <w:top w:val="nil"/>
              <w:left w:val="nil"/>
              <w:bottom w:val="nil"/>
              <w:right w:val="nil"/>
            </w:tcBorders>
          </w:tcPr>
          <w:p w:rsidR="00F64DE2" w:rsidRDefault="00854B62" w:rsidP="009E6E7D">
            <w:pPr>
              <w:rPr>
                <w:ins w:id="4393" w:author="2" w:date="2014-12-02T14:47:00Z"/>
              </w:rPr>
            </w:pPr>
          </w:p>
        </w:tc>
        <w:tc>
          <w:tcPr>
            <w:tcW w:w="895" w:type="dxa"/>
            <w:tcBorders>
              <w:top w:val="nil"/>
              <w:left w:val="nil"/>
              <w:bottom w:val="nil"/>
              <w:right w:val="nil"/>
            </w:tcBorders>
          </w:tcPr>
          <w:p w:rsidR="00F64DE2" w:rsidRDefault="00854B62" w:rsidP="009E6E7D">
            <w:pPr>
              <w:spacing w:before="6"/>
              <w:ind w:left="102" w:right="-20"/>
              <w:rPr>
                <w:ins w:id="4394" w:author="2" w:date="2014-12-02T14:47:00Z"/>
                <w:rFonts w:ascii="Arial Narrow" w:hAnsi="Arial Narrow" w:cs="Arial Narrow"/>
                <w:sz w:val="10"/>
                <w:szCs w:val="10"/>
              </w:rPr>
            </w:pPr>
            <w:ins w:id="4395"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854B62" w:rsidP="009E6E7D">
            <w:pPr>
              <w:rPr>
                <w:ins w:id="4396" w:author="2" w:date="2014-12-02T14:47:00Z"/>
              </w:rPr>
            </w:pPr>
          </w:p>
        </w:tc>
        <w:tc>
          <w:tcPr>
            <w:tcW w:w="1588" w:type="dxa"/>
            <w:tcBorders>
              <w:top w:val="nil"/>
              <w:left w:val="nil"/>
              <w:bottom w:val="nil"/>
              <w:right w:val="nil"/>
            </w:tcBorders>
          </w:tcPr>
          <w:p w:rsidR="00F64DE2" w:rsidRDefault="00854B62" w:rsidP="009E6E7D">
            <w:pPr>
              <w:rPr>
                <w:ins w:id="4397" w:author="2" w:date="2014-12-02T14:47:00Z"/>
              </w:rPr>
            </w:pPr>
          </w:p>
        </w:tc>
      </w:tr>
      <w:tr w:rsidR="009B149B">
        <w:trPr>
          <w:trHeight w:hRule="exact" w:val="134"/>
          <w:ins w:id="4398" w:author="2" w:date="2014-12-02T14:47:00Z"/>
        </w:trPr>
        <w:tc>
          <w:tcPr>
            <w:tcW w:w="1438" w:type="dxa"/>
            <w:tcBorders>
              <w:top w:val="nil"/>
              <w:left w:val="nil"/>
              <w:bottom w:val="nil"/>
              <w:right w:val="nil"/>
            </w:tcBorders>
          </w:tcPr>
          <w:p w:rsidR="00F64DE2" w:rsidRDefault="00854B62" w:rsidP="009E6E7D">
            <w:pPr>
              <w:spacing w:before="16"/>
              <w:ind w:left="42" w:right="-20"/>
              <w:rPr>
                <w:ins w:id="4399" w:author="2" w:date="2014-12-02T14:47:00Z"/>
                <w:rFonts w:ascii="Arial" w:hAnsi="Arial" w:cs="Arial"/>
                <w:sz w:val="9"/>
                <w:szCs w:val="9"/>
              </w:rPr>
            </w:pPr>
            <w:ins w:id="4400" w:author="2" w:date="2014-12-02T14:47:00Z">
              <w:r>
                <w:rPr>
                  <w:rFonts w:ascii="Arial" w:hAnsi="Arial" w:cs="Arial"/>
                  <w:w w:val="101"/>
                  <w:sz w:val="9"/>
                  <w:szCs w:val="9"/>
                </w:rPr>
                <w:t>7</w:t>
              </w:r>
            </w:ins>
          </w:p>
        </w:tc>
        <w:tc>
          <w:tcPr>
            <w:tcW w:w="3769" w:type="dxa"/>
            <w:tcBorders>
              <w:top w:val="nil"/>
              <w:left w:val="nil"/>
              <w:bottom w:val="nil"/>
              <w:right w:val="nil"/>
            </w:tcBorders>
          </w:tcPr>
          <w:p w:rsidR="00F64DE2" w:rsidRDefault="00854B62" w:rsidP="009E6E7D">
            <w:pPr>
              <w:spacing w:before="6"/>
              <w:ind w:left="1230" w:right="-20"/>
              <w:rPr>
                <w:ins w:id="4401" w:author="2" w:date="2014-12-02T14:47:00Z"/>
                <w:rFonts w:ascii="Arial Narrow" w:hAnsi="Arial Narrow" w:cs="Arial Narrow"/>
                <w:sz w:val="10"/>
                <w:szCs w:val="10"/>
              </w:rPr>
            </w:pPr>
            <w:ins w:id="4402" w:author="2" w:date="2014-12-02T14:47:00Z">
              <w:r>
                <w:rPr>
                  <w:rFonts w:ascii="Arial Narrow" w:hAnsi="Arial Narrow" w:cs="Arial Narrow"/>
                  <w:sz w:val="10"/>
                  <w:szCs w:val="10"/>
                </w:rPr>
                <w:t>Beginning</w:t>
              </w:r>
              <w:r>
                <w:rPr>
                  <w:rFonts w:ascii="Arial Narrow" w:hAnsi="Arial Narrow" w:cs="Arial Narrow"/>
                  <w:spacing w:val="19"/>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w w:val="105"/>
                  <w:sz w:val="10"/>
                  <w:szCs w:val="10"/>
                </w:rPr>
                <w:t>Year</w:t>
              </w:r>
            </w:ins>
          </w:p>
        </w:tc>
        <w:tc>
          <w:tcPr>
            <w:tcW w:w="763" w:type="dxa"/>
            <w:tcBorders>
              <w:top w:val="nil"/>
              <w:left w:val="nil"/>
              <w:bottom w:val="nil"/>
              <w:right w:val="nil"/>
            </w:tcBorders>
          </w:tcPr>
          <w:p w:rsidR="00F64DE2" w:rsidRDefault="00854B62" w:rsidP="009E6E7D">
            <w:pPr>
              <w:rPr>
                <w:ins w:id="4403" w:author="2" w:date="2014-12-02T14:47:00Z"/>
              </w:rPr>
            </w:pPr>
          </w:p>
        </w:tc>
        <w:tc>
          <w:tcPr>
            <w:tcW w:w="1055" w:type="dxa"/>
            <w:tcBorders>
              <w:top w:val="nil"/>
              <w:left w:val="nil"/>
              <w:bottom w:val="nil"/>
              <w:right w:val="nil"/>
            </w:tcBorders>
          </w:tcPr>
          <w:p w:rsidR="00F64DE2" w:rsidRDefault="00854B62" w:rsidP="009E6E7D">
            <w:pPr>
              <w:spacing w:before="6"/>
              <w:ind w:left="127" w:right="-20"/>
              <w:rPr>
                <w:ins w:id="4404" w:author="2" w:date="2014-12-02T14:47:00Z"/>
                <w:rFonts w:ascii="Arial Narrow" w:hAnsi="Arial Narrow" w:cs="Arial Narrow"/>
                <w:sz w:val="10"/>
                <w:szCs w:val="10"/>
              </w:rPr>
            </w:pPr>
            <w:ins w:id="4405"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854B62" w:rsidP="009E6E7D">
            <w:pPr>
              <w:spacing w:before="6"/>
              <w:ind w:left="102" w:right="-20"/>
              <w:rPr>
                <w:ins w:id="4406" w:author="2" w:date="2014-12-02T14:47:00Z"/>
                <w:rFonts w:ascii="Arial Narrow" w:hAnsi="Arial Narrow" w:cs="Arial Narrow"/>
                <w:sz w:val="10"/>
                <w:szCs w:val="10"/>
              </w:rPr>
            </w:pPr>
            <w:ins w:id="4407"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854B62" w:rsidP="009E6E7D">
            <w:pPr>
              <w:tabs>
                <w:tab w:val="left" w:pos="1120"/>
              </w:tabs>
              <w:spacing w:before="6"/>
              <w:ind w:left="56" w:right="-20"/>
              <w:rPr>
                <w:ins w:id="4408" w:author="2" w:date="2014-12-02T14:47:00Z"/>
                <w:rFonts w:ascii="Arial Narrow" w:hAnsi="Arial Narrow" w:cs="Arial Narrow"/>
                <w:sz w:val="10"/>
                <w:szCs w:val="10"/>
              </w:rPr>
            </w:pPr>
            <w:ins w:id="4409" w:author="2" w:date="2014-12-02T14:47:00Z">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854B62" w:rsidP="009E6E7D">
            <w:pPr>
              <w:rPr>
                <w:ins w:id="4410" w:author="2" w:date="2014-12-02T14:47:00Z"/>
              </w:rPr>
            </w:pPr>
          </w:p>
        </w:tc>
      </w:tr>
      <w:tr w:rsidR="009B149B">
        <w:trPr>
          <w:trHeight w:hRule="exact" w:val="134"/>
          <w:ins w:id="4411" w:author="2" w:date="2014-12-02T14:47:00Z"/>
        </w:trPr>
        <w:tc>
          <w:tcPr>
            <w:tcW w:w="1438" w:type="dxa"/>
            <w:tcBorders>
              <w:top w:val="nil"/>
              <w:left w:val="nil"/>
              <w:bottom w:val="nil"/>
              <w:right w:val="nil"/>
            </w:tcBorders>
          </w:tcPr>
          <w:p w:rsidR="00F64DE2" w:rsidRDefault="00854B62" w:rsidP="009E6E7D">
            <w:pPr>
              <w:spacing w:before="16"/>
              <w:ind w:left="42" w:right="-20"/>
              <w:rPr>
                <w:ins w:id="4412" w:author="2" w:date="2014-12-02T14:47:00Z"/>
                <w:rFonts w:ascii="Arial" w:hAnsi="Arial" w:cs="Arial"/>
                <w:sz w:val="9"/>
                <w:szCs w:val="9"/>
              </w:rPr>
            </w:pPr>
            <w:ins w:id="4413" w:author="2" w:date="2014-12-02T14:47:00Z">
              <w:r>
                <w:rPr>
                  <w:rFonts w:ascii="Arial" w:hAnsi="Arial" w:cs="Arial"/>
                  <w:w w:val="101"/>
                  <w:sz w:val="9"/>
                  <w:szCs w:val="9"/>
                </w:rPr>
                <w:t>8</w:t>
              </w:r>
            </w:ins>
          </w:p>
        </w:tc>
        <w:tc>
          <w:tcPr>
            <w:tcW w:w="3769" w:type="dxa"/>
            <w:tcBorders>
              <w:top w:val="nil"/>
              <w:left w:val="nil"/>
              <w:bottom w:val="nil"/>
              <w:right w:val="nil"/>
            </w:tcBorders>
          </w:tcPr>
          <w:p w:rsidR="00F64DE2" w:rsidRDefault="00854B62" w:rsidP="009E6E7D">
            <w:pPr>
              <w:spacing w:before="6"/>
              <w:ind w:left="1230" w:right="-20"/>
              <w:rPr>
                <w:ins w:id="4414" w:author="2" w:date="2014-12-02T14:47:00Z"/>
                <w:rFonts w:ascii="Arial Narrow" w:hAnsi="Arial Narrow" w:cs="Arial Narrow"/>
                <w:sz w:val="10"/>
                <w:szCs w:val="10"/>
              </w:rPr>
            </w:pPr>
            <w:ins w:id="4415" w:author="2" w:date="2014-12-02T14:47:00Z">
              <w:r>
                <w:rPr>
                  <w:rFonts w:ascii="Arial Narrow" w:hAnsi="Arial Narrow" w:cs="Arial Narrow"/>
                  <w:sz w:val="10"/>
                  <w:szCs w:val="10"/>
                </w:rPr>
                <w:t>End</w:t>
              </w:r>
              <w:r>
                <w:rPr>
                  <w:rFonts w:ascii="Arial Narrow" w:hAnsi="Arial Narrow" w:cs="Arial Narrow"/>
                  <w:spacing w:val="8"/>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year</w:t>
              </w:r>
              <w:r>
                <w:rPr>
                  <w:rFonts w:ascii="Arial Narrow" w:hAnsi="Arial Narrow" w:cs="Arial Narrow"/>
                  <w:spacing w:val="9"/>
                  <w:sz w:val="10"/>
                  <w:szCs w:val="10"/>
                </w:rPr>
                <w:t xml:space="preserve"> </w:t>
              </w:r>
              <w:r>
                <w:rPr>
                  <w:rFonts w:ascii="Arial Narrow" w:hAnsi="Arial Narrow" w:cs="Arial Narrow"/>
                  <w:sz w:val="10"/>
                  <w:szCs w:val="10"/>
                </w:rPr>
                <w:t>from</w:t>
              </w:r>
              <w:r>
                <w:rPr>
                  <w:rFonts w:ascii="Arial Narrow" w:hAnsi="Arial Narrow" w:cs="Arial Narrow"/>
                  <w:spacing w:val="9"/>
                  <w:sz w:val="10"/>
                  <w:szCs w:val="10"/>
                </w:rPr>
                <w:t xml:space="preserve"> </w:t>
              </w:r>
              <w:r>
                <w:rPr>
                  <w:rFonts w:ascii="Arial Narrow" w:hAnsi="Arial Narrow" w:cs="Arial Narrow"/>
                  <w:sz w:val="10"/>
                  <w:szCs w:val="10"/>
                </w:rPr>
                <w:t>Attachment</w:t>
              </w:r>
              <w:r>
                <w:rPr>
                  <w:rFonts w:ascii="Arial Narrow" w:hAnsi="Arial Narrow" w:cs="Arial Narrow"/>
                  <w:spacing w:val="22"/>
                  <w:sz w:val="10"/>
                  <w:szCs w:val="10"/>
                </w:rPr>
                <w:t xml:space="preserve"> </w:t>
              </w:r>
              <w:r>
                <w:rPr>
                  <w:rFonts w:ascii="Arial Narrow" w:hAnsi="Arial Narrow" w:cs="Arial Narrow"/>
                  <w:sz w:val="10"/>
                  <w:szCs w:val="10"/>
                </w:rPr>
                <w:t>6b,</w:t>
              </w:r>
              <w:r>
                <w:rPr>
                  <w:rFonts w:ascii="Arial Narrow" w:hAnsi="Arial Narrow" w:cs="Arial Narrow"/>
                  <w:spacing w:val="7"/>
                  <w:sz w:val="10"/>
                  <w:szCs w:val="10"/>
                </w:rPr>
                <w:t xml:space="preserve"> </w:t>
              </w:r>
              <w:r>
                <w:rPr>
                  <w:rFonts w:ascii="Arial Narrow" w:hAnsi="Arial Narrow" w:cs="Arial Narrow"/>
                  <w:sz w:val="10"/>
                  <w:szCs w:val="10"/>
                </w:rPr>
                <w:t>line</w:t>
              </w:r>
              <w:r>
                <w:rPr>
                  <w:rFonts w:ascii="Arial Narrow" w:hAnsi="Arial Narrow" w:cs="Arial Narrow"/>
                  <w:spacing w:val="7"/>
                  <w:sz w:val="10"/>
                  <w:szCs w:val="10"/>
                </w:rPr>
                <w:t xml:space="preserve"> </w:t>
              </w:r>
              <w:r>
                <w:rPr>
                  <w:rFonts w:ascii="Arial Narrow" w:hAnsi="Arial Narrow" w:cs="Arial Narrow"/>
                  <w:w w:val="105"/>
                  <w:sz w:val="10"/>
                  <w:szCs w:val="10"/>
                </w:rPr>
                <w:t>7</w:t>
              </w:r>
            </w:ins>
          </w:p>
        </w:tc>
        <w:tc>
          <w:tcPr>
            <w:tcW w:w="763" w:type="dxa"/>
            <w:tcBorders>
              <w:top w:val="nil"/>
              <w:left w:val="nil"/>
              <w:bottom w:val="nil"/>
              <w:right w:val="nil"/>
            </w:tcBorders>
          </w:tcPr>
          <w:p w:rsidR="00F64DE2" w:rsidRDefault="00854B62" w:rsidP="009E6E7D">
            <w:pPr>
              <w:rPr>
                <w:ins w:id="4416" w:author="2" w:date="2014-12-02T14:47:00Z"/>
              </w:rPr>
            </w:pPr>
          </w:p>
        </w:tc>
        <w:tc>
          <w:tcPr>
            <w:tcW w:w="1055" w:type="dxa"/>
            <w:tcBorders>
              <w:top w:val="nil"/>
              <w:left w:val="nil"/>
              <w:bottom w:val="nil"/>
              <w:right w:val="nil"/>
            </w:tcBorders>
          </w:tcPr>
          <w:p w:rsidR="00F64DE2" w:rsidRDefault="00854B62" w:rsidP="009E6E7D">
            <w:pPr>
              <w:spacing w:before="6"/>
              <w:ind w:left="127" w:right="-20"/>
              <w:rPr>
                <w:ins w:id="4417" w:author="2" w:date="2014-12-02T14:47:00Z"/>
                <w:rFonts w:ascii="Arial Narrow" w:hAnsi="Arial Narrow" w:cs="Arial Narrow"/>
                <w:sz w:val="10"/>
                <w:szCs w:val="10"/>
              </w:rPr>
            </w:pPr>
            <w:ins w:id="4418"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854B62" w:rsidP="009E6E7D">
            <w:pPr>
              <w:spacing w:before="6"/>
              <w:ind w:left="102" w:right="-20"/>
              <w:rPr>
                <w:ins w:id="4419" w:author="2" w:date="2014-12-02T14:47:00Z"/>
                <w:rFonts w:ascii="Arial Narrow" w:hAnsi="Arial Narrow" w:cs="Arial Narrow"/>
                <w:sz w:val="10"/>
                <w:szCs w:val="10"/>
              </w:rPr>
            </w:pPr>
            <w:ins w:id="4420"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854B62" w:rsidP="009E6E7D">
            <w:pPr>
              <w:tabs>
                <w:tab w:val="left" w:pos="1120"/>
              </w:tabs>
              <w:spacing w:before="6"/>
              <w:ind w:left="56" w:right="-20"/>
              <w:rPr>
                <w:ins w:id="4421" w:author="2" w:date="2014-12-02T14:47:00Z"/>
                <w:rFonts w:ascii="Arial Narrow" w:hAnsi="Arial Narrow" w:cs="Arial Narrow"/>
                <w:sz w:val="10"/>
                <w:szCs w:val="10"/>
              </w:rPr>
            </w:pPr>
            <w:ins w:id="4422" w:author="2" w:date="2014-12-02T14:47:00Z">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854B62" w:rsidP="009E6E7D">
            <w:pPr>
              <w:rPr>
                <w:ins w:id="4423" w:author="2" w:date="2014-12-02T14:47:00Z"/>
              </w:rPr>
            </w:pPr>
          </w:p>
        </w:tc>
      </w:tr>
      <w:tr w:rsidR="009B149B">
        <w:trPr>
          <w:trHeight w:hRule="exact" w:val="220"/>
          <w:ins w:id="4424" w:author="2" w:date="2014-12-02T14:47:00Z"/>
        </w:trPr>
        <w:tc>
          <w:tcPr>
            <w:tcW w:w="1438" w:type="dxa"/>
            <w:tcBorders>
              <w:top w:val="nil"/>
              <w:left w:val="nil"/>
              <w:bottom w:val="nil"/>
              <w:right w:val="nil"/>
            </w:tcBorders>
          </w:tcPr>
          <w:p w:rsidR="00F64DE2" w:rsidRDefault="00854B62" w:rsidP="009E6E7D">
            <w:pPr>
              <w:spacing w:before="16"/>
              <w:ind w:left="42" w:right="-20"/>
              <w:rPr>
                <w:ins w:id="4425" w:author="2" w:date="2014-12-02T14:47:00Z"/>
                <w:rFonts w:ascii="Arial" w:hAnsi="Arial" w:cs="Arial"/>
                <w:sz w:val="9"/>
                <w:szCs w:val="9"/>
              </w:rPr>
            </w:pPr>
            <w:ins w:id="4426" w:author="2" w:date="2014-12-02T14:47:00Z">
              <w:r>
                <w:rPr>
                  <w:rFonts w:ascii="Arial" w:hAnsi="Arial" w:cs="Arial"/>
                  <w:w w:val="101"/>
                  <w:sz w:val="9"/>
                  <w:szCs w:val="9"/>
                </w:rPr>
                <w:t>9</w:t>
              </w:r>
            </w:ins>
          </w:p>
        </w:tc>
        <w:tc>
          <w:tcPr>
            <w:tcW w:w="3769" w:type="dxa"/>
            <w:tcBorders>
              <w:top w:val="nil"/>
              <w:left w:val="nil"/>
              <w:bottom w:val="nil"/>
              <w:right w:val="nil"/>
            </w:tcBorders>
          </w:tcPr>
          <w:p w:rsidR="00F64DE2" w:rsidRDefault="00854B62" w:rsidP="009E6E7D">
            <w:pPr>
              <w:spacing w:before="6"/>
              <w:ind w:left="1230" w:right="-20"/>
              <w:rPr>
                <w:ins w:id="4427" w:author="2" w:date="2014-12-02T14:47:00Z"/>
                <w:rFonts w:ascii="Arial Narrow" w:hAnsi="Arial Narrow" w:cs="Arial Narrow"/>
                <w:sz w:val="10"/>
                <w:szCs w:val="10"/>
              </w:rPr>
            </w:pPr>
            <w:ins w:id="4428" w:author="2" w:date="2014-12-02T14:47:00Z">
              <w:r>
                <w:rPr>
                  <w:rFonts w:ascii="Arial Narrow" w:hAnsi="Arial Narrow" w:cs="Arial Narrow"/>
                  <w:sz w:val="10"/>
                  <w:szCs w:val="10"/>
                </w:rPr>
                <w:t>Average</w:t>
              </w:r>
              <w:r>
                <w:rPr>
                  <w:rFonts w:ascii="Arial Narrow" w:hAnsi="Arial Narrow" w:cs="Arial Narrow"/>
                  <w:spacing w:val="16"/>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Beginning</w:t>
              </w:r>
              <w:r>
                <w:rPr>
                  <w:rFonts w:ascii="Arial Narrow" w:hAnsi="Arial Narrow" w:cs="Arial Narrow"/>
                  <w:spacing w:val="19"/>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End</w:t>
              </w:r>
              <w:r>
                <w:rPr>
                  <w:rFonts w:ascii="Arial Narrow" w:hAnsi="Arial Narrow" w:cs="Arial Narrow"/>
                  <w:spacing w:val="8"/>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sz w:val="10"/>
                  <w:szCs w:val="10"/>
                </w:rPr>
                <w:t>((7</w:t>
              </w:r>
              <w:r>
                <w:rPr>
                  <w:rFonts w:ascii="Arial Narrow" w:hAnsi="Arial Narrow" w:cs="Arial Narrow"/>
                  <w:spacing w:val="6"/>
                  <w:sz w:val="10"/>
                  <w:szCs w:val="10"/>
                </w:rPr>
                <w:t xml:space="preserve"> </w:t>
              </w:r>
              <w:r>
                <w:rPr>
                  <w:rFonts w:ascii="Arial Narrow" w:hAnsi="Arial Narrow" w:cs="Arial Narrow"/>
                  <w:w w:val="105"/>
                  <w:sz w:val="10"/>
                  <w:szCs w:val="10"/>
                </w:rPr>
                <w:t>+8)/2)</w:t>
              </w:r>
            </w:ins>
          </w:p>
        </w:tc>
        <w:tc>
          <w:tcPr>
            <w:tcW w:w="763" w:type="dxa"/>
            <w:tcBorders>
              <w:top w:val="nil"/>
              <w:left w:val="nil"/>
              <w:bottom w:val="nil"/>
              <w:right w:val="nil"/>
            </w:tcBorders>
          </w:tcPr>
          <w:p w:rsidR="00F64DE2" w:rsidRDefault="00854B62" w:rsidP="009E6E7D">
            <w:pPr>
              <w:rPr>
                <w:ins w:id="4429" w:author="2" w:date="2014-12-02T14:47:00Z"/>
              </w:rPr>
            </w:pPr>
          </w:p>
        </w:tc>
        <w:tc>
          <w:tcPr>
            <w:tcW w:w="1055" w:type="dxa"/>
            <w:tcBorders>
              <w:top w:val="nil"/>
              <w:left w:val="nil"/>
              <w:bottom w:val="nil"/>
              <w:right w:val="nil"/>
            </w:tcBorders>
          </w:tcPr>
          <w:p w:rsidR="00F64DE2" w:rsidRDefault="00854B62" w:rsidP="009E6E7D">
            <w:pPr>
              <w:spacing w:before="6"/>
              <w:ind w:left="127" w:right="-20"/>
              <w:rPr>
                <w:ins w:id="4430" w:author="2" w:date="2014-12-02T14:47:00Z"/>
                <w:rFonts w:ascii="Arial Narrow" w:hAnsi="Arial Narrow" w:cs="Arial Narrow"/>
                <w:sz w:val="10"/>
                <w:szCs w:val="10"/>
              </w:rPr>
            </w:pPr>
            <w:ins w:id="4431"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854B62" w:rsidP="009E6E7D">
            <w:pPr>
              <w:spacing w:before="6"/>
              <w:ind w:left="102" w:right="-20"/>
              <w:rPr>
                <w:ins w:id="4432" w:author="2" w:date="2014-12-02T14:47:00Z"/>
                <w:rFonts w:ascii="Arial Narrow" w:hAnsi="Arial Narrow" w:cs="Arial Narrow"/>
                <w:sz w:val="10"/>
                <w:szCs w:val="10"/>
              </w:rPr>
            </w:pPr>
            <w:ins w:id="4433"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854B62" w:rsidP="009E6E7D">
            <w:pPr>
              <w:tabs>
                <w:tab w:val="left" w:pos="1120"/>
              </w:tabs>
              <w:spacing w:before="6"/>
              <w:ind w:left="56" w:right="-20"/>
              <w:rPr>
                <w:ins w:id="4434" w:author="2" w:date="2014-12-02T14:47:00Z"/>
                <w:rFonts w:ascii="Arial Narrow" w:hAnsi="Arial Narrow" w:cs="Arial Narrow"/>
                <w:sz w:val="10"/>
                <w:szCs w:val="10"/>
              </w:rPr>
            </w:pPr>
            <w:ins w:id="4435" w:author="2" w:date="2014-12-02T14:47:00Z">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854B62" w:rsidP="009E6E7D">
            <w:pPr>
              <w:spacing w:before="6"/>
              <w:ind w:left="84" w:right="-20"/>
              <w:rPr>
                <w:ins w:id="4436" w:author="2" w:date="2014-12-02T14:47:00Z"/>
                <w:rFonts w:ascii="Arial Narrow" w:hAnsi="Arial Narrow" w:cs="Arial Narrow"/>
                <w:sz w:val="10"/>
                <w:szCs w:val="10"/>
              </w:rPr>
            </w:pPr>
            <w:ins w:id="4437" w:author="2" w:date="2014-12-02T14:47:00Z">
              <w:r>
                <w:rPr>
                  <w:rFonts w:ascii="Arial Narrow" w:hAnsi="Arial Narrow" w:cs="Arial Narrow"/>
                  <w:sz w:val="10"/>
                  <w:szCs w:val="10"/>
                </w:rPr>
                <w:t>Enter</w:t>
              </w:r>
              <w:r>
                <w:rPr>
                  <w:rFonts w:ascii="Arial Narrow" w:hAnsi="Arial Narrow" w:cs="Arial Narrow"/>
                  <w:spacing w:val="11"/>
                  <w:sz w:val="10"/>
                  <w:szCs w:val="10"/>
                </w:rPr>
                <w:t xml:space="preserve"> </w:t>
              </w:r>
              <w:r>
                <w:rPr>
                  <w:rFonts w:ascii="Arial Narrow" w:hAnsi="Arial Narrow" w:cs="Arial Narrow"/>
                  <w:sz w:val="10"/>
                  <w:szCs w:val="10"/>
                </w:rPr>
                <w:t>as</w:t>
              </w:r>
              <w:r>
                <w:rPr>
                  <w:rFonts w:ascii="Arial Narrow" w:hAnsi="Arial Narrow" w:cs="Arial Narrow"/>
                  <w:spacing w:val="5"/>
                  <w:sz w:val="10"/>
                  <w:szCs w:val="10"/>
                </w:rPr>
                <w:t xml:space="preserve"> </w:t>
              </w:r>
              <w:r>
                <w:rPr>
                  <w:rFonts w:ascii="Arial Narrow" w:hAnsi="Arial Narrow" w:cs="Arial Narrow"/>
                  <w:sz w:val="10"/>
                  <w:szCs w:val="10"/>
                </w:rPr>
                <w:t>negative</w:t>
              </w:r>
              <w:r>
                <w:rPr>
                  <w:rFonts w:ascii="Arial Narrow" w:hAnsi="Arial Narrow" w:cs="Arial Narrow"/>
                  <w:spacing w:val="16"/>
                  <w:sz w:val="10"/>
                  <w:szCs w:val="10"/>
                </w:rPr>
                <w:t xml:space="preserve"> </w:t>
              </w:r>
              <w:r>
                <w:rPr>
                  <w:rFonts w:ascii="Arial Narrow" w:hAnsi="Arial Narrow" w:cs="Arial Narrow"/>
                  <w:sz w:val="10"/>
                  <w:szCs w:val="10"/>
                </w:rPr>
                <w:t>Appendix</w:t>
              </w:r>
              <w:r>
                <w:rPr>
                  <w:rFonts w:ascii="Arial Narrow" w:hAnsi="Arial Narrow" w:cs="Arial Narrow"/>
                  <w:spacing w:val="18"/>
                  <w:sz w:val="10"/>
                  <w:szCs w:val="10"/>
                </w:rPr>
                <w:t xml:space="preserve"> </w:t>
              </w:r>
              <w:r>
                <w:rPr>
                  <w:rFonts w:ascii="Arial Narrow" w:hAnsi="Arial Narrow" w:cs="Arial Narrow"/>
                  <w:sz w:val="10"/>
                  <w:szCs w:val="10"/>
                </w:rPr>
                <w:t>A,</w:t>
              </w:r>
              <w:r>
                <w:rPr>
                  <w:rFonts w:ascii="Arial Narrow" w:hAnsi="Arial Narrow" w:cs="Arial Narrow"/>
                  <w:spacing w:val="5"/>
                  <w:sz w:val="10"/>
                  <w:szCs w:val="10"/>
                </w:rPr>
                <w:t xml:space="preserve"> </w:t>
              </w:r>
              <w:r>
                <w:rPr>
                  <w:rFonts w:ascii="Arial Narrow" w:hAnsi="Arial Narrow" w:cs="Arial Narrow"/>
                  <w:sz w:val="10"/>
                  <w:szCs w:val="10"/>
                </w:rPr>
                <w:t>line</w:t>
              </w:r>
              <w:r>
                <w:rPr>
                  <w:rFonts w:ascii="Arial Narrow" w:hAnsi="Arial Narrow" w:cs="Arial Narrow"/>
                  <w:spacing w:val="7"/>
                  <w:sz w:val="10"/>
                  <w:szCs w:val="10"/>
                </w:rPr>
                <w:t xml:space="preserve"> </w:t>
              </w:r>
              <w:r>
                <w:rPr>
                  <w:rFonts w:ascii="Arial Narrow" w:hAnsi="Arial Narrow" w:cs="Arial Narrow"/>
                  <w:w w:val="105"/>
                  <w:sz w:val="10"/>
                  <w:szCs w:val="10"/>
                </w:rPr>
                <w:t>24.</w:t>
              </w:r>
            </w:ins>
          </w:p>
        </w:tc>
      </w:tr>
    </w:tbl>
    <w:p w:rsidR="00F64DE2" w:rsidRDefault="00854B62" w:rsidP="00F64DE2">
      <w:pPr>
        <w:spacing w:before="8" w:line="130" w:lineRule="exact"/>
        <w:rPr>
          <w:ins w:id="4438" w:author="2" w:date="2014-12-02T14:47:00Z"/>
          <w:sz w:val="13"/>
          <w:szCs w:val="13"/>
        </w:rPr>
      </w:pPr>
    </w:p>
    <w:p w:rsidR="00F64DE2" w:rsidRDefault="00854B62" w:rsidP="00F64DE2">
      <w:pPr>
        <w:spacing w:before="52"/>
        <w:ind w:left="158" w:right="-20"/>
        <w:rPr>
          <w:ins w:id="4439" w:author="2" w:date="2014-12-02T14:47:00Z"/>
          <w:rFonts w:ascii="Arial Narrow" w:hAnsi="Arial Narrow" w:cs="Arial Narrow"/>
          <w:sz w:val="10"/>
          <w:szCs w:val="10"/>
        </w:rPr>
      </w:pPr>
      <w:ins w:id="4440" w:author="2" w:date="2014-12-02T14:47:00Z">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filling</w:t>
        </w:r>
        <w:r>
          <w:rPr>
            <w:rFonts w:ascii="Arial Narrow" w:hAnsi="Arial Narrow" w:cs="Arial Narrow"/>
            <w:spacing w:val="10"/>
            <w:sz w:val="10"/>
            <w:szCs w:val="10"/>
          </w:rPr>
          <w:t xml:space="preserve"> </w:t>
        </w:r>
        <w:r>
          <w:rPr>
            <w:rFonts w:ascii="Arial Narrow" w:hAnsi="Arial Narrow" w:cs="Arial Narrow"/>
            <w:sz w:val="10"/>
            <w:szCs w:val="10"/>
          </w:rPr>
          <w:t>out</w:t>
        </w:r>
        <w:r>
          <w:rPr>
            <w:rFonts w:ascii="Arial Narrow" w:hAnsi="Arial Narrow" w:cs="Arial Narrow"/>
            <w:spacing w:val="7"/>
            <w:sz w:val="10"/>
            <w:szCs w:val="10"/>
          </w:rPr>
          <w:t xml:space="preserve"> </w:t>
        </w:r>
        <w:r>
          <w:rPr>
            <w:rFonts w:ascii="Arial Narrow" w:hAnsi="Arial Narrow" w:cs="Arial Narrow"/>
            <w:sz w:val="10"/>
            <w:szCs w:val="10"/>
          </w:rPr>
          <w:t>this</w:t>
        </w:r>
        <w:r>
          <w:rPr>
            <w:rFonts w:ascii="Arial Narrow" w:hAnsi="Arial Narrow" w:cs="Arial Narrow"/>
            <w:spacing w:val="7"/>
            <w:sz w:val="10"/>
            <w:szCs w:val="10"/>
          </w:rPr>
          <w:t xml:space="preserve"> </w:t>
        </w:r>
        <w:r>
          <w:rPr>
            <w:rFonts w:ascii="Arial Narrow" w:hAnsi="Arial Narrow" w:cs="Arial Narrow"/>
            <w:sz w:val="10"/>
            <w:szCs w:val="10"/>
          </w:rPr>
          <w:t>attachment,</w:t>
        </w:r>
        <w:r>
          <w:rPr>
            <w:rFonts w:ascii="Arial Narrow" w:hAnsi="Arial Narrow" w:cs="Arial Narrow"/>
            <w:spacing w:val="22"/>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z w:val="10"/>
            <w:szCs w:val="10"/>
          </w:rPr>
          <w:t>full</w:t>
        </w:r>
        <w:r>
          <w:rPr>
            <w:rFonts w:ascii="Arial Narrow" w:hAnsi="Arial Narrow" w:cs="Arial Narrow"/>
            <w:spacing w:val="6"/>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complete</w:t>
        </w:r>
        <w:r>
          <w:rPr>
            <w:rFonts w:ascii="Arial Narrow" w:hAnsi="Arial Narrow" w:cs="Arial Narrow"/>
            <w:spacing w:val="18"/>
            <w:sz w:val="10"/>
            <w:szCs w:val="10"/>
          </w:rPr>
          <w:t xml:space="preserve"> </w:t>
        </w:r>
        <w:r>
          <w:rPr>
            <w:rFonts w:ascii="Arial Narrow" w:hAnsi="Arial Narrow" w:cs="Arial Narrow"/>
            <w:sz w:val="10"/>
            <w:szCs w:val="10"/>
          </w:rPr>
          <w:t>description</w:t>
        </w:r>
        <w:r>
          <w:rPr>
            <w:rFonts w:ascii="Arial Narrow" w:hAnsi="Arial Narrow" w:cs="Arial Narrow"/>
            <w:spacing w:val="21"/>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each</w:t>
        </w:r>
        <w:r>
          <w:rPr>
            <w:rFonts w:ascii="Arial Narrow" w:hAnsi="Arial Narrow" w:cs="Arial Narrow"/>
            <w:spacing w:val="10"/>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justification</w:t>
        </w:r>
        <w:r>
          <w:rPr>
            <w:rFonts w:ascii="Arial Narrow" w:hAnsi="Arial Narrow" w:cs="Arial Narrow"/>
            <w:spacing w:val="21"/>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allocation</w:t>
        </w:r>
        <w:r>
          <w:rPr>
            <w:rFonts w:ascii="Arial Narrow" w:hAnsi="Arial Narrow" w:cs="Arial Narrow"/>
            <w:spacing w:val="1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B-F</w:t>
        </w:r>
        <w:r>
          <w:rPr>
            <w:rFonts w:ascii="Arial Narrow" w:hAnsi="Arial Narrow" w:cs="Arial Narrow"/>
            <w:spacing w:val="8"/>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each</w:t>
        </w:r>
        <w:r>
          <w:rPr>
            <w:rFonts w:ascii="Arial Narrow" w:hAnsi="Arial Narrow" w:cs="Arial Narrow"/>
            <w:spacing w:val="10"/>
            <w:sz w:val="10"/>
            <w:szCs w:val="10"/>
          </w:rPr>
          <w:t xml:space="preserve"> </w:t>
        </w:r>
        <w:r>
          <w:rPr>
            <w:rFonts w:ascii="Arial Narrow" w:hAnsi="Arial Narrow" w:cs="Arial Narrow"/>
            <w:sz w:val="10"/>
            <w:szCs w:val="10"/>
          </w:rPr>
          <w:t>separate</w:t>
        </w:r>
        <w:r>
          <w:rPr>
            <w:rFonts w:ascii="Arial Narrow" w:hAnsi="Arial Narrow" w:cs="Arial Narrow"/>
            <w:spacing w:val="1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will</w:t>
        </w:r>
        <w:r>
          <w:rPr>
            <w:rFonts w:ascii="Arial Narrow" w:hAnsi="Arial Narrow" w:cs="Arial Narrow"/>
            <w:spacing w:val="7"/>
            <w:sz w:val="10"/>
            <w:szCs w:val="10"/>
          </w:rPr>
          <w:t xml:space="preserve"> </w:t>
        </w:r>
        <w:r>
          <w:rPr>
            <w:rFonts w:ascii="Arial Narrow" w:hAnsi="Arial Narrow" w:cs="Arial Narrow"/>
            <w:sz w:val="10"/>
            <w:szCs w:val="10"/>
          </w:rPr>
          <w:t>be</w:t>
        </w:r>
        <w:r>
          <w:rPr>
            <w:rFonts w:ascii="Arial Narrow" w:hAnsi="Arial Narrow" w:cs="Arial Narrow"/>
            <w:spacing w:val="6"/>
            <w:sz w:val="10"/>
            <w:szCs w:val="10"/>
          </w:rPr>
          <w:t xml:space="preserve"> </w:t>
        </w:r>
        <w:r>
          <w:rPr>
            <w:rFonts w:ascii="Arial Narrow" w:hAnsi="Arial Narrow" w:cs="Arial Narrow"/>
            <w:w w:val="105"/>
            <w:sz w:val="10"/>
            <w:szCs w:val="10"/>
          </w:rPr>
          <w:t>listed,</w:t>
        </w:r>
      </w:ins>
    </w:p>
    <w:p w:rsidR="00F64DE2" w:rsidRDefault="00854B62" w:rsidP="00F64DE2">
      <w:pPr>
        <w:spacing w:before="19" w:line="113" w:lineRule="exact"/>
        <w:ind w:left="158" w:right="-20"/>
        <w:rPr>
          <w:ins w:id="4441" w:author="2" w:date="2014-12-02T14:47:00Z"/>
          <w:rFonts w:ascii="Arial Narrow" w:hAnsi="Arial Narrow" w:cs="Arial Narrow"/>
          <w:sz w:val="10"/>
          <w:szCs w:val="10"/>
        </w:rPr>
      </w:pPr>
      <w:r>
        <w:rPr>
          <w:noProof/>
        </w:rPr>
        <w:pict>
          <v:shape id="Text Box 1212" o:spid="_x0000_s1394" type="#_x0000_t202" style="position:absolute;left:0;text-align:left;margin-left:17.9pt;margin-top:6.6pt;width:621.3pt;height:31.9pt;z-index:-251595776;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61"/>
                    <w:gridCol w:w="1734"/>
                    <w:gridCol w:w="2171"/>
                    <w:gridCol w:w="1463"/>
                    <w:gridCol w:w="1085"/>
                    <w:gridCol w:w="901"/>
                    <w:gridCol w:w="2162"/>
                    <w:gridCol w:w="2048"/>
                  </w:tblGrid>
                  <w:tr w:rsidR="009B149B">
                    <w:trPr>
                      <w:trHeight w:hRule="exact" w:val="155"/>
                    </w:trPr>
                    <w:tc>
                      <w:tcPr>
                        <w:tcW w:w="861" w:type="dxa"/>
                        <w:tcBorders>
                          <w:top w:val="nil"/>
                          <w:left w:val="nil"/>
                          <w:bottom w:val="nil"/>
                          <w:right w:val="nil"/>
                        </w:tcBorders>
                      </w:tcPr>
                      <w:p w:rsidR="003C64A6" w:rsidRDefault="00854B62"/>
                    </w:tc>
                    <w:tc>
                      <w:tcPr>
                        <w:tcW w:w="1734" w:type="dxa"/>
                        <w:tcBorders>
                          <w:top w:val="nil"/>
                          <w:left w:val="nil"/>
                          <w:bottom w:val="nil"/>
                          <w:right w:val="nil"/>
                        </w:tcBorders>
                      </w:tcPr>
                      <w:p w:rsidR="003C64A6" w:rsidRDefault="00854B62">
                        <w:pPr>
                          <w:spacing w:before="21"/>
                          <w:ind w:left="451" w:right="-20"/>
                          <w:rPr>
                            <w:rFonts w:ascii="Arial Narrow" w:hAnsi="Arial Narrow" w:cs="Arial Narrow"/>
                            <w:sz w:val="10"/>
                            <w:szCs w:val="10"/>
                          </w:rPr>
                        </w:pPr>
                        <w:r>
                          <w:rPr>
                            <w:rFonts w:ascii="Arial Narrow" w:hAnsi="Arial Narrow" w:cs="Arial Narrow"/>
                            <w:w w:val="105"/>
                            <w:sz w:val="10"/>
                            <w:szCs w:val="10"/>
                          </w:rPr>
                          <w:t>A</w:t>
                        </w:r>
                      </w:p>
                    </w:tc>
                    <w:tc>
                      <w:tcPr>
                        <w:tcW w:w="2171" w:type="dxa"/>
                        <w:tcBorders>
                          <w:top w:val="nil"/>
                          <w:left w:val="nil"/>
                          <w:bottom w:val="nil"/>
                          <w:right w:val="nil"/>
                        </w:tcBorders>
                      </w:tcPr>
                      <w:p w:rsidR="003C64A6" w:rsidRDefault="00854B62">
                        <w:pPr>
                          <w:spacing w:before="21"/>
                          <w:ind w:left="1250" w:right="788"/>
                          <w:jc w:val="center"/>
                          <w:rPr>
                            <w:rFonts w:ascii="Arial Narrow" w:hAnsi="Arial Narrow" w:cs="Arial Narrow"/>
                            <w:sz w:val="10"/>
                            <w:szCs w:val="10"/>
                          </w:rPr>
                        </w:pPr>
                        <w:r>
                          <w:rPr>
                            <w:rFonts w:ascii="Arial Narrow" w:hAnsi="Arial Narrow" w:cs="Arial Narrow"/>
                            <w:w w:val="105"/>
                            <w:sz w:val="10"/>
                            <w:szCs w:val="10"/>
                          </w:rPr>
                          <w:t>B</w:t>
                        </w:r>
                      </w:p>
                    </w:tc>
                    <w:tc>
                      <w:tcPr>
                        <w:tcW w:w="1463" w:type="dxa"/>
                        <w:tcBorders>
                          <w:top w:val="nil"/>
                          <w:left w:val="nil"/>
                          <w:bottom w:val="nil"/>
                          <w:right w:val="nil"/>
                        </w:tcBorders>
                      </w:tcPr>
                      <w:p w:rsidR="003C64A6" w:rsidRDefault="00854B62">
                        <w:pPr>
                          <w:spacing w:before="21"/>
                          <w:ind w:left="919" w:right="-20"/>
                          <w:rPr>
                            <w:rFonts w:ascii="Arial Narrow" w:hAnsi="Arial Narrow" w:cs="Arial Narrow"/>
                            <w:sz w:val="10"/>
                            <w:szCs w:val="10"/>
                          </w:rPr>
                        </w:pPr>
                        <w:r>
                          <w:rPr>
                            <w:rFonts w:ascii="Arial Narrow" w:hAnsi="Arial Narrow" w:cs="Arial Narrow"/>
                            <w:w w:val="105"/>
                            <w:sz w:val="10"/>
                            <w:szCs w:val="10"/>
                          </w:rPr>
                          <w:t>C</w:t>
                        </w:r>
                      </w:p>
                    </w:tc>
                    <w:tc>
                      <w:tcPr>
                        <w:tcW w:w="1085" w:type="dxa"/>
                        <w:tcBorders>
                          <w:top w:val="nil"/>
                          <w:left w:val="nil"/>
                          <w:bottom w:val="nil"/>
                          <w:right w:val="nil"/>
                        </w:tcBorders>
                      </w:tcPr>
                      <w:p w:rsidR="003C64A6" w:rsidRDefault="00854B62">
                        <w:pPr>
                          <w:spacing w:before="21"/>
                          <w:ind w:left="507" w:right="439"/>
                          <w:jc w:val="center"/>
                          <w:rPr>
                            <w:rFonts w:ascii="Arial Narrow" w:hAnsi="Arial Narrow" w:cs="Arial Narrow"/>
                            <w:sz w:val="10"/>
                            <w:szCs w:val="10"/>
                          </w:rPr>
                        </w:pPr>
                        <w:r>
                          <w:rPr>
                            <w:rFonts w:ascii="Arial Narrow" w:hAnsi="Arial Narrow" w:cs="Arial Narrow"/>
                            <w:w w:val="105"/>
                            <w:sz w:val="10"/>
                            <w:szCs w:val="10"/>
                          </w:rPr>
                          <w:t>D</w:t>
                        </w:r>
                      </w:p>
                    </w:tc>
                    <w:tc>
                      <w:tcPr>
                        <w:tcW w:w="901" w:type="dxa"/>
                        <w:tcBorders>
                          <w:top w:val="nil"/>
                          <w:left w:val="nil"/>
                          <w:bottom w:val="nil"/>
                          <w:right w:val="nil"/>
                        </w:tcBorders>
                      </w:tcPr>
                      <w:p w:rsidR="003C64A6" w:rsidRDefault="00854B62">
                        <w:pPr>
                          <w:spacing w:before="21"/>
                          <w:ind w:left="368" w:right="404"/>
                          <w:jc w:val="center"/>
                          <w:rPr>
                            <w:rFonts w:ascii="Arial Narrow" w:hAnsi="Arial Narrow" w:cs="Arial Narrow"/>
                            <w:sz w:val="10"/>
                            <w:szCs w:val="10"/>
                          </w:rPr>
                        </w:pPr>
                        <w:r>
                          <w:rPr>
                            <w:rFonts w:ascii="Arial Narrow" w:hAnsi="Arial Narrow" w:cs="Arial Narrow"/>
                            <w:w w:val="105"/>
                            <w:sz w:val="10"/>
                            <w:szCs w:val="10"/>
                          </w:rPr>
                          <w:t>F</w:t>
                        </w:r>
                      </w:p>
                    </w:tc>
                    <w:tc>
                      <w:tcPr>
                        <w:tcW w:w="2162" w:type="dxa"/>
                        <w:tcBorders>
                          <w:top w:val="nil"/>
                          <w:left w:val="nil"/>
                          <w:bottom w:val="nil"/>
                          <w:right w:val="nil"/>
                        </w:tcBorders>
                      </w:tcPr>
                      <w:p w:rsidR="003C64A6" w:rsidRDefault="00854B62">
                        <w:pPr>
                          <w:spacing w:before="21"/>
                          <w:ind w:left="445" w:right="-20"/>
                          <w:rPr>
                            <w:rFonts w:ascii="Arial Narrow" w:hAnsi="Arial Narrow" w:cs="Arial Narrow"/>
                            <w:sz w:val="10"/>
                            <w:szCs w:val="10"/>
                          </w:rPr>
                        </w:pPr>
                        <w:r>
                          <w:rPr>
                            <w:rFonts w:ascii="Arial Narrow" w:hAnsi="Arial Narrow" w:cs="Arial Narrow"/>
                            <w:w w:val="105"/>
                            <w:sz w:val="10"/>
                            <w:szCs w:val="10"/>
                          </w:rPr>
                          <w:t>G</w:t>
                        </w:r>
                      </w:p>
                    </w:tc>
                    <w:tc>
                      <w:tcPr>
                        <w:tcW w:w="2048" w:type="dxa"/>
                        <w:tcBorders>
                          <w:top w:val="nil"/>
                          <w:left w:val="nil"/>
                          <w:bottom w:val="nil"/>
                          <w:right w:val="nil"/>
                        </w:tcBorders>
                      </w:tcPr>
                      <w:p w:rsidR="003C64A6" w:rsidRDefault="00854B62">
                        <w:pPr>
                          <w:spacing w:before="21"/>
                          <w:ind w:right="214"/>
                          <w:jc w:val="right"/>
                          <w:rPr>
                            <w:rFonts w:ascii="Arial Narrow" w:hAnsi="Arial Narrow" w:cs="Arial Narrow"/>
                            <w:sz w:val="10"/>
                            <w:szCs w:val="10"/>
                          </w:rPr>
                        </w:pPr>
                        <w:r>
                          <w:rPr>
                            <w:rFonts w:ascii="Arial Narrow" w:hAnsi="Arial Narrow" w:cs="Arial Narrow"/>
                            <w:w w:val="105"/>
                            <w:sz w:val="10"/>
                            <w:szCs w:val="10"/>
                          </w:rPr>
                          <w:t>H</w:t>
                        </w:r>
                      </w:p>
                    </w:tc>
                  </w:tr>
                  <w:tr w:rsidR="009B149B">
                    <w:trPr>
                      <w:trHeight w:hRule="exact" w:val="263"/>
                    </w:trPr>
                    <w:tc>
                      <w:tcPr>
                        <w:tcW w:w="861" w:type="dxa"/>
                        <w:tcBorders>
                          <w:top w:val="nil"/>
                          <w:left w:val="nil"/>
                          <w:bottom w:val="nil"/>
                          <w:right w:val="nil"/>
                        </w:tcBorders>
                      </w:tcPr>
                      <w:p w:rsidR="003C64A6" w:rsidRDefault="00854B62">
                        <w:pPr>
                          <w:spacing w:before="5" w:line="130" w:lineRule="exact"/>
                          <w:rPr>
                            <w:sz w:val="13"/>
                            <w:szCs w:val="13"/>
                          </w:rPr>
                        </w:pPr>
                      </w:p>
                      <w:p w:rsidR="003C64A6" w:rsidRDefault="00854B62">
                        <w:pPr>
                          <w:ind w:left="40" w:right="-20"/>
                          <w:rPr>
                            <w:rFonts w:ascii="Arial Narrow" w:hAnsi="Arial Narrow" w:cs="Arial Narrow"/>
                            <w:sz w:val="10"/>
                            <w:szCs w:val="10"/>
                          </w:rPr>
                        </w:pPr>
                        <w:r>
                          <w:rPr>
                            <w:rFonts w:ascii="Arial Narrow" w:hAnsi="Arial Narrow" w:cs="Arial Narrow"/>
                            <w:w w:val="105"/>
                            <w:sz w:val="10"/>
                            <w:szCs w:val="10"/>
                          </w:rPr>
                          <w:t>ADIT-190</w:t>
                        </w:r>
                      </w:p>
                    </w:tc>
                    <w:tc>
                      <w:tcPr>
                        <w:tcW w:w="1734" w:type="dxa"/>
                        <w:tcBorders>
                          <w:top w:val="nil"/>
                          <w:left w:val="nil"/>
                          <w:bottom w:val="nil"/>
                          <w:right w:val="nil"/>
                        </w:tcBorders>
                      </w:tcPr>
                      <w:p w:rsidR="003C64A6" w:rsidRDefault="00854B62"/>
                    </w:tc>
                    <w:tc>
                      <w:tcPr>
                        <w:tcW w:w="2171" w:type="dxa"/>
                        <w:tcBorders>
                          <w:top w:val="nil"/>
                          <w:left w:val="nil"/>
                          <w:bottom w:val="nil"/>
                          <w:right w:val="nil"/>
                        </w:tcBorders>
                      </w:tcPr>
                      <w:p w:rsidR="003C64A6" w:rsidRDefault="00854B62">
                        <w:pPr>
                          <w:spacing w:before="10"/>
                          <w:ind w:left="1198" w:right="735"/>
                          <w:jc w:val="center"/>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p>
                    </w:tc>
                    <w:tc>
                      <w:tcPr>
                        <w:tcW w:w="1463" w:type="dxa"/>
                        <w:tcBorders>
                          <w:top w:val="nil"/>
                          <w:left w:val="nil"/>
                          <w:bottom w:val="nil"/>
                          <w:right w:val="nil"/>
                        </w:tcBorders>
                      </w:tcPr>
                      <w:p w:rsidR="003C64A6" w:rsidRDefault="00854B62">
                        <w:pPr>
                          <w:spacing w:before="10"/>
                          <w:ind w:left="782" w:right="-20"/>
                          <w:rPr>
                            <w:rFonts w:ascii="Arial Narrow" w:hAnsi="Arial Narrow" w:cs="Arial Narrow"/>
                            <w:sz w:val="9"/>
                            <w:szCs w:val="9"/>
                          </w:rPr>
                        </w:pPr>
                        <w:r>
                          <w:rPr>
                            <w:rFonts w:ascii="Arial Narrow" w:hAnsi="Arial Narrow" w:cs="Arial Narrow"/>
                            <w:spacing w:val="-1"/>
                            <w:sz w:val="9"/>
                            <w:szCs w:val="9"/>
                          </w:rPr>
                          <w:t>Ga</w:t>
                        </w:r>
                        <w:r>
                          <w:rPr>
                            <w:rFonts w:ascii="Arial Narrow" w:hAnsi="Arial Narrow" w:cs="Arial Narrow"/>
                            <w:spacing w:val="1"/>
                            <w:sz w:val="9"/>
                            <w:szCs w:val="9"/>
                          </w:rPr>
                          <w:t>s</w:t>
                        </w:r>
                        <w:r>
                          <w:rPr>
                            <w:rFonts w:ascii="Arial Narrow" w:hAnsi="Arial Narrow" w:cs="Arial Narrow"/>
                            <w:sz w:val="9"/>
                            <w:szCs w:val="9"/>
                          </w:rPr>
                          <w:t>,</w:t>
                        </w:r>
                        <w:r>
                          <w:rPr>
                            <w:rFonts w:ascii="Arial Narrow" w:hAnsi="Arial Narrow" w:cs="Arial Narrow"/>
                            <w:spacing w:val="4"/>
                            <w:sz w:val="9"/>
                            <w:szCs w:val="9"/>
                          </w:rPr>
                          <w:t xml:space="preserve"> </w:t>
                        </w:r>
                        <w:r>
                          <w:rPr>
                            <w:rFonts w:ascii="Arial Narrow" w:hAnsi="Arial Narrow" w:cs="Arial Narrow"/>
                            <w:spacing w:val="1"/>
                            <w:w w:val="101"/>
                            <w:sz w:val="9"/>
                            <w:szCs w:val="9"/>
                          </w:rPr>
                          <w:t>P</w:t>
                        </w:r>
                        <w:r>
                          <w:rPr>
                            <w:rFonts w:ascii="Arial Narrow" w:hAnsi="Arial Narrow" w:cs="Arial Narrow"/>
                            <w:spacing w:val="-1"/>
                            <w:w w:val="101"/>
                            <w:sz w:val="9"/>
                            <w:szCs w:val="9"/>
                          </w:rPr>
                          <w:t>rod</w:t>
                        </w:r>
                      </w:p>
                      <w:p w:rsidR="003C64A6" w:rsidRDefault="00854B62">
                        <w:pPr>
                          <w:spacing w:before="31"/>
                          <w:ind w:left="806" w:right="-20"/>
                          <w:rPr>
                            <w:rFonts w:ascii="Arial Narrow" w:hAnsi="Arial Narrow" w:cs="Arial Narrow"/>
                            <w:sz w:val="9"/>
                            <w:szCs w:val="9"/>
                          </w:rPr>
                        </w:pP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 xml:space="preserve"> </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her</w:t>
                        </w:r>
                      </w:p>
                    </w:tc>
                    <w:tc>
                      <w:tcPr>
                        <w:tcW w:w="1085" w:type="dxa"/>
                        <w:tcBorders>
                          <w:top w:val="nil"/>
                          <w:left w:val="nil"/>
                          <w:bottom w:val="nil"/>
                          <w:right w:val="nil"/>
                        </w:tcBorders>
                      </w:tcPr>
                      <w:p w:rsidR="003C64A6" w:rsidRDefault="00854B62">
                        <w:pPr>
                          <w:spacing w:before="5" w:line="140" w:lineRule="exact"/>
                          <w:rPr>
                            <w:sz w:val="14"/>
                            <w:szCs w:val="14"/>
                          </w:rPr>
                        </w:pPr>
                      </w:p>
                      <w:p w:rsidR="003C64A6" w:rsidRDefault="00854B62">
                        <w:pPr>
                          <w:ind w:left="346" w:right="-20"/>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ran</w:t>
                        </w:r>
                        <w:r>
                          <w:rPr>
                            <w:rFonts w:ascii="Arial Narrow" w:hAnsi="Arial Narrow" w:cs="Arial Narrow"/>
                            <w:spacing w:val="1"/>
                            <w:w w:val="101"/>
                            <w:sz w:val="9"/>
                            <w:szCs w:val="9"/>
                          </w:rPr>
                          <w:t>s</w:t>
                        </w:r>
                        <w:r>
                          <w:rPr>
                            <w:rFonts w:ascii="Arial Narrow" w:hAnsi="Arial Narrow" w:cs="Arial Narrow"/>
                            <w:w w:val="101"/>
                            <w:sz w:val="9"/>
                            <w:szCs w:val="9"/>
                          </w:rPr>
                          <w:t>mi</w:t>
                        </w:r>
                        <w:r>
                          <w:rPr>
                            <w:rFonts w:ascii="Arial Narrow" w:hAnsi="Arial Narrow" w:cs="Arial Narrow"/>
                            <w:spacing w:val="1"/>
                            <w:w w:val="101"/>
                            <w:sz w:val="9"/>
                            <w:szCs w:val="9"/>
                          </w:rPr>
                          <w:t>ss</w:t>
                        </w:r>
                        <w:r>
                          <w:rPr>
                            <w:rFonts w:ascii="Arial Narrow" w:hAnsi="Arial Narrow" w:cs="Arial Narrow"/>
                            <w:w w:val="101"/>
                            <w:sz w:val="9"/>
                            <w:szCs w:val="9"/>
                          </w:rPr>
                          <w:t>i</w:t>
                        </w:r>
                        <w:r>
                          <w:rPr>
                            <w:rFonts w:ascii="Arial Narrow" w:hAnsi="Arial Narrow" w:cs="Arial Narrow"/>
                            <w:spacing w:val="-1"/>
                            <w:w w:val="101"/>
                            <w:sz w:val="9"/>
                            <w:szCs w:val="9"/>
                          </w:rPr>
                          <w:t>on</w:t>
                        </w:r>
                      </w:p>
                    </w:tc>
                    <w:tc>
                      <w:tcPr>
                        <w:tcW w:w="901" w:type="dxa"/>
                        <w:tcBorders>
                          <w:top w:val="nil"/>
                          <w:left w:val="nil"/>
                          <w:bottom w:val="nil"/>
                          <w:right w:val="nil"/>
                        </w:tcBorders>
                      </w:tcPr>
                      <w:p w:rsidR="003C64A6" w:rsidRDefault="00854B62">
                        <w:pPr>
                          <w:spacing w:before="5" w:line="140" w:lineRule="exact"/>
                          <w:rPr>
                            <w:sz w:val="14"/>
                            <w:szCs w:val="14"/>
                          </w:rPr>
                        </w:pPr>
                      </w:p>
                      <w:p w:rsidR="003C64A6" w:rsidRDefault="00854B62">
                        <w:pPr>
                          <w:ind w:left="300" w:right="359"/>
                          <w:jc w:val="center"/>
                          <w:rPr>
                            <w:rFonts w:ascii="Arial Narrow" w:hAnsi="Arial Narrow" w:cs="Arial Narrow"/>
                            <w:sz w:val="9"/>
                            <w:szCs w:val="9"/>
                          </w:rPr>
                        </w:pPr>
                        <w:r>
                          <w:rPr>
                            <w:rFonts w:ascii="Arial Narrow" w:hAnsi="Arial Narrow" w:cs="Arial Narrow"/>
                            <w:spacing w:val="1"/>
                            <w:w w:val="101"/>
                            <w:sz w:val="9"/>
                            <w:szCs w:val="9"/>
                          </w:rPr>
                          <w:t>P</w:t>
                        </w:r>
                        <w:r>
                          <w:rPr>
                            <w:rFonts w:ascii="Arial Narrow" w:hAnsi="Arial Narrow" w:cs="Arial Narrow"/>
                            <w:w w:val="101"/>
                            <w:sz w:val="9"/>
                            <w:szCs w:val="9"/>
                          </w:rPr>
                          <w:t>l</w:t>
                        </w:r>
                        <w:r>
                          <w:rPr>
                            <w:rFonts w:ascii="Arial Narrow" w:hAnsi="Arial Narrow" w:cs="Arial Narrow"/>
                            <w:spacing w:val="-1"/>
                            <w:w w:val="101"/>
                            <w:sz w:val="9"/>
                            <w:szCs w:val="9"/>
                          </w:rPr>
                          <w:t>ant</w:t>
                        </w:r>
                      </w:p>
                    </w:tc>
                    <w:tc>
                      <w:tcPr>
                        <w:tcW w:w="2162" w:type="dxa"/>
                        <w:tcBorders>
                          <w:top w:val="nil"/>
                          <w:left w:val="nil"/>
                          <w:bottom w:val="nil"/>
                          <w:right w:val="nil"/>
                        </w:tcBorders>
                      </w:tcPr>
                      <w:p w:rsidR="003C64A6" w:rsidRDefault="00854B62">
                        <w:pPr>
                          <w:spacing w:before="5" w:line="140" w:lineRule="exact"/>
                          <w:rPr>
                            <w:sz w:val="14"/>
                            <w:szCs w:val="14"/>
                          </w:rPr>
                        </w:pPr>
                      </w:p>
                      <w:p w:rsidR="003C64A6" w:rsidRDefault="00854B62">
                        <w:pPr>
                          <w:ind w:left="385" w:right="-20"/>
                          <w:rPr>
                            <w:rFonts w:ascii="Arial Narrow" w:hAnsi="Arial Narrow" w:cs="Arial Narrow"/>
                            <w:sz w:val="9"/>
                            <w:szCs w:val="9"/>
                          </w:rPr>
                        </w:pPr>
                        <w:r>
                          <w:rPr>
                            <w:rFonts w:ascii="Arial Narrow" w:hAnsi="Arial Narrow" w:cs="Arial Narrow"/>
                            <w:spacing w:val="-1"/>
                            <w:w w:val="101"/>
                            <w:sz w:val="9"/>
                            <w:szCs w:val="9"/>
                          </w:rPr>
                          <w:t>Labor</w:t>
                        </w:r>
                      </w:p>
                    </w:tc>
                    <w:tc>
                      <w:tcPr>
                        <w:tcW w:w="2048" w:type="dxa"/>
                        <w:tcBorders>
                          <w:top w:val="nil"/>
                          <w:left w:val="nil"/>
                          <w:bottom w:val="nil"/>
                          <w:right w:val="nil"/>
                        </w:tcBorders>
                      </w:tcPr>
                      <w:p w:rsidR="003C64A6" w:rsidRDefault="00854B62"/>
                    </w:tc>
                  </w:tr>
                  <w:tr w:rsidR="009B149B">
                    <w:trPr>
                      <w:trHeight w:hRule="exact" w:val="220"/>
                    </w:trPr>
                    <w:tc>
                      <w:tcPr>
                        <w:tcW w:w="861" w:type="dxa"/>
                        <w:tcBorders>
                          <w:top w:val="nil"/>
                          <w:left w:val="nil"/>
                          <w:bottom w:val="nil"/>
                          <w:right w:val="nil"/>
                        </w:tcBorders>
                      </w:tcPr>
                      <w:p w:rsidR="003C64A6" w:rsidRDefault="00854B62"/>
                    </w:tc>
                    <w:tc>
                      <w:tcPr>
                        <w:tcW w:w="1734" w:type="dxa"/>
                        <w:tcBorders>
                          <w:top w:val="nil"/>
                          <w:left w:val="nil"/>
                          <w:bottom w:val="nil"/>
                          <w:right w:val="nil"/>
                        </w:tcBorders>
                      </w:tcPr>
                      <w:p w:rsidR="003C64A6" w:rsidRDefault="00854B62"/>
                    </w:tc>
                    <w:tc>
                      <w:tcPr>
                        <w:tcW w:w="2171" w:type="dxa"/>
                        <w:tcBorders>
                          <w:top w:val="nil"/>
                          <w:left w:val="nil"/>
                          <w:bottom w:val="nil"/>
                          <w:right w:val="nil"/>
                        </w:tcBorders>
                      </w:tcPr>
                      <w:p w:rsidR="003C64A6" w:rsidRDefault="00854B62"/>
                    </w:tc>
                    <w:tc>
                      <w:tcPr>
                        <w:tcW w:w="1463" w:type="dxa"/>
                        <w:tcBorders>
                          <w:top w:val="nil"/>
                          <w:left w:val="nil"/>
                          <w:bottom w:val="nil"/>
                          <w:right w:val="nil"/>
                        </w:tcBorders>
                      </w:tcPr>
                      <w:p w:rsidR="003C64A6" w:rsidRDefault="00854B62">
                        <w:pPr>
                          <w:spacing w:before="16"/>
                          <w:ind w:left="823"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085" w:type="dxa"/>
                        <w:tcBorders>
                          <w:top w:val="nil"/>
                          <w:left w:val="nil"/>
                          <w:bottom w:val="nil"/>
                          <w:right w:val="nil"/>
                        </w:tcBorders>
                      </w:tcPr>
                      <w:p w:rsidR="003C64A6" w:rsidRDefault="00854B62">
                        <w:pPr>
                          <w:spacing w:before="16"/>
                          <w:ind w:left="412" w:right="344"/>
                          <w:jc w:val="center"/>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901" w:type="dxa"/>
                        <w:tcBorders>
                          <w:top w:val="nil"/>
                          <w:left w:val="nil"/>
                          <w:bottom w:val="nil"/>
                          <w:right w:val="nil"/>
                        </w:tcBorders>
                      </w:tcPr>
                      <w:p w:rsidR="003C64A6" w:rsidRDefault="00854B62">
                        <w:pPr>
                          <w:spacing w:before="16"/>
                          <w:ind w:left="295"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162" w:type="dxa"/>
                        <w:tcBorders>
                          <w:top w:val="nil"/>
                          <w:left w:val="nil"/>
                          <w:bottom w:val="nil"/>
                          <w:right w:val="nil"/>
                        </w:tcBorders>
                      </w:tcPr>
                      <w:p w:rsidR="003C64A6" w:rsidRDefault="00854B62">
                        <w:pPr>
                          <w:spacing w:before="16"/>
                          <w:ind w:left="352"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048" w:type="dxa"/>
                        <w:tcBorders>
                          <w:top w:val="nil"/>
                          <w:left w:val="nil"/>
                          <w:bottom w:val="nil"/>
                          <w:right w:val="nil"/>
                        </w:tcBorders>
                      </w:tcPr>
                      <w:p w:rsidR="003C64A6" w:rsidRDefault="00854B62">
                        <w:pPr>
                          <w:spacing w:before="6"/>
                          <w:ind w:right="20"/>
                          <w:jc w:val="right"/>
                          <w:rPr>
                            <w:rFonts w:ascii="Arial Narrow" w:hAnsi="Arial Narrow" w:cs="Arial Narrow"/>
                            <w:sz w:val="10"/>
                            <w:szCs w:val="10"/>
                          </w:rPr>
                        </w:pPr>
                        <w:r>
                          <w:rPr>
                            <w:rFonts w:ascii="Arial Narrow" w:hAnsi="Arial Narrow" w:cs="Arial Narrow"/>
                            <w:w w:val="105"/>
                            <w:sz w:val="10"/>
                            <w:szCs w:val="10"/>
                          </w:rPr>
                          <w:t>Justification</w:t>
                        </w:r>
                      </w:p>
                    </w:tc>
                  </w:tr>
                </w:tbl>
                <w:p w:rsidR="003C64A6" w:rsidRDefault="00854B62" w:rsidP="00F64DE2"/>
              </w:txbxContent>
            </v:textbox>
            <w10:wrap anchorx="page"/>
          </v:shape>
        </w:pict>
      </w:r>
      <w:ins w:id="4442" w:author="2" w:date="2014-12-02T14:47:00Z">
        <w:r>
          <w:rPr>
            <w:rFonts w:ascii="Arial Narrow" w:hAnsi="Arial Narrow" w:cs="Arial Narrow"/>
            <w:sz w:val="10"/>
            <w:szCs w:val="10"/>
          </w:rPr>
          <w:t>dissimilar</w:t>
        </w:r>
        <w:r>
          <w:rPr>
            <w:rFonts w:ascii="Arial Narrow" w:hAnsi="Arial Narrow" w:cs="Arial Narrow"/>
            <w:spacing w:val="18"/>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with</w:t>
        </w:r>
        <w:r>
          <w:rPr>
            <w:rFonts w:ascii="Arial Narrow" w:hAnsi="Arial Narrow" w:cs="Arial Narrow"/>
            <w:spacing w:val="8"/>
            <w:sz w:val="10"/>
            <w:szCs w:val="10"/>
          </w:rPr>
          <w:t xml:space="preserve"> </w:t>
        </w:r>
        <w:r>
          <w:rPr>
            <w:rFonts w:ascii="Arial Narrow" w:hAnsi="Arial Narrow" w:cs="Arial Narrow"/>
            <w:sz w:val="10"/>
            <w:szCs w:val="10"/>
          </w:rPr>
          <w:t>amounts</w:t>
        </w:r>
        <w:r>
          <w:rPr>
            <w:rFonts w:ascii="Arial Narrow" w:hAnsi="Arial Narrow" w:cs="Arial Narrow"/>
            <w:spacing w:val="17"/>
            <w:sz w:val="10"/>
            <w:szCs w:val="10"/>
          </w:rPr>
          <w:t xml:space="preserve"> </w:t>
        </w:r>
        <w:r>
          <w:rPr>
            <w:rFonts w:ascii="Arial Narrow" w:hAnsi="Arial Narrow" w:cs="Arial Narrow"/>
            <w:sz w:val="10"/>
            <w:szCs w:val="10"/>
          </w:rPr>
          <w:t>exceeding</w:t>
        </w:r>
        <w:r>
          <w:rPr>
            <w:rFonts w:ascii="Arial Narrow" w:hAnsi="Arial Narrow" w:cs="Arial Narrow"/>
            <w:spacing w:val="20"/>
            <w:sz w:val="10"/>
            <w:szCs w:val="10"/>
          </w:rPr>
          <w:t xml:space="preserve"> </w:t>
        </w:r>
        <w:r>
          <w:rPr>
            <w:rFonts w:ascii="Arial Narrow" w:hAnsi="Arial Narrow" w:cs="Arial Narrow"/>
            <w:sz w:val="10"/>
            <w:szCs w:val="10"/>
          </w:rPr>
          <w:t>$100,000</w:t>
        </w:r>
        <w:r>
          <w:rPr>
            <w:rFonts w:ascii="Arial Narrow" w:hAnsi="Arial Narrow" w:cs="Arial Narrow"/>
            <w:spacing w:val="18"/>
            <w:sz w:val="10"/>
            <w:szCs w:val="10"/>
          </w:rPr>
          <w:t xml:space="preserve"> </w:t>
        </w:r>
        <w:r>
          <w:rPr>
            <w:rFonts w:ascii="Arial Narrow" w:hAnsi="Arial Narrow" w:cs="Arial Narrow"/>
            <w:sz w:val="10"/>
            <w:szCs w:val="10"/>
          </w:rPr>
          <w:t>will</w:t>
        </w:r>
        <w:r>
          <w:rPr>
            <w:rFonts w:ascii="Arial Narrow" w:hAnsi="Arial Narrow" w:cs="Arial Narrow"/>
            <w:spacing w:val="7"/>
            <w:sz w:val="10"/>
            <w:szCs w:val="10"/>
          </w:rPr>
          <w:t xml:space="preserve"> </w:t>
        </w:r>
        <w:r>
          <w:rPr>
            <w:rFonts w:ascii="Arial Narrow" w:hAnsi="Arial Narrow" w:cs="Arial Narrow"/>
            <w:sz w:val="10"/>
            <w:szCs w:val="10"/>
          </w:rPr>
          <w:t>be</w:t>
        </w:r>
        <w:r>
          <w:rPr>
            <w:rFonts w:ascii="Arial Narrow" w:hAnsi="Arial Narrow" w:cs="Arial Narrow"/>
            <w:spacing w:val="6"/>
            <w:sz w:val="10"/>
            <w:szCs w:val="10"/>
          </w:rPr>
          <w:t xml:space="preserve"> </w:t>
        </w:r>
        <w:r>
          <w:rPr>
            <w:rFonts w:ascii="Arial Narrow" w:hAnsi="Arial Narrow" w:cs="Arial Narrow"/>
            <w:sz w:val="10"/>
            <w:szCs w:val="10"/>
          </w:rPr>
          <w:t>listed</w:t>
        </w:r>
        <w:r>
          <w:rPr>
            <w:rFonts w:ascii="Arial Narrow" w:hAnsi="Arial Narrow" w:cs="Arial Narrow"/>
            <w:spacing w:val="11"/>
            <w:sz w:val="10"/>
            <w:szCs w:val="10"/>
          </w:rPr>
          <w:t xml:space="preserve"> </w:t>
        </w:r>
        <w:r>
          <w:rPr>
            <w:rFonts w:ascii="Arial Narrow" w:hAnsi="Arial Narrow" w:cs="Arial Narrow"/>
            <w:sz w:val="10"/>
            <w:szCs w:val="10"/>
          </w:rPr>
          <w:t xml:space="preserve">separately. </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project</w:t>
        </w:r>
        <w:r>
          <w:rPr>
            <w:rFonts w:ascii="Arial Narrow" w:hAnsi="Arial Narrow" w:cs="Arial Narrow"/>
            <w:spacing w:val="13"/>
            <w:sz w:val="10"/>
            <w:szCs w:val="10"/>
          </w:rPr>
          <w:t xml:space="preserve"> </w:t>
        </w:r>
        <w:r>
          <w:rPr>
            <w:rFonts w:ascii="Arial Narrow" w:hAnsi="Arial Narrow" w:cs="Arial Narrow"/>
            <w:sz w:val="10"/>
            <w:szCs w:val="10"/>
          </w:rPr>
          <w:t xml:space="preserve">depreciation </w:t>
        </w:r>
        <w:r>
          <w:rPr>
            <w:rFonts w:ascii="Arial Narrow" w:hAnsi="Arial Narrow" w:cs="Arial Narrow"/>
            <w:spacing w:val="1"/>
            <w:sz w:val="10"/>
            <w:szCs w:val="10"/>
          </w:rPr>
          <w:t xml:space="preserve"> </w:t>
        </w:r>
        <w:r>
          <w:rPr>
            <w:rFonts w:ascii="Arial Narrow" w:hAnsi="Arial Narrow" w:cs="Arial Narrow"/>
            <w:sz w:val="10"/>
            <w:szCs w:val="10"/>
          </w:rPr>
          <w:t>or</w:t>
        </w:r>
        <w:r>
          <w:rPr>
            <w:rFonts w:ascii="Arial Narrow" w:hAnsi="Arial Narrow" w:cs="Arial Narrow"/>
            <w:spacing w:val="5"/>
            <w:sz w:val="10"/>
            <w:szCs w:val="10"/>
          </w:rPr>
          <w:t xml:space="preserve"> </w:t>
        </w:r>
        <w:r>
          <w:rPr>
            <w:rFonts w:ascii="Arial Narrow" w:hAnsi="Arial Narrow" w:cs="Arial Narrow"/>
            <w:sz w:val="10"/>
            <w:szCs w:val="10"/>
          </w:rPr>
          <w:t>CWIP,</w:t>
        </w:r>
        <w:r>
          <w:rPr>
            <w:rFonts w:ascii="Arial Narrow" w:hAnsi="Arial Narrow" w:cs="Arial Narrow"/>
            <w:spacing w:val="13"/>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balance</w:t>
        </w:r>
        <w:r>
          <w:rPr>
            <w:rFonts w:ascii="Arial Narrow" w:hAnsi="Arial Narrow" w:cs="Arial Narrow"/>
            <w:spacing w:val="15"/>
            <w:sz w:val="10"/>
            <w:szCs w:val="10"/>
          </w:rPr>
          <w:t xml:space="preserve"> </w:t>
        </w:r>
        <w:r>
          <w:rPr>
            <w:rFonts w:ascii="Arial Narrow" w:hAnsi="Arial Narrow" w:cs="Arial Narrow"/>
            <w:sz w:val="10"/>
            <w:szCs w:val="10"/>
          </w:rPr>
          <w:t>must</w:t>
        </w:r>
        <w:r>
          <w:rPr>
            <w:rFonts w:ascii="Arial Narrow" w:hAnsi="Arial Narrow" w:cs="Arial Narrow"/>
            <w:spacing w:val="10"/>
            <w:sz w:val="10"/>
            <w:szCs w:val="10"/>
          </w:rPr>
          <w:t xml:space="preserve"> </w:t>
        </w:r>
        <w:r>
          <w:rPr>
            <w:rFonts w:ascii="Arial Narrow" w:hAnsi="Arial Narrow" w:cs="Arial Narrow"/>
            <w:sz w:val="10"/>
            <w:szCs w:val="10"/>
          </w:rPr>
          <w:t>shown</w:t>
        </w:r>
        <w:r>
          <w:rPr>
            <w:rFonts w:ascii="Arial Narrow" w:hAnsi="Arial Narrow" w:cs="Arial Narrow"/>
            <w:spacing w:val="13"/>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z w:val="10"/>
            <w:szCs w:val="10"/>
          </w:rPr>
          <w:t>separate</w:t>
        </w:r>
        <w:r>
          <w:rPr>
            <w:rFonts w:ascii="Arial Narrow" w:hAnsi="Arial Narrow" w:cs="Arial Narrow"/>
            <w:spacing w:val="17"/>
            <w:sz w:val="10"/>
            <w:szCs w:val="10"/>
          </w:rPr>
          <w:t xml:space="preserve"> </w:t>
        </w:r>
        <w:r>
          <w:rPr>
            <w:rFonts w:ascii="Arial Narrow" w:hAnsi="Arial Narrow" w:cs="Arial Narrow"/>
            <w:sz w:val="10"/>
            <w:szCs w:val="10"/>
          </w:rPr>
          <w:t>column</w:t>
        </w:r>
        <w:r>
          <w:rPr>
            <w:rFonts w:ascii="Arial Narrow" w:hAnsi="Arial Narrow" w:cs="Arial Narrow"/>
            <w:spacing w:val="14"/>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each</w:t>
        </w:r>
        <w:r>
          <w:rPr>
            <w:rFonts w:ascii="Arial Narrow" w:hAnsi="Arial Narrow" w:cs="Arial Narrow"/>
            <w:spacing w:val="10"/>
            <w:sz w:val="10"/>
            <w:szCs w:val="10"/>
          </w:rPr>
          <w:t xml:space="preserve"> </w:t>
        </w:r>
        <w:r>
          <w:rPr>
            <w:rFonts w:ascii="Arial Narrow" w:hAnsi="Arial Narrow" w:cs="Arial Narrow"/>
            <w:w w:val="105"/>
            <w:sz w:val="10"/>
            <w:szCs w:val="10"/>
          </w:rPr>
          <w:t>project.</w:t>
        </w:r>
      </w:ins>
    </w:p>
    <w:p w:rsidR="00F64DE2" w:rsidRDefault="00854B62" w:rsidP="00F64DE2">
      <w:pPr>
        <w:spacing w:before="2" w:line="140" w:lineRule="exact"/>
        <w:rPr>
          <w:ins w:id="4443" w:author="2" w:date="2014-12-02T14:47:00Z"/>
          <w:sz w:val="14"/>
          <w:szCs w:val="14"/>
        </w:rPr>
      </w:pPr>
    </w:p>
    <w:p w:rsidR="00F64DE2" w:rsidRDefault="00854B62" w:rsidP="00F64DE2">
      <w:pPr>
        <w:spacing w:line="200" w:lineRule="exact"/>
        <w:rPr>
          <w:ins w:id="4444" w:author="2" w:date="2014-12-02T14:47:00Z"/>
          <w:sz w:val="20"/>
          <w:szCs w:val="20"/>
        </w:rPr>
      </w:pPr>
    </w:p>
    <w:p w:rsidR="00F64DE2" w:rsidRDefault="00854B62" w:rsidP="00F64DE2">
      <w:pPr>
        <w:spacing w:line="200" w:lineRule="exact"/>
        <w:rPr>
          <w:ins w:id="4445" w:author="2" w:date="2014-12-02T14:47:00Z"/>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2628"/>
        <w:gridCol w:w="2494"/>
        <w:gridCol w:w="1133"/>
        <w:gridCol w:w="1030"/>
        <w:gridCol w:w="850"/>
        <w:gridCol w:w="1068"/>
        <w:gridCol w:w="5862"/>
      </w:tblGrid>
      <w:tr w:rsidR="009B149B">
        <w:trPr>
          <w:trHeight w:hRule="exact" w:val="262"/>
          <w:ins w:id="4446"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447"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48"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49"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50"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51"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52"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453" w:author="2" w:date="2014-12-02T14:47:00Z"/>
              </w:rPr>
            </w:pPr>
          </w:p>
        </w:tc>
      </w:tr>
      <w:tr w:rsidR="009B149B">
        <w:trPr>
          <w:trHeight w:hRule="exact" w:val="262"/>
          <w:ins w:id="4454"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455"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56"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57"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58"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59"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60"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461" w:author="2" w:date="2014-12-02T14:47:00Z"/>
              </w:rPr>
            </w:pPr>
          </w:p>
        </w:tc>
      </w:tr>
      <w:tr w:rsidR="009B149B">
        <w:trPr>
          <w:trHeight w:hRule="exact" w:val="262"/>
          <w:ins w:id="4462"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463"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64"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65"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66"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67"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68"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469" w:author="2" w:date="2014-12-02T14:47:00Z"/>
              </w:rPr>
            </w:pPr>
          </w:p>
        </w:tc>
      </w:tr>
      <w:tr w:rsidR="009B149B">
        <w:trPr>
          <w:trHeight w:hRule="exact" w:val="262"/>
          <w:ins w:id="4470"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471"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72"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73"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74"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75"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76"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477" w:author="2" w:date="2014-12-02T14:47:00Z"/>
              </w:rPr>
            </w:pPr>
          </w:p>
        </w:tc>
      </w:tr>
      <w:tr w:rsidR="009B149B">
        <w:trPr>
          <w:trHeight w:hRule="exact" w:val="262"/>
          <w:ins w:id="4478"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479"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80"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81"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82"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83"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84"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485" w:author="2" w:date="2014-12-02T14:47:00Z"/>
              </w:rPr>
            </w:pPr>
          </w:p>
        </w:tc>
      </w:tr>
      <w:tr w:rsidR="009B149B">
        <w:trPr>
          <w:trHeight w:hRule="exact" w:val="262"/>
          <w:ins w:id="4486"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487"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88"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89"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90"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91"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92"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493" w:author="2" w:date="2014-12-02T14:47:00Z"/>
              </w:rPr>
            </w:pPr>
          </w:p>
        </w:tc>
      </w:tr>
      <w:tr w:rsidR="009B149B">
        <w:trPr>
          <w:trHeight w:hRule="exact" w:val="262"/>
          <w:ins w:id="4494"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495"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96"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97"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98"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499"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00"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501" w:author="2" w:date="2014-12-02T14:47:00Z"/>
              </w:rPr>
            </w:pPr>
          </w:p>
        </w:tc>
      </w:tr>
      <w:tr w:rsidR="009B149B">
        <w:trPr>
          <w:trHeight w:hRule="exact" w:val="262"/>
          <w:ins w:id="4502"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503"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04"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05"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06"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07"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08"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509" w:author="2" w:date="2014-12-02T14:47:00Z"/>
              </w:rPr>
            </w:pPr>
          </w:p>
        </w:tc>
      </w:tr>
      <w:tr w:rsidR="009B149B">
        <w:trPr>
          <w:trHeight w:hRule="exact" w:val="262"/>
          <w:ins w:id="4510"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511"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12"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13"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14"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15"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16"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517" w:author="2" w:date="2014-12-02T14:47:00Z"/>
              </w:rPr>
            </w:pPr>
          </w:p>
        </w:tc>
      </w:tr>
      <w:tr w:rsidR="009B149B">
        <w:trPr>
          <w:trHeight w:hRule="exact" w:val="262"/>
          <w:ins w:id="4518"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519"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20"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21"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22"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23"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24"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525" w:author="2" w:date="2014-12-02T14:47:00Z"/>
              </w:rPr>
            </w:pPr>
          </w:p>
        </w:tc>
      </w:tr>
      <w:tr w:rsidR="009B149B">
        <w:trPr>
          <w:trHeight w:hRule="exact" w:val="262"/>
          <w:ins w:id="4526"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854B62" w:rsidP="009E6E7D">
            <w:pPr>
              <w:spacing w:before="1" w:line="130" w:lineRule="exact"/>
              <w:rPr>
                <w:ins w:id="4527" w:author="2" w:date="2014-12-02T14:47:00Z"/>
                <w:sz w:val="13"/>
                <w:szCs w:val="13"/>
              </w:rPr>
            </w:pPr>
          </w:p>
          <w:p w:rsidR="00F64DE2" w:rsidRDefault="00854B62" w:rsidP="009E6E7D">
            <w:pPr>
              <w:ind w:left="13" w:right="-20"/>
              <w:rPr>
                <w:ins w:id="4528" w:author="2" w:date="2014-12-02T14:47:00Z"/>
                <w:rFonts w:ascii="Arial Narrow" w:hAnsi="Arial Narrow" w:cs="Arial Narrow"/>
                <w:sz w:val="10"/>
                <w:szCs w:val="10"/>
              </w:rPr>
            </w:pPr>
            <w:ins w:id="4529" w:author="2" w:date="2014-12-02T14:47:00Z">
              <w:r>
                <w:rPr>
                  <w:rFonts w:ascii="Arial Narrow" w:hAnsi="Arial Narrow" w:cs="Arial Narrow"/>
                  <w:sz w:val="10"/>
                  <w:szCs w:val="10"/>
                </w:rPr>
                <w:t>Subtotal</w:t>
              </w:r>
              <w:r>
                <w:rPr>
                  <w:rFonts w:ascii="Arial Narrow" w:hAnsi="Arial Narrow" w:cs="Arial Narrow"/>
                  <w:spacing w:val="16"/>
                  <w:sz w:val="10"/>
                  <w:szCs w:val="10"/>
                </w:rPr>
                <w:t xml:space="preserve"> </w:t>
              </w:r>
              <w:r>
                <w:rPr>
                  <w:rFonts w:ascii="Arial Narrow" w:hAnsi="Arial Narrow" w:cs="Arial Narrow"/>
                  <w:sz w:val="10"/>
                  <w:szCs w:val="10"/>
                </w:rPr>
                <w:t>-</w:t>
              </w:r>
              <w:r>
                <w:rPr>
                  <w:rFonts w:ascii="Arial Narrow" w:hAnsi="Arial Narrow" w:cs="Arial Narrow"/>
                  <w:spacing w:val="2"/>
                  <w:sz w:val="10"/>
                  <w:szCs w:val="10"/>
                </w:rPr>
                <w:t xml:space="preserve"> </w:t>
              </w:r>
              <w:r>
                <w:rPr>
                  <w:rFonts w:ascii="Arial Narrow" w:hAnsi="Arial Narrow" w:cs="Arial Narrow"/>
                  <w:w w:val="105"/>
                  <w:sz w:val="10"/>
                  <w:szCs w:val="10"/>
                </w:rPr>
                <w:t>p234</w:t>
              </w:r>
            </w:ins>
          </w:p>
        </w:tc>
        <w:tc>
          <w:tcPr>
            <w:tcW w:w="2494"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 w:line="130" w:lineRule="exact"/>
              <w:rPr>
                <w:ins w:id="4530" w:author="2" w:date="2014-12-02T14:47:00Z"/>
                <w:sz w:val="13"/>
                <w:szCs w:val="13"/>
              </w:rPr>
            </w:pPr>
          </w:p>
          <w:p w:rsidR="00F64DE2" w:rsidRDefault="00854B62" w:rsidP="009E6E7D">
            <w:pPr>
              <w:ind w:right="123"/>
              <w:jc w:val="right"/>
              <w:rPr>
                <w:ins w:id="4531" w:author="2" w:date="2014-12-02T14:47:00Z"/>
                <w:rFonts w:ascii="Arial Narrow" w:hAnsi="Arial Narrow" w:cs="Arial Narrow"/>
                <w:sz w:val="10"/>
                <w:szCs w:val="10"/>
              </w:rPr>
            </w:pPr>
            <w:ins w:id="4532"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 w:line="130" w:lineRule="exact"/>
              <w:rPr>
                <w:ins w:id="4533" w:author="2" w:date="2014-12-02T14:47:00Z"/>
                <w:sz w:val="13"/>
                <w:szCs w:val="13"/>
              </w:rPr>
            </w:pPr>
          </w:p>
          <w:p w:rsidR="00F64DE2" w:rsidRDefault="00854B62" w:rsidP="009E6E7D">
            <w:pPr>
              <w:ind w:right="123"/>
              <w:jc w:val="right"/>
              <w:rPr>
                <w:ins w:id="4534" w:author="2" w:date="2014-12-02T14:47:00Z"/>
                <w:rFonts w:ascii="Arial Narrow" w:hAnsi="Arial Narrow" w:cs="Arial Narrow"/>
                <w:sz w:val="10"/>
                <w:szCs w:val="10"/>
              </w:rPr>
            </w:pPr>
            <w:ins w:id="4535"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 w:line="130" w:lineRule="exact"/>
              <w:rPr>
                <w:ins w:id="4536" w:author="2" w:date="2014-12-02T14:47:00Z"/>
                <w:sz w:val="13"/>
                <w:szCs w:val="13"/>
              </w:rPr>
            </w:pPr>
          </w:p>
          <w:p w:rsidR="00F64DE2" w:rsidRDefault="00854B62" w:rsidP="009E6E7D">
            <w:pPr>
              <w:ind w:right="123"/>
              <w:jc w:val="right"/>
              <w:rPr>
                <w:ins w:id="4537" w:author="2" w:date="2014-12-02T14:47:00Z"/>
                <w:rFonts w:ascii="Arial Narrow" w:hAnsi="Arial Narrow" w:cs="Arial Narrow"/>
                <w:sz w:val="10"/>
                <w:szCs w:val="10"/>
              </w:rPr>
            </w:pPr>
            <w:ins w:id="4538"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 w:line="130" w:lineRule="exact"/>
              <w:rPr>
                <w:ins w:id="4539" w:author="2" w:date="2014-12-02T14:47:00Z"/>
                <w:sz w:val="13"/>
                <w:szCs w:val="13"/>
              </w:rPr>
            </w:pPr>
          </w:p>
          <w:p w:rsidR="00F64DE2" w:rsidRDefault="00854B62" w:rsidP="009E6E7D">
            <w:pPr>
              <w:ind w:right="123"/>
              <w:jc w:val="right"/>
              <w:rPr>
                <w:ins w:id="4540" w:author="2" w:date="2014-12-02T14:47:00Z"/>
                <w:rFonts w:ascii="Arial Narrow" w:hAnsi="Arial Narrow" w:cs="Arial Narrow"/>
                <w:sz w:val="10"/>
                <w:szCs w:val="10"/>
              </w:rPr>
            </w:pPr>
            <w:ins w:id="4541"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 w:line="130" w:lineRule="exact"/>
              <w:rPr>
                <w:ins w:id="4542" w:author="2" w:date="2014-12-02T14:47:00Z"/>
                <w:sz w:val="13"/>
                <w:szCs w:val="13"/>
              </w:rPr>
            </w:pPr>
          </w:p>
          <w:p w:rsidR="00F64DE2" w:rsidRDefault="00854B62" w:rsidP="009E6E7D">
            <w:pPr>
              <w:ind w:right="123"/>
              <w:jc w:val="right"/>
              <w:rPr>
                <w:ins w:id="4543" w:author="2" w:date="2014-12-02T14:47:00Z"/>
                <w:rFonts w:ascii="Arial Narrow" w:hAnsi="Arial Narrow" w:cs="Arial Narrow"/>
                <w:sz w:val="10"/>
                <w:szCs w:val="10"/>
              </w:rPr>
            </w:pPr>
            <w:ins w:id="4544"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3" w:space="0" w:color="000000"/>
              <w:right w:val="single" w:sz="6" w:space="0" w:color="000000"/>
            </w:tcBorders>
          </w:tcPr>
          <w:p w:rsidR="00F64DE2" w:rsidRDefault="00854B62" w:rsidP="009E6E7D">
            <w:pPr>
              <w:rPr>
                <w:ins w:id="4545" w:author="2" w:date="2014-12-02T14:47:00Z"/>
              </w:rPr>
            </w:pPr>
          </w:p>
        </w:tc>
      </w:tr>
      <w:tr w:rsidR="009B149B">
        <w:trPr>
          <w:trHeight w:hRule="exact" w:val="262"/>
          <w:ins w:id="4546"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854B62" w:rsidP="009E6E7D">
            <w:pPr>
              <w:spacing w:before="1" w:line="130" w:lineRule="exact"/>
              <w:rPr>
                <w:ins w:id="4547" w:author="2" w:date="2014-12-02T14:47:00Z"/>
                <w:sz w:val="13"/>
                <w:szCs w:val="13"/>
              </w:rPr>
            </w:pPr>
          </w:p>
          <w:p w:rsidR="00F64DE2" w:rsidRDefault="00854B62" w:rsidP="009E6E7D">
            <w:pPr>
              <w:ind w:left="13" w:right="-20"/>
              <w:rPr>
                <w:ins w:id="4548" w:author="2" w:date="2014-12-02T14:47:00Z"/>
                <w:rFonts w:ascii="Arial Narrow" w:hAnsi="Arial Narrow" w:cs="Arial Narrow"/>
                <w:sz w:val="10"/>
                <w:szCs w:val="10"/>
              </w:rPr>
            </w:pPr>
            <w:ins w:id="4549"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109</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50"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51"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52"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53"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54"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555" w:author="2" w:date="2014-12-02T14:47:00Z"/>
              </w:rPr>
            </w:pPr>
          </w:p>
        </w:tc>
      </w:tr>
      <w:tr w:rsidR="009B149B">
        <w:trPr>
          <w:trHeight w:hRule="exact" w:val="262"/>
          <w:ins w:id="4556"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854B62" w:rsidP="009E6E7D">
            <w:pPr>
              <w:spacing w:before="1" w:line="130" w:lineRule="exact"/>
              <w:rPr>
                <w:ins w:id="4557" w:author="2" w:date="2014-12-02T14:47:00Z"/>
                <w:sz w:val="13"/>
                <w:szCs w:val="13"/>
              </w:rPr>
            </w:pPr>
          </w:p>
          <w:p w:rsidR="00F64DE2" w:rsidRDefault="00854B62" w:rsidP="009E6E7D">
            <w:pPr>
              <w:ind w:left="13" w:right="-20"/>
              <w:rPr>
                <w:ins w:id="4558" w:author="2" w:date="2014-12-02T14:47:00Z"/>
                <w:rFonts w:ascii="Arial Narrow" w:hAnsi="Arial Narrow" w:cs="Arial Narrow"/>
                <w:sz w:val="10"/>
                <w:szCs w:val="10"/>
              </w:rPr>
            </w:pPr>
            <w:ins w:id="4559"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106</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60"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61"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62"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63"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564"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565" w:author="2" w:date="2014-12-02T14:47:00Z"/>
              </w:rPr>
            </w:pPr>
          </w:p>
        </w:tc>
      </w:tr>
      <w:tr w:rsidR="009B149B">
        <w:trPr>
          <w:trHeight w:hRule="exact" w:val="262"/>
          <w:ins w:id="4566" w:author="2" w:date="2014-12-02T14:47:00Z"/>
        </w:trPr>
        <w:tc>
          <w:tcPr>
            <w:tcW w:w="2628" w:type="dxa"/>
            <w:tcBorders>
              <w:top w:val="single" w:sz="3" w:space="0" w:color="000000"/>
              <w:left w:val="single" w:sz="6" w:space="0" w:color="000000"/>
              <w:bottom w:val="single" w:sz="8" w:space="0" w:color="000000"/>
              <w:right w:val="single" w:sz="3" w:space="0" w:color="000000"/>
            </w:tcBorders>
          </w:tcPr>
          <w:p w:rsidR="00F64DE2" w:rsidRDefault="00854B62" w:rsidP="009E6E7D">
            <w:pPr>
              <w:spacing w:before="4" w:line="120" w:lineRule="exact"/>
              <w:rPr>
                <w:ins w:id="4567" w:author="2" w:date="2014-12-02T14:47:00Z"/>
                <w:sz w:val="12"/>
                <w:szCs w:val="12"/>
              </w:rPr>
            </w:pPr>
          </w:p>
          <w:p w:rsidR="00F64DE2" w:rsidRDefault="00854B62" w:rsidP="009E6E7D">
            <w:pPr>
              <w:ind w:left="13" w:right="-20"/>
              <w:rPr>
                <w:ins w:id="4568" w:author="2" w:date="2014-12-02T14:47:00Z"/>
                <w:rFonts w:ascii="Arial Narrow" w:hAnsi="Arial Narrow" w:cs="Arial Narrow"/>
                <w:sz w:val="10"/>
                <w:szCs w:val="10"/>
              </w:rPr>
            </w:pPr>
            <w:ins w:id="4569" w:author="2" w:date="2014-12-02T14:47:00Z">
              <w:r>
                <w:rPr>
                  <w:rFonts w:ascii="Arial Narrow" w:hAnsi="Arial Narrow" w:cs="Arial Narrow"/>
                  <w:w w:val="105"/>
                  <w:sz w:val="10"/>
                  <w:szCs w:val="10"/>
                </w:rPr>
                <w:t>Total</w:t>
              </w:r>
            </w:ins>
          </w:p>
        </w:tc>
        <w:tc>
          <w:tcPr>
            <w:tcW w:w="2494"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4" w:line="120" w:lineRule="exact"/>
              <w:rPr>
                <w:ins w:id="4570" w:author="2" w:date="2014-12-02T14:47:00Z"/>
                <w:sz w:val="12"/>
                <w:szCs w:val="12"/>
              </w:rPr>
            </w:pPr>
          </w:p>
          <w:p w:rsidR="00F64DE2" w:rsidRDefault="00854B62" w:rsidP="009E6E7D">
            <w:pPr>
              <w:ind w:right="123"/>
              <w:jc w:val="right"/>
              <w:rPr>
                <w:ins w:id="4571" w:author="2" w:date="2014-12-02T14:47:00Z"/>
                <w:rFonts w:ascii="Arial Narrow" w:hAnsi="Arial Narrow" w:cs="Arial Narrow"/>
                <w:sz w:val="10"/>
                <w:szCs w:val="10"/>
              </w:rPr>
            </w:pPr>
            <w:ins w:id="4572"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4" w:line="120" w:lineRule="exact"/>
              <w:rPr>
                <w:ins w:id="4573" w:author="2" w:date="2014-12-02T14:47:00Z"/>
                <w:sz w:val="12"/>
                <w:szCs w:val="12"/>
              </w:rPr>
            </w:pPr>
          </w:p>
          <w:p w:rsidR="00F64DE2" w:rsidRDefault="00854B62" w:rsidP="009E6E7D">
            <w:pPr>
              <w:ind w:right="123"/>
              <w:jc w:val="right"/>
              <w:rPr>
                <w:ins w:id="4574" w:author="2" w:date="2014-12-02T14:47:00Z"/>
                <w:rFonts w:ascii="Arial Narrow" w:hAnsi="Arial Narrow" w:cs="Arial Narrow"/>
                <w:sz w:val="10"/>
                <w:szCs w:val="10"/>
              </w:rPr>
            </w:pPr>
            <w:ins w:id="4575"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4" w:line="120" w:lineRule="exact"/>
              <w:rPr>
                <w:ins w:id="4576" w:author="2" w:date="2014-12-02T14:47:00Z"/>
                <w:sz w:val="12"/>
                <w:szCs w:val="12"/>
              </w:rPr>
            </w:pPr>
          </w:p>
          <w:p w:rsidR="00F64DE2" w:rsidRDefault="00854B62" w:rsidP="009E6E7D">
            <w:pPr>
              <w:ind w:right="123"/>
              <w:jc w:val="right"/>
              <w:rPr>
                <w:ins w:id="4577" w:author="2" w:date="2014-12-02T14:47:00Z"/>
                <w:rFonts w:ascii="Arial Narrow" w:hAnsi="Arial Narrow" w:cs="Arial Narrow"/>
                <w:sz w:val="10"/>
                <w:szCs w:val="10"/>
              </w:rPr>
            </w:pPr>
            <w:ins w:id="4578"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4" w:line="120" w:lineRule="exact"/>
              <w:rPr>
                <w:ins w:id="4579" w:author="2" w:date="2014-12-02T14:47:00Z"/>
                <w:sz w:val="12"/>
                <w:szCs w:val="12"/>
              </w:rPr>
            </w:pPr>
          </w:p>
          <w:p w:rsidR="00F64DE2" w:rsidRDefault="00854B62" w:rsidP="009E6E7D">
            <w:pPr>
              <w:ind w:right="123"/>
              <w:jc w:val="right"/>
              <w:rPr>
                <w:ins w:id="4580" w:author="2" w:date="2014-12-02T14:47:00Z"/>
                <w:rFonts w:ascii="Arial Narrow" w:hAnsi="Arial Narrow" w:cs="Arial Narrow"/>
                <w:sz w:val="10"/>
                <w:szCs w:val="10"/>
              </w:rPr>
            </w:pPr>
            <w:ins w:id="4581"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4" w:line="120" w:lineRule="exact"/>
              <w:rPr>
                <w:ins w:id="4582" w:author="2" w:date="2014-12-02T14:47:00Z"/>
                <w:sz w:val="12"/>
                <w:szCs w:val="12"/>
              </w:rPr>
            </w:pPr>
          </w:p>
          <w:p w:rsidR="00F64DE2" w:rsidRDefault="00854B62" w:rsidP="009E6E7D">
            <w:pPr>
              <w:ind w:right="123"/>
              <w:jc w:val="right"/>
              <w:rPr>
                <w:ins w:id="4583" w:author="2" w:date="2014-12-02T14:47:00Z"/>
                <w:rFonts w:ascii="Arial Narrow" w:hAnsi="Arial Narrow" w:cs="Arial Narrow"/>
                <w:sz w:val="10"/>
                <w:szCs w:val="10"/>
              </w:rPr>
            </w:pPr>
            <w:ins w:id="4584"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8" w:space="0" w:color="000000"/>
              <w:right w:val="single" w:sz="6" w:space="0" w:color="000000"/>
            </w:tcBorders>
          </w:tcPr>
          <w:p w:rsidR="00F64DE2" w:rsidRDefault="00854B62" w:rsidP="009E6E7D">
            <w:pPr>
              <w:rPr>
                <w:ins w:id="4585" w:author="2" w:date="2014-12-02T14:47:00Z"/>
              </w:rPr>
            </w:pPr>
          </w:p>
        </w:tc>
      </w:tr>
    </w:tbl>
    <w:p w:rsidR="00F64DE2" w:rsidRDefault="00854B62" w:rsidP="00F64DE2">
      <w:pPr>
        <w:spacing w:before="3" w:line="110" w:lineRule="exact"/>
        <w:rPr>
          <w:ins w:id="4586" w:author="2" w:date="2014-12-02T14:47:00Z"/>
          <w:sz w:val="11"/>
          <w:szCs w:val="11"/>
        </w:rPr>
      </w:pPr>
    </w:p>
    <w:p w:rsidR="00F64DE2" w:rsidRDefault="00854B62" w:rsidP="00F64DE2">
      <w:pPr>
        <w:spacing w:line="113" w:lineRule="exact"/>
        <w:ind w:left="159" w:right="-20"/>
        <w:rPr>
          <w:ins w:id="4587" w:author="2" w:date="2014-12-02T14:47:00Z"/>
          <w:rFonts w:ascii="Arial Narrow" w:hAnsi="Arial Narrow" w:cs="Arial Narrow"/>
          <w:sz w:val="10"/>
          <w:szCs w:val="10"/>
        </w:rPr>
      </w:pPr>
      <w:ins w:id="4588" w:author="2" w:date="2014-12-02T14:47:00Z">
        <w:r>
          <w:rPr>
            <w:rFonts w:ascii="Arial Narrow" w:hAnsi="Arial Narrow" w:cs="Arial Narrow"/>
            <w:sz w:val="10"/>
            <w:szCs w:val="10"/>
          </w:rPr>
          <w:t>Instructions</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Account</w:t>
        </w:r>
        <w:r>
          <w:rPr>
            <w:rFonts w:ascii="Arial Narrow" w:hAnsi="Arial Narrow" w:cs="Arial Narrow"/>
            <w:spacing w:val="16"/>
            <w:sz w:val="10"/>
            <w:szCs w:val="10"/>
          </w:rPr>
          <w:t xml:space="preserve"> </w:t>
        </w:r>
        <w:r>
          <w:rPr>
            <w:rFonts w:ascii="Arial Narrow" w:hAnsi="Arial Narrow" w:cs="Arial Narrow"/>
            <w:w w:val="105"/>
            <w:sz w:val="10"/>
            <w:szCs w:val="10"/>
          </w:rPr>
          <w:t>190:</w:t>
        </w:r>
      </w:ins>
    </w:p>
    <w:p w:rsidR="00F64DE2" w:rsidRDefault="00854B62" w:rsidP="00F64DE2">
      <w:pPr>
        <w:spacing w:before="8" w:line="140" w:lineRule="exact"/>
        <w:rPr>
          <w:ins w:id="4589" w:author="2" w:date="2014-12-02T14:47:00Z"/>
          <w:sz w:val="14"/>
          <w:szCs w:val="14"/>
        </w:rPr>
      </w:pPr>
    </w:p>
    <w:p w:rsidR="00F64DE2" w:rsidRDefault="00854B62" w:rsidP="00F64DE2">
      <w:pPr>
        <w:spacing w:line="113" w:lineRule="exact"/>
        <w:ind w:left="158" w:right="-20"/>
        <w:rPr>
          <w:ins w:id="4590" w:author="2" w:date="2014-12-02T14:47:00Z"/>
          <w:rFonts w:ascii="Arial Narrow" w:hAnsi="Arial Narrow" w:cs="Arial Narrow"/>
          <w:sz w:val="10"/>
          <w:szCs w:val="10"/>
        </w:rPr>
      </w:pPr>
      <w:ins w:id="4591" w:author="2" w:date="2014-12-02T14:47:00Z">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Non-Electric </w:t>
        </w:r>
        <w:r>
          <w:rPr>
            <w:rFonts w:ascii="Arial Narrow" w:hAnsi="Arial Narrow" w:cs="Arial Narrow"/>
            <w:spacing w:val="1"/>
            <w:sz w:val="10"/>
            <w:szCs w:val="10"/>
          </w:rPr>
          <w:t xml:space="preserve"> </w:t>
        </w:r>
        <w:r>
          <w:rPr>
            <w:rFonts w:ascii="Arial Narrow" w:hAnsi="Arial Narrow" w:cs="Arial Narrow"/>
            <w:sz w:val="10"/>
            <w:szCs w:val="10"/>
          </w:rPr>
          <w:t>Operations</w:t>
        </w:r>
        <w:r>
          <w:rPr>
            <w:rFonts w:ascii="Arial Narrow" w:hAnsi="Arial Narrow" w:cs="Arial Narrow"/>
            <w:spacing w:val="21"/>
            <w:sz w:val="10"/>
            <w:szCs w:val="10"/>
          </w:rPr>
          <w:t xml:space="preserve"> </w:t>
        </w:r>
        <w:r>
          <w:rPr>
            <w:rFonts w:ascii="Arial Narrow" w:hAnsi="Arial Narrow" w:cs="Arial Narrow"/>
            <w:sz w:val="10"/>
            <w:szCs w:val="10"/>
          </w:rPr>
          <w:t>(e.g.,</w:t>
        </w:r>
        <w:r>
          <w:rPr>
            <w:rFonts w:ascii="Arial Narrow" w:hAnsi="Arial Narrow" w:cs="Arial Narrow"/>
            <w:spacing w:val="10"/>
            <w:sz w:val="10"/>
            <w:szCs w:val="10"/>
          </w:rPr>
          <w:t xml:space="preserve"> </w:t>
        </w:r>
        <w:r>
          <w:rPr>
            <w:rFonts w:ascii="Arial Narrow" w:hAnsi="Arial Narrow" w:cs="Arial Narrow"/>
            <w:sz w:val="10"/>
            <w:szCs w:val="10"/>
          </w:rPr>
          <w:t>Gas,</w:t>
        </w:r>
        <w:r>
          <w:rPr>
            <w:rFonts w:ascii="Arial Narrow" w:hAnsi="Arial Narrow" w:cs="Arial Narrow"/>
            <w:spacing w:val="10"/>
            <w:sz w:val="10"/>
            <w:szCs w:val="10"/>
          </w:rPr>
          <w:t xml:space="preserve"> </w:t>
        </w:r>
        <w:r>
          <w:rPr>
            <w:rFonts w:ascii="Arial Narrow" w:hAnsi="Arial Narrow" w:cs="Arial Narrow"/>
            <w:sz w:val="10"/>
            <w:szCs w:val="10"/>
          </w:rPr>
          <w:t>Water,</w:t>
        </w:r>
        <w:r>
          <w:rPr>
            <w:rFonts w:ascii="Arial Narrow" w:hAnsi="Arial Narrow" w:cs="Arial Narrow"/>
            <w:spacing w:val="13"/>
            <w:sz w:val="10"/>
            <w:szCs w:val="10"/>
          </w:rPr>
          <w:t xml:space="preserve"> </w:t>
        </w:r>
        <w:r>
          <w:rPr>
            <w:rFonts w:ascii="Arial Narrow" w:hAnsi="Arial Narrow" w:cs="Arial Narrow"/>
            <w:sz w:val="10"/>
            <w:szCs w:val="10"/>
          </w:rPr>
          <w:t>Sewer)</w:t>
        </w:r>
        <w:r>
          <w:rPr>
            <w:rFonts w:ascii="Arial Narrow" w:hAnsi="Arial Narrow" w:cs="Arial Narrow"/>
            <w:spacing w:val="14"/>
            <w:sz w:val="10"/>
            <w:szCs w:val="10"/>
          </w:rPr>
          <w:t xml:space="preserve"> </w:t>
        </w:r>
        <w:r>
          <w:rPr>
            <w:rFonts w:ascii="Arial Narrow" w:hAnsi="Arial Narrow" w:cs="Arial Narrow"/>
            <w:sz w:val="10"/>
            <w:szCs w:val="10"/>
          </w:rPr>
          <w:t>or</w:t>
        </w:r>
        <w:r>
          <w:rPr>
            <w:rFonts w:ascii="Arial Narrow" w:hAnsi="Arial Narrow" w:cs="Arial Narrow"/>
            <w:spacing w:val="5"/>
            <w:sz w:val="10"/>
            <w:szCs w:val="10"/>
          </w:rPr>
          <w:t xml:space="preserve"> </w:t>
        </w:r>
        <w:r>
          <w:rPr>
            <w:rFonts w:ascii="Arial Narrow" w:hAnsi="Arial Narrow" w:cs="Arial Narrow"/>
            <w:sz w:val="10"/>
            <w:szCs w:val="10"/>
          </w:rPr>
          <w:t>Production</w:t>
        </w:r>
        <w:r>
          <w:rPr>
            <w:rFonts w:ascii="Arial Narrow" w:hAnsi="Arial Narrow" w:cs="Arial Narrow"/>
            <w:spacing w:val="2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C</w:t>
        </w:r>
      </w:ins>
    </w:p>
    <w:p w:rsidR="00F64DE2" w:rsidRDefault="00854B62" w:rsidP="00F64DE2">
      <w:pPr>
        <w:spacing w:before="8" w:line="140" w:lineRule="exact"/>
        <w:rPr>
          <w:ins w:id="4592" w:author="2" w:date="2014-12-02T14:47:00Z"/>
          <w:sz w:val="14"/>
          <w:szCs w:val="14"/>
        </w:rPr>
      </w:pPr>
    </w:p>
    <w:p w:rsidR="00F64DE2" w:rsidRDefault="00854B62" w:rsidP="00F64DE2">
      <w:pPr>
        <w:ind w:left="159" w:right="-20"/>
        <w:rPr>
          <w:ins w:id="4593" w:author="2" w:date="2014-12-02T14:47:00Z"/>
          <w:rFonts w:ascii="Arial Narrow" w:hAnsi="Arial Narrow" w:cs="Arial Narrow"/>
          <w:sz w:val="10"/>
          <w:szCs w:val="10"/>
        </w:rPr>
      </w:pPr>
      <w:ins w:id="4594" w:author="2" w:date="2014-12-02T14:47:00Z">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Transmission </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D</w:t>
        </w:r>
      </w:ins>
    </w:p>
    <w:p w:rsidR="00F64DE2" w:rsidRDefault="00854B62" w:rsidP="00F64DE2">
      <w:pPr>
        <w:spacing w:before="7" w:line="140" w:lineRule="exact"/>
        <w:rPr>
          <w:ins w:id="4595" w:author="2" w:date="2014-12-02T14:47:00Z"/>
          <w:sz w:val="14"/>
          <w:szCs w:val="14"/>
        </w:rPr>
      </w:pPr>
    </w:p>
    <w:p w:rsidR="00F64DE2" w:rsidRDefault="00854B62" w:rsidP="00F64DE2">
      <w:pPr>
        <w:ind w:left="159" w:right="-20"/>
        <w:rPr>
          <w:ins w:id="4596" w:author="2" w:date="2014-12-02T14:47:00Z"/>
          <w:rFonts w:ascii="Arial Narrow" w:hAnsi="Arial Narrow" w:cs="Arial Narrow"/>
          <w:sz w:val="10"/>
          <w:szCs w:val="10"/>
        </w:rPr>
      </w:pPr>
      <w:ins w:id="4597" w:author="2" w:date="2014-12-02T14:47:00Z">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Plant</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E</w:t>
        </w:r>
      </w:ins>
    </w:p>
    <w:p w:rsidR="00F64DE2" w:rsidRDefault="00854B62" w:rsidP="00F64DE2">
      <w:pPr>
        <w:spacing w:before="7" w:line="140" w:lineRule="exact"/>
        <w:rPr>
          <w:ins w:id="4598" w:author="2" w:date="2014-12-02T14:47:00Z"/>
          <w:sz w:val="14"/>
          <w:szCs w:val="14"/>
        </w:rPr>
      </w:pPr>
    </w:p>
    <w:p w:rsidR="00F64DE2" w:rsidRDefault="00854B62" w:rsidP="00F64DE2">
      <w:pPr>
        <w:ind w:left="159" w:right="-20"/>
        <w:rPr>
          <w:ins w:id="4599" w:author="2" w:date="2014-12-02T14:47:00Z"/>
          <w:rFonts w:ascii="Arial Narrow" w:hAnsi="Arial Narrow" w:cs="Arial Narrow"/>
          <w:sz w:val="10"/>
          <w:szCs w:val="10"/>
        </w:rPr>
      </w:pPr>
      <w:ins w:id="4600" w:author="2" w:date="2014-12-02T14:47:00Z">
        <w:r>
          <w:rPr>
            <w:rFonts w:ascii="Arial Narrow" w:hAnsi="Arial Narrow" w:cs="Arial Narrow"/>
            <w:sz w:val="10"/>
            <w:szCs w:val="10"/>
          </w:rPr>
          <w:t xml:space="preserve">4.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labor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F</w:t>
        </w:r>
      </w:ins>
    </w:p>
    <w:p w:rsidR="00F64DE2" w:rsidRDefault="00854B62" w:rsidP="00F64DE2">
      <w:pPr>
        <w:spacing w:before="17" w:line="270" w:lineRule="auto"/>
        <w:ind w:left="158" w:right="6136"/>
        <w:rPr>
          <w:ins w:id="4601" w:author="2" w:date="2014-12-02T14:47:00Z"/>
          <w:rFonts w:ascii="Arial Narrow" w:hAnsi="Arial Narrow" w:cs="Arial Narrow"/>
          <w:sz w:val="10"/>
          <w:szCs w:val="10"/>
        </w:rPr>
      </w:pPr>
      <w:ins w:id="4602" w:author="2" w:date="2014-12-02T14:47:00Z">
        <w:r>
          <w:rPr>
            <w:rFonts w:ascii="Arial Narrow" w:hAnsi="Arial Narrow" w:cs="Arial Narrow"/>
            <w:sz w:val="10"/>
            <w:szCs w:val="10"/>
          </w:rPr>
          <w:t>5.</w:t>
        </w:r>
        <w:r>
          <w:rPr>
            <w:rFonts w:ascii="Arial Narrow" w:hAnsi="Arial Narrow" w:cs="Arial Narrow"/>
            <w:spacing w:val="4"/>
            <w:sz w:val="10"/>
            <w:szCs w:val="10"/>
          </w:rPr>
          <w:t xml:space="preserve"> </w:t>
        </w:r>
        <w:r>
          <w:rPr>
            <w:rFonts w:ascii="Arial Narrow" w:hAnsi="Arial Narrow" w:cs="Arial Narrow"/>
            <w:sz w:val="10"/>
            <w:szCs w:val="10"/>
          </w:rPr>
          <w:t>Deferred</w:t>
        </w:r>
        <w:r>
          <w:rPr>
            <w:rFonts w:ascii="Arial Narrow" w:hAnsi="Arial Narrow" w:cs="Arial Narrow"/>
            <w:spacing w:val="17"/>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taxes</w:t>
        </w:r>
        <w:r>
          <w:rPr>
            <w:rFonts w:ascii="Arial Narrow" w:hAnsi="Arial Narrow" w:cs="Arial Narrow"/>
            <w:spacing w:val="11"/>
            <w:sz w:val="10"/>
            <w:szCs w:val="10"/>
          </w:rPr>
          <w:t xml:space="preserve"> </w:t>
        </w:r>
        <w:r>
          <w:rPr>
            <w:rFonts w:ascii="Arial Narrow" w:hAnsi="Arial Narrow" w:cs="Arial Narrow"/>
            <w:sz w:val="10"/>
            <w:szCs w:val="10"/>
          </w:rPr>
          <w:t>arise</w:t>
        </w:r>
        <w:r>
          <w:rPr>
            <w:rFonts w:ascii="Arial Narrow" w:hAnsi="Arial Narrow" w:cs="Arial Narrow"/>
            <w:spacing w:val="10"/>
            <w:sz w:val="10"/>
            <w:szCs w:val="10"/>
          </w:rPr>
          <w:t xml:space="preserve"> </w:t>
        </w:r>
        <w:r>
          <w:rPr>
            <w:rFonts w:ascii="Arial Narrow" w:hAnsi="Arial Narrow" w:cs="Arial Narrow"/>
            <w:sz w:val="10"/>
            <w:szCs w:val="10"/>
          </w:rPr>
          <w:t>when</w:t>
        </w:r>
        <w:r>
          <w:rPr>
            <w:rFonts w:ascii="Arial Narrow" w:hAnsi="Arial Narrow" w:cs="Arial Narrow"/>
            <w:spacing w:val="11"/>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taxable</w:t>
        </w:r>
        <w:r>
          <w:rPr>
            <w:rFonts w:ascii="Arial Narrow" w:hAnsi="Arial Narrow" w:cs="Arial Narrow"/>
            <w:spacing w:val="14"/>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different</w:t>
        </w:r>
        <w:r>
          <w:rPr>
            <w:rFonts w:ascii="Arial Narrow" w:hAnsi="Arial Narrow" w:cs="Arial Narrow"/>
            <w:spacing w:val="16"/>
            <w:sz w:val="10"/>
            <w:szCs w:val="10"/>
          </w:rPr>
          <w:t xml:space="preserve"> </w:t>
        </w:r>
        <w:r>
          <w:rPr>
            <w:rFonts w:ascii="Arial Narrow" w:hAnsi="Arial Narrow" w:cs="Arial Narrow"/>
            <w:sz w:val="10"/>
            <w:szCs w:val="10"/>
          </w:rPr>
          <w:t>periods</w:t>
        </w:r>
        <w:r>
          <w:rPr>
            <w:rFonts w:ascii="Arial Narrow" w:hAnsi="Arial Narrow" w:cs="Arial Narrow"/>
            <w:spacing w:val="14"/>
            <w:sz w:val="10"/>
            <w:szCs w:val="10"/>
          </w:rPr>
          <w:t xml:space="preserve"> </w:t>
        </w:r>
        <w:r>
          <w:rPr>
            <w:rFonts w:ascii="Arial Narrow" w:hAnsi="Arial Narrow" w:cs="Arial Narrow"/>
            <w:sz w:val="10"/>
            <w:szCs w:val="10"/>
          </w:rPr>
          <w:t>than</w:t>
        </w:r>
        <w:r>
          <w:rPr>
            <w:rFonts w:ascii="Arial Narrow" w:hAnsi="Arial Narrow" w:cs="Arial Narrow"/>
            <w:spacing w:val="9"/>
            <w:sz w:val="10"/>
            <w:szCs w:val="10"/>
          </w:rPr>
          <w:t xml:space="preserve"> </w:t>
        </w:r>
        <w:r>
          <w:rPr>
            <w:rFonts w:ascii="Arial Narrow" w:hAnsi="Arial Narrow" w:cs="Arial Narrow"/>
            <w:sz w:val="10"/>
            <w:szCs w:val="10"/>
          </w:rPr>
          <w:t>they</w:t>
        </w:r>
        <w:r>
          <w:rPr>
            <w:rFonts w:ascii="Arial Narrow" w:hAnsi="Arial Narrow" w:cs="Arial Narrow"/>
            <w:spacing w:val="9"/>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rates,</w:t>
        </w:r>
        <w:r>
          <w:rPr>
            <w:rFonts w:ascii="Arial Narrow" w:hAnsi="Arial Narrow" w:cs="Arial Narrow"/>
            <w:spacing w:val="11"/>
            <w:sz w:val="10"/>
            <w:szCs w:val="10"/>
          </w:rPr>
          <w:t xml:space="preserve"> </w:t>
        </w:r>
        <w:r>
          <w:rPr>
            <w:rFonts w:ascii="Arial Narrow" w:hAnsi="Arial Narrow" w:cs="Arial Narrow"/>
            <w:sz w:val="10"/>
            <w:szCs w:val="10"/>
          </w:rPr>
          <w:t>therefore</w:t>
        </w:r>
        <w:r>
          <w:rPr>
            <w:rFonts w:ascii="Arial Narrow" w:hAnsi="Arial Narrow" w:cs="Arial Narrow"/>
            <w:spacing w:val="17"/>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giving</w:t>
        </w:r>
        <w:r>
          <w:rPr>
            <w:rFonts w:ascii="Arial Narrow" w:hAnsi="Arial Narrow" w:cs="Arial Narrow"/>
            <w:spacing w:val="12"/>
            <w:sz w:val="10"/>
            <w:szCs w:val="10"/>
          </w:rPr>
          <w:t xml:space="preserve"> </w:t>
        </w:r>
        <w:r>
          <w:rPr>
            <w:rFonts w:ascii="Arial Narrow" w:hAnsi="Arial Narrow" w:cs="Arial Narrow"/>
            <w:sz w:val="10"/>
            <w:szCs w:val="10"/>
          </w:rPr>
          <w:t>rise</w:t>
        </w:r>
        <w:r>
          <w:rPr>
            <w:rFonts w:ascii="Arial Narrow" w:hAnsi="Arial Narrow" w:cs="Arial Narrow"/>
            <w:spacing w:val="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formula,</w:t>
        </w:r>
        <w:r>
          <w:rPr>
            <w:rFonts w:ascii="Arial Narrow" w:hAnsi="Arial Narrow" w:cs="Arial Narrow"/>
            <w:spacing w:val="1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associated</w:t>
        </w:r>
        <w:r>
          <w:rPr>
            <w:rFonts w:ascii="Arial Narrow" w:hAnsi="Arial Narrow" w:cs="Arial Narrow"/>
            <w:spacing w:val="21"/>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shall</w:t>
        </w:r>
        <w:r>
          <w:rPr>
            <w:rFonts w:ascii="Arial Narrow" w:hAnsi="Arial Narrow" w:cs="Arial Narrow"/>
            <w:spacing w:val="9"/>
            <w:sz w:val="10"/>
            <w:szCs w:val="10"/>
          </w:rPr>
          <w:t xml:space="preserve"> </w:t>
        </w:r>
        <w:r>
          <w:rPr>
            <w:rFonts w:ascii="Arial Narrow" w:hAnsi="Arial Narrow" w:cs="Arial Narrow"/>
            <w:w w:val="105"/>
            <w:sz w:val="10"/>
            <w:szCs w:val="10"/>
          </w:rPr>
          <w:t>be excluded</w:t>
        </w:r>
      </w:ins>
    </w:p>
    <w:p w:rsidR="00F64DE2" w:rsidRDefault="00854B62" w:rsidP="00F64DE2">
      <w:pPr>
        <w:rPr>
          <w:ins w:id="4603" w:author="2" w:date="2014-12-02T14:47:00Z"/>
        </w:rPr>
        <w:sectPr w:rsidR="00F64DE2">
          <w:headerReference w:type="even" r:id="rId435"/>
          <w:headerReference w:type="default" r:id="rId436"/>
          <w:footerReference w:type="even" r:id="rId437"/>
          <w:footerReference w:type="default" r:id="rId438"/>
          <w:headerReference w:type="first" r:id="rId439"/>
          <w:footerReference w:type="first" r:id="rId440"/>
          <w:pgSz w:w="15840" w:h="12240" w:orient="landscape"/>
          <w:pgMar w:top="980" w:right="280" w:bottom="280" w:left="240" w:header="720" w:footer="720" w:gutter="0"/>
          <w:cols w:space="720"/>
        </w:sectPr>
      </w:pPr>
    </w:p>
    <w:p w:rsidR="00F64DE2" w:rsidRDefault="00854B62" w:rsidP="00F64DE2">
      <w:pPr>
        <w:spacing w:before="92"/>
        <w:ind w:left="7177" w:right="7122"/>
        <w:jc w:val="center"/>
        <w:rPr>
          <w:ins w:id="4604" w:author="2" w:date="2014-12-02T14:47:00Z"/>
          <w:rFonts w:ascii="Arial Narrow" w:hAnsi="Arial Narrow" w:cs="Arial Narrow"/>
          <w:sz w:val="10"/>
          <w:szCs w:val="10"/>
        </w:rPr>
      </w:pPr>
      <w:ins w:id="4605" w:author="2" w:date="2014-12-02T14:47:00Z">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ins>
    </w:p>
    <w:p w:rsidR="00F64DE2" w:rsidRDefault="00854B62" w:rsidP="00F64DE2">
      <w:pPr>
        <w:spacing w:before="7" w:line="180" w:lineRule="atLeast"/>
        <w:ind w:left="5790" w:right="5735"/>
        <w:jc w:val="center"/>
        <w:rPr>
          <w:ins w:id="4606" w:author="2" w:date="2014-12-02T14:47:00Z"/>
          <w:rFonts w:ascii="Arial Narrow" w:hAnsi="Arial Narrow" w:cs="Arial Narrow"/>
          <w:sz w:val="10"/>
          <w:szCs w:val="10"/>
        </w:rPr>
      </w:pPr>
      <w:r>
        <w:rPr>
          <w:noProof/>
        </w:rPr>
        <w:pict>
          <v:shape id="Text Box 1211" o:spid="_x0000_s1395" type="#_x0000_t202" style="position:absolute;left:0;text-align:left;margin-left:17.9pt;margin-top:27.1pt;width:621.3pt;height:43.35pt;z-index:-251594752;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73"/>
                    <w:gridCol w:w="1722"/>
                    <w:gridCol w:w="2171"/>
                    <w:gridCol w:w="1463"/>
                    <w:gridCol w:w="1085"/>
                    <w:gridCol w:w="901"/>
                    <w:gridCol w:w="2162"/>
                    <w:gridCol w:w="2048"/>
                  </w:tblGrid>
                  <w:tr w:rsidR="009B149B">
                    <w:trPr>
                      <w:trHeight w:hRule="exact" w:val="252"/>
                    </w:trPr>
                    <w:tc>
                      <w:tcPr>
                        <w:tcW w:w="873" w:type="dxa"/>
                        <w:tcBorders>
                          <w:top w:val="nil"/>
                          <w:left w:val="nil"/>
                          <w:bottom w:val="nil"/>
                          <w:right w:val="nil"/>
                        </w:tcBorders>
                      </w:tcPr>
                      <w:p w:rsidR="003C64A6" w:rsidRDefault="00854B62"/>
                    </w:tc>
                    <w:tc>
                      <w:tcPr>
                        <w:tcW w:w="1722" w:type="dxa"/>
                        <w:tcBorders>
                          <w:top w:val="nil"/>
                          <w:left w:val="nil"/>
                          <w:bottom w:val="nil"/>
                          <w:right w:val="nil"/>
                        </w:tcBorders>
                      </w:tcPr>
                      <w:p w:rsidR="003C64A6" w:rsidRDefault="00854B62">
                        <w:pPr>
                          <w:spacing w:before="92"/>
                          <w:ind w:left="439" w:right="-20"/>
                          <w:rPr>
                            <w:rFonts w:ascii="Arial Narrow" w:hAnsi="Arial Narrow" w:cs="Arial Narrow"/>
                            <w:sz w:val="10"/>
                            <w:szCs w:val="10"/>
                          </w:rPr>
                        </w:pPr>
                        <w:r>
                          <w:rPr>
                            <w:rFonts w:ascii="Arial Narrow" w:hAnsi="Arial Narrow" w:cs="Arial Narrow"/>
                            <w:w w:val="105"/>
                            <w:sz w:val="10"/>
                            <w:szCs w:val="10"/>
                          </w:rPr>
                          <w:t>A</w:t>
                        </w:r>
                      </w:p>
                    </w:tc>
                    <w:tc>
                      <w:tcPr>
                        <w:tcW w:w="2171" w:type="dxa"/>
                        <w:tcBorders>
                          <w:top w:val="nil"/>
                          <w:left w:val="nil"/>
                          <w:bottom w:val="nil"/>
                          <w:right w:val="nil"/>
                        </w:tcBorders>
                      </w:tcPr>
                      <w:p w:rsidR="003C64A6" w:rsidRDefault="00854B62">
                        <w:pPr>
                          <w:spacing w:before="92"/>
                          <w:ind w:left="1250" w:right="788"/>
                          <w:jc w:val="center"/>
                          <w:rPr>
                            <w:rFonts w:ascii="Arial Narrow" w:hAnsi="Arial Narrow" w:cs="Arial Narrow"/>
                            <w:sz w:val="10"/>
                            <w:szCs w:val="10"/>
                          </w:rPr>
                        </w:pPr>
                        <w:r>
                          <w:rPr>
                            <w:rFonts w:ascii="Arial Narrow" w:hAnsi="Arial Narrow" w:cs="Arial Narrow"/>
                            <w:w w:val="105"/>
                            <w:sz w:val="10"/>
                            <w:szCs w:val="10"/>
                          </w:rPr>
                          <w:t>B</w:t>
                        </w:r>
                      </w:p>
                    </w:tc>
                    <w:tc>
                      <w:tcPr>
                        <w:tcW w:w="1463" w:type="dxa"/>
                        <w:tcBorders>
                          <w:top w:val="nil"/>
                          <w:left w:val="nil"/>
                          <w:bottom w:val="nil"/>
                          <w:right w:val="nil"/>
                        </w:tcBorders>
                      </w:tcPr>
                      <w:p w:rsidR="003C64A6" w:rsidRDefault="00854B62">
                        <w:pPr>
                          <w:spacing w:before="92"/>
                          <w:ind w:left="919" w:right="-20"/>
                          <w:rPr>
                            <w:rFonts w:ascii="Arial Narrow" w:hAnsi="Arial Narrow" w:cs="Arial Narrow"/>
                            <w:sz w:val="10"/>
                            <w:szCs w:val="10"/>
                          </w:rPr>
                        </w:pPr>
                        <w:r>
                          <w:rPr>
                            <w:rFonts w:ascii="Arial Narrow" w:hAnsi="Arial Narrow" w:cs="Arial Narrow"/>
                            <w:w w:val="105"/>
                            <w:sz w:val="10"/>
                            <w:szCs w:val="10"/>
                          </w:rPr>
                          <w:t>C</w:t>
                        </w:r>
                      </w:p>
                    </w:tc>
                    <w:tc>
                      <w:tcPr>
                        <w:tcW w:w="1085" w:type="dxa"/>
                        <w:tcBorders>
                          <w:top w:val="nil"/>
                          <w:left w:val="nil"/>
                          <w:bottom w:val="nil"/>
                          <w:right w:val="nil"/>
                        </w:tcBorders>
                      </w:tcPr>
                      <w:p w:rsidR="003C64A6" w:rsidRDefault="00854B62">
                        <w:pPr>
                          <w:spacing w:before="92"/>
                          <w:ind w:left="507" w:right="439"/>
                          <w:jc w:val="center"/>
                          <w:rPr>
                            <w:rFonts w:ascii="Arial Narrow" w:hAnsi="Arial Narrow" w:cs="Arial Narrow"/>
                            <w:sz w:val="10"/>
                            <w:szCs w:val="10"/>
                          </w:rPr>
                        </w:pPr>
                        <w:r>
                          <w:rPr>
                            <w:rFonts w:ascii="Arial Narrow" w:hAnsi="Arial Narrow" w:cs="Arial Narrow"/>
                            <w:w w:val="105"/>
                            <w:sz w:val="10"/>
                            <w:szCs w:val="10"/>
                          </w:rPr>
                          <w:t>D</w:t>
                        </w:r>
                      </w:p>
                    </w:tc>
                    <w:tc>
                      <w:tcPr>
                        <w:tcW w:w="901" w:type="dxa"/>
                        <w:tcBorders>
                          <w:top w:val="nil"/>
                          <w:left w:val="nil"/>
                          <w:bottom w:val="nil"/>
                          <w:right w:val="nil"/>
                        </w:tcBorders>
                      </w:tcPr>
                      <w:p w:rsidR="003C64A6" w:rsidRDefault="00854B62">
                        <w:pPr>
                          <w:spacing w:before="92"/>
                          <w:ind w:left="368" w:right="404"/>
                          <w:jc w:val="center"/>
                          <w:rPr>
                            <w:rFonts w:ascii="Arial Narrow" w:hAnsi="Arial Narrow" w:cs="Arial Narrow"/>
                            <w:sz w:val="10"/>
                            <w:szCs w:val="10"/>
                          </w:rPr>
                        </w:pPr>
                        <w:r>
                          <w:rPr>
                            <w:rFonts w:ascii="Arial Narrow" w:hAnsi="Arial Narrow" w:cs="Arial Narrow"/>
                            <w:w w:val="105"/>
                            <w:sz w:val="10"/>
                            <w:szCs w:val="10"/>
                          </w:rPr>
                          <w:t>F</w:t>
                        </w:r>
                      </w:p>
                    </w:tc>
                    <w:tc>
                      <w:tcPr>
                        <w:tcW w:w="2162" w:type="dxa"/>
                        <w:tcBorders>
                          <w:top w:val="nil"/>
                          <w:left w:val="nil"/>
                          <w:bottom w:val="nil"/>
                          <w:right w:val="nil"/>
                        </w:tcBorders>
                      </w:tcPr>
                      <w:p w:rsidR="003C64A6" w:rsidRDefault="00854B62">
                        <w:pPr>
                          <w:spacing w:before="92"/>
                          <w:ind w:left="445" w:right="-20"/>
                          <w:rPr>
                            <w:rFonts w:ascii="Arial Narrow" w:hAnsi="Arial Narrow" w:cs="Arial Narrow"/>
                            <w:sz w:val="10"/>
                            <w:szCs w:val="10"/>
                          </w:rPr>
                        </w:pPr>
                        <w:r>
                          <w:rPr>
                            <w:rFonts w:ascii="Arial Narrow" w:hAnsi="Arial Narrow" w:cs="Arial Narrow"/>
                            <w:w w:val="105"/>
                            <w:sz w:val="10"/>
                            <w:szCs w:val="10"/>
                          </w:rPr>
                          <w:t>G</w:t>
                        </w:r>
                      </w:p>
                    </w:tc>
                    <w:tc>
                      <w:tcPr>
                        <w:tcW w:w="2048" w:type="dxa"/>
                        <w:tcBorders>
                          <w:top w:val="nil"/>
                          <w:left w:val="nil"/>
                          <w:bottom w:val="nil"/>
                          <w:right w:val="nil"/>
                        </w:tcBorders>
                      </w:tcPr>
                      <w:p w:rsidR="003C64A6" w:rsidRDefault="00854B62">
                        <w:pPr>
                          <w:spacing w:before="92"/>
                          <w:ind w:right="214"/>
                          <w:jc w:val="right"/>
                          <w:rPr>
                            <w:rFonts w:ascii="Arial Narrow" w:hAnsi="Arial Narrow" w:cs="Arial Narrow"/>
                            <w:sz w:val="10"/>
                            <w:szCs w:val="10"/>
                          </w:rPr>
                        </w:pPr>
                        <w:r>
                          <w:rPr>
                            <w:rFonts w:ascii="Arial Narrow" w:hAnsi="Arial Narrow" w:cs="Arial Narrow"/>
                            <w:w w:val="105"/>
                            <w:sz w:val="10"/>
                            <w:szCs w:val="10"/>
                          </w:rPr>
                          <w:t>H</w:t>
                        </w:r>
                      </w:p>
                    </w:tc>
                  </w:tr>
                  <w:tr w:rsidR="009B149B">
                    <w:trPr>
                      <w:trHeight w:hRule="exact" w:val="369"/>
                    </w:trPr>
                    <w:tc>
                      <w:tcPr>
                        <w:tcW w:w="873" w:type="dxa"/>
                        <w:tcBorders>
                          <w:top w:val="nil"/>
                          <w:left w:val="nil"/>
                          <w:bottom w:val="nil"/>
                          <w:right w:val="nil"/>
                        </w:tcBorders>
                      </w:tcPr>
                      <w:p w:rsidR="003C64A6" w:rsidRDefault="00854B62">
                        <w:pPr>
                          <w:spacing w:before="14" w:line="200" w:lineRule="exact"/>
                          <w:rPr>
                            <w:sz w:val="20"/>
                            <w:szCs w:val="20"/>
                          </w:rPr>
                        </w:pPr>
                      </w:p>
                      <w:p w:rsidR="003C64A6" w:rsidRDefault="00854B62">
                        <w:pPr>
                          <w:ind w:left="40" w:right="-20"/>
                          <w:rPr>
                            <w:rFonts w:ascii="Arial Narrow" w:hAnsi="Arial Narrow" w:cs="Arial Narrow"/>
                            <w:sz w:val="10"/>
                            <w:szCs w:val="10"/>
                          </w:rPr>
                        </w:pPr>
                        <w:r>
                          <w:rPr>
                            <w:rFonts w:ascii="Arial Narrow" w:hAnsi="Arial Narrow" w:cs="Arial Narrow"/>
                            <w:sz w:val="10"/>
                            <w:szCs w:val="10"/>
                          </w:rPr>
                          <w:t>ADIT-</w:t>
                        </w:r>
                        <w:r>
                          <w:rPr>
                            <w:rFonts w:ascii="Arial Narrow" w:hAnsi="Arial Narrow" w:cs="Arial Narrow"/>
                            <w:spacing w:val="12"/>
                            <w:sz w:val="10"/>
                            <w:szCs w:val="10"/>
                          </w:rPr>
                          <w:t xml:space="preserve"> </w:t>
                        </w:r>
                        <w:r>
                          <w:rPr>
                            <w:rFonts w:ascii="Arial Narrow" w:hAnsi="Arial Narrow" w:cs="Arial Narrow"/>
                            <w:w w:val="105"/>
                            <w:sz w:val="10"/>
                            <w:szCs w:val="10"/>
                          </w:rPr>
                          <w:t>282</w:t>
                        </w:r>
                      </w:p>
                    </w:tc>
                    <w:tc>
                      <w:tcPr>
                        <w:tcW w:w="1722" w:type="dxa"/>
                        <w:tcBorders>
                          <w:top w:val="nil"/>
                          <w:left w:val="nil"/>
                          <w:bottom w:val="nil"/>
                          <w:right w:val="nil"/>
                        </w:tcBorders>
                      </w:tcPr>
                      <w:p w:rsidR="003C64A6" w:rsidRDefault="00854B62"/>
                    </w:tc>
                    <w:tc>
                      <w:tcPr>
                        <w:tcW w:w="2171" w:type="dxa"/>
                        <w:tcBorders>
                          <w:top w:val="nil"/>
                          <w:left w:val="nil"/>
                          <w:bottom w:val="nil"/>
                          <w:right w:val="nil"/>
                        </w:tcBorders>
                      </w:tcPr>
                      <w:p w:rsidR="003C64A6" w:rsidRDefault="00854B62">
                        <w:pPr>
                          <w:spacing w:before="36"/>
                          <w:ind w:left="1198" w:right="735"/>
                          <w:jc w:val="center"/>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p>
                    </w:tc>
                    <w:tc>
                      <w:tcPr>
                        <w:tcW w:w="1463" w:type="dxa"/>
                        <w:tcBorders>
                          <w:top w:val="nil"/>
                          <w:left w:val="nil"/>
                          <w:bottom w:val="nil"/>
                          <w:right w:val="nil"/>
                        </w:tcBorders>
                      </w:tcPr>
                      <w:p w:rsidR="003C64A6" w:rsidRDefault="00854B62">
                        <w:pPr>
                          <w:spacing w:before="36"/>
                          <w:ind w:left="782" w:right="-20"/>
                          <w:rPr>
                            <w:rFonts w:ascii="Arial Narrow" w:hAnsi="Arial Narrow" w:cs="Arial Narrow"/>
                            <w:sz w:val="9"/>
                            <w:szCs w:val="9"/>
                          </w:rPr>
                        </w:pPr>
                        <w:r>
                          <w:rPr>
                            <w:rFonts w:ascii="Arial Narrow" w:hAnsi="Arial Narrow" w:cs="Arial Narrow"/>
                            <w:spacing w:val="-1"/>
                            <w:sz w:val="9"/>
                            <w:szCs w:val="9"/>
                          </w:rPr>
                          <w:t>Ga</w:t>
                        </w:r>
                        <w:r>
                          <w:rPr>
                            <w:rFonts w:ascii="Arial Narrow" w:hAnsi="Arial Narrow" w:cs="Arial Narrow"/>
                            <w:spacing w:val="1"/>
                            <w:sz w:val="9"/>
                            <w:szCs w:val="9"/>
                          </w:rPr>
                          <w:t>s</w:t>
                        </w:r>
                        <w:r>
                          <w:rPr>
                            <w:rFonts w:ascii="Arial Narrow" w:hAnsi="Arial Narrow" w:cs="Arial Narrow"/>
                            <w:sz w:val="9"/>
                            <w:szCs w:val="9"/>
                          </w:rPr>
                          <w:t>,</w:t>
                        </w:r>
                        <w:r>
                          <w:rPr>
                            <w:rFonts w:ascii="Arial Narrow" w:hAnsi="Arial Narrow" w:cs="Arial Narrow"/>
                            <w:spacing w:val="4"/>
                            <w:sz w:val="9"/>
                            <w:szCs w:val="9"/>
                          </w:rPr>
                          <w:t xml:space="preserve"> </w:t>
                        </w:r>
                        <w:r>
                          <w:rPr>
                            <w:rFonts w:ascii="Arial Narrow" w:hAnsi="Arial Narrow" w:cs="Arial Narrow"/>
                            <w:spacing w:val="1"/>
                            <w:w w:val="101"/>
                            <w:sz w:val="9"/>
                            <w:szCs w:val="9"/>
                          </w:rPr>
                          <w:t>P</w:t>
                        </w:r>
                        <w:r>
                          <w:rPr>
                            <w:rFonts w:ascii="Arial Narrow" w:hAnsi="Arial Narrow" w:cs="Arial Narrow"/>
                            <w:spacing w:val="-1"/>
                            <w:w w:val="101"/>
                            <w:sz w:val="9"/>
                            <w:szCs w:val="9"/>
                          </w:rPr>
                          <w:t>rod</w:t>
                        </w:r>
                      </w:p>
                      <w:p w:rsidR="003C64A6" w:rsidRDefault="00854B62">
                        <w:pPr>
                          <w:spacing w:before="84"/>
                          <w:ind w:left="806" w:right="-20"/>
                          <w:rPr>
                            <w:rFonts w:ascii="Arial Narrow" w:hAnsi="Arial Narrow" w:cs="Arial Narrow"/>
                            <w:sz w:val="9"/>
                            <w:szCs w:val="9"/>
                          </w:rPr>
                        </w:pP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 xml:space="preserve"> </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her</w:t>
                        </w:r>
                      </w:p>
                    </w:tc>
                    <w:tc>
                      <w:tcPr>
                        <w:tcW w:w="1085" w:type="dxa"/>
                        <w:tcBorders>
                          <w:top w:val="nil"/>
                          <w:left w:val="nil"/>
                          <w:bottom w:val="nil"/>
                          <w:right w:val="nil"/>
                        </w:tcBorders>
                      </w:tcPr>
                      <w:p w:rsidR="003C64A6" w:rsidRDefault="00854B62">
                        <w:pPr>
                          <w:spacing w:before="4" w:line="220" w:lineRule="exact"/>
                        </w:pPr>
                      </w:p>
                      <w:p w:rsidR="003C64A6" w:rsidRDefault="00854B62">
                        <w:pPr>
                          <w:ind w:left="346" w:right="-20"/>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ran</w:t>
                        </w:r>
                        <w:r>
                          <w:rPr>
                            <w:rFonts w:ascii="Arial Narrow" w:hAnsi="Arial Narrow" w:cs="Arial Narrow"/>
                            <w:spacing w:val="1"/>
                            <w:w w:val="101"/>
                            <w:sz w:val="9"/>
                            <w:szCs w:val="9"/>
                          </w:rPr>
                          <w:t>s</w:t>
                        </w:r>
                        <w:r>
                          <w:rPr>
                            <w:rFonts w:ascii="Arial Narrow" w:hAnsi="Arial Narrow" w:cs="Arial Narrow"/>
                            <w:w w:val="101"/>
                            <w:sz w:val="9"/>
                            <w:szCs w:val="9"/>
                          </w:rPr>
                          <w:t>mi</w:t>
                        </w:r>
                        <w:r>
                          <w:rPr>
                            <w:rFonts w:ascii="Arial Narrow" w:hAnsi="Arial Narrow" w:cs="Arial Narrow"/>
                            <w:spacing w:val="1"/>
                            <w:w w:val="101"/>
                            <w:sz w:val="9"/>
                            <w:szCs w:val="9"/>
                          </w:rPr>
                          <w:t>ss</w:t>
                        </w:r>
                        <w:r>
                          <w:rPr>
                            <w:rFonts w:ascii="Arial Narrow" w:hAnsi="Arial Narrow" w:cs="Arial Narrow"/>
                            <w:w w:val="101"/>
                            <w:sz w:val="9"/>
                            <w:szCs w:val="9"/>
                          </w:rPr>
                          <w:t>i</w:t>
                        </w:r>
                        <w:r>
                          <w:rPr>
                            <w:rFonts w:ascii="Arial Narrow" w:hAnsi="Arial Narrow" w:cs="Arial Narrow"/>
                            <w:spacing w:val="-1"/>
                            <w:w w:val="101"/>
                            <w:sz w:val="9"/>
                            <w:szCs w:val="9"/>
                          </w:rPr>
                          <w:t>on</w:t>
                        </w:r>
                      </w:p>
                    </w:tc>
                    <w:tc>
                      <w:tcPr>
                        <w:tcW w:w="901" w:type="dxa"/>
                        <w:tcBorders>
                          <w:top w:val="nil"/>
                          <w:left w:val="nil"/>
                          <w:bottom w:val="nil"/>
                          <w:right w:val="nil"/>
                        </w:tcBorders>
                      </w:tcPr>
                      <w:p w:rsidR="003C64A6" w:rsidRDefault="00854B62">
                        <w:pPr>
                          <w:spacing w:before="4" w:line="220" w:lineRule="exact"/>
                        </w:pPr>
                      </w:p>
                      <w:p w:rsidR="003C64A6" w:rsidRDefault="00854B62">
                        <w:pPr>
                          <w:ind w:left="300" w:right="359"/>
                          <w:jc w:val="center"/>
                          <w:rPr>
                            <w:rFonts w:ascii="Arial Narrow" w:hAnsi="Arial Narrow" w:cs="Arial Narrow"/>
                            <w:sz w:val="9"/>
                            <w:szCs w:val="9"/>
                          </w:rPr>
                        </w:pPr>
                        <w:r>
                          <w:rPr>
                            <w:rFonts w:ascii="Arial Narrow" w:hAnsi="Arial Narrow" w:cs="Arial Narrow"/>
                            <w:spacing w:val="1"/>
                            <w:w w:val="101"/>
                            <w:sz w:val="9"/>
                            <w:szCs w:val="9"/>
                          </w:rPr>
                          <w:t>P</w:t>
                        </w:r>
                        <w:r>
                          <w:rPr>
                            <w:rFonts w:ascii="Arial Narrow" w:hAnsi="Arial Narrow" w:cs="Arial Narrow"/>
                            <w:w w:val="101"/>
                            <w:sz w:val="9"/>
                            <w:szCs w:val="9"/>
                          </w:rPr>
                          <w:t>l</w:t>
                        </w:r>
                        <w:r>
                          <w:rPr>
                            <w:rFonts w:ascii="Arial Narrow" w:hAnsi="Arial Narrow" w:cs="Arial Narrow"/>
                            <w:spacing w:val="-1"/>
                            <w:w w:val="101"/>
                            <w:sz w:val="9"/>
                            <w:szCs w:val="9"/>
                          </w:rPr>
                          <w:t>ant</w:t>
                        </w:r>
                      </w:p>
                    </w:tc>
                    <w:tc>
                      <w:tcPr>
                        <w:tcW w:w="2162" w:type="dxa"/>
                        <w:tcBorders>
                          <w:top w:val="nil"/>
                          <w:left w:val="nil"/>
                          <w:bottom w:val="nil"/>
                          <w:right w:val="nil"/>
                        </w:tcBorders>
                      </w:tcPr>
                      <w:p w:rsidR="003C64A6" w:rsidRDefault="00854B62">
                        <w:pPr>
                          <w:spacing w:before="4" w:line="220" w:lineRule="exact"/>
                        </w:pPr>
                      </w:p>
                      <w:p w:rsidR="003C64A6" w:rsidRDefault="00854B62">
                        <w:pPr>
                          <w:ind w:left="385" w:right="-20"/>
                          <w:rPr>
                            <w:rFonts w:ascii="Arial Narrow" w:hAnsi="Arial Narrow" w:cs="Arial Narrow"/>
                            <w:sz w:val="9"/>
                            <w:szCs w:val="9"/>
                          </w:rPr>
                        </w:pPr>
                        <w:r>
                          <w:rPr>
                            <w:rFonts w:ascii="Arial Narrow" w:hAnsi="Arial Narrow" w:cs="Arial Narrow"/>
                            <w:spacing w:val="-1"/>
                            <w:w w:val="101"/>
                            <w:sz w:val="9"/>
                            <w:szCs w:val="9"/>
                          </w:rPr>
                          <w:t>Labor</w:t>
                        </w:r>
                      </w:p>
                    </w:tc>
                    <w:tc>
                      <w:tcPr>
                        <w:tcW w:w="2048" w:type="dxa"/>
                        <w:tcBorders>
                          <w:top w:val="nil"/>
                          <w:left w:val="nil"/>
                          <w:bottom w:val="nil"/>
                          <w:right w:val="nil"/>
                        </w:tcBorders>
                      </w:tcPr>
                      <w:p w:rsidR="003C64A6" w:rsidRDefault="00854B62"/>
                    </w:tc>
                  </w:tr>
                  <w:tr w:rsidR="009B149B">
                    <w:trPr>
                      <w:trHeight w:hRule="exact" w:val="246"/>
                    </w:trPr>
                    <w:tc>
                      <w:tcPr>
                        <w:tcW w:w="873" w:type="dxa"/>
                        <w:tcBorders>
                          <w:top w:val="nil"/>
                          <w:left w:val="nil"/>
                          <w:bottom w:val="nil"/>
                          <w:right w:val="nil"/>
                        </w:tcBorders>
                      </w:tcPr>
                      <w:p w:rsidR="003C64A6" w:rsidRDefault="00854B62"/>
                    </w:tc>
                    <w:tc>
                      <w:tcPr>
                        <w:tcW w:w="1722" w:type="dxa"/>
                        <w:tcBorders>
                          <w:top w:val="nil"/>
                          <w:left w:val="nil"/>
                          <w:bottom w:val="nil"/>
                          <w:right w:val="nil"/>
                        </w:tcBorders>
                      </w:tcPr>
                      <w:p w:rsidR="003C64A6" w:rsidRDefault="00854B62"/>
                    </w:tc>
                    <w:tc>
                      <w:tcPr>
                        <w:tcW w:w="2171" w:type="dxa"/>
                        <w:tcBorders>
                          <w:top w:val="nil"/>
                          <w:left w:val="nil"/>
                          <w:bottom w:val="nil"/>
                          <w:right w:val="nil"/>
                        </w:tcBorders>
                      </w:tcPr>
                      <w:p w:rsidR="003C64A6" w:rsidRDefault="00854B62"/>
                    </w:tc>
                    <w:tc>
                      <w:tcPr>
                        <w:tcW w:w="1463" w:type="dxa"/>
                        <w:tcBorders>
                          <w:top w:val="nil"/>
                          <w:left w:val="nil"/>
                          <w:bottom w:val="nil"/>
                          <w:right w:val="nil"/>
                        </w:tcBorders>
                      </w:tcPr>
                      <w:p w:rsidR="003C64A6" w:rsidRDefault="00854B62">
                        <w:pPr>
                          <w:spacing w:before="42"/>
                          <w:ind w:left="823"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085" w:type="dxa"/>
                        <w:tcBorders>
                          <w:top w:val="nil"/>
                          <w:left w:val="nil"/>
                          <w:bottom w:val="nil"/>
                          <w:right w:val="nil"/>
                        </w:tcBorders>
                      </w:tcPr>
                      <w:p w:rsidR="003C64A6" w:rsidRDefault="00854B62">
                        <w:pPr>
                          <w:spacing w:before="42"/>
                          <w:ind w:left="412" w:right="344"/>
                          <w:jc w:val="center"/>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901" w:type="dxa"/>
                        <w:tcBorders>
                          <w:top w:val="nil"/>
                          <w:left w:val="nil"/>
                          <w:bottom w:val="nil"/>
                          <w:right w:val="nil"/>
                        </w:tcBorders>
                      </w:tcPr>
                      <w:p w:rsidR="003C64A6" w:rsidRDefault="00854B62">
                        <w:pPr>
                          <w:spacing w:before="42"/>
                          <w:ind w:left="295"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162" w:type="dxa"/>
                        <w:tcBorders>
                          <w:top w:val="nil"/>
                          <w:left w:val="nil"/>
                          <w:bottom w:val="nil"/>
                          <w:right w:val="nil"/>
                        </w:tcBorders>
                      </w:tcPr>
                      <w:p w:rsidR="003C64A6" w:rsidRDefault="00854B62">
                        <w:pPr>
                          <w:spacing w:before="42"/>
                          <w:ind w:left="352"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048" w:type="dxa"/>
                        <w:tcBorders>
                          <w:top w:val="nil"/>
                          <w:left w:val="nil"/>
                          <w:bottom w:val="nil"/>
                          <w:right w:val="nil"/>
                        </w:tcBorders>
                      </w:tcPr>
                      <w:p w:rsidR="003C64A6" w:rsidRDefault="00854B62">
                        <w:pPr>
                          <w:spacing w:before="33"/>
                          <w:ind w:right="20"/>
                          <w:jc w:val="right"/>
                          <w:rPr>
                            <w:rFonts w:ascii="Arial Narrow" w:hAnsi="Arial Narrow" w:cs="Arial Narrow"/>
                            <w:sz w:val="10"/>
                            <w:szCs w:val="10"/>
                          </w:rPr>
                        </w:pPr>
                        <w:r>
                          <w:rPr>
                            <w:rFonts w:ascii="Arial Narrow" w:hAnsi="Arial Narrow" w:cs="Arial Narrow"/>
                            <w:w w:val="105"/>
                            <w:sz w:val="10"/>
                            <w:szCs w:val="10"/>
                          </w:rPr>
                          <w:t>Justification</w:t>
                        </w:r>
                      </w:p>
                    </w:tc>
                  </w:tr>
                </w:tbl>
                <w:p w:rsidR="003C64A6" w:rsidRDefault="00854B62" w:rsidP="00F64DE2"/>
              </w:txbxContent>
            </v:textbox>
            <w10:wrap anchorx="page"/>
          </v:shape>
        </w:pict>
      </w:r>
      <w:ins w:id="4607" w:author="2" w:date="2014-12-02T14:47:00Z">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6a</w:t>
        </w:r>
        <w:r>
          <w:rPr>
            <w:rFonts w:ascii="Arial Narrow" w:hAnsi="Arial Narrow" w:cs="Arial Narrow"/>
            <w:b/>
            <w:bCs/>
            <w:spacing w:val="6"/>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Accumulated </w:t>
        </w:r>
        <w:r>
          <w:rPr>
            <w:rFonts w:ascii="Arial Narrow" w:hAnsi="Arial Narrow" w:cs="Arial Narrow"/>
            <w:b/>
            <w:bCs/>
            <w:spacing w:val="4"/>
            <w:sz w:val="10"/>
            <w:szCs w:val="10"/>
          </w:rPr>
          <w:t xml:space="preserve"> </w:t>
        </w:r>
        <w:r>
          <w:rPr>
            <w:rFonts w:ascii="Arial Narrow" w:hAnsi="Arial Narrow" w:cs="Arial Narrow"/>
            <w:b/>
            <w:bCs/>
            <w:sz w:val="10"/>
            <w:szCs w:val="10"/>
          </w:rPr>
          <w:t>Deferred</w:t>
        </w:r>
        <w:r>
          <w:rPr>
            <w:rFonts w:ascii="Arial Narrow" w:hAnsi="Arial Narrow" w:cs="Arial Narrow"/>
            <w:b/>
            <w:bCs/>
            <w:spacing w:val="18"/>
            <w:sz w:val="10"/>
            <w:szCs w:val="10"/>
          </w:rPr>
          <w:t xml:space="preserve"> </w:t>
        </w:r>
        <w:r>
          <w:rPr>
            <w:rFonts w:ascii="Arial Narrow" w:hAnsi="Arial Narrow" w:cs="Arial Narrow"/>
            <w:b/>
            <w:bCs/>
            <w:sz w:val="10"/>
            <w:szCs w:val="10"/>
          </w:rPr>
          <w:t>Income</w:t>
        </w:r>
        <w:r>
          <w:rPr>
            <w:rFonts w:ascii="Arial Narrow" w:hAnsi="Arial Narrow" w:cs="Arial Narrow"/>
            <w:b/>
            <w:bCs/>
            <w:spacing w:val="15"/>
            <w:sz w:val="10"/>
            <w:szCs w:val="10"/>
          </w:rPr>
          <w:t xml:space="preserve"> </w:t>
        </w:r>
        <w:r>
          <w:rPr>
            <w:rFonts w:ascii="Arial Narrow" w:hAnsi="Arial Narrow" w:cs="Arial Narrow"/>
            <w:b/>
            <w:bCs/>
            <w:sz w:val="10"/>
            <w:szCs w:val="10"/>
          </w:rPr>
          <w:t>Taxes</w:t>
        </w:r>
        <w:r>
          <w:rPr>
            <w:rFonts w:ascii="Arial Narrow" w:hAnsi="Arial Narrow" w:cs="Arial Narrow"/>
            <w:b/>
            <w:bCs/>
            <w:spacing w:val="13"/>
            <w:sz w:val="10"/>
            <w:szCs w:val="10"/>
          </w:rPr>
          <w:t xml:space="preserve"> </w:t>
        </w:r>
        <w:r>
          <w:rPr>
            <w:rFonts w:ascii="Arial Narrow" w:hAnsi="Arial Narrow" w:cs="Arial Narrow"/>
            <w:b/>
            <w:bCs/>
            <w:sz w:val="10"/>
            <w:szCs w:val="10"/>
          </w:rPr>
          <w:t>(ADIT)</w:t>
        </w:r>
        <w:r>
          <w:rPr>
            <w:rFonts w:ascii="Arial Narrow" w:hAnsi="Arial Narrow" w:cs="Arial Narrow"/>
            <w:b/>
            <w:bCs/>
            <w:spacing w:val="13"/>
            <w:sz w:val="10"/>
            <w:szCs w:val="10"/>
          </w:rPr>
          <w:t xml:space="preserve"> </w:t>
        </w:r>
        <w:r>
          <w:rPr>
            <w:rFonts w:ascii="Arial Narrow" w:hAnsi="Arial Narrow" w:cs="Arial Narrow"/>
            <w:b/>
            <w:bCs/>
            <w:sz w:val="10"/>
            <w:szCs w:val="10"/>
          </w:rPr>
          <w:t>Worksheet</w:t>
        </w:r>
        <w:r>
          <w:rPr>
            <w:rFonts w:ascii="Arial Narrow" w:hAnsi="Arial Narrow" w:cs="Arial Narrow"/>
            <w:b/>
            <w:bCs/>
            <w:spacing w:val="22"/>
            <w:sz w:val="10"/>
            <w:szCs w:val="10"/>
          </w:rPr>
          <w:t xml:space="preserve"> </w:t>
        </w:r>
        <w:r>
          <w:rPr>
            <w:rFonts w:ascii="Arial Narrow" w:hAnsi="Arial Narrow" w:cs="Arial Narrow"/>
            <w:b/>
            <w:bCs/>
            <w:sz w:val="10"/>
            <w:szCs w:val="10"/>
          </w:rPr>
          <w:t>(Beginning</w:t>
        </w:r>
        <w:r>
          <w:rPr>
            <w:rFonts w:ascii="Arial Narrow" w:hAnsi="Arial Narrow" w:cs="Arial Narrow"/>
            <w:b/>
            <w:bCs/>
            <w:spacing w:val="22"/>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Year) </w:t>
        </w:r>
        <w:r>
          <w:rPr>
            <w:rFonts w:ascii="Arial Narrow" w:hAnsi="Arial Narrow" w:cs="Arial Narrow"/>
            <w:b/>
            <w:bCs/>
            <w:sz w:val="10"/>
            <w:szCs w:val="10"/>
          </w:rPr>
          <w:t>Beginning</w:t>
        </w:r>
        <w:r>
          <w:rPr>
            <w:rFonts w:ascii="Arial Narrow" w:hAnsi="Arial Narrow" w:cs="Arial Narrow"/>
            <w:b/>
            <w:bCs/>
            <w:spacing w:val="21"/>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Year</w:t>
        </w:r>
      </w:ins>
    </w:p>
    <w:p w:rsidR="00F64DE2" w:rsidRDefault="00854B62" w:rsidP="00F64DE2">
      <w:pPr>
        <w:spacing w:before="9" w:line="130" w:lineRule="exact"/>
        <w:rPr>
          <w:ins w:id="4608" w:author="2" w:date="2014-12-02T14:47:00Z"/>
          <w:sz w:val="13"/>
          <w:szCs w:val="13"/>
        </w:rPr>
      </w:pPr>
    </w:p>
    <w:p w:rsidR="00F64DE2" w:rsidRDefault="00854B62" w:rsidP="00F64DE2">
      <w:pPr>
        <w:spacing w:line="200" w:lineRule="exact"/>
        <w:rPr>
          <w:ins w:id="4609" w:author="2" w:date="2014-12-02T14:47:00Z"/>
          <w:sz w:val="20"/>
          <w:szCs w:val="20"/>
        </w:rPr>
      </w:pPr>
    </w:p>
    <w:p w:rsidR="00F64DE2" w:rsidRDefault="00854B62" w:rsidP="00F64DE2">
      <w:pPr>
        <w:spacing w:line="200" w:lineRule="exact"/>
        <w:rPr>
          <w:ins w:id="4610" w:author="2" w:date="2014-12-02T14:47:00Z"/>
          <w:sz w:val="20"/>
          <w:szCs w:val="20"/>
        </w:rPr>
      </w:pPr>
    </w:p>
    <w:p w:rsidR="00F64DE2" w:rsidRDefault="00854B62" w:rsidP="00F64DE2">
      <w:pPr>
        <w:spacing w:line="200" w:lineRule="exact"/>
        <w:rPr>
          <w:ins w:id="4611" w:author="2" w:date="2014-12-02T14:47:00Z"/>
          <w:sz w:val="20"/>
          <w:szCs w:val="20"/>
        </w:rPr>
      </w:pPr>
    </w:p>
    <w:p w:rsidR="00F64DE2" w:rsidRDefault="00854B62" w:rsidP="00F64DE2">
      <w:pPr>
        <w:spacing w:line="200" w:lineRule="exact"/>
        <w:rPr>
          <w:ins w:id="4612" w:author="2" w:date="2014-12-02T14:47:00Z"/>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2628"/>
        <w:gridCol w:w="2494"/>
        <w:gridCol w:w="1133"/>
        <w:gridCol w:w="1030"/>
        <w:gridCol w:w="850"/>
        <w:gridCol w:w="1068"/>
        <w:gridCol w:w="5862"/>
      </w:tblGrid>
      <w:tr w:rsidR="009B149B">
        <w:trPr>
          <w:trHeight w:hRule="exact" w:val="262"/>
          <w:ins w:id="4613"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614"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15"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16"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17"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18"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19"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620" w:author="2" w:date="2014-12-02T14:47:00Z"/>
              </w:rPr>
            </w:pPr>
          </w:p>
        </w:tc>
      </w:tr>
      <w:tr w:rsidR="009B149B">
        <w:trPr>
          <w:trHeight w:hRule="exact" w:val="262"/>
          <w:ins w:id="4621"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622"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23"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24"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25"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26"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27"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628" w:author="2" w:date="2014-12-02T14:47:00Z"/>
              </w:rPr>
            </w:pPr>
          </w:p>
        </w:tc>
      </w:tr>
      <w:tr w:rsidR="009B149B">
        <w:trPr>
          <w:trHeight w:hRule="exact" w:val="262"/>
          <w:ins w:id="4629"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630"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31"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32"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33"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34"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35"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636" w:author="2" w:date="2014-12-02T14:47:00Z"/>
              </w:rPr>
            </w:pPr>
          </w:p>
        </w:tc>
      </w:tr>
      <w:tr w:rsidR="009B149B">
        <w:trPr>
          <w:trHeight w:hRule="exact" w:val="262"/>
          <w:ins w:id="4637"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638"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39"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40"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41"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42"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43"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644" w:author="2" w:date="2014-12-02T14:47:00Z"/>
              </w:rPr>
            </w:pPr>
          </w:p>
        </w:tc>
      </w:tr>
      <w:tr w:rsidR="009B149B">
        <w:trPr>
          <w:trHeight w:hRule="exact" w:val="262"/>
          <w:ins w:id="4645"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646"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47"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48"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49"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50"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51"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652" w:author="2" w:date="2014-12-02T14:47:00Z"/>
              </w:rPr>
            </w:pPr>
          </w:p>
        </w:tc>
      </w:tr>
      <w:tr w:rsidR="009B149B">
        <w:trPr>
          <w:trHeight w:hRule="exact" w:val="262"/>
          <w:ins w:id="4653"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654"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55"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56"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57"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58"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59"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660" w:author="2" w:date="2014-12-02T14:47:00Z"/>
              </w:rPr>
            </w:pPr>
          </w:p>
        </w:tc>
      </w:tr>
      <w:tr w:rsidR="009B149B">
        <w:trPr>
          <w:trHeight w:hRule="exact" w:val="262"/>
          <w:ins w:id="4661"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662"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63"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64"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65"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66"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67"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668" w:author="2" w:date="2014-12-02T14:47:00Z"/>
              </w:rPr>
            </w:pPr>
          </w:p>
        </w:tc>
      </w:tr>
      <w:tr w:rsidR="009B149B">
        <w:trPr>
          <w:trHeight w:hRule="exact" w:val="262"/>
          <w:ins w:id="4669"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670"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71"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72"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73"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74"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75"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676" w:author="2" w:date="2014-12-02T14:47:00Z"/>
              </w:rPr>
            </w:pPr>
          </w:p>
        </w:tc>
      </w:tr>
      <w:tr w:rsidR="009B149B">
        <w:trPr>
          <w:trHeight w:hRule="exact" w:val="262"/>
          <w:ins w:id="4677"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678"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79"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80"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81"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82"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683"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684" w:author="2" w:date="2014-12-02T14:47:00Z"/>
              </w:rPr>
            </w:pPr>
          </w:p>
        </w:tc>
      </w:tr>
      <w:tr w:rsidR="009B149B">
        <w:trPr>
          <w:trHeight w:hRule="exact" w:val="262"/>
          <w:ins w:id="4685"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854B62" w:rsidP="009E6E7D">
            <w:pPr>
              <w:spacing w:before="1" w:line="130" w:lineRule="exact"/>
              <w:rPr>
                <w:ins w:id="4686" w:author="2" w:date="2014-12-02T14:47:00Z"/>
                <w:sz w:val="13"/>
                <w:szCs w:val="13"/>
              </w:rPr>
            </w:pPr>
          </w:p>
          <w:p w:rsidR="00F64DE2" w:rsidRDefault="00854B62" w:rsidP="009E6E7D">
            <w:pPr>
              <w:ind w:left="13" w:right="-20"/>
              <w:rPr>
                <w:ins w:id="4687" w:author="2" w:date="2014-12-02T14:47:00Z"/>
                <w:rFonts w:ascii="Arial Narrow" w:hAnsi="Arial Narrow" w:cs="Arial Narrow"/>
                <w:sz w:val="10"/>
                <w:szCs w:val="10"/>
              </w:rPr>
            </w:pPr>
            <w:ins w:id="4688" w:author="2" w:date="2014-12-02T14:47:00Z">
              <w:r>
                <w:rPr>
                  <w:rFonts w:ascii="Arial Narrow" w:hAnsi="Arial Narrow" w:cs="Arial Narrow"/>
                  <w:sz w:val="10"/>
                  <w:szCs w:val="10"/>
                </w:rPr>
                <w:t>Subtotal</w:t>
              </w:r>
              <w:r>
                <w:rPr>
                  <w:rFonts w:ascii="Arial Narrow" w:hAnsi="Arial Narrow" w:cs="Arial Narrow"/>
                  <w:spacing w:val="16"/>
                  <w:sz w:val="10"/>
                  <w:szCs w:val="10"/>
                </w:rPr>
                <w:t xml:space="preserve"> </w:t>
              </w:r>
              <w:r>
                <w:rPr>
                  <w:rFonts w:ascii="Arial Narrow" w:hAnsi="Arial Narrow" w:cs="Arial Narrow"/>
                  <w:sz w:val="10"/>
                  <w:szCs w:val="10"/>
                </w:rPr>
                <w:t>-</w:t>
              </w:r>
              <w:r>
                <w:rPr>
                  <w:rFonts w:ascii="Arial Narrow" w:hAnsi="Arial Narrow" w:cs="Arial Narrow"/>
                  <w:spacing w:val="2"/>
                  <w:sz w:val="10"/>
                  <w:szCs w:val="10"/>
                </w:rPr>
                <w:t xml:space="preserve"> </w:t>
              </w:r>
              <w:r>
                <w:rPr>
                  <w:rFonts w:ascii="Arial Narrow" w:hAnsi="Arial Narrow" w:cs="Arial Narrow"/>
                  <w:w w:val="105"/>
                  <w:sz w:val="10"/>
                  <w:szCs w:val="10"/>
                </w:rPr>
                <w:t>p275</w:t>
              </w:r>
            </w:ins>
          </w:p>
        </w:tc>
        <w:tc>
          <w:tcPr>
            <w:tcW w:w="2494"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 w:line="130" w:lineRule="exact"/>
              <w:rPr>
                <w:ins w:id="4689" w:author="2" w:date="2014-12-02T14:47:00Z"/>
                <w:sz w:val="13"/>
                <w:szCs w:val="13"/>
              </w:rPr>
            </w:pPr>
          </w:p>
          <w:p w:rsidR="00F64DE2" w:rsidRDefault="00854B62" w:rsidP="009E6E7D">
            <w:pPr>
              <w:ind w:right="123"/>
              <w:jc w:val="right"/>
              <w:rPr>
                <w:ins w:id="4690" w:author="2" w:date="2014-12-02T14:47:00Z"/>
                <w:rFonts w:ascii="Arial Narrow" w:hAnsi="Arial Narrow" w:cs="Arial Narrow"/>
                <w:sz w:val="10"/>
                <w:szCs w:val="10"/>
              </w:rPr>
            </w:pPr>
            <w:ins w:id="4691"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 w:line="130" w:lineRule="exact"/>
              <w:rPr>
                <w:ins w:id="4692" w:author="2" w:date="2014-12-02T14:47:00Z"/>
                <w:sz w:val="13"/>
                <w:szCs w:val="13"/>
              </w:rPr>
            </w:pPr>
          </w:p>
          <w:p w:rsidR="00F64DE2" w:rsidRDefault="00854B62" w:rsidP="009E6E7D">
            <w:pPr>
              <w:ind w:right="123"/>
              <w:jc w:val="right"/>
              <w:rPr>
                <w:ins w:id="4693" w:author="2" w:date="2014-12-02T14:47:00Z"/>
                <w:rFonts w:ascii="Arial Narrow" w:hAnsi="Arial Narrow" w:cs="Arial Narrow"/>
                <w:sz w:val="10"/>
                <w:szCs w:val="10"/>
              </w:rPr>
            </w:pPr>
            <w:ins w:id="4694"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 w:line="130" w:lineRule="exact"/>
              <w:rPr>
                <w:ins w:id="4695" w:author="2" w:date="2014-12-02T14:47:00Z"/>
                <w:sz w:val="13"/>
                <w:szCs w:val="13"/>
              </w:rPr>
            </w:pPr>
          </w:p>
          <w:p w:rsidR="00F64DE2" w:rsidRDefault="00854B62" w:rsidP="009E6E7D">
            <w:pPr>
              <w:ind w:right="123"/>
              <w:jc w:val="right"/>
              <w:rPr>
                <w:ins w:id="4696" w:author="2" w:date="2014-12-02T14:47:00Z"/>
                <w:rFonts w:ascii="Arial Narrow" w:hAnsi="Arial Narrow" w:cs="Arial Narrow"/>
                <w:sz w:val="10"/>
                <w:szCs w:val="10"/>
              </w:rPr>
            </w:pPr>
            <w:ins w:id="4697"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 w:line="130" w:lineRule="exact"/>
              <w:rPr>
                <w:ins w:id="4698" w:author="2" w:date="2014-12-02T14:47:00Z"/>
                <w:sz w:val="13"/>
                <w:szCs w:val="13"/>
              </w:rPr>
            </w:pPr>
          </w:p>
          <w:p w:rsidR="00F64DE2" w:rsidRDefault="00854B62" w:rsidP="009E6E7D">
            <w:pPr>
              <w:ind w:right="123"/>
              <w:jc w:val="right"/>
              <w:rPr>
                <w:ins w:id="4699" w:author="2" w:date="2014-12-02T14:47:00Z"/>
                <w:rFonts w:ascii="Arial Narrow" w:hAnsi="Arial Narrow" w:cs="Arial Narrow"/>
                <w:sz w:val="10"/>
                <w:szCs w:val="10"/>
              </w:rPr>
            </w:pPr>
            <w:ins w:id="4700"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 w:line="130" w:lineRule="exact"/>
              <w:rPr>
                <w:ins w:id="4701" w:author="2" w:date="2014-12-02T14:47:00Z"/>
                <w:sz w:val="13"/>
                <w:szCs w:val="13"/>
              </w:rPr>
            </w:pPr>
          </w:p>
          <w:p w:rsidR="00F64DE2" w:rsidRDefault="00854B62" w:rsidP="009E6E7D">
            <w:pPr>
              <w:ind w:right="123"/>
              <w:jc w:val="right"/>
              <w:rPr>
                <w:ins w:id="4702" w:author="2" w:date="2014-12-02T14:47:00Z"/>
                <w:rFonts w:ascii="Arial Narrow" w:hAnsi="Arial Narrow" w:cs="Arial Narrow"/>
                <w:sz w:val="10"/>
                <w:szCs w:val="10"/>
              </w:rPr>
            </w:pPr>
            <w:ins w:id="4703"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3" w:space="0" w:color="000000"/>
              <w:right w:val="single" w:sz="6" w:space="0" w:color="000000"/>
            </w:tcBorders>
          </w:tcPr>
          <w:p w:rsidR="00F64DE2" w:rsidRDefault="00854B62" w:rsidP="009E6E7D">
            <w:pPr>
              <w:rPr>
                <w:ins w:id="4704" w:author="2" w:date="2014-12-02T14:47:00Z"/>
              </w:rPr>
            </w:pPr>
          </w:p>
        </w:tc>
      </w:tr>
      <w:tr w:rsidR="009B149B">
        <w:trPr>
          <w:trHeight w:hRule="exact" w:val="262"/>
          <w:ins w:id="4705"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854B62" w:rsidP="009E6E7D">
            <w:pPr>
              <w:spacing w:before="1" w:line="130" w:lineRule="exact"/>
              <w:rPr>
                <w:ins w:id="4706" w:author="2" w:date="2014-12-02T14:47:00Z"/>
                <w:sz w:val="13"/>
                <w:szCs w:val="13"/>
              </w:rPr>
            </w:pPr>
          </w:p>
          <w:p w:rsidR="00F64DE2" w:rsidRDefault="00854B62" w:rsidP="009E6E7D">
            <w:pPr>
              <w:ind w:left="13" w:right="-20"/>
              <w:rPr>
                <w:ins w:id="4707" w:author="2" w:date="2014-12-02T14:47:00Z"/>
                <w:rFonts w:ascii="Arial Narrow" w:hAnsi="Arial Narrow" w:cs="Arial Narrow"/>
                <w:sz w:val="10"/>
                <w:szCs w:val="10"/>
              </w:rPr>
            </w:pPr>
            <w:ins w:id="4708"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109</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09"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10"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11"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spacing w:before="1" w:line="130" w:lineRule="exact"/>
              <w:rPr>
                <w:ins w:id="4712" w:author="2" w:date="2014-12-02T14:47:00Z"/>
                <w:sz w:val="13"/>
                <w:szCs w:val="13"/>
              </w:rPr>
            </w:pPr>
          </w:p>
          <w:p w:rsidR="00F64DE2" w:rsidRDefault="00854B62" w:rsidP="009E6E7D">
            <w:pPr>
              <w:ind w:right="123"/>
              <w:jc w:val="right"/>
              <w:rPr>
                <w:ins w:id="4713" w:author="2" w:date="2014-12-02T14:47:00Z"/>
                <w:rFonts w:ascii="Arial Narrow" w:hAnsi="Arial Narrow" w:cs="Arial Narrow"/>
                <w:sz w:val="10"/>
                <w:szCs w:val="10"/>
              </w:rPr>
            </w:pPr>
            <w:ins w:id="4714"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15"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716" w:author="2" w:date="2014-12-02T14:47:00Z"/>
              </w:rPr>
            </w:pPr>
          </w:p>
        </w:tc>
      </w:tr>
      <w:tr w:rsidR="009B149B">
        <w:trPr>
          <w:trHeight w:hRule="exact" w:val="262"/>
          <w:ins w:id="4717"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854B62" w:rsidP="009E6E7D">
            <w:pPr>
              <w:spacing w:before="1" w:line="130" w:lineRule="exact"/>
              <w:rPr>
                <w:ins w:id="4718" w:author="2" w:date="2014-12-02T14:47:00Z"/>
                <w:sz w:val="13"/>
                <w:szCs w:val="13"/>
              </w:rPr>
            </w:pPr>
          </w:p>
          <w:p w:rsidR="00F64DE2" w:rsidRDefault="00854B62" w:rsidP="009E6E7D">
            <w:pPr>
              <w:ind w:left="13" w:right="-20"/>
              <w:rPr>
                <w:ins w:id="4719" w:author="2" w:date="2014-12-02T14:47:00Z"/>
                <w:rFonts w:ascii="Arial Narrow" w:hAnsi="Arial Narrow" w:cs="Arial Narrow"/>
                <w:sz w:val="10"/>
                <w:szCs w:val="10"/>
              </w:rPr>
            </w:pPr>
            <w:ins w:id="4720"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106</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21"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22"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23"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24"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25"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726" w:author="2" w:date="2014-12-02T14:47:00Z"/>
              </w:rPr>
            </w:pPr>
          </w:p>
        </w:tc>
      </w:tr>
      <w:tr w:rsidR="009B149B">
        <w:trPr>
          <w:trHeight w:hRule="exact" w:val="262"/>
          <w:ins w:id="4727" w:author="2" w:date="2014-12-02T14:47:00Z"/>
        </w:trPr>
        <w:tc>
          <w:tcPr>
            <w:tcW w:w="2628" w:type="dxa"/>
            <w:tcBorders>
              <w:top w:val="single" w:sz="3" w:space="0" w:color="000000"/>
              <w:left w:val="single" w:sz="6" w:space="0" w:color="000000"/>
              <w:bottom w:val="single" w:sz="8" w:space="0" w:color="000000"/>
              <w:right w:val="single" w:sz="3" w:space="0" w:color="000000"/>
            </w:tcBorders>
          </w:tcPr>
          <w:p w:rsidR="00F64DE2" w:rsidRDefault="00854B62" w:rsidP="009E6E7D">
            <w:pPr>
              <w:spacing w:before="4" w:line="120" w:lineRule="exact"/>
              <w:rPr>
                <w:ins w:id="4728" w:author="2" w:date="2014-12-02T14:47:00Z"/>
                <w:sz w:val="12"/>
                <w:szCs w:val="12"/>
              </w:rPr>
            </w:pPr>
          </w:p>
          <w:p w:rsidR="00F64DE2" w:rsidRDefault="00854B62" w:rsidP="009E6E7D">
            <w:pPr>
              <w:ind w:left="13" w:right="-20"/>
              <w:rPr>
                <w:ins w:id="4729" w:author="2" w:date="2014-12-02T14:47:00Z"/>
                <w:rFonts w:ascii="Arial Narrow" w:hAnsi="Arial Narrow" w:cs="Arial Narrow"/>
                <w:sz w:val="10"/>
                <w:szCs w:val="10"/>
              </w:rPr>
            </w:pPr>
            <w:ins w:id="4730" w:author="2" w:date="2014-12-02T14:47:00Z">
              <w:r>
                <w:rPr>
                  <w:rFonts w:ascii="Arial Narrow" w:hAnsi="Arial Narrow" w:cs="Arial Narrow"/>
                  <w:w w:val="105"/>
                  <w:sz w:val="10"/>
                  <w:szCs w:val="10"/>
                </w:rPr>
                <w:t>Total</w:t>
              </w:r>
            </w:ins>
          </w:p>
        </w:tc>
        <w:tc>
          <w:tcPr>
            <w:tcW w:w="2494"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4" w:line="120" w:lineRule="exact"/>
              <w:rPr>
                <w:ins w:id="4731" w:author="2" w:date="2014-12-02T14:47:00Z"/>
                <w:sz w:val="12"/>
                <w:szCs w:val="12"/>
              </w:rPr>
            </w:pPr>
          </w:p>
          <w:p w:rsidR="00F64DE2" w:rsidRDefault="00854B62" w:rsidP="009E6E7D">
            <w:pPr>
              <w:ind w:right="123"/>
              <w:jc w:val="right"/>
              <w:rPr>
                <w:ins w:id="4732" w:author="2" w:date="2014-12-02T14:47:00Z"/>
                <w:rFonts w:ascii="Arial Narrow" w:hAnsi="Arial Narrow" w:cs="Arial Narrow"/>
                <w:sz w:val="10"/>
                <w:szCs w:val="10"/>
              </w:rPr>
            </w:pPr>
            <w:ins w:id="4733"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4" w:line="120" w:lineRule="exact"/>
              <w:rPr>
                <w:ins w:id="4734" w:author="2" w:date="2014-12-02T14:47:00Z"/>
                <w:sz w:val="12"/>
                <w:szCs w:val="12"/>
              </w:rPr>
            </w:pPr>
          </w:p>
          <w:p w:rsidR="00F64DE2" w:rsidRDefault="00854B62" w:rsidP="009E6E7D">
            <w:pPr>
              <w:ind w:right="123"/>
              <w:jc w:val="right"/>
              <w:rPr>
                <w:ins w:id="4735" w:author="2" w:date="2014-12-02T14:47:00Z"/>
                <w:rFonts w:ascii="Arial Narrow" w:hAnsi="Arial Narrow" w:cs="Arial Narrow"/>
                <w:sz w:val="10"/>
                <w:szCs w:val="10"/>
              </w:rPr>
            </w:pPr>
            <w:ins w:id="4736"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4" w:line="120" w:lineRule="exact"/>
              <w:rPr>
                <w:ins w:id="4737" w:author="2" w:date="2014-12-02T14:47:00Z"/>
                <w:sz w:val="12"/>
                <w:szCs w:val="12"/>
              </w:rPr>
            </w:pPr>
          </w:p>
          <w:p w:rsidR="00F64DE2" w:rsidRDefault="00854B62" w:rsidP="009E6E7D">
            <w:pPr>
              <w:ind w:right="123"/>
              <w:jc w:val="right"/>
              <w:rPr>
                <w:ins w:id="4738" w:author="2" w:date="2014-12-02T14:47:00Z"/>
                <w:rFonts w:ascii="Arial Narrow" w:hAnsi="Arial Narrow" w:cs="Arial Narrow"/>
                <w:sz w:val="10"/>
                <w:szCs w:val="10"/>
              </w:rPr>
            </w:pPr>
            <w:ins w:id="4739"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4" w:line="120" w:lineRule="exact"/>
              <w:rPr>
                <w:ins w:id="4740" w:author="2" w:date="2014-12-02T14:47:00Z"/>
                <w:sz w:val="12"/>
                <w:szCs w:val="12"/>
              </w:rPr>
            </w:pPr>
          </w:p>
          <w:p w:rsidR="00F64DE2" w:rsidRDefault="00854B62" w:rsidP="009E6E7D">
            <w:pPr>
              <w:ind w:right="123"/>
              <w:jc w:val="right"/>
              <w:rPr>
                <w:ins w:id="4741" w:author="2" w:date="2014-12-02T14:47:00Z"/>
                <w:rFonts w:ascii="Arial Narrow" w:hAnsi="Arial Narrow" w:cs="Arial Narrow"/>
                <w:sz w:val="10"/>
                <w:szCs w:val="10"/>
              </w:rPr>
            </w:pPr>
            <w:ins w:id="4742"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4" w:line="120" w:lineRule="exact"/>
              <w:rPr>
                <w:ins w:id="4743" w:author="2" w:date="2014-12-02T14:47:00Z"/>
                <w:sz w:val="12"/>
                <w:szCs w:val="12"/>
              </w:rPr>
            </w:pPr>
          </w:p>
          <w:p w:rsidR="00F64DE2" w:rsidRDefault="00854B62" w:rsidP="009E6E7D">
            <w:pPr>
              <w:ind w:right="123"/>
              <w:jc w:val="right"/>
              <w:rPr>
                <w:ins w:id="4744" w:author="2" w:date="2014-12-02T14:47:00Z"/>
                <w:rFonts w:ascii="Arial Narrow" w:hAnsi="Arial Narrow" w:cs="Arial Narrow"/>
                <w:sz w:val="10"/>
                <w:szCs w:val="10"/>
              </w:rPr>
            </w:pPr>
            <w:ins w:id="4745"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8" w:space="0" w:color="000000"/>
              <w:right w:val="single" w:sz="6" w:space="0" w:color="000000"/>
            </w:tcBorders>
          </w:tcPr>
          <w:p w:rsidR="00F64DE2" w:rsidRDefault="00854B62" w:rsidP="009E6E7D">
            <w:pPr>
              <w:rPr>
                <w:ins w:id="4746" w:author="2" w:date="2014-12-02T14:47:00Z"/>
              </w:rPr>
            </w:pPr>
          </w:p>
        </w:tc>
      </w:tr>
    </w:tbl>
    <w:p w:rsidR="00F64DE2" w:rsidRDefault="00854B62" w:rsidP="00F64DE2">
      <w:pPr>
        <w:spacing w:before="2" w:line="120" w:lineRule="exact"/>
        <w:rPr>
          <w:ins w:id="4747" w:author="2" w:date="2014-12-02T14:47:00Z"/>
          <w:sz w:val="12"/>
          <w:szCs w:val="12"/>
        </w:rPr>
      </w:pPr>
    </w:p>
    <w:p w:rsidR="00F64DE2" w:rsidRDefault="00854B62" w:rsidP="00F64DE2">
      <w:pPr>
        <w:spacing w:line="200" w:lineRule="exact"/>
        <w:rPr>
          <w:ins w:id="4748" w:author="2" w:date="2014-12-02T14:47:00Z"/>
          <w:sz w:val="20"/>
          <w:szCs w:val="20"/>
        </w:rPr>
      </w:pPr>
    </w:p>
    <w:p w:rsidR="00F64DE2" w:rsidRDefault="00854B62" w:rsidP="00F64DE2">
      <w:pPr>
        <w:spacing w:before="52" w:line="113" w:lineRule="exact"/>
        <w:ind w:left="159" w:right="-20"/>
        <w:rPr>
          <w:ins w:id="4749" w:author="2" w:date="2014-12-02T14:47:00Z"/>
          <w:rFonts w:ascii="Arial Narrow" w:hAnsi="Arial Narrow" w:cs="Arial Narrow"/>
          <w:sz w:val="10"/>
          <w:szCs w:val="10"/>
        </w:rPr>
      </w:pPr>
      <w:ins w:id="4750" w:author="2" w:date="2014-12-02T14:47:00Z">
        <w:r>
          <w:rPr>
            <w:rFonts w:ascii="Arial Narrow" w:hAnsi="Arial Narrow" w:cs="Arial Narrow"/>
            <w:sz w:val="10"/>
            <w:szCs w:val="10"/>
          </w:rPr>
          <w:t>Instructions</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Account</w:t>
        </w:r>
        <w:r>
          <w:rPr>
            <w:rFonts w:ascii="Arial Narrow" w:hAnsi="Arial Narrow" w:cs="Arial Narrow"/>
            <w:spacing w:val="16"/>
            <w:sz w:val="10"/>
            <w:szCs w:val="10"/>
          </w:rPr>
          <w:t xml:space="preserve"> </w:t>
        </w:r>
        <w:r>
          <w:rPr>
            <w:rFonts w:ascii="Arial Narrow" w:hAnsi="Arial Narrow" w:cs="Arial Narrow"/>
            <w:w w:val="105"/>
            <w:sz w:val="10"/>
            <w:szCs w:val="10"/>
          </w:rPr>
          <w:t>282:</w:t>
        </w:r>
      </w:ins>
    </w:p>
    <w:p w:rsidR="00F64DE2" w:rsidRDefault="00854B62" w:rsidP="00F64DE2">
      <w:pPr>
        <w:spacing w:before="8" w:line="140" w:lineRule="exact"/>
        <w:rPr>
          <w:ins w:id="4751" w:author="2" w:date="2014-12-02T14:47:00Z"/>
          <w:sz w:val="14"/>
          <w:szCs w:val="14"/>
        </w:rPr>
      </w:pPr>
    </w:p>
    <w:p w:rsidR="00F64DE2" w:rsidRDefault="00854B62" w:rsidP="00F64DE2">
      <w:pPr>
        <w:spacing w:line="113" w:lineRule="exact"/>
        <w:ind w:left="158" w:right="-20"/>
        <w:rPr>
          <w:ins w:id="4752" w:author="2" w:date="2014-12-02T14:47:00Z"/>
          <w:rFonts w:ascii="Arial Narrow" w:hAnsi="Arial Narrow" w:cs="Arial Narrow"/>
          <w:sz w:val="10"/>
          <w:szCs w:val="10"/>
        </w:rPr>
      </w:pPr>
      <w:ins w:id="4753" w:author="2" w:date="2014-12-02T14:47:00Z">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Non-Electric </w:t>
        </w:r>
        <w:r>
          <w:rPr>
            <w:rFonts w:ascii="Arial Narrow" w:hAnsi="Arial Narrow" w:cs="Arial Narrow"/>
            <w:spacing w:val="1"/>
            <w:sz w:val="10"/>
            <w:szCs w:val="10"/>
          </w:rPr>
          <w:t xml:space="preserve"> </w:t>
        </w:r>
        <w:r>
          <w:rPr>
            <w:rFonts w:ascii="Arial Narrow" w:hAnsi="Arial Narrow" w:cs="Arial Narrow"/>
            <w:sz w:val="10"/>
            <w:szCs w:val="10"/>
          </w:rPr>
          <w:t>Operations</w:t>
        </w:r>
        <w:r>
          <w:rPr>
            <w:rFonts w:ascii="Arial Narrow" w:hAnsi="Arial Narrow" w:cs="Arial Narrow"/>
            <w:spacing w:val="21"/>
            <w:sz w:val="10"/>
            <w:szCs w:val="10"/>
          </w:rPr>
          <w:t xml:space="preserve"> </w:t>
        </w:r>
        <w:r>
          <w:rPr>
            <w:rFonts w:ascii="Arial Narrow" w:hAnsi="Arial Narrow" w:cs="Arial Narrow"/>
            <w:sz w:val="10"/>
            <w:szCs w:val="10"/>
          </w:rPr>
          <w:t>(e.g.,</w:t>
        </w:r>
        <w:r>
          <w:rPr>
            <w:rFonts w:ascii="Arial Narrow" w:hAnsi="Arial Narrow" w:cs="Arial Narrow"/>
            <w:spacing w:val="10"/>
            <w:sz w:val="10"/>
            <w:szCs w:val="10"/>
          </w:rPr>
          <w:t xml:space="preserve"> </w:t>
        </w:r>
        <w:r>
          <w:rPr>
            <w:rFonts w:ascii="Arial Narrow" w:hAnsi="Arial Narrow" w:cs="Arial Narrow"/>
            <w:sz w:val="10"/>
            <w:szCs w:val="10"/>
          </w:rPr>
          <w:t>Gas,</w:t>
        </w:r>
        <w:r>
          <w:rPr>
            <w:rFonts w:ascii="Arial Narrow" w:hAnsi="Arial Narrow" w:cs="Arial Narrow"/>
            <w:spacing w:val="10"/>
            <w:sz w:val="10"/>
            <w:szCs w:val="10"/>
          </w:rPr>
          <w:t xml:space="preserve"> </w:t>
        </w:r>
        <w:r>
          <w:rPr>
            <w:rFonts w:ascii="Arial Narrow" w:hAnsi="Arial Narrow" w:cs="Arial Narrow"/>
            <w:sz w:val="10"/>
            <w:szCs w:val="10"/>
          </w:rPr>
          <w:t>Water,</w:t>
        </w:r>
        <w:r>
          <w:rPr>
            <w:rFonts w:ascii="Arial Narrow" w:hAnsi="Arial Narrow" w:cs="Arial Narrow"/>
            <w:spacing w:val="13"/>
            <w:sz w:val="10"/>
            <w:szCs w:val="10"/>
          </w:rPr>
          <w:t xml:space="preserve"> </w:t>
        </w:r>
        <w:r>
          <w:rPr>
            <w:rFonts w:ascii="Arial Narrow" w:hAnsi="Arial Narrow" w:cs="Arial Narrow"/>
            <w:sz w:val="10"/>
            <w:szCs w:val="10"/>
          </w:rPr>
          <w:t>Sewer)</w:t>
        </w:r>
        <w:r>
          <w:rPr>
            <w:rFonts w:ascii="Arial Narrow" w:hAnsi="Arial Narrow" w:cs="Arial Narrow"/>
            <w:spacing w:val="14"/>
            <w:sz w:val="10"/>
            <w:szCs w:val="10"/>
          </w:rPr>
          <w:t xml:space="preserve"> </w:t>
        </w:r>
        <w:r>
          <w:rPr>
            <w:rFonts w:ascii="Arial Narrow" w:hAnsi="Arial Narrow" w:cs="Arial Narrow"/>
            <w:sz w:val="10"/>
            <w:szCs w:val="10"/>
          </w:rPr>
          <w:t>or</w:t>
        </w:r>
        <w:r>
          <w:rPr>
            <w:rFonts w:ascii="Arial Narrow" w:hAnsi="Arial Narrow" w:cs="Arial Narrow"/>
            <w:spacing w:val="5"/>
            <w:sz w:val="10"/>
            <w:szCs w:val="10"/>
          </w:rPr>
          <w:t xml:space="preserve"> </w:t>
        </w:r>
        <w:r>
          <w:rPr>
            <w:rFonts w:ascii="Arial Narrow" w:hAnsi="Arial Narrow" w:cs="Arial Narrow"/>
            <w:sz w:val="10"/>
            <w:szCs w:val="10"/>
          </w:rPr>
          <w:t>Production</w:t>
        </w:r>
        <w:r>
          <w:rPr>
            <w:rFonts w:ascii="Arial Narrow" w:hAnsi="Arial Narrow" w:cs="Arial Narrow"/>
            <w:spacing w:val="2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C</w:t>
        </w:r>
      </w:ins>
    </w:p>
    <w:p w:rsidR="00F64DE2" w:rsidRDefault="00854B62" w:rsidP="00F64DE2">
      <w:pPr>
        <w:spacing w:before="8" w:line="140" w:lineRule="exact"/>
        <w:rPr>
          <w:ins w:id="4754" w:author="2" w:date="2014-12-02T14:47:00Z"/>
          <w:sz w:val="14"/>
          <w:szCs w:val="14"/>
        </w:rPr>
      </w:pPr>
    </w:p>
    <w:p w:rsidR="00F64DE2" w:rsidRDefault="00854B62" w:rsidP="00F64DE2">
      <w:pPr>
        <w:ind w:left="159" w:right="-20"/>
        <w:rPr>
          <w:ins w:id="4755" w:author="2" w:date="2014-12-02T14:47:00Z"/>
          <w:rFonts w:ascii="Arial Narrow" w:hAnsi="Arial Narrow" w:cs="Arial Narrow"/>
          <w:sz w:val="10"/>
          <w:szCs w:val="10"/>
        </w:rPr>
      </w:pPr>
      <w:ins w:id="4756" w:author="2" w:date="2014-12-02T14:47:00Z">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Transmission </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D</w:t>
        </w:r>
      </w:ins>
    </w:p>
    <w:p w:rsidR="00F64DE2" w:rsidRDefault="00854B62" w:rsidP="00F64DE2">
      <w:pPr>
        <w:spacing w:before="7" w:line="140" w:lineRule="exact"/>
        <w:rPr>
          <w:ins w:id="4757" w:author="2" w:date="2014-12-02T14:47:00Z"/>
          <w:sz w:val="14"/>
          <w:szCs w:val="14"/>
        </w:rPr>
      </w:pPr>
    </w:p>
    <w:p w:rsidR="00F64DE2" w:rsidRDefault="00854B62" w:rsidP="00F64DE2">
      <w:pPr>
        <w:ind w:left="159" w:right="-20"/>
        <w:rPr>
          <w:ins w:id="4758" w:author="2" w:date="2014-12-02T14:47:00Z"/>
          <w:rFonts w:ascii="Arial Narrow" w:hAnsi="Arial Narrow" w:cs="Arial Narrow"/>
          <w:sz w:val="10"/>
          <w:szCs w:val="10"/>
        </w:rPr>
      </w:pPr>
      <w:ins w:id="4759" w:author="2" w:date="2014-12-02T14:47:00Z">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Plant</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E</w:t>
        </w:r>
      </w:ins>
    </w:p>
    <w:p w:rsidR="00F64DE2" w:rsidRDefault="00854B62" w:rsidP="00F64DE2">
      <w:pPr>
        <w:spacing w:before="7" w:line="140" w:lineRule="exact"/>
        <w:rPr>
          <w:ins w:id="4760" w:author="2" w:date="2014-12-02T14:47:00Z"/>
          <w:sz w:val="14"/>
          <w:szCs w:val="14"/>
        </w:rPr>
      </w:pPr>
    </w:p>
    <w:p w:rsidR="00F64DE2" w:rsidRDefault="00854B62" w:rsidP="00F64DE2">
      <w:pPr>
        <w:ind w:left="159" w:right="-20"/>
        <w:rPr>
          <w:ins w:id="4761" w:author="2" w:date="2014-12-02T14:47:00Z"/>
          <w:rFonts w:ascii="Arial Narrow" w:hAnsi="Arial Narrow" w:cs="Arial Narrow"/>
          <w:sz w:val="10"/>
          <w:szCs w:val="10"/>
        </w:rPr>
      </w:pPr>
      <w:ins w:id="4762" w:author="2" w:date="2014-12-02T14:47:00Z">
        <w:r>
          <w:rPr>
            <w:rFonts w:ascii="Arial Narrow" w:hAnsi="Arial Narrow" w:cs="Arial Narrow"/>
            <w:sz w:val="10"/>
            <w:szCs w:val="10"/>
          </w:rPr>
          <w:t xml:space="preserve">4.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labor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F</w:t>
        </w:r>
      </w:ins>
    </w:p>
    <w:p w:rsidR="00F64DE2" w:rsidRDefault="00854B62" w:rsidP="00F64DE2">
      <w:pPr>
        <w:spacing w:before="17" w:line="270" w:lineRule="auto"/>
        <w:ind w:left="158" w:right="6136"/>
        <w:rPr>
          <w:ins w:id="4763" w:author="2" w:date="2014-12-02T14:47:00Z"/>
          <w:rFonts w:ascii="Arial Narrow" w:hAnsi="Arial Narrow" w:cs="Arial Narrow"/>
          <w:sz w:val="10"/>
          <w:szCs w:val="10"/>
        </w:rPr>
      </w:pPr>
      <w:ins w:id="4764" w:author="2" w:date="2014-12-02T14:47:00Z">
        <w:r>
          <w:rPr>
            <w:rFonts w:ascii="Arial Narrow" w:hAnsi="Arial Narrow" w:cs="Arial Narrow"/>
            <w:sz w:val="10"/>
            <w:szCs w:val="10"/>
          </w:rPr>
          <w:t>5.</w:t>
        </w:r>
        <w:r>
          <w:rPr>
            <w:rFonts w:ascii="Arial Narrow" w:hAnsi="Arial Narrow" w:cs="Arial Narrow"/>
            <w:spacing w:val="4"/>
            <w:sz w:val="10"/>
            <w:szCs w:val="10"/>
          </w:rPr>
          <w:t xml:space="preserve"> </w:t>
        </w:r>
        <w:r>
          <w:rPr>
            <w:rFonts w:ascii="Arial Narrow" w:hAnsi="Arial Narrow" w:cs="Arial Narrow"/>
            <w:sz w:val="10"/>
            <w:szCs w:val="10"/>
          </w:rPr>
          <w:t>Deferred</w:t>
        </w:r>
        <w:r>
          <w:rPr>
            <w:rFonts w:ascii="Arial Narrow" w:hAnsi="Arial Narrow" w:cs="Arial Narrow"/>
            <w:spacing w:val="17"/>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taxes</w:t>
        </w:r>
        <w:r>
          <w:rPr>
            <w:rFonts w:ascii="Arial Narrow" w:hAnsi="Arial Narrow" w:cs="Arial Narrow"/>
            <w:spacing w:val="11"/>
            <w:sz w:val="10"/>
            <w:szCs w:val="10"/>
          </w:rPr>
          <w:t xml:space="preserve"> </w:t>
        </w:r>
        <w:r>
          <w:rPr>
            <w:rFonts w:ascii="Arial Narrow" w:hAnsi="Arial Narrow" w:cs="Arial Narrow"/>
            <w:sz w:val="10"/>
            <w:szCs w:val="10"/>
          </w:rPr>
          <w:t>arise</w:t>
        </w:r>
        <w:r>
          <w:rPr>
            <w:rFonts w:ascii="Arial Narrow" w:hAnsi="Arial Narrow" w:cs="Arial Narrow"/>
            <w:spacing w:val="10"/>
            <w:sz w:val="10"/>
            <w:szCs w:val="10"/>
          </w:rPr>
          <w:t xml:space="preserve"> </w:t>
        </w:r>
        <w:r>
          <w:rPr>
            <w:rFonts w:ascii="Arial Narrow" w:hAnsi="Arial Narrow" w:cs="Arial Narrow"/>
            <w:sz w:val="10"/>
            <w:szCs w:val="10"/>
          </w:rPr>
          <w:t>when</w:t>
        </w:r>
        <w:r>
          <w:rPr>
            <w:rFonts w:ascii="Arial Narrow" w:hAnsi="Arial Narrow" w:cs="Arial Narrow"/>
            <w:spacing w:val="11"/>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taxable</w:t>
        </w:r>
        <w:r>
          <w:rPr>
            <w:rFonts w:ascii="Arial Narrow" w:hAnsi="Arial Narrow" w:cs="Arial Narrow"/>
            <w:spacing w:val="14"/>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different</w:t>
        </w:r>
        <w:r>
          <w:rPr>
            <w:rFonts w:ascii="Arial Narrow" w:hAnsi="Arial Narrow" w:cs="Arial Narrow"/>
            <w:spacing w:val="16"/>
            <w:sz w:val="10"/>
            <w:szCs w:val="10"/>
          </w:rPr>
          <w:t xml:space="preserve"> </w:t>
        </w:r>
        <w:r>
          <w:rPr>
            <w:rFonts w:ascii="Arial Narrow" w:hAnsi="Arial Narrow" w:cs="Arial Narrow"/>
            <w:sz w:val="10"/>
            <w:szCs w:val="10"/>
          </w:rPr>
          <w:t>periods</w:t>
        </w:r>
        <w:r>
          <w:rPr>
            <w:rFonts w:ascii="Arial Narrow" w:hAnsi="Arial Narrow" w:cs="Arial Narrow"/>
            <w:spacing w:val="14"/>
            <w:sz w:val="10"/>
            <w:szCs w:val="10"/>
          </w:rPr>
          <w:t xml:space="preserve"> </w:t>
        </w:r>
        <w:r>
          <w:rPr>
            <w:rFonts w:ascii="Arial Narrow" w:hAnsi="Arial Narrow" w:cs="Arial Narrow"/>
            <w:sz w:val="10"/>
            <w:szCs w:val="10"/>
          </w:rPr>
          <w:t>than</w:t>
        </w:r>
        <w:r>
          <w:rPr>
            <w:rFonts w:ascii="Arial Narrow" w:hAnsi="Arial Narrow" w:cs="Arial Narrow"/>
            <w:spacing w:val="9"/>
            <w:sz w:val="10"/>
            <w:szCs w:val="10"/>
          </w:rPr>
          <w:t xml:space="preserve"> </w:t>
        </w:r>
        <w:r>
          <w:rPr>
            <w:rFonts w:ascii="Arial Narrow" w:hAnsi="Arial Narrow" w:cs="Arial Narrow"/>
            <w:sz w:val="10"/>
            <w:szCs w:val="10"/>
          </w:rPr>
          <w:t>they</w:t>
        </w:r>
        <w:r>
          <w:rPr>
            <w:rFonts w:ascii="Arial Narrow" w:hAnsi="Arial Narrow" w:cs="Arial Narrow"/>
            <w:spacing w:val="9"/>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rates,</w:t>
        </w:r>
        <w:r>
          <w:rPr>
            <w:rFonts w:ascii="Arial Narrow" w:hAnsi="Arial Narrow" w:cs="Arial Narrow"/>
            <w:spacing w:val="11"/>
            <w:sz w:val="10"/>
            <w:szCs w:val="10"/>
          </w:rPr>
          <w:t xml:space="preserve"> </w:t>
        </w:r>
        <w:r>
          <w:rPr>
            <w:rFonts w:ascii="Arial Narrow" w:hAnsi="Arial Narrow" w:cs="Arial Narrow"/>
            <w:sz w:val="10"/>
            <w:szCs w:val="10"/>
          </w:rPr>
          <w:t>therefore</w:t>
        </w:r>
        <w:r>
          <w:rPr>
            <w:rFonts w:ascii="Arial Narrow" w:hAnsi="Arial Narrow" w:cs="Arial Narrow"/>
            <w:spacing w:val="17"/>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giving</w:t>
        </w:r>
        <w:r>
          <w:rPr>
            <w:rFonts w:ascii="Arial Narrow" w:hAnsi="Arial Narrow" w:cs="Arial Narrow"/>
            <w:spacing w:val="12"/>
            <w:sz w:val="10"/>
            <w:szCs w:val="10"/>
          </w:rPr>
          <w:t xml:space="preserve"> </w:t>
        </w:r>
        <w:r>
          <w:rPr>
            <w:rFonts w:ascii="Arial Narrow" w:hAnsi="Arial Narrow" w:cs="Arial Narrow"/>
            <w:sz w:val="10"/>
            <w:szCs w:val="10"/>
          </w:rPr>
          <w:t>rise</w:t>
        </w:r>
        <w:r>
          <w:rPr>
            <w:rFonts w:ascii="Arial Narrow" w:hAnsi="Arial Narrow" w:cs="Arial Narrow"/>
            <w:spacing w:val="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formula,</w:t>
        </w:r>
        <w:r>
          <w:rPr>
            <w:rFonts w:ascii="Arial Narrow" w:hAnsi="Arial Narrow" w:cs="Arial Narrow"/>
            <w:spacing w:val="1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associated</w:t>
        </w:r>
        <w:r>
          <w:rPr>
            <w:rFonts w:ascii="Arial Narrow" w:hAnsi="Arial Narrow" w:cs="Arial Narrow"/>
            <w:spacing w:val="21"/>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shall</w:t>
        </w:r>
        <w:r>
          <w:rPr>
            <w:rFonts w:ascii="Arial Narrow" w:hAnsi="Arial Narrow" w:cs="Arial Narrow"/>
            <w:spacing w:val="9"/>
            <w:sz w:val="10"/>
            <w:szCs w:val="10"/>
          </w:rPr>
          <w:t xml:space="preserve"> </w:t>
        </w:r>
        <w:r>
          <w:rPr>
            <w:rFonts w:ascii="Arial Narrow" w:hAnsi="Arial Narrow" w:cs="Arial Narrow"/>
            <w:w w:val="105"/>
            <w:sz w:val="10"/>
            <w:szCs w:val="10"/>
          </w:rPr>
          <w:t xml:space="preserve">be </w:t>
        </w:r>
        <w:r>
          <w:rPr>
            <w:rFonts w:ascii="Arial Narrow" w:hAnsi="Arial Narrow" w:cs="Arial Narrow"/>
            <w:w w:val="105"/>
            <w:sz w:val="10"/>
            <w:szCs w:val="10"/>
          </w:rPr>
          <w:t>excluded</w:t>
        </w:r>
      </w:ins>
    </w:p>
    <w:p w:rsidR="00F64DE2" w:rsidRDefault="00854B62" w:rsidP="00F64DE2">
      <w:pPr>
        <w:rPr>
          <w:ins w:id="4765" w:author="2" w:date="2014-12-02T14:47:00Z"/>
        </w:rPr>
        <w:sectPr w:rsidR="00F64DE2">
          <w:headerReference w:type="even" r:id="rId441"/>
          <w:headerReference w:type="default" r:id="rId442"/>
          <w:footerReference w:type="even" r:id="rId443"/>
          <w:footerReference w:type="default" r:id="rId444"/>
          <w:headerReference w:type="first" r:id="rId445"/>
          <w:footerReference w:type="first" r:id="rId446"/>
          <w:pgSz w:w="15840" w:h="12240" w:orient="landscape"/>
          <w:pgMar w:top="1040" w:right="280" w:bottom="280" w:left="240" w:header="720" w:footer="720" w:gutter="0"/>
          <w:cols w:space="720"/>
        </w:sectPr>
      </w:pPr>
    </w:p>
    <w:p w:rsidR="00F64DE2" w:rsidRDefault="00854B62" w:rsidP="00F64DE2">
      <w:pPr>
        <w:spacing w:before="92"/>
        <w:ind w:left="7177" w:right="7122"/>
        <w:jc w:val="center"/>
        <w:rPr>
          <w:ins w:id="4766" w:author="2" w:date="2014-12-02T14:47:00Z"/>
          <w:rFonts w:ascii="Arial Narrow" w:hAnsi="Arial Narrow" w:cs="Arial Narrow"/>
          <w:sz w:val="10"/>
          <w:szCs w:val="10"/>
        </w:rPr>
      </w:pPr>
      <w:ins w:id="4767" w:author="2" w:date="2014-12-02T14:47:00Z">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ins>
    </w:p>
    <w:p w:rsidR="00F64DE2" w:rsidRDefault="00854B62" w:rsidP="00F64DE2">
      <w:pPr>
        <w:spacing w:before="7" w:line="180" w:lineRule="atLeast"/>
        <w:ind w:left="5790" w:right="5735"/>
        <w:jc w:val="center"/>
        <w:rPr>
          <w:ins w:id="4768" w:author="2" w:date="2014-12-02T14:47:00Z"/>
          <w:rFonts w:ascii="Arial Narrow" w:hAnsi="Arial Narrow" w:cs="Arial Narrow"/>
          <w:sz w:val="10"/>
          <w:szCs w:val="10"/>
        </w:rPr>
      </w:pPr>
      <w:r>
        <w:rPr>
          <w:noProof/>
        </w:rPr>
        <w:pict>
          <v:shape id="Text Box 1210" o:spid="_x0000_s1396" type="#_x0000_t202" style="position:absolute;left:0;text-align:left;margin-left:17.9pt;margin-top:24.45pt;width:611.55pt;height:35.3pt;z-index:-251593728;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73"/>
                    <w:gridCol w:w="1722"/>
                    <w:gridCol w:w="2171"/>
                    <w:gridCol w:w="1463"/>
                    <w:gridCol w:w="1085"/>
                    <w:gridCol w:w="901"/>
                    <w:gridCol w:w="2260"/>
                    <w:gridCol w:w="1756"/>
                  </w:tblGrid>
                  <w:tr w:rsidR="009B149B">
                    <w:trPr>
                      <w:trHeight w:hRule="exact" w:val="226"/>
                    </w:trPr>
                    <w:tc>
                      <w:tcPr>
                        <w:tcW w:w="873" w:type="dxa"/>
                        <w:tcBorders>
                          <w:top w:val="nil"/>
                          <w:left w:val="nil"/>
                          <w:bottom w:val="nil"/>
                          <w:right w:val="nil"/>
                        </w:tcBorders>
                      </w:tcPr>
                      <w:p w:rsidR="003C64A6" w:rsidRDefault="00854B62"/>
                    </w:tc>
                    <w:tc>
                      <w:tcPr>
                        <w:tcW w:w="1722" w:type="dxa"/>
                        <w:tcBorders>
                          <w:top w:val="nil"/>
                          <w:left w:val="nil"/>
                          <w:bottom w:val="nil"/>
                          <w:right w:val="nil"/>
                        </w:tcBorders>
                      </w:tcPr>
                      <w:p w:rsidR="003C64A6" w:rsidRDefault="00854B62">
                        <w:pPr>
                          <w:spacing w:before="92"/>
                          <w:ind w:left="439" w:right="-20"/>
                          <w:rPr>
                            <w:rFonts w:ascii="Arial Narrow" w:hAnsi="Arial Narrow" w:cs="Arial Narrow"/>
                            <w:sz w:val="10"/>
                            <w:szCs w:val="10"/>
                          </w:rPr>
                        </w:pPr>
                        <w:r>
                          <w:rPr>
                            <w:rFonts w:ascii="Arial Narrow" w:hAnsi="Arial Narrow" w:cs="Arial Narrow"/>
                            <w:w w:val="105"/>
                            <w:sz w:val="10"/>
                            <w:szCs w:val="10"/>
                          </w:rPr>
                          <w:t>A</w:t>
                        </w:r>
                      </w:p>
                    </w:tc>
                    <w:tc>
                      <w:tcPr>
                        <w:tcW w:w="2171" w:type="dxa"/>
                        <w:tcBorders>
                          <w:top w:val="nil"/>
                          <w:left w:val="nil"/>
                          <w:bottom w:val="nil"/>
                          <w:right w:val="nil"/>
                        </w:tcBorders>
                      </w:tcPr>
                      <w:p w:rsidR="003C64A6" w:rsidRDefault="00854B62">
                        <w:pPr>
                          <w:spacing w:before="92"/>
                          <w:ind w:left="1250" w:right="788"/>
                          <w:jc w:val="center"/>
                          <w:rPr>
                            <w:rFonts w:ascii="Arial Narrow" w:hAnsi="Arial Narrow" w:cs="Arial Narrow"/>
                            <w:sz w:val="10"/>
                            <w:szCs w:val="10"/>
                          </w:rPr>
                        </w:pPr>
                        <w:r>
                          <w:rPr>
                            <w:rFonts w:ascii="Arial Narrow" w:hAnsi="Arial Narrow" w:cs="Arial Narrow"/>
                            <w:w w:val="105"/>
                            <w:sz w:val="10"/>
                            <w:szCs w:val="10"/>
                          </w:rPr>
                          <w:t>B</w:t>
                        </w:r>
                      </w:p>
                    </w:tc>
                    <w:tc>
                      <w:tcPr>
                        <w:tcW w:w="1463" w:type="dxa"/>
                        <w:tcBorders>
                          <w:top w:val="nil"/>
                          <w:left w:val="nil"/>
                          <w:bottom w:val="nil"/>
                          <w:right w:val="nil"/>
                        </w:tcBorders>
                      </w:tcPr>
                      <w:p w:rsidR="003C64A6" w:rsidRDefault="00854B62">
                        <w:pPr>
                          <w:spacing w:before="92"/>
                          <w:ind w:left="919" w:right="-20"/>
                          <w:rPr>
                            <w:rFonts w:ascii="Arial Narrow" w:hAnsi="Arial Narrow" w:cs="Arial Narrow"/>
                            <w:sz w:val="10"/>
                            <w:szCs w:val="10"/>
                          </w:rPr>
                        </w:pPr>
                        <w:r>
                          <w:rPr>
                            <w:rFonts w:ascii="Arial Narrow" w:hAnsi="Arial Narrow" w:cs="Arial Narrow"/>
                            <w:w w:val="105"/>
                            <w:sz w:val="10"/>
                            <w:szCs w:val="10"/>
                          </w:rPr>
                          <w:t>C</w:t>
                        </w:r>
                      </w:p>
                    </w:tc>
                    <w:tc>
                      <w:tcPr>
                        <w:tcW w:w="1085" w:type="dxa"/>
                        <w:tcBorders>
                          <w:top w:val="nil"/>
                          <w:left w:val="nil"/>
                          <w:bottom w:val="nil"/>
                          <w:right w:val="nil"/>
                        </w:tcBorders>
                      </w:tcPr>
                      <w:p w:rsidR="003C64A6" w:rsidRDefault="00854B62">
                        <w:pPr>
                          <w:spacing w:before="92"/>
                          <w:ind w:left="507" w:right="439"/>
                          <w:jc w:val="center"/>
                          <w:rPr>
                            <w:rFonts w:ascii="Arial Narrow" w:hAnsi="Arial Narrow" w:cs="Arial Narrow"/>
                            <w:sz w:val="10"/>
                            <w:szCs w:val="10"/>
                          </w:rPr>
                        </w:pPr>
                        <w:r>
                          <w:rPr>
                            <w:rFonts w:ascii="Arial Narrow" w:hAnsi="Arial Narrow" w:cs="Arial Narrow"/>
                            <w:w w:val="105"/>
                            <w:sz w:val="10"/>
                            <w:szCs w:val="10"/>
                          </w:rPr>
                          <w:t>D</w:t>
                        </w:r>
                      </w:p>
                    </w:tc>
                    <w:tc>
                      <w:tcPr>
                        <w:tcW w:w="901" w:type="dxa"/>
                        <w:tcBorders>
                          <w:top w:val="nil"/>
                          <w:left w:val="nil"/>
                          <w:bottom w:val="nil"/>
                          <w:right w:val="nil"/>
                        </w:tcBorders>
                      </w:tcPr>
                      <w:p w:rsidR="003C64A6" w:rsidRDefault="00854B62">
                        <w:pPr>
                          <w:spacing w:before="92"/>
                          <w:ind w:left="368" w:right="404"/>
                          <w:jc w:val="center"/>
                          <w:rPr>
                            <w:rFonts w:ascii="Arial Narrow" w:hAnsi="Arial Narrow" w:cs="Arial Narrow"/>
                            <w:sz w:val="10"/>
                            <w:szCs w:val="10"/>
                          </w:rPr>
                        </w:pPr>
                        <w:r>
                          <w:rPr>
                            <w:rFonts w:ascii="Arial Narrow" w:hAnsi="Arial Narrow" w:cs="Arial Narrow"/>
                            <w:w w:val="105"/>
                            <w:sz w:val="10"/>
                            <w:szCs w:val="10"/>
                          </w:rPr>
                          <w:t>F</w:t>
                        </w:r>
                      </w:p>
                    </w:tc>
                    <w:tc>
                      <w:tcPr>
                        <w:tcW w:w="2260" w:type="dxa"/>
                        <w:tcBorders>
                          <w:top w:val="nil"/>
                          <w:left w:val="nil"/>
                          <w:bottom w:val="nil"/>
                          <w:right w:val="nil"/>
                        </w:tcBorders>
                      </w:tcPr>
                      <w:p w:rsidR="003C64A6" w:rsidRDefault="00854B62">
                        <w:pPr>
                          <w:spacing w:before="92"/>
                          <w:ind w:left="445" w:right="-20"/>
                          <w:rPr>
                            <w:rFonts w:ascii="Arial Narrow" w:hAnsi="Arial Narrow" w:cs="Arial Narrow"/>
                            <w:sz w:val="10"/>
                            <w:szCs w:val="10"/>
                          </w:rPr>
                        </w:pPr>
                        <w:r>
                          <w:rPr>
                            <w:rFonts w:ascii="Arial Narrow" w:hAnsi="Arial Narrow" w:cs="Arial Narrow"/>
                            <w:w w:val="105"/>
                            <w:sz w:val="10"/>
                            <w:szCs w:val="10"/>
                          </w:rPr>
                          <w:t>G</w:t>
                        </w:r>
                      </w:p>
                    </w:tc>
                    <w:tc>
                      <w:tcPr>
                        <w:tcW w:w="1756" w:type="dxa"/>
                        <w:tcBorders>
                          <w:top w:val="nil"/>
                          <w:left w:val="nil"/>
                          <w:bottom w:val="nil"/>
                          <w:right w:val="nil"/>
                        </w:tcBorders>
                      </w:tcPr>
                      <w:p w:rsidR="003C64A6" w:rsidRDefault="00854B62">
                        <w:pPr>
                          <w:spacing w:before="92"/>
                          <w:ind w:right="20"/>
                          <w:jc w:val="right"/>
                          <w:rPr>
                            <w:rFonts w:ascii="Arial Narrow" w:hAnsi="Arial Narrow" w:cs="Arial Narrow"/>
                            <w:sz w:val="10"/>
                            <w:szCs w:val="10"/>
                          </w:rPr>
                        </w:pPr>
                        <w:r>
                          <w:rPr>
                            <w:rFonts w:ascii="Arial Narrow" w:hAnsi="Arial Narrow" w:cs="Arial Narrow"/>
                            <w:w w:val="105"/>
                            <w:sz w:val="10"/>
                            <w:szCs w:val="10"/>
                          </w:rPr>
                          <w:t>H</w:t>
                        </w:r>
                      </w:p>
                    </w:tc>
                  </w:tr>
                  <w:tr w:rsidR="009B149B">
                    <w:trPr>
                      <w:trHeight w:hRule="exact" w:val="269"/>
                    </w:trPr>
                    <w:tc>
                      <w:tcPr>
                        <w:tcW w:w="873" w:type="dxa"/>
                        <w:tcBorders>
                          <w:top w:val="nil"/>
                          <w:left w:val="nil"/>
                          <w:bottom w:val="nil"/>
                          <w:right w:val="nil"/>
                        </w:tcBorders>
                      </w:tcPr>
                      <w:p w:rsidR="003C64A6" w:rsidRDefault="00854B62">
                        <w:pPr>
                          <w:spacing w:before="5" w:line="130" w:lineRule="exact"/>
                          <w:rPr>
                            <w:sz w:val="13"/>
                            <w:szCs w:val="13"/>
                          </w:rPr>
                        </w:pPr>
                      </w:p>
                      <w:p w:rsidR="003C64A6" w:rsidRDefault="00854B62">
                        <w:pPr>
                          <w:ind w:left="40" w:right="-20"/>
                          <w:rPr>
                            <w:rFonts w:ascii="Arial Narrow" w:hAnsi="Arial Narrow" w:cs="Arial Narrow"/>
                            <w:sz w:val="10"/>
                            <w:szCs w:val="10"/>
                          </w:rPr>
                        </w:pPr>
                        <w:r>
                          <w:rPr>
                            <w:rFonts w:ascii="Arial Narrow" w:hAnsi="Arial Narrow" w:cs="Arial Narrow"/>
                            <w:sz w:val="10"/>
                            <w:szCs w:val="10"/>
                          </w:rPr>
                          <w:t>ADIT-</w:t>
                        </w:r>
                        <w:r>
                          <w:rPr>
                            <w:rFonts w:ascii="Arial Narrow" w:hAnsi="Arial Narrow" w:cs="Arial Narrow"/>
                            <w:spacing w:val="12"/>
                            <w:sz w:val="10"/>
                            <w:szCs w:val="10"/>
                          </w:rPr>
                          <w:t xml:space="preserve"> </w:t>
                        </w:r>
                        <w:r>
                          <w:rPr>
                            <w:rFonts w:ascii="Arial Narrow" w:hAnsi="Arial Narrow" w:cs="Arial Narrow"/>
                            <w:w w:val="105"/>
                            <w:sz w:val="10"/>
                            <w:szCs w:val="10"/>
                          </w:rPr>
                          <w:t>283</w:t>
                        </w:r>
                      </w:p>
                    </w:tc>
                    <w:tc>
                      <w:tcPr>
                        <w:tcW w:w="1722" w:type="dxa"/>
                        <w:tcBorders>
                          <w:top w:val="nil"/>
                          <w:left w:val="nil"/>
                          <w:bottom w:val="nil"/>
                          <w:right w:val="nil"/>
                        </w:tcBorders>
                      </w:tcPr>
                      <w:p w:rsidR="003C64A6" w:rsidRDefault="00854B62"/>
                    </w:tc>
                    <w:tc>
                      <w:tcPr>
                        <w:tcW w:w="2171" w:type="dxa"/>
                        <w:tcBorders>
                          <w:top w:val="nil"/>
                          <w:left w:val="nil"/>
                          <w:bottom w:val="nil"/>
                          <w:right w:val="nil"/>
                        </w:tcBorders>
                      </w:tcPr>
                      <w:p w:rsidR="003C64A6" w:rsidRDefault="00854B62">
                        <w:pPr>
                          <w:spacing w:before="10"/>
                          <w:ind w:left="1198" w:right="735"/>
                          <w:jc w:val="center"/>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p>
                    </w:tc>
                    <w:tc>
                      <w:tcPr>
                        <w:tcW w:w="1463" w:type="dxa"/>
                        <w:tcBorders>
                          <w:top w:val="nil"/>
                          <w:left w:val="nil"/>
                          <w:bottom w:val="nil"/>
                          <w:right w:val="nil"/>
                        </w:tcBorders>
                      </w:tcPr>
                      <w:p w:rsidR="003C64A6" w:rsidRDefault="00854B62">
                        <w:pPr>
                          <w:spacing w:before="10"/>
                          <w:ind w:left="782" w:right="-20"/>
                          <w:rPr>
                            <w:rFonts w:ascii="Arial Narrow" w:hAnsi="Arial Narrow" w:cs="Arial Narrow"/>
                            <w:sz w:val="9"/>
                            <w:szCs w:val="9"/>
                          </w:rPr>
                        </w:pPr>
                        <w:r>
                          <w:rPr>
                            <w:rFonts w:ascii="Arial Narrow" w:hAnsi="Arial Narrow" w:cs="Arial Narrow"/>
                            <w:spacing w:val="-1"/>
                            <w:sz w:val="9"/>
                            <w:szCs w:val="9"/>
                          </w:rPr>
                          <w:t>Ga</w:t>
                        </w:r>
                        <w:r>
                          <w:rPr>
                            <w:rFonts w:ascii="Arial Narrow" w:hAnsi="Arial Narrow" w:cs="Arial Narrow"/>
                            <w:spacing w:val="1"/>
                            <w:sz w:val="9"/>
                            <w:szCs w:val="9"/>
                          </w:rPr>
                          <w:t>s</w:t>
                        </w:r>
                        <w:r>
                          <w:rPr>
                            <w:rFonts w:ascii="Arial Narrow" w:hAnsi="Arial Narrow" w:cs="Arial Narrow"/>
                            <w:sz w:val="9"/>
                            <w:szCs w:val="9"/>
                          </w:rPr>
                          <w:t>,</w:t>
                        </w:r>
                        <w:r>
                          <w:rPr>
                            <w:rFonts w:ascii="Arial Narrow" w:hAnsi="Arial Narrow" w:cs="Arial Narrow"/>
                            <w:spacing w:val="4"/>
                            <w:sz w:val="9"/>
                            <w:szCs w:val="9"/>
                          </w:rPr>
                          <w:t xml:space="preserve"> </w:t>
                        </w:r>
                        <w:r>
                          <w:rPr>
                            <w:rFonts w:ascii="Arial Narrow" w:hAnsi="Arial Narrow" w:cs="Arial Narrow"/>
                            <w:spacing w:val="1"/>
                            <w:w w:val="101"/>
                            <w:sz w:val="9"/>
                            <w:szCs w:val="9"/>
                          </w:rPr>
                          <w:t>P</w:t>
                        </w:r>
                        <w:r>
                          <w:rPr>
                            <w:rFonts w:ascii="Arial Narrow" w:hAnsi="Arial Narrow" w:cs="Arial Narrow"/>
                            <w:spacing w:val="-1"/>
                            <w:w w:val="101"/>
                            <w:sz w:val="9"/>
                            <w:szCs w:val="9"/>
                          </w:rPr>
                          <w:t>rod</w:t>
                        </w:r>
                      </w:p>
                      <w:p w:rsidR="003C64A6" w:rsidRDefault="00854B62">
                        <w:pPr>
                          <w:spacing w:before="31"/>
                          <w:ind w:left="806" w:right="-20"/>
                          <w:rPr>
                            <w:rFonts w:ascii="Arial Narrow" w:hAnsi="Arial Narrow" w:cs="Arial Narrow"/>
                            <w:sz w:val="9"/>
                            <w:szCs w:val="9"/>
                          </w:rPr>
                        </w:pP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 xml:space="preserve"> </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her</w:t>
                        </w:r>
                      </w:p>
                    </w:tc>
                    <w:tc>
                      <w:tcPr>
                        <w:tcW w:w="1085" w:type="dxa"/>
                        <w:tcBorders>
                          <w:top w:val="nil"/>
                          <w:left w:val="nil"/>
                          <w:bottom w:val="nil"/>
                          <w:right w:val="nil"/>
                        </w:tcBorders>
                      </w:tcPr>
                      <w:p w:rsidR="003C64A6" w:rsidRDefault="00854B62">
                        <w:pPr>
                          <w:spacing w:before="5" w:line="140" w:lineRule="exact"/>
                          <w:rPr>
                            <w:sz w:val="14"/>
                            <w:szCs w:val="14"/>
                          </w:rPr>
                        </w:pPr>
                      </w:p>
                      <w:p w:rsidR="003C64A6" w:rsidRDefault="00854B62">
                        <w:pPr>
                          <w:ind w:left="346" w:right="-20"/>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ran</w:t>
                        </w:r>
                        <w:r>
                          <w:rPr>
                            <w:rFonts w:ascii="Arial Narrow" w:hAnsi="Arial Narrow" w:cs="Arial Narrow"/>
                            <w:spacing w:val="1"/>
                            <w:w w:val="101"/>
                            <w:sz w:val="9"/>
                            <w:szCs w:val="9"/>
                          </w:rPr>
                          <w:t>s</w:t>
                        </w:r>
                        <w:r>
                          <w:rPr>
                            <w:rFonts w:ascii="Arial Narrow" w:hAnsi="Arial Narrow" w:cs="Arial Narrow"/>
                            <w:w w:val="101"/>
                            <w:sz w:val="9"/>
                            <w:szCs w:val="9"/>
                          </w:rPr>
                          <w:t>mi</w:t>
                        </w:r>
                        <w:r>
                          <w:rPr>
                            <w:rFonts w:ascii="Arial Narrow" w:hAnsi="Arial Narrow" w:cs="Arial Narrow"/>
                            <w:spacing w:val="1"/>
                            <w:w w:val="101"/>
                            <w:sz w:val="9"/>
                            <w:szCs w:val="9"/>
                          </w:rPr>
                          <w:t>ss</w:t>
                        </w:r>
                        <w:r>
                          <w:rPr>
                            <w:rFonts w:ascii="Arial Narrow" w:hAnsi="Arial Narrow" w:cs="Arial Narrow"/>
                            <w:w w:val="101"/>
                            <w:sz w:val="9"/>
                            <w:szCs w:val="9"/>
                          </w:rPr>
                          <w:t>i</w:t>
                        </w:r>
                        <w:r>
                          <w:rPr>
                            <w:rFonts w:ascii="Arial Narrow" w:hAnsi="Arial Narrow" w:cs="Arial Narrow"/>
                            <w:spacing w:val="-1"/>
                            <w:w w:val="101"/>
                            <w:sz w:val="9"/>
                            <w:szCs w:val="9"/>
                          </w:rPr>
                          <w:t>on</w:t>
                        </w:r>
                      </w:p>
                    </w:tc>
                    <w:tc>
                      <w:tcPr>
                        <w:tcW w:w="901" w:type="dxa"/>
                        <w:tcBorders>
                          <w:top w:val="nil"/>
                          <w:left w:val="nil"/>
                          <w:bottom w:val="nil"/>
                          <w:right w:val="nil"/>
                        </w:tcBorders>
                      </w:tcPr>
                      <w:p w:rsidR="003C64A6" w:rsidRDefault="00854B62">
                        <w:pPr>
                          <w:spacing w:before="5" w:line="140" w:lineRule="exact"/>
                          <w:rPr>
                            <w:sz w:val="14"/>
                            <w:szCs w:val="14"/>
                          </w:rPr>
                        </w:pPr>
                      </w:p>
                      <w:p w:rsidR="003C64A6" w:rsidRDefault="00854B62">
                        <w:pPr>
                          <w:ind w:left="300" w:right="359"/>
                          <w:jc w:val="center"/>
                          <w:rPr>
                            <w:rFonts w:ascii="Arial Narrow" w:hAnsi="Arial Narrow" w:cs="Arial Narrow"/>
                            <w:sz w:val="9"/>
                            <w:szCs w:val="9"/>
                          </w:rPr>
                        </w:pPr>
                        <w:r>
                          <w:rPr>
                            <w:rFonts w:ascii="Arial Narrow" w:hAnsi="Arial Narrow" w:cs="Arial Narrow"/>
                            <w:spacing w:val="1"/>
                            <w:w w:val="101"/>
                            <w:sz w:val="9"/>
                            <w:szCs w:val="9"/>
                          </w:rPr>
                          <w:t>P</w:t>
                        </w:r>
                        <w:r>
                          <w:rPr>
                            <w:rFonts w:ascii="Arial Narrow" w:hAnsi="Arial Narrow" w:cs="Arial Narrow"/>
                            <w:w w:val="101"/>
                            <w:sz w:val="9"/>
                            <w:szCs w:val="9"/>
                          </w:rPr>
                          <w:t>l</w:t>
                        </w:r>
                        <w:r>
                          <w:rPr>
                            <w:rFonts w:ascii="Arial Narrow" w:hAnsi="Arial Narrow" w:cs="Arial Narrow"/>
                            <w:spacing w:val="-1"/>
                            <w:w w:val="101"/>
                            <w:sz w:val="9"/>
                            <w:szCs w:val="9"/>
                          </w:rPr>
                          <w:t>ant</w:t>
                        </w:r>
                      </w:p>
                    </w:tc>
                    <w:tc>
                      <w:tcPr>
                        <w:tcW w:w="2260" w:type="dxa"/>
                        <w:tcBorders>
                          <w:top w:val="nil"/>
                          <w:left w:val="nil"/>
                          <w:bottom w:val="nil"/>
                          <w:right w:val="nil"/>
                        </w:tcBorders>
                      </w:tcPr>
                      <w:p w:rsidR="003C64A6" w:rsidRDefault="00854B62">
                        <w:pPr>
                          <w:spacing w:before="5" w:line="140" w:lineRule="exact"/>
                          <w:rPr>
                            <w:sz w:val="14"/>
                            <w:szCs w:val="14"/>
                          </w:rPr>
                        </w:pPr>
                      </w:p>
                      <w:p w:rsidR="003C64A6" w:rsidRDefault="00854B62">
                        <w:pPr>
                          <w:ind w:left="385" w:right="-20"/>
                          <w:rPr>
                            <w:rFonts w:ascii="Arial Narrow" w:hAnsi="Arial Narrow" w:cs="Arial Narrow"/>
                            <w:sz w:val="9"/>
                            <w:szCs w:val="9"/>
                          </w:rPr>
                        </w:pPr>
                        <w:r>
                          <w:rPr>
                            <w:rFonts w:ascii="Arial Narrow" w:hAnsi="Arial Narrow" w:cs="Arial Narrow"/>
                            <w:spacing w:val="-1"/>
                            <w:w w:val="101"/>
                            <w:sz w:val="9"/>
                            <w:szCs w:val="9"/>
                          </w:rPr>
                          <w:t>Labor</w:t>
                        </w:r>
                      </w:p>
                    </w:tc>
                    <w:tc>
                      <w:tcPr>
                        <w:tcW w:w="1756" w:type="dxa"/>
                        <w:tcBorders>
                          <w:top w:val="nil"/>
                          <w:left w:val="nil"/>
                          <w:bottom w:val="nil"/>
                          <w:right w:val="nil"/>
                        </w:tcBorders>
                      </w:tcPr>
                      <w:p w:rsidR="003C64A6" w:rsidRDefault="00854B62"/>
                    </w:tc>
                  </w:tr>
                  <w:tr w:rsidR="009B149B">
                    <w:trPr>
                      <w:trHeight w:hRule="exact" w:val="211"/>
                    </w:trPr>
                    <w:tc>
                      <w:tcPr>
                        <w:tcW w:w="873" w:type="dxa"/>
                        <w:tcBorders>
                          <w:top w:val="nil"/>
                          <w:left w:val="nil"/>
                          <w:bottom w:val="nil"/>
                          <w:right w:val="nil"/>
                        </w:tcBorders>
                      </w:tcPr>
                      <w:p w:rsidR="003C64A6" w:rsidRDefault="00854B62"/>
                    </w:tc>
                    <w:tc>
                      <w:tcPr>
                        <w:tcW w:w="1722" w:type="dxa"/>
                        <w:tcBorders>
                          <w:top w:val="nil"/>
                          <w:left w:val="nil"/>
                          <w:bottom w:val="nil"/>
                          <w:right w:val="nil"/>
                        </w:tcBorders>
                      </w:tcPr>
                      <w:p w:rsidR="003C64A6" w:rsidRDefault="00854B62"/>
                    </w:tc>
                    <w:tc>
                      <w:tcPr>
                        <w:tcW w:w="2171" w:type="dxa"/>
                        <w:tcBorders>
                          <w:top w:val="nil"/>
                          <w:left w:val="nil"/>
                          <w:bottom w:val="nil"/>
                          <w:right w:val="nil"/>
                        </w:tcBorders>
                      </w:tcPr>
                      <w:p w:rsidR="003C64A6" w:rsidRDefault="00854B62"/>
                    </w:tc>
                    <w:tc>
                      <w:tcPr>
                        <w:tcW w:w="1463" w:type="dxa"/>
                        <w:tcBorders>
                          <w:top w:val="nil"/>
                          <w:left w:val="nil"/>
                          <w:bottom w:val="nil"/>
                          <w:right w:val="nil"/>
                        </w:tcBorders>
                      </w:tcPr>
                      <w:p w:rsidR="003C64A6" w:rsidRDefault="00854B62">
                        <w:pPr>
                          <w:spacing w:before="10"/>
                          <w:ind w:left="823"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085" w:type="dxa"/>
                        <w:tcBorders>
                          <w:top w:val="nil"/>
                          <w:left w:val="nil"/>
                          <w:bottom w:val="nil"/>
                          <w:right w:val="nil"/>
                        </w:tcBorders>
                      </w:tcPr>
                      <w:p w:rsidR="003C64A6" w:rsidRDefault="00854B62">
                        <w:pPr>
                          <w:spacing w:before="10"/>
                          <w:ind w:left="412" w:right="344"/>
                          <w:jc w:val="center"/>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901" w:type="dxa"/>
                        <w:tcBorders>
                          <w:top w:val="nil"/>
                          <w:left w:val="nil"/>
                          <w:bottom w:val="nil"/>
                          <w:right w:val="nil"/>
                        </w:tcBorders>
                      </w:tcPr>
                      <w:p w:rsidR="003C64A6" w:rsidRDefault="00854B62">
                        <w:pPr>
                          <w:spacing w:before="10"/>
                          <w:ind w:left="295"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260" w:type="dxa"/>
                        <w:tcBorders>
                          <w:top w:val="nil"/>
                          <w:left w:val="nil"/>
                          <w:bottom w:val="nil"/>
                          <w:right w:val="nil"/>
                        </w:tcBorders>
                      </w:tcPr>
                      <w:p w:rsidR="003C64A6" w:rsidRDefault="00854B62">
                        <w:pPr>
                          <w:spacing w:before="10"/>
                          <w:ind w:left="352"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756" w:type="dxa"/>
                        <w:tcBorders>
                          <w:top w:val="nil"/>
                          <w:left w:val="nil"/>
                          <w:bottom w:val="nil"/>
                          <w:right w:val="nil"/>
                        </w:tcBorders>
                      </w:tcPr>
                      <w:p w:rsidR="003C64A6" w:rsidRDefault="00854B62"/>
                    </w:tc>
                  </w:tr>
                </w:tbl>
                <w:p w:rsidR="003C64A6" w:rsidRDefault="00854B62" w:rsidP="00F64DE2"/>
              </w:txbxContent>
            </v:textbox>
            <w10:wrap anchorx="page"/>
          </v:shape>
        </w:pict>
      </w:r>
      <w:ins w:id="4769" w:author="2" w:date="2014-12-02T14:47:00Z">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6a</w:t>
        </w:r>
        <w:r>
          <w:rPr>
            <w:rFonts w:ascii="Arial Narrow" w:hAnsi="Arial Narrow" w:cs="Arial Narrow"/>
            <w:b/>
            <w:bCs/>
            <w:spacing w:val="6"/>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Accumulated </w:t>
        </w:r>
        <w:r>
          <w:rPr>
            <w:rFonts w:ascii="Arial Narrow" w:hAnsi="Arial Narrow" w:cs="Arial Narrow"/>
            <w:b/>
            <w:bCs/>
            <w:spacing w:val="4"/>
            <w:sz w:val="10"/>
            <w:szCs w:val="10"/>
          </w:rPr>
          <w:t xml:space="preserve"> </w:t>
        </w:r>
        <w:r>
          <w:rPr>
            <w:rFonts w:ascii="Arial Narrow" w:hAnsi="Arial Narrow" w:cs="Arial Narrow"/>
            <w:b/>
            <w:bCs/>
            <w:sz w:val="10"/>
            <w:szCs w:val="10"/>
          </w:rPr>
          <w:t>Deferred</w:t>
        </w:r>
        <w:r>
          <w:rPr>
            <w:rFonts w:ascii="Arial Narrow" w:hAnsi="Arial Narrow" w:cs="Arial Narrow"/>
            <w:b/>
            <w:bCs/>
            <w:spacing w:val="18"/>
            <w:sz w:val="10"/>
            <w:szCs w:val="10"/>
          </w:rPr>
          <w:t xml:space="preserve"> </w:t>
        </w:r>
        <w:r>
          <w:rPr>
            <w:rFonts w:ascii="Arial Narrow" w:hAnsi="Arial Narrow" w:cs="Arial Narrow"/>
            <w:b/>
            <w:bCs/>
            <w:sz w:val="10"/>
            <w:szCs w:val="10"/>
          </w:rPr>
          <w:t>Income</w:t>
        </w:r>
        <w:r>
          <w:rPr>
            <w:rFonts w:ascii="Arial Narrow" w:hAnsi="Arial Narrow" w:cs="Arial Narrow"/>
            <w:b/>
            <w:bCs/>
            <w:spacing w:val="15"/>
            <w:sz w:val="10"/>
            <w:szCs w:val="10"/>
          </w:rPr>
          <w:t xml:space="preserve"> </w:t>
        </w:r>
        <w:r>
          <w:rPr>
            <w:rFonts w:ascii="Arial Narrow" w:hAnsi="Arial Narrow" w:cs="Arial Narrow"/>
            <w:b/>
            <w:bCs/>
            <w:sz w:val="10"/>
            <w:szCs w:val="10"/>
          </w:rPr>
          <w:t>Taxes</w:t>
        </w:r>
        <w:r>
          <w:rPr>
            <w:rFonts w:ascii="Arial Narrow" w:hAnsi="Arial Narrow" w:cs="Arial Narrow"/>
            <w:b/>
            <w:bCs/>
            <w:spacing w:val="13"/>
            <w:sz w:val="10"/>
            <w:szCs w:val="10"/>
          </w:rPr>
          <w:t xml:space="preserve"> </w:t>
        </w:r>
        <w:r>
          <w:rPr>
            <w:rFonts w:ascii="Arial Narrow" w:hAnsi="Arial Narrow" w:cs="Arial Narrow"/>
            <w:b/>
            <w:bCs/>
            <w:sz w:val="10"/>
            <w:szCs w:val="10"/>
          </w:rPr>
          <w:t>(ADIT)</w:t>
        </w:r>
        <w:r>
          <w:rPr>
            <w:rFonts w:ascii="Arial Narrow" w:hAnsi="Arial Narrow" w:cs="Arial Narrow"/>
            <w:b/>
            <w:bCs/>
            <w:spacing w:val="13"/>
            <w:sz w:val="10"/>
            <w:szCs w:val="10"/>
          </w:rPr>
          <w:t xml:space="preserve"> </w:t>
        </w:r>
        <w:r>
          <w:rPr>
            <w:rFonts w:ascii="Arial Narrow" w:hAnsi="Arial Narrow" w:cs="Arial Narrow"/>
            <w:b/>
            <w:bCs/>
            <w:sz w:val="10"/>
            <w:szCs w:val="10"/>
          </w:rPr>
          <w:t>Worksheet</w:t>
        </w:r>
        <w:r>
          <w:rPr>
            <w:rFonts w:ascii="Arial Narrow" w:hAnsi="Arial Narrow" w:cs="Arial Narrow"/>
            <w:b/>
            <w:bCs/>
            <w:spacing w:val="22"/>
            <w:sz w:val="10"/>
            <w:szCs w:val="10"/>
          </w:rPr>
          <w:t xml:space="preserve"> </w:t>
        </w:r>
        <w:r>
          <w:rPr>
            <w:rFonts w:ascii="Arial Narrow" w:hAnsi="Arial Narrow" w:cs="Arial Narrow"/>
            <w:b/>
            <w:bCs/>
            <w:sz w:val="10"/>
            <w:szCs w:val="10"/>
          </w:rPr>
          <w:t>(Beginning</w:t>
        </w:r>
        <w:r>
          <w:rPr>
            <w:rFonts w:ascii="Arial Narrow" w:hAnsi="Arial Narrow" w:cs="Arial Narrow"/>
            <w:b/>
            <w:bCs/>
            <w:spacing w:val="22"/>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Year) </w:t>
        </w:r>
        <w:r>
          <w:rPr>
            <w:rFonts w:ascii="Arial Narrow" w:hAnsi="Arial Narrow" w:cs="Arial Narrow"/>
            <w:b/>
            <w:bCs/>
            <w:sz w:val="10"/>
            <w:szCs w:val="10"/>
          </w:rPr>
          <w:t>Beginning</w:t>
        </w:r>
        <w:r>
          <w:rPr>
            <w:rFonts w:ascii="Arial Narrow" w:hAnsi="Arial Narrow" w:cs="Arial Narrow"/>
            <w:b/>
            <w:bCs/>
            <w:spacing w:val="21"/>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Year</w:t>
        </w:r>
      </w:ins>
    </w:p>
    <w:p w:rsidR="00F64DE2" w:rsidRDefault="00854B62" w:rsidP="00F64DE2">
      <w:pPr>
        <w:spacing w:before="8" w:line="120" w:lineRule="exact"/>
        <w:rPr>
          <w:ins w:id="4770" w:author="2" w:date="2014-12-02T14:47:00Z"/>
          <w:sz w:val="12"/>
          <w:szCs w:val="12"/>
        </w:rPr>
      </w:pPr>
    </w:p>
    <w:p w:rsidR="00F64DE2" w:rsidRDefault="00854B62" w:rsidP="00F64DE2">
      <w:pPr>
        <w:spacing w:line="200" w:lineRule="exact"/>
        <w:rPr>
          <w:ins w:id="4771" w:author="2" w:date="2014-12-02T14:47:00Z"/>
          <w:sz w:val="20"/>
          <w:szCs w:val="20"/>
        </w:rPr>
      </w:pPr>
    </w:p>
    <w:p w:rsidR="00F64DE2" w:rsidRDefault="00854B62" w:rsidP="00F64DE2">
      <w:pPr>
        <w:spacing w:line="200" w:lineRule="exact"/>
        <w:rPr>
          <w:ins w:id="4772" w:author="2" w:date="2014-12-02T14:47:00Z"/>
          <w:sz w:val="20"/>
          <w:szCs w:val="20"/>
        </w:rPr>
      </w:pPr>
    </w:p>
    <w:p w:rsidR="00F64DE2" w:rsidRDefault="00854B62" w:rsidP="00F64DE2">
      <w:pPr>
        <w:spacing w:line="200" w:lineRule="exact"/>
        <w:rPr>
          <w:ins w:id="4773" w:author="2" w:date="2014-12-02T14:47:00Z"/>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2628"/>
        <w:gridCol w:w="2494"/>
        <w:gridCol w:w="1133"/>
        <w:gridCol w:w="1030"/>
        <w:gridCol w:w="850"/>
        <w:gridCol w:w="1068"/>
        <w:gridCol w:w="5862"/>
      </w:tblGrid>
      <w:tr w:rsidR="009B149B">
        <w:trPr>
          <w:trHeight w:hRule="exact" w:val="262"/>
          <w:ins w:id="4774"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775"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76"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77"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78"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79"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80"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781" w:author="2" w:date="2014-12-02T14:47:00Z"/>
              </w:rPr>
            </w:pPr>
          </w:p>
        </w:tc>
      </w:tr>
      <w:tr w:rsidR="009B149B">
        <w:trPr>
          <w:trHeight w:hRule="exact" w:val="262"/>
          <w:ins w:id="4782"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783"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84"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85"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86"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87"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88"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789" w:author="2" w:date="2014-12-02T14:47:00Z"/>
              </w:rPr>
            </w:pPr>
          </w:p>
        </w:tc>
      </w:tr>
      <w:tr w:rsidR="009B149B">
        <w:trPr>
          <w:trHeight w:hRule="exact" w:val="262"/>
          <w:ins w:id="4790"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791"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92"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93"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94"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95"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796"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797" w:author="2" w:date="2014-12-02T14:47:00Z"/>
              </w:rPr>
            </w:pPr>
          </w:p>
        </w:tc>
      </w:tr>
      <w:tr w:rsidR="009B149B">
        <w:trPr>
          <w:trHeight w:hRule="exact" w:val="262"/>
          <w:ins w:id="4798"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799"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00"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01"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02"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03"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04"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805" w:author="2" w:date="2014-12-02T14:47:00Z"/>
              </w:rPr>
            </w:pPr>
          </w:p>
        </w:tc>
      </w:tr>
      <w:tr w:rsidR="009B149B">
        <w:trPr>
          <w:trHeight w:hRule="exact" w:val="262"/>
          <w:ins w:id="4806"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807"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08"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09"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10"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11"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12"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813" w:author="2" w:date="2014-12-02T14:47:00Z"/>
              </w:rPr>
            </w:pPr>
          </w:p>
        </w:tc>
      </w:tr>
      <w:tr w:rsidR="009B149B">
        <w:trPr>
          <w:trHeight w:hRule="exact" w:val="262"/>
          <w:ins w:id="4814"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815"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16"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17"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18"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19"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20"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821" w:author="2" w:date="2014-12-02T14:47:00Z"/>
              </w:rPr>
            </w:pPr>
          </w:p>
        </w:tc>
      </w:tr>
      <w:tr w:rsidR="009B149B">
        <w:trPr>
          <w:trHeight w:hRule="exact" w:val="262"/>
          <w:ins w:id="4822"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823"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24"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25"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26"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27"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28"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829" w:author="2" w:date="2014-12-02T14:47:00Z"/>
              </w:rPr>
            </w:pPr>
          </w:p>
        </w:tc>
      </w:tr>
      <w:tr w:rsidR="009B149B">
        <w:trPr>
          <w:trHeight w:hRule="exact" w:val="262"/>
          <w:ins w:id="4830"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831"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32"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33"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34"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35"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36"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837" w:author="2" w:date="2014-12-02T14:47:00Z"/>
              </w:rPr>
            </w:pPr>
          </w:p>
        </w:tc>
      </w:tr>
      <w:tr w:rsidR="009B149B">
        <w:trPr>
          <w:trHeight w:hRule="exact" w:val="262"/>
          <w:ins w:id="4838"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839"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40"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41"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42"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43"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44"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845" w:author="2" w:date="2014-12-02T14:47:00Z"/>
              </w:rPr>
            </w:pPr>
          </w:p>
        </w:tc>
      </w:tr>
      <w:tr w:rsidR="009B149B">
        <w:trPr>
          <w:trHeight w:hRule="exact" w:val="262"/>
          <w:ins w:id="4846"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854B62" w:rsidP="009E6E7D">
            <w:pPr>
              <w:rPr>
                <w:ins w:id="4847"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48"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49"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50"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51"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52"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853" w:author="2" w:date="2014-12-02T14:47:00Z"/>
              </w:rPr>
            </w:pPr>
          </w:p>
        </w:tc>
      </w:tr>
      <w:tr w:rsidR="009B149B">
        <w:trPr>
          <w:trHeight w:hRule="exact" w:val="149"/>
          <w:ins w:id="4854"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854B62" w:rsidP="009E6E7D">
            <w:pPr>
              <w:spacing w:before="18"/>
              <w:ind w:left="13" w:right="-20"/>
              <w:rPr>
                <w:ins w:id="4855" w:author="2" w:date="2014-12-02T14:47:00Z"/>
                <w:rFonts w:ascii="Arial Narrow" w:hAnsi="Arial Narrow" w:cs="Arial Narrow"/>
                <w:sz w:val="10"/>
                <w:szCs w:val="10"/>
              </w:rPr>
            </w:pPr>
            <w:ins w:id="4856" w:author="2" w:date="2014-12-02T14:47:00Z">
              <w:r>
                <w:rPr>
                  <w:rFonts w:ascii="Arial Narrow" w:hAnsi="Arial Narrow" w:cs="Arial Narrow"/>
                  <w:sz w:val="10"/>
                  <w:szCs w:val="10"/>
                </w:rPr>
                <w:t>Subtotal</w:t>
              </w:r>
              <w:r>
                <w:rPr>
                  <w:rFonts w:ascii="Arial Narrow" w:hAnsi="Arial Narrow" w:cs="Arial Narrow"/>
                  <w:spacing w:val="16"/>
                  <w:sz w:val="10"/>
                  <w:szCs w:val="10"/>
                </w:rPr>
                <w:t xml:space="preserve"> </w:t>
              </w:r>
              <w:r>
                <w:rPr>
                  <w:rFonts w:ascii="Arial Narrow" w:hAnsi="Arial Narrow" w:cs="Arial Narrow"/>
                  <w:sz w:val="10"/>
                  <w:szCs w:val="10"/>
                </w:rPr>
                <w:t>-</w:t>
              </w:r>
              <w:r>
                <w:rPr>
                  <w:rFonts w:ascii="Arial Narrow" w:hAnsi="Arial Narrow" w:cs="Arial Narrow"/>
                  <w:spacing w:val="2"/>
                  <w:sz w:val="10"/>
                  <w:szCs w:val="10"/>
                </w:rPr>
                <w:t xml:space="preserve"> </w:t>
              </w:r>
              <w:r>
                <w:rPr>
                  <w:rFonts w:ascii="Arial Narrow" w:hAnsi="Arial Narrow" w:cs="Arial Narrow"/>
                  <w:w w:val="105"/>
                  <w:sz w:val="10"/>
                  <w:szCs w:val="10"/>
                </w:rPr>
                <w:t>p277</w:t>
              </w:r>
            </w:ins>
          </w:p>
        </w:tc>
        <w:tc>
          <w:tcPr>
            <w:tcW w:w="2494"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8"/>
              <w:ind w:right="123"/>
              <w:jc w:val="right"/>
              <w:rPr>
                <w:ins w:id="4857" w:author="2" w:date="2014-12-02T14:47:00Z"/>
                <w:rFonts w:ascii="Arial Narrow" w:hAnsi="Arial Narrow" w:cs="Arial Narrow"/>
                <w:sz w:val="10"/>
                <w:szCs w:val="10"/>
              </w:rPr>
            </w:pPr>
            <w:ins w:id="4858"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8"/>
              <w:ind w:right="123"/>
              <w:jc w:val="right"/>
              <w:rPr>
                <w:ins w:id="4859" w:author="2" w:date="2014-12-02T14:47:00Z"/>
                <w:rFonts w:ascii="Arial Narrow" w:hAnsi="Arial Narrow" w:cs="Arial Narrow"/>
                <w:sz w:val="10"/>
                <w:szCs w:val="10"/>
              </w:rPr>
            </w:pPr>
            <w:ins w:id="4860"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8"/>
              <w:ind w:right="123"/>
              <w:jc w:val="right"/>
              <w:rPr>
                <w:ins w:id="4861" w:author="2" w:date="2014-12-02T14:47:00Z"/>
                <w:rFonts w:ascii="Arial Narrow" w:hAnsi="Arial Narrow" w:cs="Arial Narrow"/>
                <w:sz w:val="10"/>
                <w:szCs w:val="10"/>
              </w:rPr>
            </w:pPr>
            <w:ins w:id="4862"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8"/>
              <w:ind w:right="123"/>
              <w:jc w:val="right"/>
              <w:rPr>
                <w:ins w:id="4863" w:author="2" w:date="2014-12-02T14:47:00Z"/>
                <w:rFonts w:ascii="Arial Narrow" w:hAnsi="Arial Narrow" w:cs="Arial Narrow"/>
                <w:sz w:val="10"/>
                <w:szCs w:val="10"/>
              </w:rPr>
            </w:pPr>
            <w:ins w:id="4864"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18"/>
              <w:ind w:right="123"/>
              <w:jc w:val="right"/>
              <w:rPr>
                <w:ins w:id="4865" w:author="2" w:date="2014-12-02T14:47:00Z"/>
                <w:rFonts w:ascii="Arial Narrow" w:hAnsi="Arial Narrow" w:cs="Arial Narrow"/>
                <w:sz w:val="10"/>
                <w:szCs w:val="10"/>
              </w:rPr>
            </w:pPr>
            <w:ins w:id="4866"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867" w:author="2" w:date="2014-12-02T14:47:00Z"/>
              </w:rPr>
            </w:pPr>
          </w:p>
        </w:tc>
      </w:tr>
      <w:tr w:rsidR="009B149B">
        <w:trPr>
          <w:trHeight w:hRule="exact" w:val="149"/>
          <w:ins w:id="4868"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854B62" w:rsidP="009E6E7D">
            <w:pPr>
              <w:spacing w:before="18"/>
              <w:ind w:left="13" w:right="-20"/>
              <w:rPr>
                <w:ins w:id="4869" w:author="2" w:date="2014-12-02T14:47:00Z"/>
                <w:rFonts w:ascii="Arial Narrow" w:hAnsi="Arial Narrow" w:cs="Arial Narrow"/>
                <w:sz w:val="10"/>
                <w:szCs w:val="10"/>
              </w:rPr>
            </w:pPr>
            <w:ins w:id="4870"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109</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spacing w:before="18"/>
              <w:ind w:right="123"/>
              <w:jc w:val="right"/>
              <w:rPr>
                <w:ins w:id="4871" w:author="2" w:date="2014-12-02T14:47:00Z"/>
                <w:rFonts w:ascii="Arial Narrow" w:hAnsi="Arial Narrow" w:cs="Arial Narrow"/>
                <w:sz w:val="10"/>
                <w:szCs w:val="10"/>
              </w:rPr>
            </w:pPr>
            <w:ins w:id="4872"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73"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74"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spacing w:before="18"/>
              <w:ind w:right="123"/>
              <w:jc w:val="right"/>
              <w:rPr>
                <w:ins w:id="4875" w:author="2" w:date="2014-12-02T14:47:00Z"/>
                <w:rFonts w:ascii="Arial Narrow" w:hAnsi="Arial Narrow" w:cs="Arial Narrow"/>
                <w:sz w:val="10"/>
                <w:szCs w:val="10"/>
              </w:rPr>
            </w:pPr>
            <w:ins w:id="4876"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77"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878" w:author="2" w:date="2014-12-02T14:47:00Z"/>
              </w:rPr>
            </w:pPr>
          </w:p>
        </w:tc>
      </w:tr>
      <w:tr w:rsidR="009B149B">
        <w:trPr>
          <w:trHeight w:hRule="exact" w:val="149"/>
          <w:ins w:id="4879"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854B62" w:rsidP="009E6E7D">
            <w:pPr>
              <w:spacing w:before="18"/>
              <w:ind w:left="13" w:right="-20"/>
              <w:rPr>
                <w:ins w:id="4880" w:author="2" w:date="2014-12-02T14:47:00Z"/>
                <w:rFonts w:ascii="Arial Narrow" w:hAnsi="Arial Narrow" w:cs="Arial Narrow"/>
                <w:sz w:val="10"/>
                <w:szCs w:val="10"/>
              </w:rPr>
            </w:pPr>
            <w:ins w:id="4881"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106</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spacing w:before="18"/>
              <w:ind w:right="123"/>
              <w:jc w:val="right"/>
              <w:rPr>
                <w:ins w:id="4882" w:author="2" w:date="2014-12-02T14:47:00Z"/>
                <w:rFonts w:ascii="Arial Narrow" w:hAnsi="Arial Narrow" w:cs="Arial Narrow"/>
                <w:sz w:val="10"/>
                <w:szCs w:val="10"/>
              </w:rPr>
            </w:pPr>
            <w:ins w:id="4883"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84"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85"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86"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887"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854B62" w:rsidP="009E6E7D">
            <w:pPr>
              <w:rPr>
                <w:ins w:id="4888" w:author="2" w:date="2014-12-02T14:47:00Z"/>
              </w:rPr>
            </w:pPr>
          </w:p>
        </w:tc>
      </w:tr>
      <w:tr w:rsidR="009B149B">
        <w:trPr>
          <w:trHeight w:hRule="exact" w:val="149"/>
          <w:ins w:id="4889" w:author="2" w:date="2014-12-02T14:47:00Z"/>
        </w:trPr>
        <w:tc>
          <w:tcPr>
            <w:tcW w:w="2628" w:type="dxa"/>
            <w:tcBorders>
              <w:top w:val="single" w:sz="3" w:space="0" w:color="000000"/>
              <w:left w:val="single" w:sz="6" w:space="0" w:color="000000"/>
              <w:bottom w:val="single" w:sz="8" w:space="0" w:color="000000"/>
              <w:right w:val="single" w:sz="3" w:space="0" w:color="000000"/>
            </w:tcBorders>
          </w:tcPr>
          <w:p w:rsidR="00F64DE2" w:rsidRDefault="00854B62" w:rsidP="009E6E7D">
            <w:pPr>
              <w:spacing w:before="11"/>
              <w:ind w:left="13" w:right="-20"/>
              <w:rPr>
                <w:ins w:id="4890" w:author="2" w:date="2014-12-02T14:47:00Z"/>
                <w:rFonts w:ascii="Arial Narrow" w:hAnsi="Arial Narrow" w:cs="Arial Narrow"/>
                <w:sz w:val="10"/>
                <w:szCs w:val="10"/>
              </w:rPr>
            </w:pPr>
            <w:ins w:id="4891" w:author="2" w:date="2014-12-02T14:47:00Z">
              <w:r>
                <w:rPr>
                  <w:rFonts w:ascii="Arial Narrow" w:hAnsi="Arial Narrow" w:cs="Arial Narrow"/>
                  <w:w w:val="105"/>
                  <w:sz w:val="10"/>
                  <w:szCs w:val="10"/>
                </w:rPr>
                <w:t>Total</w:t>
              </w:r>
            </w:ins>
          </w:p>
        </w:tc>
        <w:tc>
          <w:tcPr>
            <w:tcW w:w="2494"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11"/>
              <w:ind w:right="123"/>
              <w:jc w:val="right"/>
              <w:rPr>
                <w:ins w:id="4892" w:author="2" w:date="2014-12-02T14:47:00Z"/>
                <w:rFonts w:ascii="Arial Narrow" w:hAnsi="Arial Narrow" w:cs="Arial Narrow"/>
                <w:sz w:val="10"/>
                <w:szCs w:val="10"/>
              </w:rPr>
            </w:pPr>
            <w:ins w:id="4893"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11"/>
              <w:ind w:right="123"/>
              <w:jc w:val="right"/>
              <w:rPr>
                <w:ins w:id="4894" w:author="2" w:date="2014-12-02T14:47:00Z"/>
                <w:rFonts w:ascii="Arial Narrow" w:hAnsi="Arial Narrow" w:cs="Arial Narrow"/>
                <w:sz w:val="10"/>
                <w:szCs w:val="10"/>
              </w:rPr>
            </w:pPr>
            <w:ins w:id="4895"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11"/>
              <w:ind w:right="123"/>
              <w:jc w:val="right"/>
              <w:rPr>
                <w:ins w:id="4896" w:author="2" w:date="2014-12-02T14:47:00Z"/>
                <w:rFonts w:ascii="Arial Narrow" w:hAnsi="Arial Narrow" w:cs="Arial Narrow"/>
                <w:sz w:val="10"/>
                <w:szCs w:val="10"/>
              </w:rPr>
            </w:pPr>
            <w:ins w:id="4897"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11"/>
              <w:ind w:right="123"/>
              <w:jc w:val="right"/>
              <w:rPr>
                <w:ins w:id="4898" w:author="2" w:date="2014-12-02T14:47:00Z"/>
                <w:rFonts w:ascii="Arial Narrow" w:hAnsi="Arial Narrow" w:cs="Arial Narrow"/>
                <w:sz w:val="10"/>
                <w:szCs w:val="10"/>
              </w:rPr>
            </w:pPr>
            <w:ins w:id="4899"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8" w:space="0" w:color="000000"/>
              <w:right w:val="single" w:sz="3" w:space="0" w:color="000000"/>
            </w:tcBorders>
          </w:tcPr>
          <w:p w:rsidR="00F64DE2" w:rsidRDefault="00854B62" w:rsidP="009E6E7D">
            <w:pPr>
              <w:spacing w:before="11"/>
              <w:ind w:right="123"/>
              <w:jc w:val="right"/>
              <w:rPr>
                <w:ins w:id="4900" w:author="2" w:date="2014-12-02T14:47:00Z"/>
                <w:rFonts w:ascii="Arial Narrow" w:hAnsi="Arial Narrow" w:cs="Arial Narrow"/>
                <w:sz w:val="10"/>
                <w:szCs w:val="10"/>
              </w:rPr>
            </w:pPr>
            <w:ins w:id="4901"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8" w:space="0" w:color="000000"/>
              <w:right w:val="single" w:sz="6" w:space="0" w:color="000000"/>
            </w:tcBorders>
          </w:tcPr>
          <w:p w:rsidR="00F64DE2" w:rsidRDefault="00854B62" w:rsidP="009E6E7D">
            <w:pPr>
              <w:rPr>
                <w:ins w:id="4902" w:author="2" w:date="2014-12-02T14:47:00Z"/>
              </w:rPr>
            </w:pPr>
          </w:p>
        </w:tc>
      </w:tr>
    </w:tbl>
    <w:p w:rsidR="00F64DE2" w:rsidRDefault="00854B62" w:rsidP="00F64DE2">
      <w:pPr>
        <w:spacing w:before="3" w:line="110" w:lineRule="exact"/>
        <w:rPr>
          <w:ins w:id="4903" w:author="2" w:date="2014-12-02T14:47:00Z"/>
          <w:sz w:val="11"/>
          <w:szCs w:val="11"/>
        </w:rPr>
      </w:pPr>
    </w:p>
    <w:p w:rsidR="00F64DE2" w:rsidRDefault="00854B62" w:rsidP="00F64DE2">
      <w:pPr>
        <w:ind w:left="158" w:right="-20"/>
        <w:rPr>
          <w:ins w:id="4904" w:author="2" w:date="2014-12-02T14:47:00Z"/>
          <w:rFonts w:ascii="Arial Narrow" w:hAnsi="Arial Narrow" w:cs="Arial Narrow"/>
          <w:sz w:val="10"/>
          <w:szCs w:val="10"/>
        </w:rPr>
      </w:pPr>
      <w:ins w:id="4905" w:author="2" w:date="2014-12-02T14:47:00Z">
        <w:r>
          <w:rPr>
            <w:rFonts w:ascii="Arial Narrow" w:hAnsi="Arial Narrow" w:cs="Arial Narrow"/>
            <w:sz w:val="10"/>
            <w:szCs w:val="10"/>
          </w:rPr>
          <w:t>Instructions</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Account</w:t>
        </w:r>
        <w:r>
          <w:rPr>
            <w:rFonts w:ascii="Arial Narrow" w:hAnsi="Arial Narrow" w:cs="Arial Narrow"/>
            <w:spacing w:val="16"/>
            <w:sz w:val="10"/>
            <w:szCs w:val="10"/>
          </w:rPr>
          <w:t xml:space="preserve"> </w:t>
        </w:r>
        <w:r>
          <w:rPr>
            <w:rFonts w:ascii="Arial Narrow" w:hAnsi="Arial Narrow" w:cs="Arial Narrow"/>
            <w:w w:val="105"/>
            <w:sz w:val="10"/>
            <w:szCs w:val="10"/>
          </w:rPr>
          <w:t>283:</w:t>
        </w:r>
      </w:ins>
    </w:p>
    <w:p w:rsidR="00F64DE2" w:rsidRDefault="00854B62" w:rsidP="00F64DE2">
      <w:pPr>
        <w:spacing w:before="34"/>
        <w:ind w:left="158" w:right="-20"/>
        <w:rPr>
          <w:ins w:id="4906" w:author="2" w:date="2014-12-02T14:47:00Z"/>
          <w:rFonts w:ascii="Arial Narrow" w:hAnsi="Arial Narrow" w:cs="Arial Narrow"/>
          <w:sz w:val="10"/>
          <w:szCs w:val="10"/>
        </w:rPr>
      </w:pPr>
      <w:ins w:id="4907" w:author="2" w:date="2014-12-02T14:47:00Z">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Non-Electric </w:t>
        </w:r>
        <w:r>
          <w:rPr>
            <w:rFonts w:ascii="Arial Narrow" w:hAnsi="Arial Narrow" w:cs="Arial Narrow"/>
            <w:spacing w:val="1"/>
            <w:sz w:val="10"/>
            <w:szCs w:val="10"/>
          </w:rPr>
          <w:t xml:space="preserve"> </w:t>
        </w:r>
        <w:r>
          <w:rPr>
            <w:rFonts w:ascii="Arial Narrow" w:hAnsi="Arial Narrow" w:cs="Arial Narrow"/>
            <w:sz w:val="10"/>
            <w:szCs w:val="10"/>
          </w:rPr>
          <w:t>Operations</w:t>
        </w:r>
        <w:r>
          <w:rPr>
            <w:rFonts w:ascii="Arial Narrow" w:hAnsi="Arial Narrow" w:cs="Arial Narrow"/>
            <w:spacing w:val="21"/>
            <w:sz w:val="10"/>
            <w:szCs w:val="10"/>
          </w:rPr>
          <w:t xml:space="preserve"> </w:t>
        </w:r>
        <w:r>
          <w:rPr>
            <w:rFonts w:ascii="Arial Narrow" w:hAnsi="Arial Narrow" w:cs="Arial Narrow"/>
            <w:sz w:val="10"/>
            <w:szCs w:val="10"/>
          </w:rPr>
          <w:t>(e.g.,</w:t>
        </w:r>
        <w:r>
          <w:rPr>
            <w:rFonts w:ascii="Arial Narrow" w:hAnsi="Arial Narrow" w:cs="Arial Narrow"/>
            <w:spacing w:val="10"/>
            <w:sz w:val="10"/>
            <w:szCs w:val="10"/>
          </w:rPr>
          <w:t xml:space="preserve"> </w:t>
        </w:r>
        <w:r>
          <w:rPr>
            <w:rFonts w:ascii="Arial Narrow" w:hAnsi="Arial Narrow" w:cs="Arial Narrow"/>
            <w:sz w:val="10"/>
            <w:szCs w:val="10"/>
          </w:rPr>
          <w:t>Gas,</w:t>
        </w:r>
        <w:r>
          <w:rPr>
            <w:rFonts w:ascii="Arial Narrow" w:hAnsi="Arial Narrow" w:cs="Arial Narrow"/>
            <w:spacing w:val="10"/>
            <w:sz w:val="10"/>
            <w:szCs w:val="10"/>
          </w:rPr>
          <w:t xml:space="preserve"> </w:t>
        </w:r>
        <w:r>
          <w:rPr>
            <w:rFonts w:ascii="Arial Narrow" w:hAnsi="Arial Narrow" w:cs="Arial Narrow"/>
            <w:sz w:val="10"/>
            <w:szCs w:val="10"/>
          </w:rPr>
          <w:t>Water,</w:t>
        </w:r>
        <w:r>
          <w:rPr>
            <w:rFonts w:ascii="Arial Narrow" w:hAnsi="Arial Narrow" w:cs="Arial Narrow"/>
            <w:spacing w:val="13"/>
            <w:sz w:val="10"/>
            <w:szCs w:val="10"/>
          </w:rPr>
          <w:t xml:space="preserve"> </w:t>
        </w:r>
        <w:r>
          <w:rPr>
            <w:rFonts w:ascii="Arial Narrow" w:hAnsi="Arial Narrow" w:cs="Arial Narrow"/>
            <w:sz w:val="10"/>
            <w:szCs w:val="10"/>
          </w:rPr>
          <w:t>Sewer)</w:t>
        </w:r>
        <w:r>
          <w:rPr>
            <w:rFonts w:ascii="Arial Narrow" w:hAnsi="Arial Narrow" w:cs="Arial Narrow"/>
            <w:spacing w:val="14"/>
            <w:sz w:val="10"/>
            <w:szCs w:val="10"/>
          </w:rPr>
          <w:t xml:space="preserve"> </w:t>
        </w:r>
        <w:r>
          <w:rPr>
            <w:rFonts w:ascii="Arial Narrow" w:hAnsi="Arial Narrow" w:cs="Arial Narrow"/>
            <w:sz w:val="10"/>
            <w:szCs w:val="10"/>
          </w:rPr>
          <w:t>or</w:t>
        </w:r>
        <w:r>
          <w:rPr>
            <w:rFonts w:ascii="Arial Narrow" w:hAnsi="Arial Narrow" w:cs="Arial Narrow"/>
            <w:spacing w:val="5"/>
            <w:sz w:val="10"/>
            <w:szCs w:val="10"/>
          </w:rPr>
          <w:t xml:space="preserve"> </w:t>
        </w:r>
        <w:r>
          <w:rPr>
            <w:rFonts w:ascii="Arial Narrow" w:hAnsi="Arial Narrow" w:cs="Arial Narrow"/>
            <w:sz w:val="10"/>
            <w:szCs w:val="10"/>
          </w:rPr>
          <w:t>Production</w:t>
        </w:r>
        <w:r>
          <w:rPr>
            <w:rFonts w:ascii="Arial Narrow" w:hAnsi="Arial Narrow" w:cs="Arial Narrow"/>
            <w:spacing w:val="2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C</w:t>
        </w:r>
      </w:ins>
    </w:p>
    <w:p w:rsidR="00F64DE2" w:rsidRDefault="00854B62" w:rsidP="00F64DE2">
      <w:pPr>
        <w:spacing w:before="34"/>
        <w:ind w:left="158" w:right="-20"/>
        <w:rPr>
          <w:ins w:id="4908" w:author="2" w:date="2014-12-02T14:47:00Z"/>
          <w:rFonts w:ascii="Arial Narrow" w:hAnsi="Arial Narrow" w:cs="Arial Narrow"/>
          <w:sz w:val="10"/>
          <w:szCs w:val="10"/>
        </w:rPr>
      </w:pPr>
      <w:ins w:id="4909" w:author="2" w:date="2014-12-02T14:47:00Z">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Transmission </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D</w:t>
        </w:r>
      </w:ins>
    </w:p>
    <w:p w:rsidR="00F64DE2" w:rsidRDefault="00854B62" w:rsidP="00F64DE2">
      <w:pPr>
        <w:spacing w:before="34"/>
        <w:ind w:left="158" w:right="-20"/>
        <w:rPr>
          <w:ins w:id="4910" w:author="2" w:date="2014-12-02T14:47:00Z"/>
          <w:rFonts w:ascii="Arial Narrow" w:hAnsi="Arial Narrow" w:cs="Arial Narrow"/>
          <w:sz w:val="10"/>
          <w:szCs w:val="10"/>
        </w:rPr>
      </w:pPr>
      <w:ins w:id="4911" w:author="2" w:date="2014-12-02T14:47:00Z">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Plant</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E</w:t>
        </w:r>
      </w:ins>
    </w:p>
    <w:p w:rsidR="00F64DE2" w:rsidRDefault="00854B62" w:rsidP="00F64DE2">
      <w:pPr>
        <w:spacing w:before="34"/>
        <w:ind w:left="158" w:right="-20"/>
        <w:rPr>
          <w:ins w:id="4912" w:author="2" w:date="2014-12-02T14:47:00Z"/>
          <w:rFonts w:ascii="Arial Narrow" w:hAnsi="Arial Narrow" w:cs="Arial Narrow"/>
          <w:sz w:val="10"/>
          <w:szCs w:val="10"/>
        </w:rPr>
      </w:pPr>
      <w:ins w:id="4913" w:author="2" w:date="2014-12-02T14:47:00Z">
        <w:r>
          <w:rPr>
            <w:rFonts w:ascii="Arial Narrow" w:hAnsi="Arial Narrow" w:cs="Arial Narrow"/>
            <w:sz w:val="10"/>
            <w:szCs w:val="10"/>
          </w:rPr>
          <w:t xml:space="preserve">4.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labor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F</w:t>
        </w:r>
      </w:ins>
    </w:p>
    <w:p w:rsidR="00F64DE2" w:rsidRDefault="00854B62" w:rsidP="00F64DE2">
      <w:pPr>
        <w:spacing w:before="17" w:line="270" w:lineRule="auto"/>
        <w:ind w:left="158" w:right="6136"/>
        <w:rPr>
          <w:ins w:id="4914" w:author="2" w:date="2014-12-02T14:47:00Z"/>
          <w:rFonts w:ascii="Arial Narrow" w:hAnsi="Arial Narrow" w:cs="Arial Narrow"/>
          <w:sz w:val="10"/>
          <w:szCs w:val="10"/>
        </w:rPr>
      </w:pPr>
      <w:ins w:id="4915" w:author="2" w:date="2014-12-02T14:47:00Z">
        <w:r>
          <w:rPr>
            <w:rFonts w:ascii="Arial Narrow" w:hAnsi="Arial Narrow" w:cs="Arial Narrow"/>
            <w:sz w:val="10"/>
            <w:szCs w:val="10"/>
          </w:rPr>
          <w:t>5.</w:t>
        </w:r>
        <w:r>
          <w:rPr>
            <w:rFonts w:ascii="Arial Narrow" w:hAnsi="Arial Narrow" w:cs="Arial Narrow"/>
            <w:spacing w:val="4"/>
            <w:sz w:val="10"/>
            <w:szCs w:val="10"/>
          </w:rPr>
          <w:t xml:space="preserve"> </w:t>
        </w:r>
        <w:r>
          <w:rPr>
            <w:rFonts w:ascii="Arial Narrow" w:hAnsi="Arial Narrow" w:cs="Arial Narrow"/>
            <w:sz w:val="10"/>
            <w:szCs w:val="10"/>
          </w:rPr>
          <w:t>Deferred</w:t>
        </w:r>
        <w:r>
          <w:rPr>
            <w:rFonts w:ascii="Arial Narrow" w:hAnsi="Arial Narrow" w:cs="Arial Narrow"/>
            <w:spacing w:val="17"/>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taxes</w:t>
        </w:r>
        <w:r>
          <w:rPr>
            <w:rFonts w:ascii="Arial Narrow" w:hAnsi="Arial Narrow" w:cs="Arial Narrow"/>
            <w:spacing w:val="11"/>
            <w:sz w:val="10"/>
            <w:szCs w:val="10"/>
          </w:rPr>
          <w:t xml:space="preserve"> </w:t>
        </w:r>
        <w:r>
          <w:rPr>
            <w:rFonts w:ascii="Arial Narrow" w:hAnsi="Arial Narrow" w:cs="Arial Narrow"/>
            <w:sz w:val="10"/>
            <w:szCs w:val="10"/>
          </w:rPr>
          <w:t>arise</w:t>
        </w:r>
        <w:r>
          <w:rPr>
            <w:rFonts w:ascii="Arial Narrow" w:hAnsi="Arial Narrow" w:cs="Arial Narrow"/>
            <w:spacing w:val="10"/>
            <w:sz w:val="10"/>
            <w:szCs w:val="10"/>
          </w:rPr>
          <w:t xml:space="preserve"> </w:t>
        </w:r>
        <w:r>
          <w:rPr>
            <w:rFonts w:ascii="Arial Narrow" w:hAnsi="Arial Narrow" w:cs="Arial Narrow"/>
            <w:sz w:val="10"/>
            <w:szCs w:val="10"/>
          </w:rPr>
          <w:t>when</w:t>
        </w:r>
        <w:r>
          <w:rPr>
            <w:rFonts w:ascii="Arial Narrow" w:hAnsi="Arial Narrow" w:cs="Arial Narrow"/>
            <w:spacing w:val="11"/>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taxable</w:t>
        </w:r>
        <w:r>
          <w:rPr>
            <w:rFonts w:ascii="Arial Narrow" w:hAnsi="Arial Narrow" w:cs="Arial Narrow"/>
            <w:spacing w:val="14"/>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different</w:t>
        </w:r>
        <w:r>
          <w:rPr>
            <w:rFonts w:ascii="Arial Narrow" w:hAnsi="Arial Narrow" w:cs="Arial Narrow"/>
            <w:spacing w:val="16"/>
            <w:sz w:val="10"/>
            <w:szCs w:val="10"/>
          </w:rPr>
          <w:t xml:space="preserve"> </w:t>
        </w:r>
        <w:r>
          <w:rPr>
            <w:rFonts w:ascii="Arial Narrow" w:hAnsi="Arial Narrow" w:cs="Arial Narrow"/>
            <w:sz w:val="10"/>
            <w:szCs w:val="10"/>
          </w:rPr>
          <w:t>periods</w:t>
        </w:r>
        <w:r>
          <w:rPr>
            <w:rFonts w:ascii="Arial Narrow" w:hAnsi="Arial Narrow" w:cs="Arial Narrow"/>
            <w:spacing w:val="14"/>
            <w:sz w:val="10"/>
            <w:szCs w:val="10"/>
          </w:rPr>
          <w:t xml:space="preserve"> </w:t>
        </w:r>
        <w:r>
          <w:rPr>
            <w:rFonts w:ascii="Arial Narrow" w:hAnsi="Arial Narrow" w:cs="Arial Narrow"/>
            <w:sz w:val="10"/>
            <w:szCs w:val="10"/>
          </w:rPr>
          <w:t>than</w:t>
        </w:r>
        <w:r>
          <w:rPr>
            <w:rFonts w:ascii="Arial Narrow" w:hAnsi="Arial Narrow" w:cs="Arial Narrow"/>
            <w:spacing w:val="9"/>
            <w:sz w:val="10"/>
            <w:szCs w:val="10"/>
          </w:rPr>
          <w:t xml:space="preserve"> </w:t>
        </w:r>
        <w:r>
          <w:rPr>
            <w:rFonts w:ascii="Arial Narrow" w:hAnsi="Arial Narrow" w:cs="Arial Narrow"/>
            <w:sz w:val="10"/>
            <w:szCs w:val="10"/>
          </w:rPr>
          <w:t>they</w:t>
        </w:r>
        <w:r>
          <w:rPr>
            <w:rFonts w:ascii="Arial Narrow" w:hAnsi="Arial Narrow" w:cs="Arial Narrow"/>
            <w:spacing w:val="9"/>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rates,</w:t>
        </w:r>
        <w:r>
          <w:rPr>
            <w:rFonts w:ascii="Arial Narrow" w:hAnsi="Arial Narrow" w:cs="Arial Narrow"/>
            <w:spacing w:val="11"/>
            <w:sz w:val="10"/>
            <w:szCs w:val="10"/>
          </w:rPr>
          <w:t xml:space="preserve"> </w:t>
        </w:r>
        <w:r>
          <w:rPr>
            <w:rFonts w:ascii="Arial Narrow" w:hAnsi="Arial Narrow" w:cs="Arial Narrow"/>
            <w:sz w:val="10"/>
            <w:szCs w:val="10"/>
          </w:rPr>
          <w:t>therefore</w:t>
        </w:r>
        <w:r>
          <w:rPr>
            <w:rFonts w:ascii="Arial Narrow" w:hAnsi="Arial Narrow" w:cs="Arial Narrow"/>
            <w:spacing w:val="17"/>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giving</w:t>
        </w:r>
        <w:r>
          <w:rPr>
            <w:rFonts w:ascii="Arial Narrow" w:hAnsi="Arial Narrow" w:cs="Arial Narrow"/>
            <w:spacing w:val="12"/>
            <w:sz w:val="10"/>
            <w:szCs w:val="10"/>
          </w:rPr>
          <w:t xml:space="preserve"> </w:t>
        </w:r>
        <w:r>
          <w:rPr>
            <w:rFonts w:ascii="Arial Narrow" w:hAnsi="Arial Narrow" w:cs="Arial Narrow"/>
            <w:sz w:val="10"/>
            <w:szCs w:val="10"/>
          </w:rPr>
          <w:t>rise</w:t>
        </w:r>
        <w:r>
          <w:rPr>
            <w:rFonts w:ascii="Arial Narrow" w:hAnsi="Arial Narrow" w:cs="Arial Narrow"/>
            <w:spacing w:val="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formula,</w:t>
        </w:r>
        <w:r>
          <w:rPr>
            <w:rFonts w:ascii="Arial Narrow" w:hAnsi="Arial Narrow" w:cs="Arial Narrow"/>
            <w:spacing w:val="1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associated</w:t>
        </w:r>
        <w:r>
          <w:rPr>
            <w:rFonts w:ascii="Arial Narrow" w:hAnsi="Arial Narrow" w:cs="Arial Narrow"/>
            <w:spacing w:val="21"/>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shall</w:t>
        </w:r>
        <w:r>
          <w:rPr>
            <w:rFonts w:ascii="Arial Narrow" w:hAnsi="Arial Narrow" w:cs="Arial Narrow"/>
            <w:spacing w:val="9"/>
            <w:sz w:val="10"/>
            <w:szCs w:val="10"/>
          </w:rPr>
          <w:t xml:space="preserve"> </w:t>
        </w:r>
        <w:r>
          <w:rPr>
            <w:rFonts w:ascii="Arial Narrow" w:hAnsi="Arial Narrow" w:cs="Arial Narrow"/>
            <w:w w:val="105"/>
            <w:sz w:val="10"/>
            <w:szCs w:val="10"/>
          </w:rPr>
          <w:t>be excluded</w:t>
        </w:r>
      </w:ins>
    </w:p>
    <w:p w:rsidR="00F64DE2" w:rsidRDefault="00854B62" w:rsidP="00F64DE2">
      <w:pPr>
        <w:rPr>
          <w:ins w:id="4916" w:author="2" w:date="2014-12-02T14:47:00Z"/>
        </w:rPr>
        <w:sectPr w:rsidR="00F64DE2">
          <w:headerReference w:type="even" r:id="rId447"/>
          <w:headerReference w:type="default" r:id="rId448"/>
          <w:footerReference w:type="even" r:id="rId449"/>
          <w:footerReference w:type="default" r:id="rId450"/>
          <w:headerReference w:type="first" r:id="rId451"/>
          <w:footerReference w:type="first" r:id="rId452"/>
          <w:pgSz w:w="15840" w:h="12240" w:orient="landscape"/>
          <w:pgMar w:top="1040" w:right="280" w:bottom="280" w:left="240" w:header="720" w:footer="720" w:gutter="0"/>
          <w:cols w:space="720"/>
        </w:sectPr>
      </w:pPr>
    </w:p>
    <w:p w:rsidR="00F64DE2" w:rsidRDefault="00854B62" w:rsidP="00F64DE2">
      <w:pPr>
        <w:spacing w:before="97"/>
        <w:ind w:left="6855" w:right="6800"/>
        <w:jc w:val="center"/>
        <w:rPr>
          <w:ins w:id="4917" w:author="2" w:date="2014-12-02T14:47:00Z"/>
          <w:rFonts w:ascii="Arial" w:hAnsi="Arial" w:cs="Arial"/>
          <w:sz w:val="11"/>
          <w:szCs w:val="11"/>
        </w:rPr>
      </w:pPr>
      <w:ins w:id="4918" w:author="2" w:date="2014-12-02T14:47:00Z">
        <w:r>
          <w:rPr>
            <w:rFonts w:ascii="Arial" w:hAnsi="Arial" w:cs="Arial"/>
            <w:b/>
            <w:bCs/>
            <w:spacing w:val="1"/>
            <w:sz w:val="11"/>
            <w:szCs w:val="11"/>
          </w:rPr>
          <w:t>Ne</w:t>
        </w:r>
        <w:r>
          <w:rPr>
            <w:rFonts w:ascii="Arial" w:hAnsi="Arial" w:cs="Arial"/>
            <w:b/>
            <w:bCs/>
            <w:sz w:val="11"/>
            <w:szCs w:val="11"/>
          </w:rPr>
          <w:t>w</w:t>
        </w:r>
        <w:r>
          <w:rPr>
            <w:rFonts w:ascii="Arial" w:hAnsi="Arial" w:cs="Arial"/>
            <w:b/>
            <w:bCs/>
            <w:spacing w:val="14"/>
            <w:sz w:val="11"/>
            <w:szCs w:val="11"/>
          </w:rPr>
          <w:t xml:space="preserve"> </w:t>
        </w:r>
        <w:r>
          <w:rPr>
            <w:rFonts w:ascii="Arial" w:hAnsi="Arial" w:cs="Arial"/>
            <w:b/>
            <w:bCs/>
            <w:spacing w:val="2"/>
            <w:sz w:val="11"/>
            <w:szCs w:val="11"/>
          </w:rPr>
          <w:t>Y</w:t>
        </w:r>
        <w:r>
          <w:rPr>
            <w:rFonts w:ascii="Arial" w:hAnsi="Arial" w:cs="Arial"/>
            <w:b/>
            <w:bCs/>
            <w:spacing w:val="-1"/>
            <w:sz w:val="11"/>
            <w:szCs w:val="11"/>
          </w:rPr>
          <w:t>o</w:t>
        </w:r>
        <w:r>
          <w:rPr>
            <w:rFonts w:ascii="Arial" w:hAnsi="Arial" w:cs="Arial"/>
            <w:b/>
            <w:bCs/>
            <w:spacing w:val="1"/>
            <w:sz w:val="11"/>
            <w:szCs w:val="11"/>
          </w:rPr>
          <w:t>r</w:t>
        </w:r>
        <w:r>
          <w:rPr>
            <w:rFonts w:ascii="Arial" w:hAnsi="Arial" w:cs="Arial"/>
            <w:b/>
            <w:bCs/>
            <w:sz w:val="11"/>
            <w:szCs w:val="11"/>
          </w:rPr>
          <w:t>k</w:t>
        </w:r>
        <w:r>
          <w:rPr>
            <w:rFonts w:ascii="Arial" w:hAnsi="Arial" w:cs="Arial"/>
            <w:b/>
            <w:bCs/>
            <w:spacing w:val="11"/>
            <w:sz w:val="11"/>
            <w:szCs w:val="11"/>
          </w:rPr>
          <w:t xml:space="preserve"> </w:t>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sc</w:t>
        </w:r>
        <w:r>
          <w:rPr>
            <w:rFonts w:ascii="Arial" w:hAnsi="Arial" w:cs="Arial"/>
            <w:b/>
            <w:bCs/>
            <w:sz w:val="11"/>
            <w:szCs w:val="11"/>
          </w:rPr>
          <w:t>o</w:t>
        </w:r>
        <w:r>
          <w:rPr>
            <w:rFonts w:ascii="Arial" w:hAnsi="Arial" w:cs="Arial"/>
            <w:b/>
            <w:bCs/>
            <w:spacing w:val="17"/>
            <w:sz w:val="11"/>
            <w:szCs w:val="11"/>
          </w:rPr>
          <w:t xml:space="preserve"> </w:t>
        </w:r>
        <w:r>
          <w:rPr>
            <w:rFonts w:ascii="Arial" w:hAnsi="Arial" w:cs="Arial"/>
            <w:b/>
            <w:bCs/>
            <w:spacing w:val="-1"/>
            <w:w w:val="104"/>
            <w:sz w:val="11"/>
            <w:szCs w:val="11"/>
          </w:rPr>
          <w:t>LLC</w:t>
        </w:r>
      </w:ins>
    </w:p>
    <w:p w:rsidR="00F64DE2" w:rsidRDefault="00854B62" w:rsidP="00F64DE2">
      <w:pPr>
        <w:spacing w:before="12"/>
        <w:ind w:left="5156" w:right="5100"/>
        <w:jc w:val="center"/>
        <w:rPr>
          <w:ins w:id="4919" w:author="2" w:date="2014-12-02T14:47:00Z"/>
          <w:rFonts w:ascii="Arial" w:hAnsi="Arial" w:cs="Arial"/>
          <w:sz w:val="11"/>
          <w:szCs w:val="11"/>
        </w:rPr>
      </w:pPr>
      <w:ins w:id="4920" w:author="2" w:date="2014-12-02T14:47:00Z">
        <w:r>
          <w:rPr>
            <w:rFonts w:ascii="Arial" w:hAnsi="Arial" w:cs="Arial"/>
            <w:b/>
            <w:bCs/>
            <w:spacing w:val="-4"/>
            <w:sz w:val="11"/>
            <w:szCs w:val="11"/>
          </w:rPr>
          <w:t>A</w:t>
        </w:r>
        <w:r>
          <w:rPr>
            <w:rFonts w:ascii="Arial" w:hAnsi="Arial" w:cs="Arial"/>
            <w:b/>
            <w:bCs/>
            <w:sz w:val="11"/>
            <w:szCs w:val="11"/>
          </w:rPr>
          <w:t>tt</w:t>
        </w:r>
        <w:r>
          <w:rPr>
            <w:rFonts w:ascii="Arial" w:hAnsi="Arial" w:cs="Arial"/>
            <w:b/>
            <w:bCs/>
            <w:spacing w:val="1"/>
            <w:sz w:val="11"/>
            <w:szCs w:val="11"/>
          </w:rPr>
          <w:t>ac</w:t>
        </w:r>
        <w:r>
          <w:rPr>
            <w:rFonts w:ascii="Arial" w:hAnsi="Arial" w:cs="Arial"/>
            <w:b/>
            <w:bCs/>
            <w:spacing w:val="-1"/>
            <w:sz w:val="11"/>
            <w:szCs w:val="11"/>
          </w:rPr>
          <w:t>h</w:t>
        </w:r>
        <w:r>
          <w:rPr>
            <w:rFonts w:ascii="Arial" w:hAnsi="Arial" w:cs="Arial"/>
            <w:b/>
            <w:bCs/>
            <w:spacing w:val="1"/>
            <w:sz w:val="11"/>
            <w:szCs w:val="11"/>
          </w:rPr>
          <w:t>me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25"/>
            <w:sz w:val="11"/>
            <w:szCs w:val="11"/>
          </w:rPr>
          <w:t xml:space="preserve"> </w:t>
        </w:r>
        <w:r>
          <w:rPr>
            <w:rFonts w:ascii="Arial" w:hAnsi="Arial" w:cs="Arial"/>
            <w:b/>
            <w:bCs/>
            <w:spacing w:val="1"/>
            <w:sz w:val="11"/>
            <w:szCs w:val="11"/>
          </w:rPr>
          <w:t>6</w:t>
        </w:r>
        <w:r>
          <w:rPr>
            <w:rFonts w:ascii="Arial" w:hAnsi="Arial" w:cs="Arial"/>
            <w:b/>
            <w:bCs/>
            <w:sz w:val="11"/>
            <w:szCs w:val="11"/>
          </w:rPr>
          <w:t>b</w:t>
        </w:r>
        <w:r>
          <w:rPr>
            <w:rFonts w:ascii="Arial" w:hAnsi="Arial" w:cs="Arial"/>
            <w:b/>
            <w:bCs/>
            <w:spacing w:val="5"/>
            <w:sz w:val="11"/>
            <w:szCs w:val="11"/>
          </w:rPr>
          <w:t xml:space="preserve"> </w:t>
        </w:r>
        <w:r>
          <w:rPr>
            <w:rFonts w:ascii="Arial" w:hAnsi="Arial" w:cs="Arial"/>
            <w:b/>
            <w:bCs/>
            <w:sz w:val="11"/>
            <w:szCs w:val="11"/>
          </w:rPr>
          <w:t>-</w:t>
        </w:r>
        <w:r>
          <w:rPr>
            <w:rFonts w:ascii="Arial" w:hAnsi="Arial" w:cs="Arial"/>
            <w:b/>
            <w:bCs/>
            <w:spacing w:val="2"/>
            <w:sz w:val="11"/>
            <w:szCs w:val="11"/>
          </w:rPr>
          <w:t xml:space="preserve"> </w:t>
        </w:r>
        <w:r>
          <w:rPr>
            <w:rFonts w:ascii="Arial" w:hAnsi="Arial" w:cs="Arial"/>
            <w:b/>
            <w:bCs/>
            <w:spacing w:val="-4"/>
            <w:sz w:val="11"/>
            <w:szCs w:val="11"/>
          </w:rPr>
          <w:t>A</w:t>
        </w:r>
        <w:r>
          <w:rPr>
            <w:rFonts w:ascii="Arial" w:hAnsi="Arial" w:cs="Arial"/>
            <w:b/>
            <w:bCs/>
            <w:spacing w:val="1"/>
            <w:sz w:val="11"/>
            <w:szCs w:val="11"/>
          </w:rPr>
          <w:t>cc</w:t>
        </w:r>
        <w:r>
          <w:rPr>
            <w:rFonts w:ascii="Arial" w:hAnsi="Arial" w:cs="Arial"/>
            <w:b/>
            <w:bCs/>
            <w:spacing w:val="-1"/>
            <w:sz w:val="11"/>
            <w:szCs w:val="11"/>
          </w:rPr>
          <w:t>u</w:t>
        </w:r>
        <w:r>
          <w:rPr>
            <w:rFonts w:ascii="Arial" w:hAnsi="Arial" w:cs="Arial"/>
            <w:b/>
            <w:bCs/>
            <w:spacing w:val="1"/>
            <w:sz w:val="11"/>
            <w:szCs w:val="11"/>
          </w:rPr>
          <w:t>m</w:t>
        </w:r>
        <w:r>
          <w:rPr>
            <w:rFonts w:ascii="Arial" w:hAnsi="Arial" w:cs="Arial"/>
            <w:b/>
            <w:bCs/>
            <w:spacing w:val="-1"/>
            <w:sz w:val="11"/>
            <w:szCs w:val="11"/>
          </w:rPr>
          <w:t>ul</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8"/>
            <w:sz w:val="11"/>
            <w:szCs w:val="11"/>
          </w:rPr>
          <w:t xml:space="preserve"> </w:t>
        </w:r>
        <w:r>
          <w:rPr>
            <w:rFonts w:ascii="Arial" w:hAnsi="Arial" w:cs="Arial"/>
            <w:b/>
            <w:bCs/>
            <w:spacing w:val="1"/>
            <w:sz w:val="11"/>
            <w:szCs w:val="11"/>
          </w:rPr>
          <w:t>De</w:t>
        </w:r>
        <w:r>
          <w:rPr>
            <w:rFonts w:ascii="Arial" w:hAnsi="Arial" w:cs="Arial"/>
            <w:b/>
            <w:bCs/>
            <w:sz w:val="11"/>
            <w:szCs w:val="11"/>
          </w:rPr>
          <w:t>f</w:t>
        </w:r>
        <w:r>
          <w:rPr>
            <w:rFonts w:ascii="Arial" w:hAnsi="Arial" w:cs="Arial"/>
            <w:b/>
            <w:bCs/>
            <w:spacing w:val="1"/>
            <w:sz w:val="11"/>
            <w:szCs w:val="11"/>
          </w:rPr>
          <w:t>erre</w:t>
        </w:r>
        <w:r>
          <w:rPr>
            <w:rFonts w:ascii="Arial" w:hAnsi="Arial" w:cs="Arial"/>
            <w:b/>
            <w:bCs/>
            <w:sz w:val="11"/>
            <w:szCs w:val="11"/>
          </w:rPr>
          <w:t>d</w:t>
        </w:r>
        <w:r>
          <w:rPr>
            <w:rFonts w:ascii="Arial" w:hAnsi="Arial" w:cs="Arial"/>
            <w:b/>
            <w:bCs/>
            <w:spacing w:val="18"/>
            <w:sz w:val="11"/>
            <w:szCs w:val="11"/>
          </w:rPr>
          <w:t xml:space="preserve"> </w:t>
        </w:r>
        <w:r>
          <w:rPr>
            <w:rFonts w:ascii="Arial" w:hAnsi="Arial" w:cs="Arial"/>
            <w:b/>
            <w:bCs/>
            <w:spacing w:val="-1"/>
            <w:sz w:val="11"/>
            <w:szCs w:val="11"/>
          </w:rPr>
          <w:t>In</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w:t>
        </w:r>
        <w:r>
          <w:rPr>
            <w:rFonts w:ascii="Arial" w:hAnsi="Arial" w:cs="Arial"/>
            <w:b/>
            <w:bCs/>
            <w:sz w:val="11"/>
            <w:szCs w:val="11"/>
          </w:rPr>
          <w:t>e</w:t>
        </w:r>
        <w:r>
          <w:rPr>
            <w:rFonts w:ascii="Arial" w:hAnsi="Arial" w:cs="Arial"/>
            <w:b/>
            <w:bCs/>
            <w:spacing w:val="16"/>
            <w:sz w:val="11"/>
            <w:szCs w:val="11"/>
          </w:rPr>
          <w:t xml:space="preserve"> </w:t>
        </w:r>
        <w:r>
          <w:rPr>
            <w:rFonts w:ascii="Arial" w:hAnsi="Arial" w:cs="Arial"/>
            <w:b/>
            <w:bCs/>
            <w:spacing w:val="2"/>
            <w:sz w:val="11"/>
            <w:szCs w:val="11"/>
          </w:rPr>
          <w:t>T</w:t>
        </w:r>
        <w:r>
          <w:rPr>
            <w:rFonts w:ascii="Arial" w:hAnsi="Arial" w:cs="Arial"/>
            <w:b/>
            <w:bCs/>
            <w:spacing w:val="1"/>
            <w:sz w:val="11"/>
            <w:szCs w:val="11"/>
          </w:rPr>
          <w:t>axe</w:t>
        </w:r>
        <w:r>
          <w:rPr>
            <w:rFonts w:ascii="Arial" w:hAnsi="Arial" w:cs="Arial"/>
            <w:b/>
            <w:bCs/>
            <w:sz w:val="11"/>
            <w:szCs w:val="11"/>
          </w:rPr>
          <w:t>s</w:t>
        </w:r>
        <w:r>
          <w:rPr>
            <w:rFonts w:ascii="Arial" w:hAnsi="Arial" w:cs="Arial"/>
            <w:b/>
            <w:bCs/>
            <w:spacing w:val="13"/>
            <w:sz w:val="11"/>
            <w:szCs w:val="11"/>
          </w:rPr>
          <w:t xml:space="preserve"> </w:t>
        </w:r>
        <w:r>
          <w:rPr>
            <w:rFonts w:ascii="Arial" w:hAnsi="Arial" w:cs="Arial"/>
            <w:b/>
            <w:bCs/>
            <w:sz w:val="11"/>
            <w:szCs w:val="11"/>
          </w:rPr>
          <w:t>(</w:t>
        </w:r>
        <w:r>
          <w:rPr>
            <w:rFonts w:ascii="Arial" w:hAnsi="Arial" w:cs="Arial"/>
            <w:b/>
            <w:bCs/>
            <w:spacing w:val="-4"/>
            <w:sz w:val="11"/>
            <w:szCs w:val="11"/>
          </w:rPr>
          <w:t>A</w:t>
        </w:r>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2"/>
            <w:sz w:val="11"/>
            <w:szCs w:val="11"/>
          </w:rPr>
          <w:t>T</w:t>
        </w:r>
        <w:r>
          <w:rPr>
            <w:rFonts w:ascii="Arial" w:hAnsi="Arial" w:cs="Arial"/>
            <w:b/>
            <w:bCs/>
            <w:sz w:val="11"/>
            <w:szCs w:val="11"/>
          </w:rPr>
          <w:t>)</w:t>
        </w:r>
        <w:r>
          <w:rPr>
            <w:rFonts w:ascii="Arial" w:hAnsi="Arial" w:cs="Arial"/>
            <w:b/>
            <w:bCs/>
            <w:spacing w:val="14"/>
            <w:sz w:val="11"/>
            <w:szCs w:val="11"/>
          </w:rPr>
          <w:t xml:space="preserve"> </w:t>
        </w:r>
        <w:r>
          <w:rPr>
            <w:rFonts w:ascii="Arial" w:hAnsi="Arial" w:cs="Arial"/>
            <w:b/>
            <w:bCs/>
            <w:spacing w:val="-1"/>
            <w:sz w:val="11"/>
            <w:szCs w:val="11"/>
          </w:rPr>
          <w:t>Wo</w:t>
        </w:r>
        <w:r>
          <w:rPr>
            <w:rFonts w:ascii="Arial" w:hAnsi="Arial" w:cs="Arial"/>
            <w:b/>
            <w:bCs/>
            <w:spacing w:val="1"/>
            <w:sz w:val="11"/>
            <w:szCs w:val="11"/>
          </w:rPr>
          <w:t>rks</w:t>
        </w:r>
        <w:r>
          <w:rPr>
            <w:rFonts w:ascii="Arial" w:hAnsi="Arial" w:cs="Arial"/>
            <w:b/>
            <w:bCs/>
            <w:spacing w:val="-1"/>
            <w:sz w:val="11"/>
            <w:szCs w:val="11"/>
          </w:rPr>
          <w:t>h</w:t>
        </w:r>
        <w:r>
          <w:rPr>
            <w:rFonts w:ascii="Arial" w:hAnsi="Arial" w:cs="Arial"/>
            <w:b/>
            <w:bCs/>
            <w:spacing w:val="1"/>
            <w:sz w:val="11"/>
            <w:szCs w:val="11"/>
          </w:rPr>
          <w:t>ee</w:t>
        </w:r>
        <w:r>
          <w:rPr>
            <w:rFonts w:ascii="Arial" w:hAnsi="Arial" w:cs="Arial"/>
            <w:b/>
            <w:bCs/>
            <w:sz w:val="11"/>
            <w:szCs w:val="11"/>
          </w:rPr>
          <w:t>t</w:t>
        </w:r>
        <w:r>
          <w:rPr>
            <w:rFonts w:ascii="Arial" w:hAnsi="Arial" w:cs="Arial"/>
            <w:b/>
            <w:bCs/>
            <w:spacing w:val="23"/>
            <w:sz w:val="11"/>
            <w:szCs w:val="11"/>
          </w:rPr>
          <w:t xml:space="preserve"> </w:t>
        </w:r>
        <w:r>
          <w:rPr>
            <w:rFonts w:ascii="Arial" w:hAnsi="Arial" w:cs="Arial"/>
            <w:b/>
            <w:bCs/>
            <w:sz w:val="11"/>
            <w:szCs w:val="11"/>
          </w:rPr>
          <w:t>(E</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10"/>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5"/>
            <w:sz w:val="11"/>
            <w:szCs w:val="11"/>
          </w:rPr>
          <w:t xml:space="preserve"> </w:t>
        </w:r>
        <w:r>
          <w:rPr>
            <w:rFonts w:ascii="Arial" w:hAnsi="Arial" w:cs="Arial"/>
            <w:b/>
            <w:bCs/>
            <w:spacing w:val="2"/>
            <w:w w:val="104"/>
            <w:sz w:val="11"/>
            <w:szCs w:val="11"/>
          </w:rPr>
          <w:t>Y</w:t>
        </w:r>
        <w:r>
          <w:rPr>
            <w:rFonts w:ascii="Arial" w:hAnsi="Arial" w:cs="Arial"/>
            <w:b/>
            <w:bCs/>
            <w:spacing w:val="1"/>
            <w:w w:val="104"/>
            <w:sz w:val="11"/>
            <w:szCs w:val="11"/>
          </w:rPr>
          <w:t>ear</w:t>
        </w:r>
        <w:r>
          <w:rPr>
            <w:rFonts w:ascii="Arial" w:hAnsi="Arial" w:cs="Arial"/>
            <w:b/>
            <w:bCs/>
            <w:w w:val="104"/>
            <w:sz w:val="11"/>
            <w:szCs w:val="11"/>
          </w:rPr>
          <w:t>)</w:t>
        </w:r>
      </w:ins>
    </w:p>
    <w:p w:rsidR="00F64DE2" w:rsidRDefault="00854B62" w:rsidP="00F64DE2">
      <w:pPr>
        <w:spacing w:before="22" w:line="112" w:lineRule="exact"/>
        <w:ind w:left="7219" w:right="7159"/>
        <w:jc w:val="center"/>
        <w:rPr>
          <w:ins w:id="4921" w:author="2" w:date="2014-12-02T14:47:00Z"/>
          <w:rFonts w:ascii="Arial" w:hAnsi="Arial" w:cs="Arial"/>
          <w:sz w:val="10"/>
          <w:szCs w:val="10"/>
        </w:rPr>
      </w:pPr>
      <w:ins w:id="4922" w:author="2" w:date="2014-12-02T14:47:00Z">
        <w:r>
          <w:rPr>
            <w:rFonts w:ascii="Arial" w:hAnsi="Arial" w:cs="Arial"/>
            <w:b/>
            <w:bCs/>
            <w:spacing w:val="-1"/>
            <w:sz w:val="10"/>
            <w:szCs w:val="10"/>
          </w:rPr>
          <w:t>E</w:t>
        </w:r>
        <w:r>
          <w:rPr>
            <w:rFonts w:ascii="Arial" w:hAnsi="Arial" w:cs="Arial"/>
            <w:b/>
            <w:bCs/>
            <w:sz w:val="10"/>
            <w:szCs w:val="10"/>
          </w:rPr>
          <w:t>nd</w:t>
        </w:r>
        <w:r>
          <w:rPr>
            <w:rFonts w:ascii="Arial" w:hAnsi="Arial" w:cs="Arial"/>
            <w:b/>
            <w:bCs/>
            <w:spacing w:val="-6"/>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pacing w:val="2"/>
            <w:w w:val="98"/>
            <w:sz w:val="10"/>
            <w:szCs w:val="10"/>
          </w:rPr>
          <w:t>Y</w:t>
        </w:r>
        <w:r>
          <w:rPr>
            <w:rFonts w:ascii="Arial" w:hAnsi="Arial" w:cs="Arial"/>
            <w:b/>
            <w:bCs/>
            <w:w w:val="98"/>
            <w:sz w:val="10"/>
            <w:szCs w:val="10"/>
          </w:rPr>
          <w:t>ear</w:t>
        </w:r>
      </w:ins>
    </w:p>
    <w:p w:rsidR="00F64DE2" w:rsidRDefault="00854B62" w:rsidP="00F64DE2">
      <w:pPr>
        <w:spacing w:before="14" w:line="200" w:lineRule="exact"/>
        <w:rPr>
          <w:ins w:id="4923" w:author="2" w:date="2014-12-02T14:47:00Z"/>
          <w:sz w:val="20"/>
          <w:szCs w:val="20"/>
        </w:rPr>
      </w:pPr>
    </w:p>
    <w:tbl>
      <w:tblPr>
        <w:tblW w:w="0" w:type="auto"/>
        <w:tblInd w:w="2749" w:type="dxa"/>
        <w:tblLayout w:type="fixed"/>
        <w:tblCellMar>
          <w:left w:w="0" w:type="dxa"/>
          <w:right w:w="0" w:type="dxa"/>
        </w:tblCellMar>
        <w:tblLook w:val="0000" w:firstRow="0" w:lastRow="0" w:firstColumn="0" w:lastColumn="0" w:noHBand="0" w:noVBand="0"/>
      </w:tblPr>
      <w:tblGrid>
        <w:gridCol w:w="994"/>
        <w:gridCol w:w="1677"/>
        <w:gridCol w:w="1051"/>
        <w:gridCol w:w="900"/>
        <w:gridCol w:w="1070"/>
      </w:tblGrid>
      <w:tr w:rsidR="009B149B">
        <w:trPr>
          <w:trHeight w:hRule="exact" w:val="212"/>
          <w:ins w:id="4924" w:author="2" w:date="2014-12-02T14:47:00Z"/>
        </w:trPr>
        <w:tc>
          <w:tcPr>
            <w:tcW w:w="994" w:type="dxa"/>
            <w:tcBorders>
              <w:top w:val="nil"/>
              <w:left w:val="nil"/>
              <w:bottom w:val="nil"/>
              <w:right w:val="nil"/>
            </w:tcBorders>
          </w:tcPr>
          <w:p w:rsidR="00F64DE2" w:rsidRDefault="00854B62" w:rsidP="009E6E7D">
            <w:pPr>
              <w:rPr>
                <w:ins w:id="4925" w:author="2" w:date="2014-12-02T14:47:00Z"/>
              </w:rPr>
            </w:pPr>
          </w:p>
        </w:tc>
        <w:tc>
          <w:tcPr>
            <w:tcW w:w="1677" w:type="dxa"/>
            <w:tcBorders>
              <w:top w:val="nil"/>
              <w:left w:val="nil"/>
              <w:bottom w:val="nil"/>
              <w:right w:val="nil"/>
            </w:tcBorders>
          </w:tcPr>
          <w:p w:rsidR="00F64DE2" w:rsidRDefault="00854B62" w:rsidP="009E6E7D">
            <w:pPr>
              <w:spacing w:before="86"/>
              <w:ind w:left="800" w:right="-20"/>
              <w:rPr>
                <w:ins w:id="4926" w:author="2" w:date="2014-12-02T14:47:00Z"/>
                <w:rFonts w:ascii="Arial Narrow" w:hAnsi="Arial Narrow" w:cs="Arial Narrow"/>
                <w:sz w:val="10"/>
                <w:szCs w:val="10"/>
              </w:rPr>
            </w:pPr>
            <w:ins w:id="4927" w:author="2" w:date="2014-12-02T14:47:00Z">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an</w:t>
              </w:r>
              <w:r>
                <w:rPr>
                  <w:rFonts w:ascii="Arial Narrow" w:hAnsi="Arial Narrow" w:cs="Arial Narrow"/>
                  <w:sz w:val="10"/>
                  <w:szCs w:val="10"/>
                </w:rPr>
                <w:t>sm</w:t>
              </w:r>
              <w:r>
                <w:rPr>
                  <w:rFonts w:ascii="Arial Narrow" w:hAnsi="Arial Narrow" w:cs="Arial Narrow"/>
                  <w:spacing w:val="-1"/>
                  <w:sz w:val="10"/>
                  <w:szCs w:val="10"/>
                </w:rPr>
                <w:t>i</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o</w:t>
              </w:r>
              <w:r>
                <w:rPr>
                  <w:rFonts w:ascii="Arial Narrow" w:hAnsi="Arial Narrow" w:cs="Arial Narrow"/>
                  <w:sz w:val="10"/>
                  <w:szCs w:val="10"/>
                </w:rPr>
                <w:t>n</w:t>
              </w:r>
            </w:ins>
          </w:p>
        </w:tc>
        <w:tc>
          <w:tcPr>
            <w:tcW w:w="1051" w:type="dxa"/>
            <w:tcBorders>
              <w:top w:val="nil"/>
              <w:left w:val="nil"/>
              <w:bottom w:val="nil"/>
              <w:right w:val="nil"/>
            </w:tcBorders>
          </w:tcPr>
          <w:p w:rsidR="00F64DE2" w:rsidRDefault="00854B62" w:rsidP="009E6E7D">
            <w:pPr>
              <w:spacing w:before="86"/>
              <w:ind w:left="404" w:right="389"/>
              <w:jc w:val="center"/>
              <w:rPr>
                <w:ins w:id="4928" w:author="2" w:date="2014-12-02T14:47:00Z"/>
                <w:rFonts w:ascii="Arial Narrow" w:hAnsi="Arial Narrow" w:cs="Arial Narrow"/>
                <w:sz w:val="10"/>
                <w:szCs w:val="10"/>
              </w:rPr>
            </w:pPr>
            <w:ins w:id="4929" w:author="2" w:date="2014-12-02T14:47:00Z">
              <w:r>
                <w:rPr>
                  <w:rFonts w:ascii="Arial Narrow" w:hAnsi="Arial Narrow" w:cs="Arial Narrow"/>
                  <w:spacing w:val="-1"/>
                  <w:w w:val="98"/>
                  <w:sz w:val="10"/>
                  <w:szCs w:val="10"/>
                </w:rPr>
                <w:t>Pl</w:t>
              </w:r>
              <w:r>
                <w:rPr>
                  <w:rFonts w:ascii="Arial Narrow" w:hAnsi="Arial Narrow" w:cs="Arial Narrow"/>
                  <w:spacing w:val="1"/>
                  <w:w w:val="98"/>
                  <w:sz w:val="10"/>
                  <w:szCs w:val="10"/>
                </w:rPr>
                <w:t>ant</w:t>
              </w:r>
            </w:ins>
          </w:p>
        </w:tc>
        <w:tc>
          <w:tcPr>
            <w:tcW w:w="900" w:type="dxa"/>
            <w:tcBorders>
              <w:top w:val="nil"/>
              <w:left w:val="nil"/>
              <w:bottom w:val="nil"/>
              <w:right w:val="nil"/>
            </w:tcBorders>
          </w:tcPr>
          <w:p w:rsidR="00F64DE2" w:rsidRDefault="00854B62" w:rsidP="009E6E7D">
            <w:pPr>
              <w:spacing w:before="86"/>
              <w:ind w:left="412" w:right="-20"/>
              <w:rPr>
                <w:ins w:id="4930" w:author="2" w:date="2014-12-02T14:47:00Z"/>
                <w:rFonts w:ascii="Arial Narrow" w:hAnsi="Arial Narrow" w:cs="Arial Narrow"/>
                <w:sz w:val="10"/>
                <w:szCs w:val="10"/>
              </w:rPr>
            </w:pPr>
            <w:ins w:id="4931" w:author="2" w:date="2014-12-02T14:47:00Z">
              <w:r>
                <w:rPr>
                  <w:rFonts w:ascii="Arial Narrow" w:hAnsi="Arial Narrow" w:cs="Arial Narrow"/>
                  <w:spacing w:val="1"/>
                  <w:sz w:val="10"/>
                  <w:szCs w:val="10"/>
                </w:rPr>
                <w:t>Labor</w:t>
              </w:r>
            </w:ins>
          </w:p>
        </w:tc>
        <w:tc>
          <w:tcPr>
            <w:tcW w:w="1070" w:type="dxa"/>
            <w:tcBorders>
              <w:top w:val="nil"/>
              <w:left w:val="nil"/>
              <w:bottom w:val="nil"/>
              <w:right w:val="nil"/>
            </w:tcBorders>
          </w:tcPr>
          <w:p w:rsidR="00F64DE2" w:rsidRDefault="00854B62" w:rsidP="009E6E7D">
            <w:pPr>
              <w:spacing w:before="86"/>
              <w:ind w:left="549" w:right="-20"/>
              <w:rPr>
                <w:ins w:id="4932" w:author="2" w:date="2014-12-02T14:47:00Z"/>
                <w:rFonts w:ascii="Arial Narrow" w:hAnsi="Arial Narrow" w:cs="Arial Narrow"/>
                <w:sz w:val="10"/>
                <w:szCs w:val="10"/>
              </w:rPr>
            </w:pPr>
            <w:ins w:id="4933"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ins>
          </w:p>
        </w:tc>
      </w:tr>
      <w:tr w:rsidR="009B149B">
        <w:trPr>
          <w:trHeight w:hRule="exact" w:val="212"/>
          <w:ins w:id="4934" w:author="2" w:date="2014-12-02T14:47:00Z"/>
        </w:trPr>
        <w:tc>
          <w:tcPr>
            <w:tcW w:w="994" w:type="dxa"/>
            <w:tcBorders>
              <w:top w:val="nil"/>
              <w:left w:val="nil"/>
              <w:bottom w:val="nil"/>
              <w:right w:val="nil"/>
            </w:tcBorders>
          </w:tcPr>
          <w:p w:rsidR="00F64DE2" w:rsidRDefault="00854B62" w:rsidP="009E6E7D">
            <w:pPr>
              <w:spacing w:line="114" w:lineRule="exact"/>
              <w:ind w:left="40" w:right="-20"/>
              <w:rPr>
                <w:ins w:id="4935" w:author="2" w:date="2014-12-02T14:47:00Z"/>
                <w:rFonts w:ascii="Arial Narrow" w:hAnsi="Arial Narrow" w:cs="Arial Narrow"/>
                <w:sz w:val="10"/>
                <w:szCs w:val="10"/>
              </w:rPr>
            </w:pPr>
            <w:ins w:id="4936" w:author="2" w:date="2014-12-02T14:47:00Z">
              <w:r>
                <w:rPr>
                  <w:rFonts w:ascii="Arial Narrow" w:hAnsi="Arial Narrow" w:cs="Arial Narrow"/>
                  <w:spacing w:val="1"/>
                  <w:sz w:val="10"/>
                  <w:szCs w:val="10"/>
                </w:rPr>
                <w:t>L</w:t>
              </w:r>
              <w:r>
                <w:rPr>
                  <w:rFonts w:ascii="Arial Narrow" w:hAnsi="Arial Narrow" w:cs="Arial Narrow"/>
                  <w:spacing w:val="-1"/>
                  <w:sz w:val="10"/>
                  <w:szCs w:val="10"/>
                </w:rPr>
                <w:t>i</w:t>
              </w:r>
              <w:r>
                <w:rPr>
                  <w:rFonts w:ascii="Arial Narrow" w:hAnsi="Arial Narrow" w:cs="Arial Narrow"/>
                  <w:spacing w:val="1"/>
                  <w:sz w:val="10"/>
                  <w:szCs w:val="10"/>
                </w:rPr>
                <w:t>ne</w:t>
              </w:r>
            </w:ins>
          </w:p>
        </w:tc>
        <w:tc>
          <w:tcPr>
            <w:tcW w:w="1677" w:type="dxa"/>
            <w:tcBorders>
              <w:top w:val="nil"/>
              <w:left w:val="nil"/>
              <w:bottom w:val="nil"/>
              <w:right w:val="nil"/>
            </w:tcBorders>
          </w:tcPr>
          <w:p w:rsidR="00F64DE2" w:rsidRDefault="00854B62" w:rsidP="009E6E7D">
            <w:pPr>
              <w:spacing w:line="114" w:lineRule="exact"/>
              <w:ind w:left="901" w:right="-20"/>
              <w:rPr>
                <w:ins w:id="4937" w:author="2" w:date="2014-12-02T14:47:00Z"/>
                <w:rFonts w:ascii="Arial Narrow" w:hAnsi="Arial Narrow" w:cs="Arial Narrow"/>
                <w:sz w:val="10"/>
                <w:szCs w:val="10"/>
              </w:rPr>
            </w:pPr>
            <w:ins w:id="4938" w:author="2" w:date="2014-12-02T14:47:00Z">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ins>
          </w:p>
        </w:tc>
        <w:tc>
          <w:tcPr>
            <w:tcW w:w="1051" w:type="dxa"/>
            <w:tcBorders>
              <w:top w:val="nil"/>
              <w:left w:val="nil"/>
              <w:bottom w:val="nil"/>
              <w:right w:val="nil"/>
            </w:tcBorders>
          </w:tcPr>
          <w:p w:rsidR="00F64DE2" w:rsidRDefault="00854B62" w:rsidP="009E6E7D">
            <w:pPr>
              <w:spacing w:line="114" w:lineRule="exact"/>
              <w:ind w:left="368" w:right="331"/>
              <w:jc w:val="center"/>
              <w:rPr>
                <w:ins w:id="4939" w:author="2" w:date="2014-12-02T14:47:00Z"/>
                <w:rFonts w:ascii="Arial Narrow" w:hAnsi="Arial Narrow" w:cs="Arial Narrow"/>
                <w:sz w:val="10"/>
                <w:szCs w:val="10"/>
              </w:rPr>
            </w:pPr>
            <w:ins w:id="4940" w:author="2" w:date="2014-12-02T14:47:00Z">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ins>
          </w:p>
        </w:tc>
        <w:tc>
          <w:tcPr>
            <w:tcW w:w="900" w:type="dxa"/>
            <w:tcBorders>
              <w:top w:val="nil"/>
              <w:left w:val="nil"/>
              <w:bottom w:val="nil"/>
              <w:right w:val="nil"/>
            </w:tcBorders>
          </w:tcPr>
          <w:p w:rsidR="00F64DE2" w:rsidRDefault="00854B62" w:rsidP="009E6E7D">
            <w:pPr>
              <w:spacing w:line="114" w:lineRule="exact"/>
              <w:ind w:left="378" w:right="-20"/>
              <w:rPr>
                <w:ins w:id="4941" w:author="2" w:date="2014-12-02T14:47:00Z"/>
                <w:rFonts w:ascii="Arial Narrow" w:hAnsi="Arial Narrow" w:cs="Arial Narrow"/>
                <w:sz w:val="10"/>
                <w:szCs w:val="10"/>
              </w:rPr>
            </w:pPr>
            <w:ins w:id="4942" w:author="2" w:date="2014-12-02T14:47:00Z">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ins>
          </w:p>
        </w:tc>
        <w:tc>
          <w:tcPr>
            <w:tcW w:w="1070" w:type="dxa"/>
            <w:tcBorders>
              <w:top w:val="nil"/>
              <w:left w:val="nil"/>
              <w:bottom w:val="nil"/>
              <w:right w:val="nil"/>
            </w:tcBorders>
          </w:tcPr>
          <w:p w:rsidR="00F64DE2" w:rsidRDefault="00854B62" w:rsidP="009E6E7D">
            <w:pPr>
              <w:spacing w:line="114" w:lineRule="exact"/>
              <w:ind w:left="244" w:right="-20"/>
              <w:rPr>
                <w:ins w:id="4943" w:author="2" w:date="2014-12-02T14:47:00Z"/>
                <w:rFonts w:ascii="Arial Narrow" w:hAnsi="Arial Narrow" w:cs="Arial Narrow"/>
                <w:sz w:val="10"/>
                <w:szCs w:val="10"/>
              </w:rPr>
            </w:pPr>
            <w:ins w:id="4944" w:author="2" w:date="2014-12-02T14:47:00Z">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pacing w:val="1"/>
                  <w:sz w:val="10"/>
                  <w:szCs w:val="10"/>
                </w:rPr>
                <w:t>Labo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ins>
          </w:p>
        </w:tc>
      </w:tr>
    </w:tbl>
    <w:p w:rsidR="00F64DE2" w:rsidRDefault="00854B62" w:rsidP="00F64DE2">
      <w:pPr>
        <w:tabs>
          <w:tab w:val="left" w:pos="5200"/>
          <w:tab w:val="left" w:pos="6340"/>
          <w:tab w:val="left" w:pos="7260"/>
          <w:tab w:val="left" w:pos="8580"/>
        </w:tabs>
        <w:spacing w:before="37"/>
        <w:ind w:left="2898" w:right="-20"/>
        <w:rPr>
          <w:ins w:id="4945" w:author="2" w:date="2014-12-02T14:47:00Z"/>
          <w:rFonts w:ascii="Arial Narrow" w:hAnsi="Arial Narrow" w:cs="Arial Narrow"/>
          <w:sz w:val="10"/>
          <w:szCs w:val="10"/>
        </w:rPr>
      </w:pPr>
      <w:ins w:id="4946" w:author="2" w:date="2014-12-02T14:47:00Z">
        <w:r>
          <w:rPr>
            <w:rFonts w:ascii="Arial Narrow" w:hAnsi="Arial Narrow" w:cs="Arial Narrow"/>
            <w:sz w:val="10"/>
            <w:szCs w:val="10"/>
          </w:rPr>
          <w:t>1</w:t>
        </w:r>
        <w:r>
          <w:rPr>
            <w:rFonts w:ascii="Arial Narrow" w:hAnsi="Arial Narrow" w:cs="Arial Narrow"/>
            <w:spacing w:val="20"/>
            <w:sz w:val="10"/>
            <w:szCs w:val="10"/>
          </w:rPr>
          <w:t xml:space="preserve"> </w:t>
        </w: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r>
        <w:r>
          <w:rPr>
            <w:rFonts w:ascii="Arial Narrow" w:hAnsi="Arial Narrow" w:cs="Arial Narrow"/>
            <w:spacing w:val="1"/>
            <w:sz w:val="10"/>
            <w:szCs w:val="10"/>
          </w:rPr>
          <w:t>F</w:t>
        </w:r>
        <w:r>
          <w:rPr>
            <w:rFonts w:ascii="Arial Narrow" w:hAnsi="Arial Narrow" w:cs="Arial Narrow"/>
            <w:sz w:val="10"/>
            <w:szCs w:val="10"/>
          </w:rPr>
          <w:t>r</w:t>
        </w:r>
        <w:r>
          <w:rPr>
            <w:rFonts w:ascii="Arial Narrow" w:hAnsi="Arial Narrow" w:cs="Arial Narrow"/>
            <w:spacing w:val="1"/>
            <w:sz w:val="10"/>
            <w:szCs w:val="10"/>
          </w:rPr>
          <w:t>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be</w:t>
        </w:r>
        <w:r>
          <w:rPr>
            <w:rFonts w:ascii="Arial Narrow" w:hAnsi="Arial Narrow" w:cs="Arial Narrow"/>
            <w:spacing w:val="-1"/>
            <w:sz w:val="10"/>
            <w:szCs w:val="10"/>
          </w:rPr>
          <w:t>l</w:t>
        </w:r>
        <w:r>
          <w:rPr>
            <w:rFonts w:ascii="Arial Narrow" w:hAnsi="Arial Narrow" w:cs="Arial Narrow"/>
            <w:spacing w:val="1"/>
            <w:sz w:val="10"/>
            <w:szCs w:val="10"/>
          </w:rPr>
          <w:t>ow</w:t>
        </w:r>
      </w:ins>
    </w:p>
    <w:p w:rsidR="00F64DE2" w:rsidRDefault="00854B62" w:rsidP="00F64DE2">
      <w:pPr>
        <w:tabs>
          <w:tab w:val="left" w:pos="5200"/>
          <w:tab w:val="left" w:pos="6340"/>
          <w:tab w:val="left" w:pos="7260"/>
          <w:tab w:val="left" w:pos="8580"/>
        </w:tabs>
        <w:spacing w:before="10"/>
        <w:ind w:left="2898" w:right="-20"/>
        <w:rPr>
          <w:ins w:id="4947" w:author="2" w:date="2014-12-02T14:47:00Z"/>
          <w:rFonts w:ascii="Arial Narrow" w:hAnsi="Arial Narrow" w:cs="Arial Narrow"/>
          <w:sz w:val="10"/>
          <w:szCs w:val="10"/>
        </w:rPr>
      </w:pPr>
      <w:ins w:id="4948" w:author="2" w:date="2014-12-02T14:47:00Z">
        <w:r>
          <w:rPr>
            <w:rFonts w:ascii="Arial Narrow" w:hAnsi="Arial Narrow" w:cs="Arial Narrow"/>
            <w:sz w:val="10"/>
            <w:szCs w:val="10"/>
          </w:rPr>
          <w:t>2</w:t>
        </w:r>
        <w:r>
          <w:rPr>
            <w:rFonts w:ascii="Arial Narrow" w:hAnsi="Arial Narrow" w:cs="Arial Narrow"/>
            <w:spacing w:val="20"/>
            <w:sz w:val="10"/>
            <w:szCs w:val="10"/>
          </w:rPr>
          <w:t xml:space="preserve"> </w:t>
        </w: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r>
        <w:r>
          <w:rPr>
            <w:rFonts w:ascii="Arial Narrow" w:hAnsi="Arial Narrow" w:cs="Arial Narrow"/>
            <w:spacing w:val="1"/>
            <w:sz w:val="10"/>
            <w:szCs w:val="10"/>
          </w:rPr>
          <w:t>F</w:t>
        </w:r>
        <w:r>
          <w:rPr>
            <w:rFonts w:ascii="Arial Narrow" w:hAnsi="Arial Narrow" w:cs="Arial Narrow"/>
            <w:sz w:val="10"/>
            <w:szCs w:val="10"/>
          </w:rPr>
          <w:t>r</w:t>
        </w:r>
        <w:r>
          <w:rPr>
            <w:rFonts w:ascii="Arial Narrow" w:hAnsi="Arial Narrow" w:cs="Arial Narrow"/>
            <w:spacing w:val="1"/>
            <w:sz w:val="10"/>
            <w:szCs w:val="10"/>
          </w:rPr>
          <w:t>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be</w:t>
        </w:r>
        <w:r>
          <w:rPr>
            <w:rFonts w:ascii="Arial Narrow" w:hAnsi="Arial Narrow" w:cs="Arial Narrow"/>
            <w:spacing w:val="-1"/>
            <w:sz w:val="10"/>
            <w:szCs w:val="10"/>
          </w:rPr>
          <w:t>l</w:t>
        </w:r>
        <w:r>
          <w:rPr>
            <w:rFonts w:ascii="Arial Narrow" w:hAnsi="Arial Narrow" w:cs="Arial Narrow"/>
            <w:spacing w:val="1"/>
            <w:sz w:val="10"/>
            <w:szCs w:val="10"/>
          </w:rPr>
          <w:t>ow</w:t>
        </w:r>
      </w:ins>
    </w:p>
    <w:p w:rsidR="00F64DE2" w:rsidRDefault="00854B62" w:rsidP="00F64DE2">
      <w:pPr>
        <w:tabs>
          <w:tab w:val="left" w:pos="5200"/>
          <w:tab w:val="left" w:pos="6340"/>
          <w:tab w:val="left" w:pos="7260"/>
          <w:tab w:val="left" w:pos="8580"/>
        </w:tabs>
        <w:spacing w:before="10"/>
        <w:ind w:left="2898" w:right="-20"/>
        <w:rPr>
          <w:ins w:id="4949" w:author="2" w:date="2014-12-02T14:47:00Z"/>
          <w:rFonts w:ascii="Arial Narrow" w:hAnsi="Arial Narrow" w:cs="Arial Narrow"/>
          <w:sz w:val="10"/>
          <w:szCs w:val="10"/>
        </w:rPr>
      </w:pPr>
      <w:ins w:id="4950" w:author="2" w:date="2014-12-02T14:47:00Z">
        <w:r>
          <w:rPr>
            <w:rFonts w:ascii="Arial Narrow" w:hAnsi="Arial Narrow" w:cs="Arial Narrow"/>
            <w:sz w:val="10"/>
            <w:szCs w:val="10"/>
          </w:rPr>
          <w:t>3</w:t>
        </w:r>
        <w:r>
          <w:rPr>
            <w:rFonts w:ascii="Arial Narrow" w:hAnsi="Arial Narrow" w:cs="Arial Narrow"/>
            <w:spacing w:val="20"/>
            <w:sz w:val="10"/>
            <w:szCs w:val="10"/>
          </w:rPr>
          <w:t xml:space="preserve"> </w:t>
        </w: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1"/>
            <w:sz w:val="10"/>
            <w:szCs w:val="10"/>
          </w:rPr>
          <w:t>19</w:t>
        </w:r>
        <w:r>
          <w:rPr>
            <w:rFonts w:ascii="Arial Narrow" w:hAnsi="Arial Narrow" w:cs="Arial Narrow"/>
            <w:sz w:val="10"/>
            <w:szCs w:val="10"/>
          </w:rPr>
          <w:t>0</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r>
        <w:r>
          <w:rPr>
            <w:rFonts w:ascii="Arial Narrow" w:hAnsi="Arial Narrow" w:cs="Arial Narrow"/>
            <w:spacing w:val="1"/>
            <w:sz w:val="10"/>
            <w:szCs w:val="10"/>
          </w:rPr>
          <w:t>F</w:t>
        </w:r>
        <w:r>
          <w:rPr>
            <w:rFonts w:ascii="Arial Narrow" w:hAnsi="Arial Narrow" w:cs="Arial Narrow"/>
            <w:sz w:val="10"/>
            <w:szCs w:val="10"/>
          </w:rPr>
          <w:t>r</w:t>
        </w:r>
        <w:r>
          <w:rPr>
            <w:rFonts w:ascii="Arial Narrow" w:hAnsi="Arial Narrow" w:cs="Arial Narrow"/>
            <w:spacing w:val="1"/>
            <w:sz w:val="10"/>
            <w:szCs w:val="10"/>
          </w:rPr>
          <w:t>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19</w:t>
        </w:r>
        <w:r>
          <w:rPr>
            <w:rFonts w:ascii="Arial Narrow" w:hAnsi="Arial Narrow" w:cs="Arial Narrow"/>
            <w:sz w:val="10"/>
            <w:szCs w:val="10"/>
          </w:rPr>
          <w:t>0</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be</w:t>
        </w:r>
        <w:r>
          <w:rPr>
            <w:rFonts w:ascii="Arial Narrow" w:hAnsi="Arial Narrow" w:cs="Arial Narrow"/>
            <w:spacing w:val="-1"/>
            <w:sz w:val="10"/>
            <w:szCs w:val="10"/>
          </w:rPr>
          <w:t>l</w:t>
        </w:r>
        <w:r>
          <w:rPr>
            <w:rFonts w:ascii="Arial Narrow" w:hAnsi="Arial Narrow" w:cs="Arial Narrow"/>
            <w:spacing w:val="1"/>
            <w:sz w:val="10"/>
            <w:szCs w:val="10"/>
          </w:rPr>
          <w:t>ow</w:t>
        </w:r>
      </w:ins>
    </w:p>
    <w:p w:rsidR="00F64DE2" w:rsidRDefault="00854B62" w:rsidP="00F64DE2">
      <w:pPr>
        <w:tabs>
          <w:tab w:val="left" w:pos="5200"/>
          <w:tab w:val="left" w:pos="6340"/>
          <w:tab w:val="left" w:pos="7260"/>
        </w:tabs>
        <w:spacing w:before="10"/>
        <w:ind w:left="2898" w:right="-20"/>
        <w:rPr>
          <w:ins w:id="4951" w:author="2" w:date="2014-12-02T14:47:00Z"/>
          <w:rFonts w:ascii="Arial Narrow" w:hAnsi="Arial Narrow" w:cs="Arial Narrow"/>
          <w:sz w:val="10"/>
          <w:szCs w:val="10"/>
        </w:rPr>
      </w:pPr>
      <w:ins w:id="4952" w:author="2" w:date="2014-12-02T14:47:00Z">
        <w:r>
          <w:rPr>
            <w:rFonts w:ascii="Arial Narrow" w:hAnsi="Arial Narrow" w:cs="Arial Narrow"/>
            <w:sz w:val="10"/>
            <w:szCs w:val="10"/>
          </w:rPr>
          <w:t>4</w:t>
        </w:r>
        <w:r>
          <w:rPr>
            <w:rFonts w:ascii="Arial Narrow" w:hAnsi="Arial Narrow" w:cs="Arial Narrow"/>
            <w:spacing w:val="20"/>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ins>
    </w:p>
    <w:p w:rsidR="00F64DE2" w:rsidRDefault="00854B62" w:rsidP="00F64DE2">
      <w:pPr>
        <w:tabs>
          <w:tab w:val="left" w:pos="7260"/>
        </w:tabs>
        <w:spacing w:before="10"/>
        <w:ind w:left="2898" w:right="-20"/>
        <w:rPr>
          <w:ins w:id="4953" w:author="2" w:date="2014-12-02T14:47:00Z"/>
          <w:rFonts w:ascii="Arial Narrow" w:hAnsi="Arial Narrow" w:cs="Arial Narrow"/>
          <w:sz w:val="10"/>
          <w:szCs w:val="10"/>
        </w:rPr>
      </w:pPr>
      <w:ins w:id="4954" w:author="2" w:date="2014-12-02T14:47:00Z">
        <w:r>
          <w:rPr>
            <w:rFonts w:ascii="Arial Narrow" w:hAnsi="Arial Narrow" w:cs="Arial Narrow"/>
            <w:sz w:val="10"/>
            <w:szCs w:val="10"/>
          </w:rPr>
          <w:t>5</w:t>
        </w:r>
        <w:r>
          <w:rPr>
            <w:rFonts w:ascii="Arial Narrow" w:hAnsi="Arial Narrow" w:cs="Arial Narrow"/>
            <w:spacing w:val="20"/>
            <w:sz w:val="10"/>
            <w:szCs w:val="10"/>
          </w:rPr>
          <w:t xml:space="preserve"> </w:t>
        </w:r>
        <w:r>
          <w:rPr>
            <w:rFonts w:ascii="Arial Narrow" w:hAnsi="Arial Narrow" w:cs="Arial Narrow"/>
            <w:spacing w:val="1"/>
            <w:sz w:val="10"/>
            <w:szCs w:val="10"/>
          </w:rPr>
          <w:t>Wage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ry</w:t>
        </w:r>
        <w:r>
          <w:rPr>
            <w:rFonts w:ascii="Arial Narrow" w:hAnsi="Arial Narrow" w:cs="Arial Narrow"/>
            <w:spacing w:val="-6"/>
            <w:sz w:val="10"/>
            <w:szCs w:val="10"/>
          </w:rPr>
          <w:t xml:space="preserve"> </w:t>
        </w:r>
        <w:r>
          <w:rPr>
            <w:rFonts w:ascii="Arial Narrow" w:hAnsi="Arial Narrow" w:cs="Arial Narrow"/>
            <w:spacing w:val="-1"/>
            <w:sz w:val="10"/>
            <w:szCs w:val="10"/>
          </w:rPr>
          <w:t>All</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z w:val="10"/>
            <w:szCs w:val="10"/>
          </w:rPr>
          <w:tab/>
          <w:t>-</w:t>
        </w:r>
      </w:ins>
    </w:p>
    <w:p w:rsidR="00F64DE2" w:rsidRDefault="00854B62" w:rsidP="00F64DE2">
      <w:pPr>
        <w:tabs>
          <w:tab w:val="left" w:pos="6340"/>
        </w:tabs>
        <w:spacing w:before="10"/>
        <w:ind w:left="2898" w:right="-20"/>
        <w:rPr>
          <w:ins w:id="4955" w:author="2" w:date="2014-12-02T14:47:00Z"/>
          <w:rFonts w:ascii="Arial Narrow" w:hAnsi="Arial Narrow" w:cs="Arial Narrow"/>
          <w:sz w:val="10"/>
          <w:szCs w:val="10"/>
        </w:rPr>
      </w:pPr>
      <w:ins w:id="4956" w:author="2" w:date="2014-12-02T14:47:00Z">
        <w:r>
          <w:rPr>
            <w:rFonts w:ascii="Arial Narrow" w:hAnsi="Arial Narrow" w:cs="Arial Narrow"/>
            <w:sz w:val="10"/>
            <w:szCs w:val="10"/>
          </w:rPr>
          <w:t>6</w:t>
        </w:r>
        <w:r>
          <w:rPr>
            <w:rFonts w:ascii="Arial Narrow" w:hAnsi="Arial Narrow" w:cs="Arial Narrow"/>
            <w:spacing w:val="20"/>
            <w:sz w:val="10"/>
            <w:szCs w:val="10"/>
          </w:rPr>
          <w:t xml:space="preserve"> </w:t>
        </w:r>
        <w:r>
          <w:rPr>
            <w:rFonts w:ascii="Arial Narrow" w:hAnsi="Arial Narrow" w:cs="Arial Narrow"/>
            <w:spacing w:val="-1"/>
            <w:sz w:val="10"/>
            <w:szCs w:val="10"/>
          </w:rPr>
          <w:t>N</w:t>
        </w:r>
        <w:r>
          <w:rPr>
            <w:rFonts w:ascii="Arial Narrow" w:hAnsi="Arial Narrow" w:cs="Arial Narrow"/>
            <w:sz w:val="10"/>
            <w:szCs w:val="10"/>
          </w:rPr>
          <w:t>P</w:t>
        </w:r>
        <w:r>
          <w:rPr>
            <w:rFonts w:ascii="Arial Narrow" w:hAnsi="Arial Narrow" w:cs="Arial Narrow"/>
            <w:sz w:val="10"/>
            <w:szCs w:val="10"/>
          </w:rPr>
          <w:tab/>
          <w:t>-</w:t>
        </w:r>
      </w:ins>
    </w:p>
    <w:p w:rsidR="00F64DE2" w:rsidRDefault="00854B62" w:rsidP="00F64DE2">
      <w:pPr>
        <w:tabs>
          <w:tab w:val="left" w:pos="5200"/>
          <w:tab w:val="left" w:pos="6340"/>
          <w:tab w:val="left" w:pos="7260"/>
          <w:tab w:val="left" w:pos="8380"/>
        </w:tabs>
        <w:spacing w:before="10"/>
        <w:ind w:left="2898" w:right="-20"/>
        <w:rPr>
          <w:ins w:id="4957" w:author="2" w:date="2014-12-02T14:47:00Z"/>
          <w:rFonts w:ascii="Arial Narrow" w:hAnsi="Arial Narrow" w:cs="Arial Narrow"/>
          <w:sz w:val="10"/>
          <w:szCs w:val="10"/>
        </w:rPr>
      </w:pPr>
      <w:ins w:id="4958" w:author="2" w:date="2014-12-02T14:47:00Z">
        <w:r>
          <w:rPr>
            <w:rFonts w:ascii="Arial Narrow" w:hAnsi="Arial Narrow" w:cs="Arial Narrow"/>
            <w:sz w:val="10"/>
            <w:szCs w:val="10"/>
          </w:rPr>
          <w:t>7</w:t>
        </w:r>
        <w:r>
          <w:rPr>
            <w:rFonts w:ascii="Arial Narrow" w:hAnsi="Arial Narrow" w:cs="Arial Narrow"/>
            <w:spacing w:val="20"/>
            <w:sz w:val="10"/>
            <w:szCs w:val="10"/>
          </w:rPr>
          <w:t xml:space="preserve"> </w:t>
        </w:r>
        <w:r>
          <w:rPr>
            <w:rFonts w:ascii="Arial Narrow" w:hAnsi="Arial Narrow" w:cs="Arial Narrow"/>
            <w:spacing w:val="-1"/>
            <w:sz w:val="10"/>
            <w:szCs w:val="10"/>
          </w:rPr>
          <w:t>E</w:t>
        </w:r>
        <w:r>
          <w:rPr>
            <w:rFonts w:ascii="Arial Narrow" w:hAnsi="Arial Narrow" w:cs="Arial Narrow"/>
            <w:spacing w:val="1"/>
            <w:sz w:val="10"/>
            <w:szCs w:val="10"/>
          </w:rPr>
          <w:t>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18"/>
            <w:sz w:val="10"/>
            <w:szCs w:val="10"/>
          </w:rPr>
          <w:t xml:space="preserve"> </w:t>
        </w: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ins>
    </w:p>
    <w:p w:rsidR="00F64DE2" w:rsidRDefault="00854B62" w:rsidP="00F64DE2">
      <w:pPr>
        <w:spacing w:before="9" w:line="100" w:lineRule="exact"/>
        <w:rPr>
          <w:ins w:id="4959" w:author="2" w:date="2014-12-02T14:47:00Z"/>
          <w:sz w:val="10"/>
          <w:szCs w:val="10"/>
        </w:rPr>
      </w:pPr>
    </w:p>
    <w:p w:rsidR="00F64DE2" w:rsidRDefault="00854B62" w:rsidP="00F64DE2">
      <w:pPr>
        <w:spacing w:line="200" w:lineRule="exact"/>
        <w:rPr>
          <w:ins w:id="4960" w:author="2" w:date="2014-12-02T14:47:00Z"/>
          <w:sz w:val="20"/>
          <w:szCs w:val="20"/>
        </w:rPr>
      </w:pPr>
    </w:p>
    <w:p w:rsidR="00F64DE2" w:rsidRDefault="00854B62" w:rsidP="00F64DE2">
      <w:pPr>
        <w:spacing w:line="200" w:lineRule="exact"/>
        <w:rPr>
          <w:ins w:id="4961" w:author="2" w:date="2014-12-02T14:47:00Z"/>
          <w:sz w:val="20"/>
          <w:szCs w:val="20"/>
        </w:rPr>
      </w:pPr>
    </w:p>
    <w:p w:rsidR="00F64DE2" w:rsidRDefault="00854B62" w:rsidP="00F64DE2">
      <w:pPr>
        <w:spacing w:line="261" w:lineRule="auto"/>
        <w:ind w:left="152" w:right="8933"/>
        <w:rPr>
          <w:ins w:id="4962" w:author="2" w:date="2014-12-02T14:47:00Z"/>
          <w:rFonts w:ascii="Arial Narrow" w:hAnsi="Arial Narrow" w:cs="Arial Narrow"/>
          <w:sz w:val="10"/>
          <w:szCs w:val="10"/>
        </w:rPr>
      </w:pPr>
      <w:r>
        <w:rPr>
          <w:noProof/>
        </w:rPr>
        <w:pict>
          <v:shape id="Text Box 1209" o:spid="_x0000_s1397" type="#_x0000_t202" style="position:absolute;left:0;text-align:left;margin-left:25.6pt;margin-top:12.5pt;width:593.65pt;height:30.9pt;z-index:-251592704;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02"/>
                    <w:gridCol w:w="1525"/>
                    <w:gridCol w:w="1601"/>
                    <w:gridCol w:w="1200"/>
                    <w:gridCol w:w="1183"/>
                    <w:gridCol w:w="977"/>
                    <w:gridCol w:w="2338"/>
                    <w:gridCol w:w="2148"/>
                  </w:tblGrid>
                  <w:tr w:rsidR="009B149B">
                    <w:trPr>
                      <w:trHeight w:hRule="exact" w:val="145"/>
                    </w:trPr>
                    <w:tc>
                      <w:tcPr>
                        <w:tcW w:w="902" w:type="dxa"/>
                        <w:tcBorders>
                          <w:top w:val="nil"/>
                          <w:left w:val="nil"/>
                          <w:bottom w:val="nil"/>
                          <w:right w:val="nil"/>
                        </w:tcBorders>
                      </w:tcPr>
                      <w:p w:rsidR="003C64A6" w:rsidRDefault="00854B62"/>
                    </w:tc>
                    <w:tc>
                      <w:tcPr>
                        <w:tcW w:w="1525" w:type="dxa"/>
                        <w:tcBorders>
                          <w:top w:val="nil"/>
                          <w:left w:val="nil"/>
                          <w:bottom w:val="nil"/>
                          <w:right w:val="nil"/>
                        </w:tcBorders>
                      </w:tcPr>
                      <w:p w:rsidR="003C64A6" w:rsidRDefault="00854B62">
                        <w:pPr>
                          <w:ind w:left="489" w:right="907"/>
                          <w:jc w:val="center"/>
                          <w:rPr>
                            <w:rFonts w:ascii="Arial Narrow" w:hAnsi="Arial Narrow" w:cs="Arial Narrow"/>
                            <w:sz w:val="10"/>
                            <w:szCs w:val="10"/>
                          </w:rPr>
                        </w:pPr>
                        <w:r>
                          <w:rPr>
                            <w:rFonts w:ascii="Arial Narrow" w:hAnsi="Arial Narrow" w:cs="Arial Narrow"/>
                            <w:w w:val="98"/>
                            <w:sz w:val="10"/>
                            <w:szCs w:val="10"/>
                          </w:rPr>
                          <w:t>A</w:t>
                        </w:r>
                      </w:p>
                    </w:tc>
                    <w:tc>
                      <w:tcPr>
                        <w:tcW w:w="1601" w:type="dxa"/>
                        <w:tcBorders>
                          <w:top w:val="nil"/>
                          <w:left w:val="nil"/>
                          <w:bottom w:val="nil"/>
                          <w:right w:val="nil"/>
                        </w:tcBorders>
                      </w:tcPr>
                      <w:p w:rsidR="003C64A6" w:rsidRDefault="00854B62">
                        <w:pPr>
                          <w:ind w:left="1017" w:right="-20"/>
                          <w:rPr>
                            <w:rFonts w:ascii="Arial Narrow" w:hAnsi="Arial Narrow" w:cs="Arial Narrow"/>
                            <w:sz w:val="10"/>
                            <w:szCs w:val="10"/>
                          </w:rPr>
                        </w:pPr>
                        <w:r>
                          <w:rPr>
                            <w:rFonts w:ascii="Arial Narrow" w:hAnsi="Arial Narrow" w:cs="Arial Narrow"/>
                            <w:sz w:val="10"/>
                            <w:szCs w:val="10"/>
                          </w:rPr>
                          <w:t>B</w:t>
                        </w:r>
                      </w:p>
                    </w:tc>
                    <w:tc>
                      <w:tcPr>
                        <w:tcW w:w="1200" w:type="dxa"/>
                        <w:tcBorders>
                          <w:top w:val="nil"/>
                          <w:left w:val="nil"/>
                          <w:bottom w:val="nil"/>
                          <w:right w:val="nil"/>
                        </w:tcBorders>
                      </w:tcPr>
                      <w:p w:rsidR="003C64A6" w:rsidRDefault="00854B62">
                        <w:pPr>
                          <w:ind w:left="589" w:right="479"/>
                          <w:jc w:val="center"/>
                          <w:rPr>
                            <w:rFonts w:ascii="Arial Narrow" w:hAnsi="Arial Narrow" w:cs="Arial Narrow"/>
                            <w:sz w:val="10"/>
                            <w:szCs w:val="10"/>
                          </w:rPr>
                        </w:pPr>
                        <w:r>
                          <w:rPr>
                            <w:rFonts w:ascii="Arial Narrow" w:hAnsi="Arial Narrow" w:cs="Arial Narrow"/>
                            <w:w w:val="98"/>
                            <w:sz w:val="10"/>
                            <w:szCs w:val="10"/>
                          </w:rPr>
                          <w:t>C</w:t>
                        </w:r>
                      </w:p>
                    </w:tc>
                    <w:tc>
                      <w:tcPr>
                        <w:tcW w:w="1183" w:type="dxa"/>
                        <w:tcBorders>
                          <w:top w:val="nil"/>
                          <w:left w:val="nil"/>
                          <w:bottom w:val="nil"/>
                          <w:right w:val="nil"/>
                        </w:tcBorders>
                      </w:tcPr>
                      <w:p w:rsidR="003C64A6" w:rsidRDefault="00854B62">
                        <w:pPr>
                          <w:ind w:left="559" w:right="490"/>
                          <w:jc w:val="center"/>
                          <w:rPr>
                            <w:rFonts w:ascii="Arial Narrow" w:hAnsi="Arial Narrow" w:cs="Arial Narrow"/>
                            <w:sz w:val="10"/>
                            <w:szCs w:val="10"/>
                          </w:rPr>
                        </w:pPr>
                        <w:r>
                          <w:rPr>
                            <w:rFonts w:ascii="Arial Narrow" w:hAnsi="Arial Narrow" w:cs="Arial Narrow"/>
                            <w:w w:val="98"/>
                            <w:sz w:val="10"/>
                            <w:szCs w:val="10"/>
                          </w:rPr>
                          <w:t>D</w:t>
                        </w:r>
                      </w:p>
                    </w:tc>
                    <w:tc>
                      <w:tcPr>
                        <w:tcW w:w="977" w:type="dxa"/>
                        <w:tcBorders>
                          <w:top w:val="nil"/>
                          <w:left w:val="nil"/>
                          <w:bottom w:val="nil"/>
                          <w:right w:val="nil"/>
                        </w:tcBorders>
                      </w:tcPr>
                      <w:p w:rsidR="003C64A6" w:rsidRDefault="00854B62">
                        <w:pPr>
                          <w:ind w:left="413" w:right="435"/>
                          <w:jc w:val="center"/>
                          <w:rPr>
                            <w:rFonts w:ascii="Arial Narrow" w:hAnsi="Arial Narrow" w:cs="Arial Narrow"/>
                            <w:sz w:val="10"/>
                            <w:szCs w:val="10"/>
                          </w:rPr>
                        </w:pPr>
                        <w:r>
                          <w:rPr>
                            <w:rFonts w:ascii="Arial Narrow" w:hAnsi="Arial Narrow" w:cs="Arial Narrow"/>
                            <w:w w:val="98"/>
                            <w:sz w:val="10"/>
                            <w:szCs w:val="10"/>
                          </w:rPr>
                          <w:t>E</w:t>
                        </w:r>
                      </w:p>
                    </w:tc>
                    <w:tc>
                      <w:tcPr>
                        <w:tcW w:w="2338" w:type="dxa"/>
                        <w:tcBorders>
                          <w:top w:val="nil"/>
                          <w:left w:val="nil"/>
                          <w:bottom w:val="nil"/>
                          <w:right w:val="nil"/>
                        </w:tcBorders>
                      </w:tcPr>
                      <w:p w:rsidR="003C64A6" w:rsidRDefault="00854B62">
                        <w:pPr>
                          <w:ind w:left="486" w:right="-20"/>
                          <w:rPr>
                            <w:rFonts w:ascii="Arial Narrow" w:hAnsi="Arial Narrow" w:cs="Arial Narrow"/>
                            <w:sz w:val="10"/>
                            <w:szCs w:val="10"/>
                          </w:rPr>
                        </w:pPr>
                        <w:r>
                          <w:rPr>
                            <w:rFonts w:ascii="Arial Narrow" w:hAnsi="Arial Narrow" w:cs="Arial Narrow"/>
                            <w:sz w:val="10"/>
                            <w:szCs w:val="10"/>
                          </w:rPr>
                          <w:t>F</w:t>
                        </w:r>
                      </w:p>
                    </w:tc>
                    <w:tc>
                      <w:tcPr>
                        <w:tcW w:w="2148" w:type="dxa"/>
                        <w:tcBorders>
                          <w:top w:val="nil"/>
                          <w:left w:val="nil"/>
                          <w:bottom w:val="nil"/>
                          <w:right w:val="nil"/>
                        </w:tcBorders>
                      </w:tcPr>
                      <w:p w:rsidR="003C64A6" w:rsidRDefault="00854B62">
                        <w:pPr>
                          <w:ind w:right="196"/>
                          <w:jc w:val="right"/>
                          <w:rPr>
                            <w:rFonts w:ascii="Arial Narrow" w:hAnsi="Arial Narrow" w:cs="Arial Narrow"/>
                            <w:sz w:val="10"/>
                            <w:szCs w:val="10"/>
                          </w:rPr>
                        </w:pPr>
                        <w:r>
                          <w:rPr>
                            <w:rFonts w:ascii="Arial Narrow" w:hAnsi="Arial Narrow" w:cs="Arial Narrow"/>
                            <w:w w:val="98"/>
                            <w:sz w:val="10"/>
                            <w:szCs w:val="10"/>
                          </w:rPr>
                          <w:t>G</w:t>
                        </w:r>
                      </w:p>
                    </w:tc>
                  </w:tr>
                  <w:tr w:rsidR="009B149B">
                    <w:trPr>
                      <w:trHeight w:hRule="exact" w:val="262"/>
                    </w:trPr>
                    <w:tc>
                      <w:tcPr>
                        <w:tcW w:w="902" w:type="dxa"/>
                        <w:tcBorders>
                          <w:top w:val="nil"/>
                          <w:left w:val="nil"/>
                          <w:bottom w:val="nil"/>
                          <w:right w:val="nil"/>
                        </w:tcBorders>
                      </w:tcPr>
                      <w:p w:rsidR="003C64A6" w:rsidRDefault="00854B62">
                        <w:pPr>
                          <w:spacing w:before="4" w:line="120" w:lineRule="exact"/>
                          <w:rPr>
                            <w:sz w:val="12"/>
                            <w:szCs w:val="12"/>
                          </w:rPr>
                        </w:pPr>
                      </w:p>
                      <w:p w:rsidR="003C64A6" w:rsidRDefault="00854B62">
                        <w:pPr>
                          <w:ind w:left="40" w:right="-20"/>
                          <w:rPr>
                            <w:rFonts w:ascii="Arial Narrow" w:hAnsi="Arial Narrow" w:cs="Arial Narrow"/>
                            <w:sz w:val="10"/>
                            <w:szCs w:val="10"/>
                          </w:rPr>
                        </w:pP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1"/>
                            <w:sz w:val="10"/>
                            <w:szCs w:val="10"/>
                          </w:rPr>
                          <w:t>190</w:t>
                        </w:r>
                      </w:p>
                    </w:tc>
                    <w:tc>
                      <w:tcPr>
                        <w:tcW w:w="1525" w:type="dxa"/>
                        <w:tcBorders>
                          <w:top w:val="nil"/>
                          <w:left w:val="nil"/>
                          <w:bottom w:val="nil"/>
                          <w:right w:val="nil"/>
                        </w:tcBorders>
                      </w:tcPr>
                      <w:p w:rsidR="003C64A6" w:rsidRDefault="00854B62"/>
                    </w:tc>
                    <w:tc>
                      <w:tcPr>
                        <w:tcW w:w="1601" w:type="dxa"/>
                        <w:tcBorders>
                          <w:top w:val="nil"/>
                          <w:left w:val="nil"/>
                          <w:bottom w:val="nil"/>
                          <w:right w:val="nil"/>
                        </w:tcBorders>
                      </w:tcPr>
                      <w:p w:rsidR="003C64A6" w:rsidRDefault="00854B62">
                        <w:pPr>
                          <w:spacing w:line="109" w:lineRule="exact"/>
                          <w:ind w:left="955"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00" w:type="dxa"/>
                        <w:tcBorders>
                          <w:top w:val="nil"/>
                          <w:left w:val="nil"/>
                          <w:bottom w:val="nil"/>
                          <w:right w:val="nil"/>
                        </w:tcBorders>
                      </w:tcPr>
                      <w:p w:rsidR="003C64A6" w:rsidRDefault="00854B62">
                        <w:pPr>
                          <w:spacing w:line="109" w:lineRule="exact"/>
                          <w:ind w:left="465" w:right="-20"/>
                          <w:rPr>
                            <w:rFonts w:ascii="Arial Narrow" w:hAnsi="Arial Narrow" w:cs="Arial Narrow"/>
                            <w:sz w:val="10"/>
                            <w:szCs w:val="10"/>
                          </w:rPr>
                        </w:pP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w:t>
                        </w:r>
                      </w:p>
                      <w:p w:rsidR="003C64A6" w:rsidRDefault="00854B62">
                        <w:pPr>
                          <w:spacing w:before="15"/>
                          <w:ind w:left="489" w:right="-20"/>
                          <w:rPr>
                            <w:rFonts w:ascii="Arial Narrow" w:hAnsi="Arial Narrow" w:cs="Arial Narrow"/>
                            <w:sz w:val="10"/>
                            <w:szCs w:val="10"/>
                          </w:rPr>
                        </w:pPr>
                        <w:r>
                          <w:rPr>
                            <w:rFonts w:ascii="Arial Narrow" w:hAnsi="Arial Narrow" w:cs="Arial Narrow"/>
                            <w:sz w:val="10"/>
                            <w:szCs w:val="10"/>
                          </w:rPr>
                          <w:t>Or</w:t>
                        </w:r>
                        <w:r>
                          <w:rPr>
                            <w:rFonts w:ascii="Arial Narrow" w:hAnsi="Arial Narrow" w:cs="Arial Narrow"/>
                            <w:spacing w:val="-4"/>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p>
                    </w:tc>
                    <w:tc>
                      <w:tcPr>
                        <w:tcW w:w="1183" w:type="dxa"/>
                        <w:tcBorders>
                          <w:top w:val="nil"/>
                          <w:left w:val="nil"/>
                          <w:bottom w:val="nil"/>
                          <w:right w:val="nil"/>
                        </w:tcBorders>
                      </w:tcPr>
                      <w:p w:rsidR="003C64A6" w:rsidRDefault="00854B62">
                        <w:pPr>
                          <w:spacing w:before="4" w:line="120" w:lineRule="exact"/>
                          <w:rPr>
                            <w:sz w:val="12"/>
                            <w:szCs w:val="12"/>
                          </w:rPr>
                        </w:pPr>
                      </w:p>
                      <w:p w:rsidR="003C64A6" w:rsidRDefault="00854B62">
                        <w:pPr>
                          <w:ind w:left="373" w:right="-20"/>
                          <w:rPr>
                            <w:rFonts w:ascii="Arial Narrow" w:hAnsi="Arial Narrow" w:cs="Arial Narrow"/>
                            <w:sz w:val="10"/>
                            <w:szCs w:val="10"/>
                          </w:rPr>
                        </w:pP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an</w:t>
                        </w:r>
                        <w:r>
                          <w:rPr>
                            <w:rFonts w:ascii="Arial Narrow" w:hAnsi="Arial Narrow" w:cs="Arial Narrow"/>
                            <w:sz w:val="10"/>
                            <w:szCs w:val="10"/>
                          </w:rPr>
                          <w:t>sm</w:t>
                        </w:r>
                        <w:r>
                          <w:rPr>
                            <w:rFonts w:ascii="Arial Narrow" w:hAnsi="Arial Narrow" w:cs="Arial Narrow"/>
                            <w:spacing w:val="-1"/>
                            <w:sz w:val="10"/>
                            <w:szCs w:val="10"/>
                          </w:rPr>
                          <w:t>i</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o</w:t>
                        </w:r>
                        <w:r>
                          <w:rPr>
                            <w:rFonts w:ascii="Arial Narrow" w:hAnsi="Arial Narrow" w:cs="Arial Narrow"/>
                            <w:sz w:val="10"/>
                            <w:szCs w:val="10"/>
                          </w:rPr>
                          <w:t>n</w:t>
                        </w:r>
                      </w:p>
                    </w:tc>
                    <w:tc>
                      <w:tcPr>
                        <w:tcW w:w="977" w:type="dxa"/>
                        <w:tcBorders>
                          <w:top w:val="nil"/>
                          <w:left w:val="nil"/>
                          <w:bottom w:val="nil"/>
                          <w:right w:val="nil"/>
                        </w:tcBorders>
                      </w:tcPr>
                      <w:p w:rsidR="003C64A6" w:rsidRDefault="00854B62">
                        <w:pPr>
                          <w:spacing w:before="4" w:line="120" w:lineRule="exact"/>
                          <w:rPr>
                            <w:sz w:val="12"/>
                            <w:szCs w:val="12"/>
                          </w:rPr>
                        </w:pPr>
                      </w:p>
                      <w:p w:rsidR="003C64A6" w:rsidRDefault="00854B62">
                        <w:pPr>
                          <w:ind w:left="337" w:right="382"/>
                          <w:jc w:val="center"/>
                          <w:rPr>
                            <w:rFonts w:ascii="Arial Narrow" w:hAnsi="Arial Narrow" w:cs="Arial Narrow"/>
                            <w:sz w:val="10"/>
                            <w:szCs w:val="10"/>
                          </w:rPr>
                        </w:pPr>
                        <w:r>
                          <w:rPr>
                            <w:rFonts w:ascii="Arial Narrow" w:hAnsi="Arial Narrow" w:cs="Arial Narrow"/>
                            <w:spacing w:val="-1"/>
                            <w:w w:val="98"/>
                            <w:sz w:val="10"/>
                            <w:szCs w:val="10"/>
                          </w:rPr>
                          <w:t>Pl</w:t>
                        </w:r>
                        <w:r>
                          <w:rPr>
                            <w:rFonts w:ascii="Arial Narrow" w:hAnsi="Arial Narrow" w:cs="Arial Narrow"/>
                            <w:spacing w:val="1"/>
                            <w:w w:val="98"/>
                            <w:sz w:val="10"/>
                            <w:szCs w:val="10"/>
                          </w:rPr>
                          <w:t>ant</w:t>
                        </w:r>
                      </w:p>
                    </w:tc>
                    <w:tc>
                      <w:tcPr>
                        <w:tcW w:w="2338" w:type="dxa"/>
                        <w:tcBorders>
                          <w:top w:val="nil"/>
                          <w:left w:val="nil"/>
                          <w:bottom w:val="nil"/>
                          <w:right w:val="nil"/>
                        </w:tcBorders>
                      </w:tcPr>
                      <w:p w:rsidR="003C64A6" w:rsidRDefault="00854B62">
                        <w:pPr>
                          <w:spacing w:before="4" w:line="120" w:lineRule="exact"/>
                          <w:rPr>
                            <w:sz w:val="12"/>
                            <w:szCs w:val="12"/>
                          </w:rPr>
                        </w:pPr>
                      </w:p>
                      <w:p w:rsidR="003C64A6" w:rsidRDefault="00854B62">
                        <w:pPr>
                          <w:ind w:left="407" w:right="-20"/>
                          <w:rPr>
                            <w:rFonts w:ascii="Arial Narrow" w:hAnsi="Arial Narrow" w:cs="Arial Narrow"/>
                            <w:sz w:val="10"/>
                            <w:szCs w:val="10"/>
                          </w:rPr>
                        </w:pPr>
                        <w:r>
                          <w:rPr>
                            <w:rFonts w:ascii="Arial Narrow" w:hAnsi="Arial Narrow" w:cs="Arial Narrow"/>
                            <w:spacing w:val="1"/>
                            <w:sz w:val="10"/>
                            <w:szCs w:val="10"/>
                          </w:rPr>
                          <w:t>Labor</w:t>
                        </w:r>
                      </w:p>
                    </w:tc>
                    <w:tc>
                      <w:tcPr>
                        <w:tcW w:w="2148" w:type="dxa"/>
                        <w:tcBorders>
                          <w:top w:val="nil"/>
                          <w:left w:val="nil"/>
                          <w:bottom w:val="nil"/>
                          <w:right w:val="nil"/>
                        </w:tcBorders>
                      </w:tcPr>
                      <w:p w:rsidR="003C64A6" w:rsidRDefault="00854B62"/>
                    </w:tc>
                  </w:tr>
                  <w:tr w:rsidR="009B149B">
                    <w:trPr>
                      <w:trHeight w:hRule="exact" w:val="212"/>
                    </w:trPr>
                    <w:tc>
                      <w:tcPr>
                        <w:tcW w:w="902" w:type="dxa"/>
                        <w:tcBorders>
                          <w:top w:val="nil"/>
                          <w:left w:val="nil"/>
                          <w:bottom w:val="nil"/>
                          <w:right w:val="nil"/>
                        </w:tcBorders>
                      </w:tcPr>
                      <w:p w:rsidR="003C64A6" w:rsidRDefault="00854B62"/>
                    </w:tc>
                    <w:tc>
                      <w:tcPr>
                        <w:tcW w:w="1525" w:type="dxa"/>
                        <w:tcBorders>
                          <w:top w:val="nil"/>
                          <w:left w:val="nil"/>
                          <w:bottom w:val="nil"/>
                          <w:right w:val="nil"/>
                        </w:tcBorders>
                      </w:tcPr>
                      <w:p w:rsidR="003C64A6" w:rsidRDefault="00854B62"/>
                    </w:tc>
                    <w:tc>
                      <w:tcPr>
                        <w:tcW w:w="1601" w:type="dxa"/>
                        <w:tcBorders>
                          <w:top w:val="nil"/>
                          <w:left w:val="nil"/>
                          <w:bottom w:val="nil"/>
                          <w:right w:val="nil"/>
                        </w:tcBorders>
                      </w:tcPr>
                      <w:p w:rsidR="003C64A6" w:rsidRDefault="00854B62"/>
                    </w:tc>
                    <w:tc>
                      <w:tcPr>
                        <w:tcW w:w="1200" w:type="dxa"/>
                        <w:tcBorders>
                          <w:top w:val="nil"/>
                          <w:left w:val="nil"/>
                          <w:bottom w:val="nil"/>
                          <w:right w:val="nil"/>
                        </w:tcBorders>
                      </w:tcPr>
                      <w:p w:rsidR="003C64A6" w:rsidRDefault="00854B62">
                        <w:pPr>
                          <w:spacing w:line="102" w:lineRule="exact"/>
                          <w:ind w:left="478" w:right="369"/>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1183" w:type="dxa"/>
                        <w:tcBorders>
                          <w:top w:val="nil"/>
                          <w:left w:val="nil"/>
                          <w:bottom w:val="nil"/>
                          <w:right w:val="nil"/>
                        </w:tcBorders>
                      </w:tcPr>
                      <w:p w:rsidR="003C64A6" w:rsidRDefault="00854B62">
                        <w:pPr>
                          <w:spacing w:line="102" w:lineRule="exact"/>
                          <w:ind w:left="449" w:right="381"/>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977" w:type="dxa"/>
                        <w:tcBorders>
                          <w:top w:val="nil"/>
                          <w:left w:val="nil"/>
                          <w:bottom w:val="nil"/>
                          <w:right w:val="nil"/>
                        </w:tcBorders>
                      </w:tcPr>
                      <w:p w:rsidR="003C64A6" w:rsidRDefault="00854B62">
                        <w:pPr>
                          <w:spacing w:line="102" w:lineRule="exact"/>
                          <w:ind w:left="301" w:right="324"/>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2338" w:type="dxa"/>
                        <w:tcBorders>
                          <w:top w:val="nil"/>
                          <w:left w:val="nil"/>
                          <w:bottom w:val="nil"/>
                          <w:right w:val="nil"/>
                        </w:tcBorders>
                      </w:tcPr>
                      <w:p w:rsidR="003C64A6" w:rsidRDefault="00854B62">
                        <w:pPr>
                          <w:spacing w:line="102" w:lineRule="exact"/>
                          <w:ind w:left="371" w:right="-20"/>
                          <w:rPr>
                            <w:rFonts w:ascii="Arial Narrow" w:hAnsi="Arial Narrow" w:cs="Arial Narrow"/>
                            <w:sz w:val="10"/>
                            <w:szCs w:val="10"/>
                          </w:rPr>
                        </w:pP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c>
                      <w:tcPr>
                        <w:tcW w:w="2148" w:type="dxa"/>
                        <w:tcBorders>
                          <w:top w:val="nil"/>
                          <w:left w:val="nil"/>
                          <w:bottom w:val="nil"/>
                          <w:right w:val="nil"/>
                        </w:tcBorders>
                      </w:tcPr>
                      <w:p w:rsidR="003C64A6" w:rsidRDefault="00854B62">
                        <w:pPr>
                          <w:spacing w:line="102" w:lineRule="exact"/>
                          <w:ind w:right="20"/>
                          <w:jc w:val="right"/>
                          <w:rPr>
                            <w:rFonts w:ascii="Arial Narrow" w:hAnsi="Arial Narrow" w:cs="Arial Narrow"/>
                            <w:sz w:val="10"/>
                            <w:szCs w:val="10"/>
                          </w:rPr>
                        </w:pPr>
                        <w:r>
                          <w:rPr>
                            <w:rFonts w:ascii="Arial Narrow" w:hAnsi="Arial Narrow" w:cs="Arial Narrow"/>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tifi</w:t>
                        </w:r>
                        <w:r>
                          <w:rPr>
                            <w:rFonts w:ascii="Arial Narrow" w:hAnsi="Arial Narrow" w:cs="Arial Narrow"/>
                            <w:w w:val="98"/>
                            <w:sz w:val="10"/>
                            <w:szCs w:val="10"/>
                          </w:rPr>
                          <w:t>c</w:t>
                        </w:r>
                        <w:r>
                          <w:rPr>
                            <w:rFonts w:ascii="Arial Narrow" w:hAnsi="Arial Narrow" w:cs="Arial Narrow"/>
                            <w:spacing w:val="1"/>
                            <w:w w:val="98"/>
                            <w:sz w:val="10"/>
                            <w:szCs w:val="10"/>
                          </w:rPr>
                          <w:t>a</w:t>
                        </w:r>
                        <w:r>
                          <w:rPr>
                            <w:rFonts w:ascii="Arial Narrow" w:hAnsi="Arial Narrow" w:cs="Arial Narrow"/>
                            <w:spacing w:val="-1"/>
                            <w:w w:val="98"/>
                            <w:sz w:val="10"/>
                            <w:szCs w:val="10"/>
                          </w:rPr>
                          <w:t>ti</w:t>
                        </w:r>
                        <w:r>
                          <w:rPr>
                            <w:rFonts w:ascii="Arial Narrow" w:hAnsi="Arial Narrow" w:cs="Arial Narrow"/>
                            <w:spacing w:val="1"/>
                            <w:w w:val="98"/>
                            <w:sz w:val="10"/>
                            <w:szCs w:val="10"/>
                          </w:rPr>
                          <w:t>o</w:t>
                        </w:r>
                        <w:r>
                          <w:rPr>
                            <w:rFonts w:ascii="Arial Narrow" w:hAnsi="Arial Narrow" w:cs="Arial Narrow"/>
                            <w:w w:val="98"/>
                            <w:sz w:val="10"/>
                            <w:szCs w:val="10"/>
                          </w:rPr>
                          <w:t>n</w:t>
                        </w:r>
                      </w:p>
                    </w:tc>
                  </w:tr>
                </w:tbl>
                <w:p w:rsidR="003C64A6" w:rsidRDefault="00854B62" w:rsidP="00F64DE2"/>
              </w:txbxContent>
            </v:textbox>
            <w10:wrap anchorx="page"/>
          </v:shape>
        </w:pict>
      </w:r>
      <w:ins w:id="4963" w:author="2" w:date="2014-12-02T14:47:00Z">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filli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5"/>
            <w:sz w:val="10"/>
            <w:szCs w:val="10"/>
          </w:rPr>
          <w:t xml:space="preserve"> </w:t>
        </w:r>
        <w:r>
          <w:rPr>
            <w:rFonts w:ascii="Arial Narrow" w:hAnsi="Arial Narrow" w:cs="Arial Narrow"/>
            <w:spacing w:val="1"/>
            <w:sz w:val="10"/>
            <w:szCs w:val="10"/>
          </w:rPr>
          <w:t>ou</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pacing w:val="-1"/>
            <w:sz w:val="10"/>
            <w:szCs w:val="10"/>
          </w:rPr>
          <w:t>i</w:t>
        </w:r>
        <w:r>
          <w:rPr>
            <w:rFonts w:ascii="Arial Narrow" w:hAnsi="Arial Narrow" w:cs="Arial Narrow"/>
            <w:sz w:val="10"/>
            <w:szCs w:val="10"/>
          </w:rPr>
          <w:t>s</w:t>
        </w:r>
        <w:r>
          <w:rPr>
            <w:rFonts w:ascii="Arial Narrow" w:hAnsi="Arial Narrow" w:cs="Arial Narrow"/>
            <w:spacing w:val="-4"/>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tt</w:t>
        </w:r>
        <w:r>
          <w:rPr>
            <w:rFonts w:ascii="Arial Narrow" w:hAnsi="Arial Narrow" w:cs="Arial Narrow"/>
            <w:spacing w:val="1"/>
            <w:w w:val="98"/>
            <w:sz w:val="10"/>
            <w:szCs w:val="10"/>
          </w:rPr>
          <w:t>a</w:t>
        </w:r>
        <w:r>
          <w:rPr>
            <w:rFonts w:ascii="Arial Narrow" w:hAnsi="Arial Narrow" w:cs="Arial Narrow"/>
            <w:w w:val="98"/>
            <w:sz w:val="10"/>
            <w:szCs w:val="10"/>
          </w:rPr>
          <w:t>c</w:t>
        </w:r>
        <w:r>
          <w:rPr>
            <w:rFonts w:ascii="Arial Narrow" w:hAnsi="Arial Narrow" w:cs="Arial Narrow"/>
            <w:spacing w:val="1"/>
            <w:w w:val="98"/>
            <w:sz w:val="10"/>
            <w:szCs w:val="10"/>
          </w:rPr>
          <w:t>h</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spacing w:val="-1"/>
            <w:w w:val="98"/>
            <w:sz w:val="10"/>
            <w:szCs w:val="10"/>
          </w:rPr>
          <w:t>t</w:t>
        </w:r>
        <w:r>
          <w:rPr>
            <w:rFonts w:ascii="Arial Narrow" w:hAnsi="Arial Narrow" w:cs="Arial Narrow"/>
            <w:w w:val="98"/>
            <w:sz w:val="10"/>
            <w:szCs w:val="10"/>
          </w:rPr>
          <w:t>,</w:t>
        </w:r>
        <w:r>
          <w:rPr>
            <w:rFonts w:ascii="Arial Narrow" w:hAnsi="Arial Narrow" w:cs="Arial Narrow"/>
            <w:spacing w:val="-1"/>
            <w:w w:val="98"/>
            <w:sz w:val="10"/>
            <w:szCs w:val="10"/>
          </w:rPr>
          <w:t xml:space="preserve"> </w:t>
        </w:r>
        <w:r>
          <w:rPr>
            <w:rFonts w:ascii="Arial Narrow" w:hAnsi="Arial Narrow" w:cs="Arial Narrow"/>
            <w:sz w:val="10"/>
            <w:szCs w:val="10"/>
          </w:rPr>
          <w:t>a</w:t>
        </w:r>
        <w:r>
          <w:rPr>
            <w:rFonts w:ascii="Arial Narrow" w:hAnsi="Arial Narrow" w:cs="Arial Narrow"/>
            <w:spacing w:val="-2"/>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u</w:t>
        </w:r>
        <w:r>
          <w:rPr>
            <w:rFonts w:ascii="Arial Narrow" w:hAnsi="Arial Narrow" w:cs="Arial Narrow"/>
            <w:spacing w:val="-1"/>
            <w:sz w:val="10"/>
            <w:szCs w:val="10"/>
          </w:rPr>
          <w:t>l</w:t>
        </w:r>
        <w:r>
          <w:rPr>
            <w:rFonts w:ascii="Arial Narrow" w:hAnsi="Arial Narrow" w:cs="Arial Narrow"/>
            <w:sz w:val="10"/>
            <w:szCs w:val="10"/>
          </w:rPr>
          <w:t>l</w:t>
        </w:r>
        <w:r>
          <w:rPr>
            <w:rFonts w:ascii="Arial Narrow" w:hAnsi="Arial Narrow" w:cs="Arial Narrow"/>
            <w:spacing w:val="-4"/>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w:t>
        </w:r>
        <w:r>
          <w:rPr>
            <w:rFonts w:ascii="Arial Narrow" w:hAnsi="Arial Narrow" w:cs="Arial Narrow"/>
            <w:spacing w:val="1"/>
            <w:sz w:val="10"/>
            <w:szCs w:val="10"/>
          </w:rPr>
          <w:t>p</w:t>
        </w:r>
        <w:r>
          <w:rPr>
            <w:rFonts w:ascii="Arial Narrow" w:hAnsi="Arial Narrow" w:cs="Arial Narrow"/>
            <w:spacing w:val="-1"/>
            <w:sz w:val="10"/>
            <w:szCs w:val="10"/>
          </w:rPr>
          <w:t>l</w:t>
        </w:r>
        <w:r>
          <w:rPr>
            <w:rFonts w:ascii="Arial Narrow" w:hAnsi="Arial Narrow" w:cs="Arial Narrow"/>
            <w:spacing w:val="1"/>
            <w:sz w:val="10"/>
            <w:szCs w:val="10"/>
          </w:rPr>
          <w:t>e</w:t>
        </w:r>
        <w:r>
          <w:rPr>
            <w:rFonts w:ascii="Arial Narrow" w:hAnsi="Arial Narrow" w:cs="Arial Narrow"/>
            <w:spacing w:val="-1"/>
            <w:sz w:val="10"/>
            <w:szCs w:val="10"/>
          </w:rPr>
          <w:t>t</w:t>
        </w:r>
        <w:r>
          <w:rPr>
            <w:rFonts w:ascii="Arial Narrow" w:hAnsi="Arial Narrow" w:cs="Arial Narrow"/>
            <w:sz w:val="10"/>
            <w:szCs w:val="10"/>
          </w:rPr>
          <w:t>e</w:t>
        </w:r>
        <w:r>
          <w:rPr>
            <w:rFonts w:ascii="Arial Narrow" w:hAnsi="Arial Narrow" w:cs="Arial Narrow"/>
            <w:spacing w:val="-8"/>
            <w:sz w:val="10"/>
            <w:szCs w:val="10"/>
          </w:rPr>
          <w:t xml:space="preserve"> </w:t>
        </w:r>
        <w:r>
          <w:rPr>
            <w:rFonts w:ascii="Arial Narrow" w:hAnsi="Arial Narrow" w:cs="Arial Narrow"/>
            <w:spacing w:val="1"/>
            <w:sz w:val="10"/>
            <w:szCs w:val="10"/>
          </w:rPr>
          <w:t>de</w:t>
        </w:r>
        <w:r>
          <w:rPr>
            <w:rFonts w:ascii="Arial Narrow" w:hAnsi="Arial Narrow" w:cs="Arial Narrow"/>
            <w:sz w:val="10"/>
            <w:szCs w:val="10"/>
          </w:rPr>
          <w:t>scr</w:t>
        </w:r>
        <w:r>
          <w:rPr>
            <w:rFonts w:ascii="Arial Narrow" w:hAnsi="Arial Narrow" w:cs="Arial Narrow"/>
            <w:spacing w:val="-1"/>
            <w:sz w:val="10"/>
            <w:szCs w:val="10"/>
          </w:rPr>
          <w:t>i</w:t>
        </w:r>
        <w:r>
          <w:rPr>
            <w:rFonts w:ascii="Arial Narrow" w:hAnsi="Arial Narrow" w:cs="Arial Narrow"/>
            <w:spacing w:val="1"/>
            <w:sz w:val="10"/>
            <w:szCs w:val="10"/>
          </w:rPr>
          <w:t>p</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ea</w:t>
        </w:r>
        <w:r>
          <w:rPr>
            <w:rFonts w:ascii="Arial Narrow" w:hAnsi="Arial Narrow" w:cs="Arial Narrow"/>
            <w:sz w:val="10"/>
            <w:szCs w:val="10"/>
          </w:rPr>
          <w:t>ch</w:t>
        </w:r>
        <w:r>
          <w:rPr>
            <w:rFonts w:ascii="Arial Narrow" w:hAnsi="Arial Narrow" w:cs="Arial Narrow"/>
            <w:spacing w:val="-5"/>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4"/>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j</w:t>
        </w:r>
        <w:r>
          <w:rPr>
            <w:rFonts w:ascii="Arial Narrow" w:hAnsi="Arial Narrow" w:cs="Arial Narrow"/>
            <w:spacing w:val="1"/>
            <w:sz w:val="10"/>
            <w:szCs w:val="10"/>
          </w:rPr>
          <w:t>u</w:t>
        </w:r>
        <w:r>
          <w:rPr>
            <w:rFonts w:ascii="Arial Narrow" w:hAnsi="Arial Narrow" w:cs="Arial Narrow"/>
            <w:sz w:val="10"/>
            <w:szCs w:val="10"/>
          </w:rPr>
          <w:t>s</w:t>
        </w:r>
        <w:r>
          <w:rPr>
            <w:rFonts w:ascii="Arial Narrow" w:hAnsi="Arial Narrow" w:cs="Arial Narrow"/>
            <w:spacing w:val="-1"/>
            <w:sz w:val="10"/>
            <w:szCs w:val="10"/>
          </w:rPr>
          <w:t>tifi</w:t>
        </w:r>
        <w:r>
          <w:rPr>
            <w:rFonts w:ascii="Arial Narrow" w:hAnsi="Arial Narrow" w:cs="Arial Narrow"/>
            <w:sz w:val="10"/>
            <w:szCs w:val="10"/>
          </w:rPr>
          <w:t>c</w:t>
        </w:r>
        <w:r>
          <w:rPr>
            <w:rFonts w:ascii="Arial Narrow" w:hAnsi="Arial Narrow" w:cs="Arial Narrow"/>
            <w:spacing w:val="1"/>
            <w:sz w:val="10"/>
            <w:szCs w:val="10"/>
          </w:rPr>
          <w:t>a</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ll</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a</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ea</w:t>
        </w:r>
        <w:r>
          <w:rPr>
            <w:rFonts w:ascii="Arial Narrow" w:hAnsi="Arial Narrow" w:cs="Arial Narrow"/>
            <w:sz w:val="10"/>
            <w:szCs w:val="10"/>
          </w:rPr>
          <w:t>ch</w:t>
        </w:r>
        <w:r>
          <w:rPr>
            <w:rFonts w:ascii="Arial Narrow" w:hAnsi="Arial Narrow" w:cs="Arial Narrow"/>
            <w:spacing w:val="-5"/>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z w:val="10"/>
            <w:szCs w:val="10"/>
          </w:rPr>
          <w:t>e</w:t>
        </w:r>
        <w:r>
          <w:rPr>
            <w:rFonts w:ascii="Arial Narrow" w:hAnsi="Arial Narrow" w:cs="Arial Narrow"/>
            <w:spacing w:val="-7"/>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4"/>
            <w:sz w:val="10"/>
            <w:szCs w:val="10"/>
          </w:rPr>
          <w:t xml:space="preserve"> </w:t>
        </w:r>
        <w:r>
          <w:rPr>
            <w:rFonts w:ascii="Arial Narrow" w:hAnsi="Arial Narrow" w:cs="Arial Narrow"/>
            <w:spacing w:val="-1"/>
            <w:sz w:val="10"/>
            <w:szCs w:val="10"/>
          </w:rPr>
          <w:t>wil</w:t>
        </w:r>
        <w:r>
          <w:rPr>
            <w:rFonts w:ascii="Arial Narrow" w:hAnsi="Arial Narrow" w:cs="Arial Narrow"/>
            <w:sz w:val="10"/>
            <w:szCs w:val="10"/>
          </w:rPr>
          <w:t>l</w:t>
        </w:r>
        <w:r>
          <w:rPr>
            <w:rFonts w:ascii="Arial Narrow" w:hAnsi="Arial Narrow" w:cs="Arial Narrow"/>
            <w:spacing w:val="-4"/>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li</w:t>
        </w:r>
        <w:r>
          <w:rPr>
            <w:rFonts w:ascii="Arial Narrow" w:hAnsi="Arial Narrow" w:cs="Arial Narrow"/>
            <w:sz w:val="10"/>
            <w:szCs w:val="10"/>
          </w:rPr>
          <w:t>s</w:t>
        </w:r>
        <w:r>
          <w:rPr>
            <w:rFonts w:ascii="Arial Narrow" w:hAnsi="Arial Narrow" w:cs="Arial Narrow"/>
            <w:spacing w:val="-1"/>
            <w:sz w:val="10"/>
            <w:szCs w:val="10"/>
          </w:rPr>
          <w:t>t</w:t>
        </w:r>
        <w:r>
          <w:rPr>
            <w:rFonts w:ascii="Arial Narrow" w:hAnsi="Arial Narrow" w:cs="Arial Narrow"/>
            <w:spacing w:val="1"/>
            <w:sz w:val="10"/>
            <w:szCs w:val="10"/>
          </w:rPr>
          <w:t>ed, d</w:t>
        </w:r>
        <w:r>
          <w:rPr>
            <w:rFonts w:ascii="Arial Narrow" w:hAnsi="Arial Narrow" w:cs="Arial Narrow"/>
            <w:spacing w:val="-1"/>
            <w:sz w:val="10"/>
            <w:szCs w:val="10"/>
          </w:rPr>
          <w:t>i</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z w:val="10"/>
            <w:szCs w:val="10"/>
          </w:rPr>
          <w:t>m</w:t>
        </w:r>
        <w:r>
          <w:rPr>
            <w:rFonts w:ascii="Arial Narrow" w:hAnsi="Arial Narrow" w:cs="Arial Narrow"/>
            <w:spacing w:val="-1"/>
            <w:sz w:val="10"/>
            <w:szCs w:val="10"/>
          </w:rPr>
          <w:t>il</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9"/>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pacing w:val="-1"/>
            <w:sz w:val="10"/>
            <w:szCs w:val="10"/>
          </w:rPr>
          <w:t>wit</w:t>
        </w:r>
        <w:r>
          <w:rPr>
            <w:rFonts w:ascii="Arial Narrow" w:hAnsi="Arial Narrow" w:cs="Arial Narrow"/>
            <w:sz w:val="10"/>
            <w:szCs w:val="10"/>
          </w:rPr>
          <w:t>h</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pacing w:val="-1"/>
            <w:sz w:val="10"/>
            <w:szCs w:val="10"/>
          </w:rPr>
          <w:t>t</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e</w:t>
        </w:r>
        <w:r>
          <w:rPr>
            <w:rFonts w:ascii="Arial Narrow" w:hAnsi="Arial Narrow" w:cs="Arial Narrow"/>
            <w:sz w:val="10"/>
            <w:szCs w:val="10"/>
          </w:rPr>
          <w:t>xc</w:t>
        </w:r>
        <w:r>
          <w:rPr>
            <w:rFonts w:ascii="Arial Narrow" w:hAnsi="Arial Narrow" w:cs="Arial Narrow"/>
            <w:spacing w:val="1"/>
            <w:sz w:val="10"/>
            <w:szCs w:val="10"/>
          </w:rPr>
          <w:t>eed</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$100</w:t>
        </w:r>
        <w:r>
          <w:rPr>
            <w:rFonts w:ascii="Arial Narrow" w:hAnsi="Arial Narrow" w:cs="Arial Narrow"/>
            <w:spacing w:val="-1"/>
            <w:sz w:val="10"/>
            <w:szCs w:val="10"/>
          </w:rPr>
          <w:t>,</w:t>
        </w:r>
        <w:r>
          <w:rPr>
            <w:rFonts w:ascii="Arial Narrow" w:hAnsi="Arial Narrow" w:cs="Arial Narrow"/>
            <w:spacing w:val="1"/>
            <w:sz w:val="10"/>
            <w:szCs w:val="10"/>
          </w:rPr>
          <w:t>00</w:t>
        </w:r>
        <w:r>
          <w:rPr>
            <w:rFonts w:ascii="Arial Narrow" w:hAnsi="Arial Narrow" w:cs="Arial Narrow"/>
            <w:sz w:val="10"/>
            <w:szCs w:val="10"/>
          </w:rPr>
          <w:t>0</w:t>
        </w:r>
        <w:r>
          <w:rPr>
            <w:rFonts w:ascii="Arial Narrow" w:hAnsi="Arial Narrow" w:cs="Arial Narrow"/>
            <w:spacing w:val="-8"/>
            <w:sz w:val="10"/>
            <w:szCs w:val="10"/>
          </w:rPr>
          <w:t xml:space="preserve"> </w:t>
        </w:r>
        <w:r>
          <w:rPr>
            <w:rFonts w:ascii="Arial Narrow" w:hAnsi="Arial Narrow" w:cs="Arial Narrow"/>
            <w:spacing w:val="-1"/>
            <w:sz w:val="10"/>
            <w:szCs w:val="10"/>
          </w:rPr>
          <w:t>wil</w:t>
        </w:r>
        <w:r>
          <w:rPr>
            <w:rFonts w:ascii="Arial Narrow" w:hAnsi="Arial Narrow" w:cs="Arial Narrow"/>
            <w:sz w:val="10"/>
            <w:szCs w:val="10"/>
          </w:rPr>
          <w:t>l</w:t>
        </w:r>
        <w:r>
          <w:rPr>
            <w:rFonts w:ascii="Arial Narrow" w:hAnsi="Arial Narrow" w:cs="Arial Narrow"/>
            <w:spacing w:val="-4"/>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li</w:t>
        </w:r>
        <w:r>
          <w:rPr>
            <w:rFonts w:ascii="Arial Narrow" w:hAnsi="Arial Narrow" w:cs="Arial Narrow"/>
            <w:sz w:val="10"/>
            <w:szCs w:val="10"/>
          </w:rPr>
          <w:t>s</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5"/>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ins>
    </w:p>
    <w:p w:rsidR="00F64DE2" w:rsidRDefault="00854B62" w:rsidP="00F64DE2">
      <w:pPr>
        <w:spacing w:before="9" w:line="100" w:lineRule="exact"/>
        <w:rPr>
          <w:ins w:id="4964" w:author="2" w:date="2014-12-02T14:47:00Z"/>
          <w:sz w:val="10"/>
          <w:szCs w:val="10"/>
        </w:rPr>
      </w:pPr>
    </w:p>
    <w:p w:rsidR="00F64DE2" w:rsidRDefault="00854B62" w:rsidP="00F64DE2">
      <w:pPr>
        <w:spacing w:line="200" w:lineRule="exact"/>
        <w:rPr>
          <w:ins w:id="4965" w:author="2" w:date="2014-12-02T14:47:00Z"/>
          <w:sz w:val="20"/>
          <w:szCs w:val="20"/>
        </w:rPr>
      </w:pPr>
    </w:p>
    <w:p w:rsidR="00F64DE2" w:rsidRDefault="00854B62" w:rsidP="00F64DE2">
      <w:pPr>
        <w:spacing w:line="200" w:lineRule="exact"/>
        <w:rPr>
          <w:ins w:id="4966" w:author="2" w:date="2014-12-02T14:47:00Z"/>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2834"/>
        <w:gridCol w:w="1217"/>
        <w:gridCol w:w="1188"/>
        <w:gridCol w:w="1152"/>
        <w:gridCol w:w="917"/>
        <w:gridCol w:w="1126"/>
        <w:gridCol w:w="6326"/>
      </w:tblGrid>
      <w:tr w:rsidR="009B149B">
        <w:trPr>
          <w:trHeight w:hRule="exact" w:val="283"/>
          <w:ins w:id="4967"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4968"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69"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70"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71"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72"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73"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4974" w:author="2" w:date="2014-12-02T14:47:00Z"/>
              </w:rPr>
            </w:pPr>
          </w:p>
        </w:tc>
      </w:tr>
      <w:tr w:rsidR="009B149B">
        <w:trPr>
          <w:trHeight w:hRule="exact" w:val="283"/>
          <w:ins w:id="4975"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4976"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77"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78"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79"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80"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81"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4982" w:author="2" w:date="2014-12-02T14:47:00Z"/>
              </w:rPr>
            </w:pPr>
          </w:p>
        </w:tc>
      </w:tr>
      <w:tr w:rsidR="009B149B">
        <w:trPr>
          <w:trHeight w:hRule="exact" w:val="283"/>
          <w:ins w:id="4983"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4984"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85"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86"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87"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88"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89"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4990" w:author="2" w:date="2014-12-02T14:47:00Z"/>
              </w:rPr>
            </w:pPr>
          </w:p>
        </w:tc>
      </w:tr>
      <w:tr w:rsidR="009B149B">
        <w:trPr>
          <w:trHeight w:hRule="exact" w:val="283"/>
          <w:ins w:id="4991"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4992"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93"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94"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95"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96"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4997"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4998" w:author="2" w:date="2014-12-02T14:47:00Z"/>
              </w:rPr>
            </w:pPr>
          </w:p>
        </w:tc>
      </w:tr>
      <w:tr w:rsidR="009B149B">
        <w:trPr>
          <w:trHeight w:hRule="exact" w:val="283"/>
          <w:ins w:id="4999"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000"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01"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02"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03"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04"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05"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006" w:author="2" w:date="2014-12-02T14:47:00Z"/>
              </w:rPr>
            </w:pPr>
          </w:p>
        </w:tc>
      </w:tr>
      <w:tr w:rsidR="009B149B">
        <w:trPr>
          <w:trHeight w:hRule="exact" w:val="283"/>
          <w:ins w:id="5007"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008"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09"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10"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11"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12"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13"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014" w:author="2" w:date="2014-12-02T14:47:00Z"/>
              </w:rPr>
            </w:pPr>
          </w:p>
        </w:tc>
      </w:tr>
      <w:tr w:rsidR="009B149B">
        <w:trPr>
          <w:trHeight w:hRule="exact" w:val="283"/>
          <w:ins w:id="5015"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016"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17"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18"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19"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20"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21"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022" w:author="2" w:date="2014-12-02T14:47:00Z"/>
              </w:rPr>
            </w:pPr>
          </w:p>
        </w:tc>
      </w:tr>
      <w:tr w:rsidR="009B149B">
        <w:trPr>
          <w:trHeight w:hRule="exact" w:val="283"/>
          <w:ins w:id="5023"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024"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25"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26"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27"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28"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29"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030" w:author="2" w:date="2014-12-02T14:47:00Z"/>
              </w:rPr>
            </w:pPr>
          </w:p>
        </w:tc>
      </w:tr>
      <w:tr w:rsidR="009B149B">
        <w:trPr>
          <w:trHeight w:hRule="exact" w:val="283"/>
          <w:ins w:id="5031"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032"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33"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34"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35"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36"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37"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038" w:author="2" w:date="2014-12-02T14:47:00Z"/>
              </w:rPr>
            </w:pPr>
          </w:p>
        </w:tc>
      </w:tr>
      <w:tr w:rsidR="009B149B">
        <w:trPr>
          <w:trHeight w:hRule="exact" w:val="283"/>
          <w:ins w:id="5039"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040"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41"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42"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43"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44"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45"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046" w:author="2" w:date="2014-12-02T14:47:00Z"/>
              </w:rPr>
            </w:pPr>
          </w:p>
        </w:tc>
      </w:tr>
      <w:tr w:rsidR="009B149B">
        <w:trPr>
          <w:trHeight w:hRule="exact" w:val="283"/>
          <w:ins w:id="5047"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854B62" w:rsidP="009E6E7D">
            <w:pPr>
              <w:spacing w:before="5" w:line="150" w:lineRule="exact"/>
              <w:rPr>
                <w:ins w:id="5048" w:author="2" w:date="2014-12-02T14:47:00Z"/>
                <w:sz w:val="15"/>
                <w:szCs w:val="15"/>
              </w:rPr>
            </w:pPr>
          </w:p>
          <w:p w:rsidR="00F64DE2" w:rsidRDefault="00854B62" w:rsidP="009E6E7D">
            <w:pPr>
              <w:ind w:left="11" w:right="-20"/>
              <w:rPr>
                <w:ins w:id="5049" w:author="2" w:date="2014-12-02T14:47:00Z"/>
                <w:rFonts w:ascii="Arial Narrow" w:hAnsi="Arial Narrow" w:cs="Arial Narrow"/>
                <w:sz w:val="10"/>
                <w:szCs w:val="10"/>
              </w:rPr>
            </w:pPr>
            <w:ins w:id="5050" w:author="2" w:date="2014-12-02T14:47:00Z">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8"/>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p234</w:t>
              </w:r>
            </w:ins>
          </w:p>
        </w:tc>
        <w:tc>
          <w:tcPr>
            <w:tcW w:w="1217"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5" w:line="150" w:lineRule="exact"/>
              <w:rPr>
                <w:ins w:id="5051" w:author="2" w:date="2014-12-02T14:47:00Z"/>
                <w:sz w:val="15"/>
                <w:szCs w:val="15"/>
              </w:rPr>
            </w:pPr>
          </w:p>
          <w:p w:rsidR="00F64DE2" w:rsidRDefault="00854B62" w:rsidP="009E6E7D">
            <w:pPr>
              <w:ind w:right="115"/>
              <w:jc w:val="right"/>
              <w:rPr>
                <w:ins w:id="5052" w:author="2" w:date="2014-12-02T14:47:00Z"/>
                <w:rFonts w:ascii="Arial Narrow" w:hAnsi="Arial Narrow" w:cs="Arial Narrow"/>
                <w:sz w:val="10"/>
                <w:szCs w:val="10"/>
              </w:rPr>
            </w:pPr>
            <w:ins w:id="5053"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5" w:line="150" w:lineRule="exact"/>
              <w:rPr>
                <w:ins w:id="5054" w:author="2" w:date="2014-12-02T14:47:00Z"/>
                <w:sz w:val="15"/>
                <w:szCs w:val="15"/>
              </w:rPr>
            </w:pPr>
          </w:p>
          <w:p w:rsidR="00F64DE2" w:rsidRDefault="00854B62" w:rsidP="009E6E7D">
            <w:pPr>
              <w:ind w:right="115"/>
              <w:jc w:val="right"/>
              <w:rPr>
                <w:ins w:id="5055" w:author="2" w:date="2014-12-02T14:47:00Z"/>
                <w:rFonts w:ascii="Arial Narrow" w:hAnsi="Arial Narrow" w:cs="Arial Narrow"/>
                <w:sz w:val="10"/>
                <w:szCs w:val="10"/>
              </w:rPr>
            </w:pPr>
            <w:ins w:id="5056"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5" w:line="150" w:lineRule="exact"/>
              <w:rPr>
                <w:ins w:id="5057" w:author="2" w:date="2014-12-02T14:47:00Z"/>
                <w:sz w:val="15"/>
                <w:szCs w:val="15"/>
              </w:rPr>
            </w:pPr>
          </w:p>
          <w:p w:rsidR="00F64DE2" w:rsidRDefault="00854B62" w:rsidP="009E6E7D">
            <w:pPr>
              <w:ind w:right="115"/>
              <w:jc w:val="right"/>
              <w:rPr>
                <w:ins w:id="5058" w:author="2" w:date="2014-12-02T14:47:00Z"/>
                <w:rFonts w:ascii="Arial Narrow" w:hAnsi="Arial Narrow" w:cs="Arial Narrow"/>
                <w:sz w:val="10"/>
                <w:szCs w:val="10"/>
              </w:rPr>
            </w:pPr>
            <w:ins w:id="5059"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5" w:line="150" w:lineRule="exact"/>
              <w:rPr>
                <w:ins w:id="5060" w:author="2" w:date="2014-12-02T14:47:00Z"/>
                <w:sz w:val="15"/>
                <w:szCs w:val="15"/>
              </w:rPr>
            </w:pPr>
          </w:p>
          <w:p w:rsidR="00F64DE2" w:rsidRDefault="00854B62" w:rsidP="009E6E7D">
            <w:pPr>
              <w:ind w:right="115"/>
              <w:jc w:val="right"/>
              <w:rPr>
                <w:ins w:id="5061" w:author="2" w:date="2014-12-02T14:47:00Z"/>
                <w:rFonts w:ascii="Arial Narrow" w:hAnsi="Arial Narrow" w:cs="Arial Narrow"/>
                <w:sz w:val="10"/>
                <w:szCs w:val="10"/>
              </w:rPr>
            </w:pPr>
            <w:ins w:id="5062"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5" w:line="150" w:lineRule="exact"/>
              <w:rPr>
                <w:ins w:id="5063" w:author="2" w:date="2014-12-02T14:47:00Z"/>
                <w:sz w:val="15"/>
                <w:szCs w:val="15"/>
              </w:rPr>
            </w:pPr>
          </w:p>
          <w:p w:rsidR="00F64DE2" w:rsidRDefault="00854B62" w:rsidP="009E6E7D">
            <w:pPr>
              <w:ind w:right="115"/>
              <w:jc w:val="right"/>
              <w:rPr>
                <w:ins w:id="5064" w:author="2" w:date="2014-12-02T14:47:00Z"/>
                <w:rFonts w:ascii="Arial Narrow" w:hAnsi="Arial Narrow" w:cs="Arial Narrow"/>
                <w:sz w:val="10"/>
                <w:szCs w:val="10"/>
              </w:rPr>
            </w:pPr>
            <w:ins w:id="5065"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3" w:space="0" w:color="000000"/>
              <w:right w:val="single" w:sz="7" w:space="0" w:color="000000"/>
            </w:tcBorders>
          </w:tcPr>
          <w:p w:rsidR="00F64DE2" w:rsidRDefault="00854B62" w:rsidP="009E6E7D">
            <w:pPr>
              <w:rPr>
                <w:ins w:id="5066" w:author="2" w:date="2014-12-02T14:47:00Z"/>
              </w:rPr>
            </w:pPr>
          </w:p>
        </w:tc>
      </w:tr>
      <w:tr w:rsidR="009B149B">
        <w:trPr>
          <w:trHeight w:hRule="exact" w:val="283"/>
          <w:ins w:id="5067"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854B62" w:rsidP="009E6E7D">
            <w:pPr>
              <w:spacing w:before="5" w:line="150" w:lineRule="exact"/>
              <w:rPr>
                <w:ins w:id="5068" w:author="2" w:date="2014-12-02T14:47:00Z"/>
                <w:sz w:val="15"/>
                <w:szCs w:val="15"/>
              </w:rPr>
            </w:pPr>
          </w:p>
          <w:p w:rsidR="00F64DE2" w:rsidRDefault="00854B62" w:rsidP="009E6E7D">
            <w:pPr>
              <w:ind w:left="11" w:right="-20"/>
              <w:rPr>
                <w:ins w:id="5069" w:author="2" w:date="2014-12-02T14:47:00Z"/>
                <w:rFonts w:ascii="Arial Narrow" w:hAnsi="Arial Narrow" w:cs="Arial Narrow"/>
                <w:sz w:val="10"/>
                <w:szCs w:val="10"/>
              </w:rPr>
            </w:pPr>
            <w:ins w:id="5070"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71"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72"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73"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74"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75"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076" w:author="2" w:date="2014-12-02T14:47:00Z"/>
              </w:rPr>
            </w:pPr>
          </w:p>
        </w:tc>
      </w:tr>
      <w:tr w:rsidR="009B149B">
        <w:trPr>
          <w:trHeight w:hRule="exact" w:val="283"/>
          <w:ins w:id="5077"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854B62" w:rsidP="009E6E7D">
            <w:pPr>
              <w:spacing w:before="5" w:line="150" w:lineRule="exact"/>
              <w:rPr>
                <w:ins w:id="5078" w:author="2" w:date="2014-12-02T14:47:00Z"/>
                <w:sz w:val="15"/>
                <w:szCs w:val="15"/>
              </w:rPr>
            </w:pPr>
          </w:p>
          <w:p w:rsidR="00F64DE2" w:rsidRDefault="00854B62" w:rsidP="009E6E7D">
            <w:pPr>
              <w:ind w:left="11" w:right="-20"/>
              <w:rPr>
                <w:ins w:id="5079" w:author="2" w:date="2014-12-02T14:47:00Z"/>
                <w:rFonts w:ascii="Arial Narrow" w:hAnsi="Arial Narrow" w:cs="Arial Narrow"/>
                <w:sz w:val="10"/>
                <w:szCs w:val="10"/>
              </w:rPr>
            </w:pPr>
            <w:ins w:id="5080"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81"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82"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83"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84"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085"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086" w:author="2" w:date="2014-12-02T14:47:00Z"/>
              </w:rPr>
            </w:pPr>
          </w:p>
        </w:tc>
      </w:tr>
      <w:tr w:rsidR="009B149B">
        <w:trPr>
          <w:trHeight w:hRule="exact" w:val="282"/>
          <w:ins w:id="5087" w:author="2" w:date="2014-12-02T14:47:00Z"/>
        </w:trPr>
        <w:tc>
          <w:tcPr>
            <w:tcW w:w="2834" w:type="dxa"/>
            <w:tcBorders>
              <w:top w:val="single" w:sz="3" w:space="0" w:color="000000"/>
              <w:left w:val="single" w:sz="7" w:space="0" w:color="000000"/>
              <w:bottom w:val="single" w:sz="10" w:space="0" w:color="000000"/>
              <w:right w:val="single" w:sz="3" w:space="0" w:color="000000"/>
            </w:tcBorders>
          </w:tcPr>
          <w:p w:rsidR="00F64DE2" w:rsidRDefault="00854B62" w:rsidP="009E6E7D">
            <w:pPr>
              <w:spacing w:before="8" w:line="140" w:lineRule="exact"/>
              <w:rPr>
                <w:ins w:id="5088" w:author="2" w:date="2014-12-02T14:47:00Z"/>
                <w:sz w:val="14"/>
                <w:szCs w:val="14"/>
              </w:rPr>
            </w:pPr>
          </w:p>
          <w:p w:rsidR="00F64DE2" w:rsidRDefault="00854B62" w:rsidP="009E6E7D">
            <w:pPr>
              <w:ind w:left="11" w:right="-20"/>
              <w:rPr>
                <w:ins w:id="5089" w:author="2" w:date="2014-12-02T14:47:00Z"/>
                <w:rFonts w:ascii="Arial Narrow" w:hAnsi="Arial Narrow" w:cs="Arial Narrow"/>
                <w:sz w:val="10"/>
                <w:szCs w:val="10"/>
              </w:rPr>
            </w:pPr>
            <w:ins w:id="5090"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ins>
          </w:p>
        </w:tc>
        <w:tc>
          <w:tcPr>
            <w:tcW w:w="1217"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8" w:line="140" w:lineRule="exact"/>
              <w:rPr>
                <w:ins w:id="5091" w:author="2" w:date="2014-12-02T14:47:00Z"/>
                <w:sz w:val="14"/>
                <w:szCs w:val="14"/>
              </w:rPr>
            </w:pPr>
          </w:p>
          <w:p w:rsidR="00F64DE2" w:rsidRDefault="00854B62" w:rsidP="009E6E7D">
            <w:pPr>
              <w:ind w:right="115"/>
              <w:jc w:val="right"/>
              <w:rPr>
                <w:ins w:id="5092" w:author="2" w:date="2014-12-02T14:47:00Z"/>
                <w:rFonts w:ascii="Arial Narrow" w:hAnsi="Arial Narrow" w:cs="Arial Narrow"/>
                <w:sz w:val="10"/>
                <w:szCs w:val="10"/>
              </w:rPr>
            </w:pPr>
            <w:ins w:id="5093"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8" w:line="140" w:lineRule="exact"/>
              <w:rPr>
                <w:ins w:id="5094" w:author="2" w:date="2014-12-02T14:47:00Z"/>
                <w:sz w:val="14"/>
                <w:szCs w:val="14"/>
              </w:rPr>
            </w:pPr>
          </w:p>
          <w:p w:rsidR="00F64DE2" w:rsidRDefault="00854B62" w:rsidP="009E6E7D">
            <w:pPr>
              <w:ind w:right="115"/>
              <w:jc w:val="right"/>
              <w:rPr>
                <w:ins w:id="5095" w:author="2" w:date="2014-12-02T14:47:00Z"/>
                <w:rFonts w:ascii="Arial Narrow" w:hAnsi="Arial Narrow" w:cs="Arial Narrow"/>
                <w:sz w:val="10"/>
                <w:szCs w:val="10"/>
              </w:rPr>
            </w:pPr>
            <w:ins w:id="5096"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8" w:line="140" w:lineRule="exact"/>
              <w:rPr>
                <w:ins w:id="5097" w:author="2" w:date="2014-12-02T14:47:00Z"/>
                <w:sz w:val="14"/>
                <w:szCs w:val="14"/>
              </w:rPr>
            </w:pPr>
          </w:p>
          <w:p w:rsidR="00F64DE2" w:rsidRDefault="00854B62" w:rsidP="009E6E7D">
            <w:pPr>
              <w:ind w:right="115"/>
              <w:jc w:val="right"/>
              <w:rPr>
                <w:ins w:id="5098" w:author="2" w:date="2014-12-02T14:47:00Z"/>
                <w:rFonts w:ascii="Arial Narrow" w:hAnsi="Arial Narrow" w:cs="Arial Narrow"/>
                <w:sz w:val="10"/>
                <w:szCs w:val="10"/>
              </w:rPr>
            </w:pPr>
            <w:ins w:id="5099"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8" w:line="140" w:lineRule="exact"/>
              <w:rPr>
                <w:ins w:id="5100" w:author="2" w:date="2014-12-02T14:47:00Z"/>
                <w:sz w:val="14"/>
                <w:szCs w:val="14"/>
              </w:rPr>
            </w:pPr>
          </w:p>
          <w:p w:rsidR="00F64DE2" w:rsidRDefault="00854B62" w:rsidP="009E6E7D">
            <w:pPr>
              <w:ind w:right="115"/>
              <w:jc w:val="right"/>
              <w:rPr>
                <w:ins w:id="5101" w:author="2" w:date="2014-12-02T14:47:00Z"/>
                <w:rFonts w:ascii="Arial Narrow" w:hAnsi="Arial Narrow" w:cs="Arial Narrow"/>
                <w:sz w:val="10"/>
                <w:szCs w:val="10"/>
              </w:rPr>
            </w:pPr>
            <w:ins w:id="5102"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8" w:line="140" w:lineRule="exact"/>
              <w:rPr>
                <w:ins w:id="5103" w:author="2" w:date="2014-12-02T14:47:00Z"/>
                <w:sz w:val="14"/>
                <w:szCs w:val="14"/>
              </w:rPr>
            </w:pPr>
          </w:p>
          <w:p w:rsidR="00F64DE2" w:rsidRDefault="00854B62" w:rsidP="009E6E7D">
            <w:pPr>
              <w:ind w:right="115"/>
              <w:jc w:val="right"/>
              <w:rPr>
                <w:ins w:id="5104" w:author="2" w:date="2014-12-02T14:47:00Z"/>
                <w:rFonts w:ascii="Arial Narrow" w:hAnsi="Arial Narrow" w:cs="Arial Narrow"/>
                <w:sz w:val="10"/>
                <w:szCs w:val="10"/>
              </w:rPr>
            </w:pPr>
            <w:ins w:id="5105"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10" w:space="0" w:color="000000"/>
              <w:right w:val="single" w:sz="7" w:space="0" w:color="000000"/>
            </w:tcBorders>
          </w:tcPr>
          <w:p w:rsidR="00F64DE2" w:rsidRDefault="00854B62" w:rsidP="009E6E7D">
            <w:pPr>
              <w:rPr>
                <w:ins w:id="5106" w:author="2" w:date="2014-12-02T14:47:00Z"/>
              </w:rPr>
            </w:pPr>
          </w:p>
        </w:tc>
      </w:tr>
    </w:tbl>
    <w:p w:rsidR="00F64DE2" w:rsidRDefault="00854B62" w:rsidP="00F64DE2">
      <w:pPr>
        <w:spacing w:before="6" w:line="130" w:lineRule="exact"/>
        <w:rPr>
          <w:ins w:id="5107" w:author="2" w:date="2014-12-02T14:47:00Z"/>
          <w:sz w:val="13"/>
          <w:szCs w:val="13"/>
        </w:rPr>
      </w:pPr>
    </w:p>
    <w:p w:rsidR="00F64DE2" w:rsidRDefault="00854B62" w:rsidP="00F64DE2">
      <w:pPr>
        <w:spacing w:line="112" w:lineRule="exact"/>
        <w:ind w:left="152" w:right="-20"/>
        <w:rPr>
          <w:ins w:id="5108" w:author="2" w:date="2014-12-02T14:47:00Z"/>
          <w:rFonts w:ascii="Arial Narrow" w:hAnsi="Arial Narrow" w:cs="Arial Narrow"/>
          <w:sz w:val="10"/>
          <w:szCs w:val="10"/>
        </w:rPr>
      </w:pPr>
      <w:ins w:id="5109" w:author="2" w:date="2014-12-02T14:47:00Z">
        <w:r>
          <w:rPr>
            <w:rFonts w:ascii="Arial Narrow" w:hAnsi="Arial Narrow" w:cs="Arial Narrow"/>
            <w:spacing w:val="-1"/>
            <w:w w:val="98"/>
            <w:sz w:val="10"/>
            <w:szCs w:val="10"/>
          </w:rPr>
          <w:t>I</w:t>
        </w:r>
        <w:r>
          <w:rPr>
            <w:rFonts w:ascii="Arial Narrow" w:hAnsi="Arial Narrow" w:cs="Arial Narrow"/>
            <w:spacing w:val="1"/>
            <w:w w:val="98"/>
            <w:sz w:val="10"/>
            <w:szCs w:val="10"/>
          </w:rPr>
          <w:t>n</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u</w:t>
        </w:r>
        <w:r>
          <w:rPr>
            <w:rFonts w:ascii="Arial Narrow" w:hAnsi="Arial Narrow" w:cs="Arial Narrow"/>
            <w:w w:val="98"/>
            <w:sz w:val="10"/>
            <w:szCs w:val="10"/>
          </w:rPr>
          <w:t>c</w:t>
        </w:r>
        <w:r>
          <w:rPr>
            <w:rFonts w:ascii="Arial Narrow" w:hAnsi="Arial Narrow" w:cs="Arial Narrow"/>
            <w:spacing w:val="-1"/>
            <w:w w:val="98"/>
            <w:sz w:val="10"/>
            <w:szCs w:val="10"/>
          </w:rPr>
          <w:t>ti</w:t>
        </w:r>
        <w:r>
          <w:rPr>
            <w:rFonts w:ascii="Arial Narrow" w:hAnsi="Arial Narrow" w:cs="Arial Narrow"/>
            <w:spacing w:val="1"/>
            <w:w w:val="98"/>
            <w:sz w:val="10"/>
            <w:szCs w:val="10"/>
          </w:rPr>
          <w:t>on</w:t>
        </w:r>
        <w:r>
          <w:rPr>
            <w:rFonts w:ascii="Arial Narrow" w:hAnsi="Arial Narrow" w:cs="Arial Narrow"/>
            <w:w w:val="98"/>
            <w:sz w:val="10"/>
            <w:szCs w:val="10"/>
          </w:rPr>
          <w:t>s</w:t>
        </w:r>
        <w:r>
          <w:rPr>
            <w:rFonts w:ascii="Arial Narrow" w:hAnsi="Arial Narrow" w:cs="Arial Narrow"/>
            <w:spacing w:val="-1"/>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190:</w:t>
        </w:r>
      </w:ins>
    </w:p>
    <w:p w:rsidR="00F64DE2" w:rsidRDefault="00854B62" w:rsidP="00F64DE2">
      <w:pPr>
        <w:spacing w:before="1" w:line="170" w:lineRule="exact"/>
        <w:rPr>
          <w:ins w:id="5110" w:author="2" w:date="2014-12-02T14:47:00Z"/>
          <w:sz w:val="17"/>
          <w:szCs w:val="17"/>
        </w:rPr>
      </w:pPr>
    </w:p>
    <w:p w:rsidR="00F64DE2" w:rsidRDefault="00854B62" w:rsidP="00F64DE2">
      <w:pPr>
        <w:spacing w:line="112" w:lineRule="exact"/>
        <w:ind w:left="152" w:right="-20"/>
        <w:rPr>
          <w:ins w:id="5111" w:author="2" w:date="2014-12-02T14:47:00Z"/>
          <w:rFonts w:ascii="Arial Narrow" w:hAnsi="Arial Narrow" w:cs="Arial Narrow"/>
          <w:sz w:val="10"/>
          <w:szCs w:val="10"/>
        </w:rPr>
      </w:pPr>
      <w:ins w:id="5112" w:author="2" w:date="2014-12-02T14:47:00Z">
        <w:r>
          <w:rPr>
            <w:rFonts w:ascii="Arial Narrow" w:hAnsi="Arial Narrow" w:cs="Arial Narrow"/>
            <w:spacing w:val="1"/>
            <w:sz w:val="10"/>
            <w:szCs w:val="10"/>
          </w:rPr>
          <w:t>1</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N</w:t>
        </w:r>
        <w:r>
          <w:rPr>
            <w:rFonts w:ascii="Arial Narrow" w:hAnsi="Arial Narrow" w:cs="Arial Narrow"/>
            <w:spacing w:val="1"/>
            <w:w w:val="98"/>
            <w:sz w:val="10"/>
            <w:szCs w:val="10"/>
          </w:rPr>
          <w:t>on</w:t>
        </w:r>
        <w:r>
          <w:rPr>
            <w:rFonts w:ascii="Arial Narrow" w:hAnsi="Arial Narrow" w:cs="Arial Narrow"/>
            <w:w w:val="98"/>
            <w:sz w:val="10"/>
            <w:szCs w:val="10"/>
          </w:rPr>
          <w:t>-</w:t>
        </w:r>
        <w:r>
          <w:rPr>
            <w:rFonts w:ascii="Arial Narrow" w:hAnsi="Arial Narrow" w:cs="Arial Narrow"/>
            <w:spacing w:val="-1"/>
            <w:w w:val="98"/>
            <w:sz w:val="10"/>
            <w:szCs w:val="10"/>
          </w:rPr>
          <w:t>El</w:t>
        </w:r>
        <w:r>
          <w:rPr>
            <w:rFonts w:ascii="Arial Narrow" w:hAnsi="Arial Narrow" w:cs="Arial Narrow"/>
            <w:spacing w:val="1"/>
            <w:w w:val="98"/>
            <w:sz w:val="10"/>
            <w:szCs w:val="10"/>
          </w:rPr>
          <w:t>e</w:t>
        </w:r>
        <w:r>
          <w:rPr>
            <w:rFonts w:ascii="Arial Narrow" w:hAnsi="Arial Narrow" w:cs="Arial Narrow"/>
            <w:w w:val="98"/>
            <w:sz w:val="10"/>
            <w:szCs w:val="10"/>
          </w:rPr>
          <w:t>c</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i</w:t>
        </w:r>
        <w:r>
          <w:rPr>
            <w:rFonts w:ascii="Arial Narrow" w:hAnsi="Arial Narrow" w:cs="Arial Narrow"/>
            <w:w w:val="98"/>
            <w:sz w:val="10"/>
            <w:szCs w:val="10"/>
          </w:rPr>
          <w:t>c</w:t>
        </w:r>
        <w:r>
          <w:rPr>
            <w:rFonts w:ascii="Arial Narrow" w:hAnsi="Arial Narrow" w:cs="Arial Narrow"/>
            <w:spacing w:val="-1"/>
            <w:w w:val="98"/>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9"/>
            <w:sz w:val="10"/>
            <w:szCs w:val="10"/>
          </w:rPr>
          <w:t xml:space="preserve"> </w:t>
        </w:r>
        <w:r>
          <w:rPr>
            <w:rFonts w:ascii="Arial Narrow" w:hAnsi="Arial Narrow" w:cs="Arial Narrow"/>
            <w:sz w:val="10"/>
            <w:szCs w:val="10"/>
          </w:rPr>
          <w:t>(</w:t>
        </w:r>
        <w:r>
          <w:rPr>
            <w:rFonts w:ascii="Arial Narrow" w:hAnsi="Arial Narrow" w:cs="Arial Narrow"/>
            <w:spacing w:val="1"/>
            <w:sz w:val="10"/>
            <w:szCs w:val="10"/>
          </w:rPr>
          <w:t>e</w:t>
        </w:r>
        <w:r>
          <w:rPr>
            <w:rFonts w:ascii="Arial Narrow" w:hAnsi="Arial Narrow" w:cs="Arial Narrow"/>
            <w:spacing w:val="-1"/>
            <w:sz w:val="10"/>
            <w:szCs w:val="10"/>
          </w:rPr>
          <w:t>.</w:t>
        </w:r>
        <w:r>
          <w:rPr>
            <w:rFonts w:ascii="Arial Narrow" w:hAnsi="Arial Narrow" w:cs="Arial Narrow"/>
            <w:spacing w:val="1"/>
            <w:sz w:val="10"/>
            <w:szCs w:val="10"/>
          </w:rPr>
          <w:t>g</w:t>
        </w:r>
        <w:r>
          <w:rPr>
            <w:rFonts w:ascii="Arial Narrow" w:hAnsi="Arial Narrow" w:cs="Arial Narrow"/>
            <w:spacing w:val="-1"/>
            <w:sz w:val="10"/>
            <w:szCs w:val="10"/>
          </w:rPr>
          <w: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Wa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e</w:t>
        </w:r>
        <w:r>
          <w:rPr>
            <w:rFonts w:ascii="Arial Narrow" w:hAnsi="Arial Narrow" w:cs="Arial Narrow"/>
            <w:spacing w:val="-1"/>
            <w:sz w:val="10"/>
            <w:szCs w:val="10"/>
          </w:rPr>
          <w:t>w</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3"/>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odu</w:t>
        </w:r>
        <w:r>
          <w:rPr>
            <w:rFonts w:ascii="Arial Narrow" w:hAnsi="Arial Narrow" w:cs="Arial Narrow"/>
            <w:sz w:val="10"/>
            <w:szCs w:val="10"/>
          </w:rPr>
          <w:t>c</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C</w:t>
        </w:r>
      </w:ins>
    </w:p>
    <w:p w:rsidR="00F64DE2" w:rsidRDefault="00854B62" w:rsidP="00F64DE2">
      <w:pPr>
        <w:spacing w:before="1" w:line="170" w:lineRule="exact"/>
        <w:rPr>
          <w:ins w:id="5113" w:author="2" w:date="2014-12-02T14:47:00Z"/>
          <w:sz w:val="17"/>
          <w:szCs w:val="17"/>
        </w:rPr>
      </w:pPr>
    </w:p>
    <w:p w:rsidR="00F64DE2" w:rsidRDefault="00854B62" w:rsidP="00F64DE2">
      <w:pPr>
        <w:ind w:left="152" w:right="-20"/>
        <w:rPr>
          <w:ins w:id="5114" w:author="2" w:date="2014-12-02T14:47:00Z"/>
          <w:rFonts w:ascii="Arial Narrow" w:hAnsi="Arial Narrow" w:cs="Arial Narrow"/>
          <w:sz w:val="10"/>
          <w:szCs w:val="10"/>
        </w:rPr>
      </w:pPr>
      <w:ins w:id="5115" w:author="2" w:date="2014-12-02T14:47:00Z">
        <w:r>
          <w:rPr>
            <w:rFonts w:ascii="Arial Narrow" w:hAnsi="Arial Narrow" w:cs="Arial Narrow"/>
            <w:spacing w:val="1"/>
            <w:sz w:val="10"/>
            <w:szCs w:val="10"/>
          </w:rPr>
          <w:t>2</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 xml:space="preserve">n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D</w:t>
        </w:r>
      </w:ins>
    </w:p>
    <w:p w:rsidR="00F64DE2" w:rsidRDefault="00854B62" w:rsidP="00F64DE2">
      <w:pPr>
        <w:spacing w:before="8" w:line="160" w:lineRule="exact"/>
        <w:rPr>
          <w:ins w:id="5116" w:author="2" w:date="2014-12-02T14:47:00Z"/>
          <w:sz w:val="16"/>
          <w:szCs w:val="16"/>
        </w:rPr>
      </w:pPr>
    </w:p>
    <w:p w:rsidR="00F64DE2" w:rsidRDefault="00854B62" w:rsidP="00F64DE2">
      <w:pPr>
        <w:ind w:left="152" w:right="-20"/>
        <w:rPr>
          <w:ins w:id="5117" w:author="2" w:date="2014-12-02T14:47:00Z"/>
          <w:rFonts w:ascii="Arial Narrow" w:hAnsi="Arial Narrow" w:cs="Arial Narrow"/>
          <w:sz w:val="10"/>
          <w:szCs w:val="10"/>
        </w:rPr>
      </w:pPr>
      <w:ins w:id="5118" w:author="2" w:date="2014-12-02T14:47:00Z">
        <w:r>
          <w:rPr>
            <w:rFonts w:ascii="Arial Narrow" w:hAnsi="Arial Narrow" w:cs="Arial Narrow"/>
            <w:spacing w:val="1"/>
            <w:sz w:val="10"/>
            <w:szCs w:val="10"/>
          </w:rPr>
          <w:t>3</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6"/>
            <w:sz w:val="10"/>
            <w:szCs w:val="10"/>
          </w:rPr>
          <w:t xml:space="preserve"> </w:t>
        </w:r>
        <w:r>
          <w:rPr>
            <w:rFonts w:ascii="Arial Narrow" w:hAnsi="Arial Narrow" w:cs="Arial Narrow"/>
            <w:sz w:val="10"/>
            <w:szCs w:val="10"/>
          </w:rPr>
          <w:t>E</w:t>
        </w:r>
      </w:ins>
    </w:p>
    <w:p w:rsidR="00F64DE2" w:rsidRDefault="00854B62" w:rsidP="00F64DE2">
      <w:pPr>
        <w:spacing w:before="8" w:line="160" w:lineRule="exact"/>
        <w:rPr>
          <w:ins w:id="5119" w:author="2" w:date="2014-12-02T14:47:00Z"/>
          <w:sz w:val="16"/>
          <w:szCs w:val="16"/>
        </w:rPr>
      </w:pPr>
    </w:p>
    <w:p w:rsidR="00F64DE2" w:rsidRDefault="00854B62" w:rsidP="00F64DE2">
      <w:pPr>
        <w:ind w:left="152" w:right="-20"/>
        <w:rPr>
          <w:ins w:id="5120" w:author="2" w:date="2014-12-02T14:47:00Z"/>
          <w:rFonts w:ascii="Arial Narrow" w:hAnsi="Arial Narrow" w:cs="Arial Narrow"/>
          <w:sz w:val="10"/>
          <w:szCs w:val="10"/>
        </w:rPr>
      </w:pPr>
      <w:ins w:id="5121" w:author="2" w:date="2014-12-02T14:47:00Z">
        <w:r>
          <w:rPr>
            <w:rFonts w:ascii="Arial Narrow" w:hAnsi="Arial Narrow" w:cs="Arial Narrow"/>
            <w:spacing w:val="1"/>
            <w:sz w:val="10"/>
            <w:szCs w:val="10"/>
          </w:rPr>
          <w:t>4</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F</w:t>
        </w:r>
      </w:ins>
    </w:p>
    <w:p w:rsidR="00F64DE2" w:rsidRDefault="00854B62" w:rsidP="00F64DE2">
      <w:pPr>
        <w:spacing w:before="43" w:line="260" w:lineRule="auto"/>
        <w:ind w:left="152" w:right="6431"/>
        <w:rPr>
          <w:ins w:id="5122" w:author="2" w:date="2014-12-02T14:47:00Z"/>
          <w:rFonts w:ascii="Arial Narrow" w:hAnsi="Arial Narrow" w:cs="Arial Narrow"/>
          <w:sz w:val="10"/>
          <w:szCs w:val="10"/>
        </w:rPr>
      </w:pPr>
      <w:ins w:id="5123" w:author="2" w:date="2014-12-02T14:47:00Z">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e</w:t>
        </w:r>
        <w:r>
          <w:rPr>
            <w:rFonts w:ascii="Arial Narrow" w:hAnsi="Arial Narrow" w:cs="Arial Narrow"/>
            <w:sz w:val="10"/>
            <w:szCs w:val="10"/>
          </w:rPr>
          <w:t>rr</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he</w:t>
        </w:r>
        <w:r>
          <w:rPr>
            <w:rFonts w:ascii="Arial Narrow" w:hAnsi="Arial Narrow" w:cs="Arial Narrow"/>
            <w:sz w:val="10"/>
            <w:szCs w:val="10"/>
          </w:rPr>
          <w:t>n</w:t>
        </w:r>
        <w:r>
          <w:rPr>
            <w:rFonts w:ascii="Arial Narrow" w:hAnsi="Arial Narrow" w:cs="Arial Narrow"/>
            <w:spacing w:val="-5"/>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ab</w:t>
        </w:r>
        <w:r>
          <w:rPr>
            <w:rFonts w:ascii="Arial Narrow" w:hAnsi="Arial Narrow" w:cs="Arial Narrow"/>
            <w:spacing w:val="-1"/>
            <w:sz w:val="10"/>
            <w:szCs w:val="10"/>
          </w:rPr>
          <w:t>l</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iff</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pacing w:val="1"/>
            <w:sz w:val="10"/>
            <w:szCs w:val="10"/>
          </w:rPr>
          <w:t>od</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ha</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re</w:t>
        </w:r>
        <w:r>
          <w:rPr>
            <w:rFonts w:ascii="Arial Narrow" w:hAnsi="Arial Narrow" w:cs="Arial Narrow"/>
            <w:spacing w:val="-8"/>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4"/>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i</w:t>
        </w:r>
        <w:r>
          <w:rPr>
            <w:rFonts w:ascii="Arial Narrow" w:hAnsi="Arial Narrow" w:cs="Arial Narrow"/>
            <w:sz w:val="10"/>
            <w:szCs w:val="10"/>
          </w:rPr>
          <w:t>v</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1"/>
            <w:sz w:val="10"/>
            <w:szCs w:val="10"/>
          </w:rPr>
          <w:t xml:space="preserve"> 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s</w:t>
        </w:r>
        <w:r>
          <w:rPr>
            <w:rFonts w:ascii="Arial Narrow" w:hAnsi="Arial Narrow" w:cs="Arial Narrow"/>
            <w:spacing w:val="-2"/>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rm</w:t>
        </w:r>
        <w:r>
          <w:rPr>
            <w:rFonts w:ascii="Arial Narrow" w:hAnsi="Arial Narrow" w:cs="Arial Narrow"/>
            <w:spacing w:val="1"/>
            <w:sz w:val="10"/>
            <w:szCs w:val="10"/>
          </w:rPr>
          <w:t>u</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i</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9"/>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ha</w:t>
        </w:r>
        <w:r>
          <w:rPr>
            <w:rFonts w:ascii="Arial Narrow" w:hAnsi="Arial Narrow" w:cs="Arial Narrow"/>
            <w:spacing w:val="-1"/>
            <w:sz w:val="10"/>
            <w:szCs w:val="10"/>
          </w:rPr>
          <w:t>l</w:t>
        </w:r>
        <w:r>
          <w:rPr>
            <w:rFonts w:ascii="Arial Narrow" w:hAnsi="Arial Narrow" w:cs="Arial Narrow"/>
            <w:sz w:val="10"/>
            <w:szCs w:val="10"/>
          </w:rPr>
          <w:t>l</w:t>
        </w:r>
        <w:r>
          <w:rPr>
            <w:rFonts w:ascii="Arial Narrow" w:hAnsi="Arial Narrow" w:cs="Arial Narrow"/>
            <w:spacing w:val="-5"/>
            <w:sz w:val="10"/>
            <w:szCs w:val="10"/>
          </w:rPr>
          <w:t xml:space="preserve"> </w:t>
        </w:r>
        <w:r>
          <w:rPr>
            <w:rFonts w:ascii="Arial Narrow" w:hAnsi="Arial Narrow" w:cs="Arial Narrow"/>
            <w:spacing w:val="1"/>
            <w:sz w:val="10"/>
            <w:szCs w:val="10"/>
          </w:rPr>
          <w:t>be e</w:t>
        </w:r>
        <w:r>
          <w:rPr>
            <w:rFonts w:ascii="Arial Narrow" w:hAnsi="Arial Narrow" w:cs="Arial Narrow"/>
            <w:sz w:val="10"/>
            <w:szCs w:val="10"/>
          </w:rPr>
          <w:t>xc</w:t>
        </w:r>
        <w:r>
          <w:rPr>
            <w:rFonts w:ascii="Arial Narrow" w:hAnsi="Arial Narrow" w:cs="Arial Narrow"/>
            <w:spacing w:val="-1"/>
            <w:sz w:val="10"/>
            <w:szCs w:val="10"/>
          </w:rPr>
          <w:t>l</w:t>
        </w:r>
        <w:r>
          <w:rPr>
            <w:rFonts w:ascii="Arial Narrow" w:hAnsi="Arial Narrow" w:cs="Arial Narrow"/>
            <w:spacing w:val="1"/>
            <w:sz w:val="10"/>
            <w:szCs w:val="10"/>
          </w:rPr>
          <w:t>uded</w:t>
        </w:r>
      </w:ins>
    </w:p>
    <w:p w:rsidR="00F64DE2" w:rsidRDefault="00854B62" w:rsidP="00F64DE2">
      <w:pPr>
        <w:rPr>
          <w:ins w:id="5124" w:author="2" w:date="2014-12-02T14:47:00Z"/>
        </w:rPr>
        <w:sectPr w:rsidR="00F64DE2">
          <w:headerReference w:type="even" r:id="rId453"/>
          <w:headerReference w:type="default" r:id="rId454"/>
          <w:footerReference w:type="even" r:id="rId455"/>
          <w:footerReference w:type="default" r:id="rId456"/>
          <w:headerReference w:type="first" r:id="rId457"/>
          <w:footerReference w:type="first" r:id="rId458"/>
          <w:pgSz w:w="15840" w:h="12240" w:orient="landscape"/>
          <w:pgMar w:top="980" w:right="440" w:bottom="280" w:left="400" w:header="720" w:footer="720" w:gutter="0"/>
          <w:cols w:space="720"/>
        </w:sectPr>
      </w:pPr>
    </w:p>
    <w:p w:rsidR="00F64DE2" w:rsidRDefault="00854B62" w:rsidP="00F64DE2">
      <w:pPr>
        <w:spacing w:before="94"/>
        <w:ind w:left="6975" w:right="6915"/>
        <w:jc w:val="center"/>
        <w:rPr>
          <w:ins w:id="5125" w:author="2" w:date="2014-12-02T14:47:00Z"/>
          <w:rFonts w:ascii="Arial Narrow" w:hAnsi="Arial Narrow" w:cs="Arial Narrow"/>
          <w:sz w:val="11"/>
          <w:szCs w:val="11"/>
        </w:rPr>
      </w:pPr>
      <w:ins w:id="5126" w:author="2" w:date="2014-12-02T14:47:00Z">
        <w:r>
          <w:rPr>
            <w:rFonts w:ascii="Arial Narrow" w:hAnsi="Arial Narrow" w:cs="Arial Narrow"/>
            <w:b/>
            <w:bCs/>
            <w:spacing w:val="-1"/>
            <w:sz w:val="11"/>
            <w:szCs w:val="11"/>
          </w:rPr>
          <w:t>N</w:t>
        </w:r>
        <w:r>
          <w:rPr>
            <w:rFonts w:ascii="Arial Narrow" w:hAnsi="Arial Narrow" w:cs="Arial Narrow"/>
            <w:b/>
            <w:bCs/>
            <w:sz w:val="11"/>
            <w:szCs w:val="11"/>
          </w:rPr>
          <w:t>e</w:t>
        </w:r>
        <w:r>
          <w:rPr>
            <w:rFonts w:ascii="Arial Narrow" w:hAnsi="Arial Narrow" w:cs="Arial Narrow"/>
            <w:b/>
            <w:bCs/>
            <w:sz w:val="11"/>
            <w:szCs w:val="11"/>
          </w:rPr>
          <w:t>w</w:t>
        </w:r>
        <w:r>
          <w:rPr>
            <w:rFonts w:ascii="Arial Narrow" w:hAnsi="Arial Narrow" w:cs="Arial Narrow"/>
            <w:b/>
            <w:bCs/>
            <w:spacing w:val="9"/>
            <w:sz w:val="11"/>
            <w:szCs w:val="11"/>
          </w:rPr>
          <w:t xml:space="preserve"> </w:t>
        </w:r>
        <w:r>
          <w:rPr>
            <w:rFonts w:ascii="Arial Narrow" w:hAnsi="Arial Narrow" w:cs="Arial Narrow"/>
            <w:b/>
            <w:bCs/>
            <w:spacing w:val="-1"/>
            <w:sz w:val="11"/>
            <w:szCs w:val="11"/>
          </w:rPr>
          <w:t>Y</w:t>
        </w:r>
        <w:r>
          <w:rPr>
            <w:rFonts w:ascii="Arial Narrow" w:hAnsi="Arial Narrow" w:cs="Arial Narrow"/>
            <w:b/>
            <w:bCs/>
            <w:sz w:val="11"/>
            <w:szCs w:val="11"/>
          </w:rPr>
          <w:t>o</w:t>
        </w:r>
        <w:r>
          <w:rPr>
            <w:rFonts w:ascii="Arial Narrow" w:hAnsi="Arial Narrow" w:cs="Arial Narrow"/>
            <w:b/>
            <w:bCs/>
            <w:spacing w:val="-1"/>
            <w:sz w:val="11"/>
            <w:szCs w:val="11"/>
          </w:rPr>
          <w:t>r</w:t>
        </w:r>
        <w:r>
          <w:rPr>
            <w:rFonts w:ascii="Arial Narrow" w:hAnsi="Arial Narrow" w:cs="Arial Narrow"/>
            <w:b/>
            <w:bCs/>
            <w:sz w:val="11"/>
            <w:szCs w:val="11"/>
          </w:rPr>
          <w:t>k</w:t>
        </w:r>
        <w:r>
          <w:rPr>
            <w:rFonts w:ascii="Arial Narrow" w:hAnsi="Arial Narrow" w:cs="Arial Narrow"/>
            <w:b/>
            <w:bCs/>
            <w:spacing w:val="10"/>
            <w:sz w:val="11"/>
            <w:szCs w:val="11"/>
          </w:rPr>
          <w:t xml:space="preserve"> </w:t>
        </w:r>
        <w:r>
          <w:rPr>
            <w:rFonts w:ascii="Arial Narrow" w:hAnsi="Arial Narrow" w:cs="Arial Narrow"/>
            <w:b/>
            <w:bCs/>
            <w:sz w:val="11"/>
            <w:szCs w:val="11"/>
          </w:rPr>
          <w:t>T</w:t>
        </w:r>
        <w:r>
          <w:rPr>
            <w:rFonts w:ascii="Arial Narrow" w:hAnsi="Arial Narrow" w:cs="Arial Narrow"/>
            <w:b/>
            <w:bCs/>
            <w:spacing w:val="-1"/>
            <w:sz w:val="11"/>
            <w:szCs w:val="11"/>
          </w:rPr>
          <w:t>r</w:t>
        </w:r>
        <w:r>
          <w:rPr>
            <w:rFonts w:ascii="Arial Narrow" w:hAnsi="Arial Narrow" w:cs="Arial Narrow"/>
            <w:b/>
            <w:bCs/>
            <w:sz w:val="11"/>
            <w:szCs w:val="11"/>
          </w:rPr>
          <w:t>ansco</w:t>
        </w:r>
        <w:r>
          <w:rPr>
            <w:rFonts w:ascii="Arial Narrow" w:hAnsi="Arial Narrow" w:cs="Arial Narrow"/>
            <w:b/>
            <w:bCs/>
            <w:spacing w:val="15"/>
            <w:sz w:val="11"/>
            <w:szCs w:val="11"/>
          </w:rPr>
          <w:t xml:space="preserve"> </w:t>
        </w:r>
        <w:r>
          <w:rPr>
            <w:rFonts w:ascii="Arial Narrow" w:hAnsi="Arial Narrow" w:cs="Arial Narrow"/>
            <w:b/>
            <w:bCs/>
            <w:w w:val="104"/>
            <w:sz w:val="11"/>
            <w:szCs w:val="11"/>
          </w:rPr>
          <w:t>LLC</w:t>
        </w:r>
      </w:ins>
    </w:p>
    <w:p w:rsidR="00F64DE2" w:rsidRDefault="00854B62" w:rsidP="00F64DE2">
      <w:pPr>
        <w:spacing w:before="75"/>
        <w:ind w:left="5579" w:right="5520"/>
        <w:jc w:val="center"/>
        <w:rPr>
          <w:ins w:id="5127" w:author="2" w:date="2014-12-02T14:47:00Z"/>
          <w:rFonts w:ascii="Arial Narrow" w:hAnsi="Arial Narrow" w:cs="Arial Narrow"/>
          <w:sz w:val="11"/>
          <w:szCs w:val="11"/>
        </w:rPr>
      </w:pPr>
      <w:ins w:id="5128" w:author="2" w:date="2014-12-02T14:47:00Z">
        <w:r>
          <w:rPr>
            <w:rFonts w:ascii="Arial Narrow" w:hAnsi="Arial Narrow" w:cs="Arial Narrow"/>
            <w:b/>
            <w:bCs/>
            <w:spacing w:val="-1"/>
            <w:sz w:val="11"/>
            <w:szCs w:val="11"/>
          </w:rPr>
          <w:t>A</w:t>
        </w:r>
        <w:r>
          <w:rPr>
            <w:rFonts w:ascii="Arial Narrow" w:hAnsi="Arial Narrow" w:cs="Arial Narrow"/>
            <w:b/>
            <w:bCs/>
            <w:sz w:val="11"/>
            <w:szCs w:val="11"/>
          </w:rPr>
          <w:t>ttachment</w:t>
        </w:r>
        <w:r>
          <w:rPr>
            <w:rFonts w:ascii="Arial Narrow" w:hAnsi="Arial Narrow" w:cs="Arial Narrow"/>
            <w:b/>
            <w:bCs/>
            <w:spacing w:val="21"/>
            <w:sz w:val="11"/>
            <w:szCs w:val="11"/>
          </w:rPr>
          <w:t xml:space="preserve"> </w:t>
        </w:r>
        <w:r>
          <w:rPr>
            <w:rFonts w:ascii="Arial Narrow" w:hAnsi="Arial Narrow" w:cs="Arial Narrow"/>
            <w:b/>
            <w:bCs/>
            <w:sz w:val="11"/>
            <w:szCs w:val="11"/>
          </w:rPr>
          <w:t>6b</w:t>
        </w:r>
        <w:r>
          <w:rPr>
            <w:rFonts w:ascii="Arial Narrow" w:hAnsi="Arial Narrow" w:cs="Arial Narrow"/>
            <w:b/>
            <w:bCs/>
            <w:spacing w:val="5"/>
            <w:sz w:val="11"/>
            <w:szCs w:val="11"/>
          </w:rPr>
          <w:t xml:space="preserve"> </w:t>
        </w:r>
        <w:r>
          <w:rPr>
            <w:rFonts w:ascii="Arial Narrow" w:hAnsi="Arial Narrow" w:cs="Arial Narrow"/>
            <w:b/>
            <w:bCs/>
            <w:sz w:val="11"/>
            <w:szCs w:val="11"/>
          </w:rPr>
          <w:t>-</w:t>
        </w:r>
        <w:r>
          <w:rPr>
            <w:rFonts w:ascii="Arial Narrow" w:hAnsi="Arial Narrow" w:cs="Arial Narrow"/>
            <w:b/>
            <w:bCs/>
            <w:spacing w:val="2"/>
            <w:sz w:val="11"/>
            <w:szCs w:val="11"/>
          </w:rPr>
          <w:t xml:space="preserve"> </w:t>
        </w:r>
        <w:r>
          <w:rPr>
            <w:rFonts w:ascii="Arial Narrow" w:hAnsi="Arial Narrow" w:cs="Arial Narrow"/>
            <w:b/>
            <w:bCs/>
            <w:spacing w:val="-1"/>
            <w:sz w:val="11"/>
            <w:szCs w:val="11"/>
          </w:rPr>
          <w:t>A</w:t>
        </w:r>
        <w:r>
          <w:rPr>
            <w:rFonts w:ascii="Arial Narrow" w:hAnsi="Arial Narrow" w:cs="Arial Narrow"/>
            <w:b/>
            <w:bCs/>
            <w:sz w:val="11"/>
            <w:szCs w:val="11"/>
          </w:rPr>
          <w:t>ccumulated</w:t>
        </w:r>
        <w:r>
          <w:rPr>
            <w:rFonts w:ascii="Arial Narrow" w:hAnsi="Arial Narrow" w:cs="Arial Narrow"/>
            <w:b/>
            <w:bCs/>
            <w:spacing w:val="24"/>
            <w:sz w:val="11"/>
            <w:szCs w:val="11"/>
          </w:rPr>
          <w:t xml:space="preserve"> </w:t>
        </w:r>
        <w:r>
          <w:rPr>
            <w:rFonts w:ascii="Arial Narrow" w:hAnsi="Arial Narrow" w:cs="Arial Narrow"/>
            <w:b/>
            <w:bCs/>
            <w:spacing w:val="-1"/>
            <w:sz w:val="11"/>
            <w:szCs w:val="11"/>
          </w:rPr>
          <w:t>D</w:t>
        </w:r>
        <w:r>
          <w:rPr>
            <w:rFonts w:ascii="Arial Narrow" w:hAnsi="Arial Narrow" w:cs="Arial Narrow"/>
            <w:b/>
            <w:bCs/>
            <w:sz w:val="11"/>
            <w:szCs w:val="11"/>
          </w:rPr>
          <w:t>efe</w:t>
        </w:r>
        <w:r>
          <w:rPr>
            <w:rFonts w:ascii="Arial Narrow" w:hAnsi="Arial Narrow" w:cs="Arial Narrow"/>
            <w:b/>
            <w:bCs/>
            <w:spacing w:val="-1"/>
            <w:sz w:val="11"/>
            <w:szCs w:val="11"/>
          </w:rPr>
          <w:t>rr</w:t>
        </w:r>
        <w:r>
          <w:rPr>
            <w:rFonts w:ascii="Arial Narrow" w:hAnsi="Arial Narrow" w:cs="Arial Narrow"/>
            <w:b/>
            <w:bCs/>
            <w:sz w:val="11"/>
            <w:szCs w:val="11"/>
          </w:rPr>
          <w:t>ed</w:t>
        </w:r>
        <w:r>
          <w:rPr>
            <w:rFonts w:ascii="Arial Narrow" w:hAnsi="Arial Narrow" w:cs="Arial Narrow"/>
            <w:b/>
            <w:bCs/>
            <w:spacing w:val="16"/>
            <w:sz w:val="11"/>
            <w:szCs w:val="11"/>
          </w:rPr>
          <w:t xml:space="preserve"> </w:t>
        </w:r>
        <w:r>
          <w:rPr>
            <w:rFonts w:ascii="Arial Narrow" w:hAnsi="Arial Narrow" w:cs="Arial Narrow"/>
            <w:b/>
            <w:bCs/>
            <w:sz w:val="11"/>
            <w:szCs w:val="11"/>
          </w:rPr>
          <w:t>Income</w:t>
        </w:r>
        <w:r>
          <w:rPr>
            <w:rFonts w:ascii="Arial Narrow" w:hAnsi="Arial Narrow" w:cs="Arial Narrow"/>
            <w:b/>
            <w:bCs/>
            <w:spacing w:val="15"/>
            <w:sz w:val="11"/>
            <w:szCs w:val="11"/>
          </w:rPr>
          <w:t xml:space="preserve"> </w:t>
        </w:r>
        <w:r>
          <w:rPr>
            <w:rFonts w:ascii="Arial Narrow" w:hAnsi="Arial Narrow" w:cs="Arial Narrow"/>
            <w:b/>
            <w:bCs/>
            <w:sz w:val="11"/>
            <w:szCs w:val="11"/>
          </w:rPr>
          <w:t>Taxes</w:t>
        </w:r>
        <w:r>
          <w:rPr>
            <w:rFonts w:ascii="Arial Narrow" w:hAnsi="Arial Narrow" w:cs="Arial Narrow"/>
            <w:b/>
            <w:bCs/>
            <w:spacing w:val="12"/>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AD</w:t>
        </w:r>
        <w:r>
          <w:rPr>
            <w:rFonts w:ascii="Arial Narrow" w:hAnsi="Arial Narrow" w:cs="Arial Narrow"/>
            <w:b/>
            <w:bCs/>
            <w:sz w:val="11"/>
            <w:szCs w:val="11"/>
          </w:rPr>
          <w:t>IT)</w:t>
        </w:r>
        <w:r>
          <w:rPr>
            <w:rFonts w:ascii="Arial Narrow" w:hAnsi="Arial Narrow" w:cs="Arial Narrow"/>
            <w:b/>
            <w:bCs/>
            <w:spacing w:val="12"/>
            <w:sz w:val="11"/>
            <w:szCs w:val="11"/>
          </w:rPr>
          <w:t xml:space="preserve"> </w:t>
        </w:r>
        <w:r>
          <w:rPr>
            <w:rFonts w:ascii="Arial Narrow" w:hAnsi="Arial Narrow" w:cs="Arial Narrow"/>
            <w:b/>
            <w:bCs/>
            <w:sz w:val="11"/>
            <w:szCs w:val="11"/>
          </w:rPr>
          <w:t>Wo</w:t>
        </w:r>
        <w:r>
          <w:rPr>
            <w:rFonts w:ascii="Arial Narrow" w:hAnsi="Arial Narrow" w:cs="Arial Narrow"/>
            <w:b/>
            <w:bCs/>
            <w:spacing w:val="-1"/>
            <w:sz w:val="11"/>
            <w:szCs w:val="11"/>
          </w:rPr>
          <w:t>r</w:t>
        </w:r>
        <w:r>
          <w:rPr>
            <w:rFonts w:ascii="Arial Narrow" w:hAnsi="Arial Narrow" w:cs="Arial Narrow"/>
            <w:b/>
            <w:bCs/>
            <w:sz w:val="11"/>
            <w:szCs w:val="11"/>
          </w:rPr>
          <w:t>ksheet</w:t>
        </w:r>
        <w:r>
          <w:rPr>
            <w:rFonts w:ascii="Arial Narrow" w:hAnsi="Arial Narrow" w:cs="Arial Narrow"/>
            <w:b/>
            <w:bCs/>
            <w:spacing w:val="19"/>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w:t>
        </w:r>
        <w:r>
          <w:rPr>
            <w:rFonts w:ascii="Arial Narrow" w:hAnsi="Arial Narrow" w:cs="Arial Narrow"/>
            <w:b/>
            <w:bCs/>
            <w:sz w:val="11"/>
            <w:szCs w:val="11"/>
          </w:rPr>
          <w:t>nd</w:t>
        </w:r>
        <w:r>
          <w:rPr>
            <w:rFonts w:ascii="Arial Narrow" w:hAnsi="Arial Narrow" w:cs="Arial Narrow"/>
            <w:b/>
            <w:bCs/>
            <w:spacing w:val="9"/>
            <w:sz w:val="11"/>
            <w:szCs w:val="11"/>
          </w:rPr>
          <w:t xml:space="preserve"> </w:t>
        </w:r>
        <w:r>
          <w:rPr>
            <w:rFonts w:ascii="Arial Narrow" w:hAnsi="Arial Narrow" w:cs="Arial Narrow"/>
            <w:b/>
            <w:bCs/>
            <w:sz w:val="11"/>
            <w:szCs w:val="11"/>
          </w:rPr>
          <w:t>of</w:t>
        </w:r>
        <w:r>
          <w:rPr>
            <w:rFonts w:ascii="Arial Narrow" w:hAnsi="Arial Narrow" w:cs="Arial Narrow"/>
            <w:b/>
            <w:bCs/>
            <w:spacing w:val="4"/>
            <w:sz w:val="11"/>
            <w:szCs w:val="11"/>
          </w:rPr>
          <w:t xml:space="preserve"> </w:t>
        </w:r>
        <w:r>
          <w:rPr>
            <w:rFonts w:ascii="Arial Narrow" w:hAnsi="Arial Narrow" w:cs="Arial Narrow"/>
            <w:b/>
            <w:bCs/>
            <w:spacing w:val="-1"/>
            <w:w w:val="104"/>
            <w:sz w:val="11"/>
            <w:szCs w:val="11"/>
          </w:rPr>
          <w:t>Y</w:t>
        </w:r>
        <w:r>
          <w:rPr>
            <w:rFonts w:ascii="Arial Narrow" w:hAnsi="Arial Narrow" w:cs="Arial Narrow"/>
            <w:b/>
            <w:bCs/>
            <w:w w:val="104"/>
            <w:sz w:val="11"/>
            <w:szCs w:val="11"/>
          </w:rPr>
          <w:t>ea</w:t>
        </w:r>
        <w:r>
          <w:rPr>
            <w:rFonts w:ascii="Arial Narrow" w:hAnsi="Arial Narrow" w:cs="Arial Narrow"/>
            <w:b/>
            <w:bCs/>
            <w:spacing w:val="-1"/>
            <w:w w:val="104"/>
            <w:sz w:val="11"/>
            <w:szCs w:val="11"/>
          </w:rPr>
          <w:t>r</w:t>
        </w:r>
        <w:r>
          <w:rPr>
            <w:rFonts w:ascii="Arial Narrow" w:hAnsi="Arial Narrow" w:cs="Arial Narrow"/>
            <w:b/>
            <w:bCs/>
            <w:w w:val="104"/>
            <w:sz w:val="11"/>
            <w:szCs w:val="11"/>
          </w:rPr>
          <w:t>)</w:t>
        </w:r>
      </w:ins>
    </w:p>
    <w:p w:rsidR="00F64DE2" w:rsidRDefault="00854B62" w:rsidP="00F64DE2">
      <w:pPr>
        <w:spacing w:before="89" w:line="112" w:lineRule="exact"/>
        <w:ind w:left="7219" w:right="7159"/>
        <w:jc w:val="center"/>
        <w:rPr>
          <w:ins w:id="5129" w:author="2" w:date="2014-12-02T14:47:00Z"/>
          <w:rFonts w:ascii="Arial" w:hAnsi="Arial" w:cs="Arial"/>
          <w:sz w:val="10"/>
          <w:szCs w:val="10"/>
        </w:rPr>
      </w:pPr>
      <w:r>
        <w:rPr>
          <w:noProof/>
        </w:rPr>
        <w:pict>
          <v:shape id="Text Box 1208" o:spid="_x0000_s1398" type="#_x0000_t202" style="position:absolute;left:0;text-align:left;margin-left:25.6pt;margin-top:20.3pt;width:593.65pt;height:45.15pt;z-index:-251591680;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12"/>
                    <w:gridCol w:w="1514"/>
                    <w:gridCol w:w="1601"/>
                    <w:gridCol w:w="1200"/>
                    <w:gridCol w:w="1183"/>
                    <w:gridCol w:w="977"/>
                    <w:gridCol w:w="2338"/>
                    <w:gridCol w:w="2148"/>
                  </w:tblGrid>
                  <w:tr w:rsidR="009B149B">
                    <w:trPr>
                      <w:trHeight w:hRule="exact" w:val="449"/>
                    </w:trPr>
                    <w:tc>
                      <w:tcPr>
                        <w:tcW w:w="912" w:type="dxa"/>
                        <w:tcBorders>
                          <w:top w:val="nil"/>
                          <w:left w:val="nil"/>
                          <w:bottom w:val="nil"/>
                          <w:right w:val="nil"/>
                        </w:tcBorders>
                      </w:tcPr>
                      <w:p w:rsidR="003C64A6" w:rsidRDefault="00854B62"/>
                    </w:tc>
                    <w:tc>
                      <w:tcPr>
                        <w:tcW w:w="1514" w:type="dxa"/>
                        <w:tcBorders>
                          <w:top w:val="nil"/>
                          <w:left w:val="nil"/>
                          <w:bottom w:val="nil"/>
                          <w:right w:val="nil"/>
                        </w:tcBorders>
                      </w:tcPr>
                      <w:p w:rsidR="003C64A6" w:rsidRDefault="00854B62">
                        <w:pPr>
                          <w:spacing w:before="86"/>
                          <w:ind w:left="478" w:right="907"/>
                          <w:jc w:val="center"/>
                          <w:rPr>
                            <w:rFonts w:ascii="Arial Narrow" w:hAnsi="Arial Narrow" w:cs="Arial Narrow"/>
                            <w:sz w:val="10"/>
                            <w:szCs w:val="10"/>
                          </w:rPr>
                        </w:pPr>
                        <w:r>
                          <w:rPr>
                            <w:rFonts w:ascii="Arial Narrow" w:hAnsi="Arial Narrow" w:cs="Arial Narrow"/>
                            <w:w w:val="98"/>
                            <w:sz w:val="10"/>
                            <w:szCs w:val="10"/>
                          </w:rPr>
                          <w:t>A</w:t>
                        </w:r>
                      </w:p>
                    </w:tc>
                    <w:tc>
                      <w:tcPr>
                        <w:tcW w:w="1601" w:type="dxa"/>
                        <w:tcBorders>
                          <w:top w:val="nil"/>
                          <w:left w:val="nil"/>
                          <w:bottom w:val="nil"/>
                          <w:right w:val="nil"/>
                        </w:tcBorders>
                      </w:tcPr>
                      <w:p w:rsidR="003C64A6" w:rsidRDefault="00854B62">
                        <w:pPr>
                          <w:spacing w:before="11" w:line="190" w:lineRule="atLeast"/>
                          <w:ind w:left="955" w:right="428" w:firstLine="62"/>
                          <w:rPr>
                            <w:rFonts w:ascii="Arial Narrow" w:hAnsi="Arial Narrow" w:cs="Arial Narrow"/>
                            <w:sz w:val="10"/>
                            <w:szCs w:val="10"/>
                          </w:rPr>
                        </w:pPr>
                        <w:r>
                          <w:rPr>
                            <w:rFonts w:ascii="Arial Narrow" w:hAnsi="Arial Narrow" w:cs="Arial Narrow"/>
                            <w:sz w:val="10"/>
                            <w:szCs w:val="10"/>
                          </w:rPr>
                          <w:t xml:space="preserve">B </w:t>
                        </w: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00" w:type="dxa"/>
                        <w:tcBorders>
                          <w:top w:val="nil"/>
                          <w:left w:val="nil"/>
                          <w:bottom w:val="nil"/>
                          <w:right w:val="nil"/>
                        </w:tcBorders>
                      </w:tcPr>
                      <w:p w:rsidR="003C64A6" w:rsidRDefault="00854B62">
                        <w:pPr>
                          <w:spacing w:before="11" w:line="190" w:lineRule="atLeast"/>
                          <w:ind w:left="465" w:right="336" w:firstLine="151"/>
                          <w:rPr>
                            <w:rFonts w:ascii="Arial Narrow" w:hAnsi="Arial Narrow" w:cs="Arial Narrow"/>
                            <w:sz w:val="10"/>
                            <w:szCs w:val="10"/>
                          </w:rPr>
                        </w:pPr>
                        <w:r>
                          <w:rPr>
                            <w:rFonts w:ascii="Arial Narrow" w:hAnsi="Arial Narrow" w:cs="Arial Narrow"/>
                            <w:sz w:val="10"/>
                            <w:szCs w:val="10"/>
                          </w:rPr>
                          <w:t>C 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w:t>
                        </w:r>
                      </w:p>
                    </w:tc>
                    <w:tc>
                      <w:tcPr>
                        <w:tcW w:w="1183" w:type="dxa"/>
                        <w:tcBorders>
                          <w:top w:val="nil"/>
                          <w:left w:val="nil"/>
                          <w:bottom w:val="nil"/>
                          <w:right w:val="nil"/>
                        </w:tcBorders>
                      </w:tcPr>
                      <w:p w:rsidR="003C64A6" w:rsidRDefault="00854B62">
                        <w:pPr>
                          <w:spacing w:before="86"/>
                          <w:ind w:left="559" w:right="490"/>
                          <w:jc w:val="center"/>
                          <w:rPr>
                            <w:rFonts w:ascii="Arial Narrow" w:hAnsi="Arial Narrow" w:cs="Arial Narrow"/>
                            <w:sz w:val="10"/>
                            <w:szCs w:val="10"/>
                          </w:rPr>
                        </w:pPr>
                        <w:r>
                          <w:rPr>
                            <w:rFonts w:ascii="Arial Narrow" w:hAnsi="Arial Narrow" w:cs="Arial Narrow"/>
                            <w:w w:val="98"/>
                            <w:sz w:val="10"/>
                            <w:szCs w:val="10"/>
                          </w:rPr>
                          <w:t>D</w:t>
                        </w:r>
                      </w:p>
                    </w:tc>
                    <w:tc>
                      <w:tcPr>
                        <w:tcW w:w="977" w:type="dxa"/>
                        <w:tcBorders>
                          <w:top w:val="nil"/>
                          <w:left w:val="nil"/>
                          <w:bottom w:val="nil"/>
                          <w:right w:val="nil"/>
                        </w:tcBorders>
                      </w:tcPr>
                      <w:p w:rsidR="003C64A6" w:rsidRDefault="00854B62">
                        <w:pPr>
                          <w:spacing w:before="86"/>
                          <w:ind w:left="413" w:right="435"/>
                          <w:jc w:val="center"/>
                          <w:rPr>
                            <w:rFonts w:ascii="Arial Narrow" w:hAnsi="Arial Narrow" w:cs="Arial Narrow"/>
                            <w:sz w:val="10"/>
                            <w:szCs w:val="10"/>
                          </w:rPr>
                        </w:pPr>
                        <w:r>
                          <w:rPr>
                            <w:rFonts w:ascii="Arial Narrow" w:hAnsi="Arial Narrow" w:cs="Arial Narrow"/>
                            <w:w w:val="98"/>
                            <w:sz w:val="10"/>
                            <w:szCs w:val="10"/>
                          </w:rPr>
                          <w:t>E</w:t>
                        </w:r>
                      </w:p>
                    </w:tc>
                    <w:tc>
                      <w:tcPr>
                        <w:tcW w:w="2338" w:type="dxa"/>
                        <w:tcBorders>
                          <w:top w:val="nil"/>
                          <w:left w:val="nil"/>
                          <w:bottom w:val="nil"/>
                          <w:right w:val="nil"/>
                        </w:tcBorders>
                      </w:tcPr>
                      <w:p w:rsidR="003C64A6" w:rsidRDefault="00854B62">
                        <w:pPr>
                          <w:spacing w:before="86"/>
                          <w:ind w:left="486" w:right="-20"/>
                          <w:rPr>
                            <w:rFonts w:ascii="Arial Narrow" w:hAnsi="Arial Narrow" w:cs="Arial Narrow"/>
                            <w:sz w:val="10"/>
                            <w:szCs w:val="10"/>
                          </w:rPr>
                        </w:pPr>
                        <w:r>
                          <w:rPr>
                            <w:rFonts w:ascii="Arial Narrow" w:hAnsi="Arial Narrow" w:cs="Arial Narrow"/>
                            <w:sz w:val="10"/>
                            <w:szCs w:val="10"/>
                          </w:rPr>
                          <w:t>F</w:t>
                        </w:r>
                      </w:p>
                    </w:tc>
                    <w:tc>
                      <w:tcPr>
                        <w:tcW w:w="2148" w:type="dxa"/>
                        <w:tcBorders>
                          <w:top w:val="nil"/>
                          <w:left w:val="nil"/>
                          <w:bottom w:val="nil"/>
                          <w:right w:val="nil"/>
                        </w:tcBorders>
                      </w:tcPr>
                      <w:p w:rsidR="003C64A6" w:rsidRDefault="00854B62">
                        <w:pPr>
                          <w:spacing w:before="86"/>
                          <w:ind w:right="196"/>
                          <w:jc w:val="right"/>
                          <w:rPr>
                            <w:rFonts w:ascii="Arial Narrow" w:hAnsi="Arial Narrow" w:cs="Arial Narrow"/>
                            <w:sz w:val="10"/>
                            <w:szCs w:val="10"/>
                          </w:rPr>
                        </w:pPr>
                        <w:r>
                          <w:rPr>
                            <w:rFonts w:ascii="Arial Narrow" w:hAnsi="Arial Narrow" w:cs="Arial Narrow"/>
                            <w:w w:val="98"/>
                            <w:sz w:val="10"/>
                            <w:szCs w:val="10"/>
                          </w:rPr>
                          <w:t>G</w:t>
                        </w:r>
                      </w:p>
                    </w:tc>
                  </w:tr>
                  <w:tr w:rsidR="009B149B">
                    <w:trPr>
                      <w:trHeight w:hRule="exact" w:val="454"/>
                    </w:trPr>
                    <w:tc>
                      <w:tcPr>
                        <w:tcW w:w="912" w:type="dxa"/>
                        <w:tcBorders>
                          <w:top w:val="nil"/>
                          <w:left w:val="nil"/>
                          <w:bottom w:val="nil"/>
                          <w:right w:val="nil"/>
                        </w:tcBorders>
                      </w:tcPr>
                      <w:p w:rsidR="003C64A6" w:rsidRDefault="00854B62">
                        <w:pPr>
                          <w:spacing w:before="40"/>
                          <w:ind w:left="40" w:right="-20"/>
                          <w:rPr>
                            <w:rFonts w:ascii="Arial Narrow" w:hAnsi="Arial Narrow" w:cs="Arial Narrow"/>
                            <w:sz w:val="10"/>
                            <w:szCs w:val="10"/>
                          </w:rPr>
                        </w:pP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282</w:t>
                        </w:r>
                      </w:p>
                    </w:tc>
                    <w:tc>
                      <w:tcPr>
                        <w:tcW w:w="1514" w:type="dxa"/>
                        <w:tcBorders>
                          <w:top w:val="nil"/>
                          <w:left w:val="nil"/>
                          <w:bottom w:val="nil"/>
                          <w:right w:val="nil"/>
                        </w:tcBorders>
                      </w:tcPr>
                      <w:p w:rsidR="003C64A6" w:rsidRDefault="00854B62"/>
                    </w:tc>
                    <w:tc>
                      <w:tcPr>
                        <w:tcW w:w="1601" w:type="dxa"/>
                        <w:tcBorders>
                          <w:top w:val="nil"/>
                          <w:left w:val="nil"/>
                          <w:bottom w:val="nil"/>
                          <w:right w:val="nil"/>
                        </w:tcBorders>
                      </w:tcPr>
                      <w:p w:rsidR="003C64A6" w:rsidRDefault="00854B62"/>
                    </w:tc>
                    <w:tc>
                      <w:tcPr>
                        <w:tcW w:w="1200" w:type="dxa"/>
                        <w:tcBorders>
                          <w:top w:val="nil"/>
                          <w:left w:val="nil"/>
                          <w:bottom w:val="nil"/>
                          <w:right w:val="nil"/>
                        </w:tcBorders>
                      </w:tcPr>
                      <w:p w:rsidR="003C64A6" w:rsidRDefault="00854B62">
                        <w:pPr>
                          <w:spacing w:before="40"/>
                          <w:ind w:left="460" w:right="351"/>
                          <w:jc w:val="center"/>
                          <w:rPr>
                            <w:rFonts w:ascii="Arial Narrow" w:hAnsi="Arial Narrow" w:cs="Arial Narrow"/>
                            <w:sz w:val="10"/>
                            <w:szCs w:val="10"/>
                          </w:rPr>
                        </w:pPr>
                        <w:r>
                          <w:rPr>
                            <w:rFonts w:ascii="Arial Narrow" w:hAnsi="Arial Narrow" w:cs="Arial Narrow"/>
                            <w:sz w:val="10"/>
                            <w:szCs w:val="10"/>
                          </w:rPr>
                          <w:t>Or</w:t>
                        </w:r>
                        <w:r>
                          <w:rPr>
                            <w:rFonts w:ascii="Arial Narrow" w:hAnsi="Arial Narrow" w:cs="Arial Narrow"/>
                            <w:spacing w:val="-4"/>
                            <w:sz w:val="10"/>
                            <w:szCs w:val="10"/>
                          </w:rPr>
                          <w:t xml:space="preserve"> </w:t>
                        </w:r>
                        <w:r>
                          <w:rPr>
                            <w:rFonts w:ascii="Arial Narrow" w:hAnsi="Arial Narrow" w:cs="Arial Narrow"/>
                            <w:w w:val="98"/>
                            <w:sz w:val="10"/>
                            <w:szCs w:val="10"/>
                          </w:rPr>
                          <w:t>O</w:t>
                        </w:r>
                        <w:r>
                          <w:rPr>
                            <w:rFonts w:ascii="Arial Narrow" w:hAnsi="Arial Narrow" w:cs="Arial Narrow"/>
                            <w:spacing w:val="-1"/>
                            <w:w w:val="98"/>
                            <w:sz w:val="10"/>
                            <w:szCs w:val="10"/>
                          </w:rPr>
                          <w:t>t</w:t>
                        </w:r>
                        <w:r>
                          <w:rPr>
                            <w:rFonts w:ascii="Arial Narrow" w:hAnsi="Arial Narrow" w:cs="Arial Narrow"/>
                            <w:spacing w:val="1"/>
                            <w:w w:val="98"/>
                            <w:sz w:val="10"/>
                            <w:szCs w:val="10"/>
                          </w:rPr>
                          <w:t>he</w:t>
                        </w:r>
                        <w:r>
                          <w:rPr>
                            <w:rFonts w:ascii="Arial Narrow" w:hAnsi="Arial Narrow" w:cs="Arial Narrow"/>
                            <w:w w:val="98"/>
                            <w:sz w:val="10"/>
                            <w:szCs w:val="10"/>
                          </w:rPr>
                          <w:t>r</w:t>
                        </w:r>
                      </w:p>
                      <w:p w:rsidR="003C64A6" w:rsidRDefault="00854B62">
                        <w:pPr>
                          <w:spacing w:before="87"/>
                          <w:ind w:left="478" w:right="369"/>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1183" w:type="dxa"/>
                        <w:tcBorders>
                          <w:top w:val="nil"/>
                          <w:left w:val="nil"/>
                          <w:bottom w:val="nil"/>
                          <w:right w:val="nil"/>
                        </w:tcBorders>
                      </w:tcPr>
                      <w:p w:rsidR="003C64A6" w:rsidRDefault="00854B62">
                        <w:pPr>
                          <w:spacing w:before="40"/>
                          <w:ind w:left="345" w:right="279"/>
                          <w:jc w:val="center"/>
                          <w:rPr>
                            <w:rFonts w:ascii="Arial Narrow" w:hAnsi="Arial Narrow" w:cs="Arial Narrow"/>
                            <w:sz w:val="10"/>
                            <w:szCs w:val="10"/>
                          </w:rPr>
                        </w:pP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n</w:t>
                        </w:r>
                      </w:p>
                      <w:p w:rsidR="003C64A6" w:rsidRDefault="00854B62">
                        <w:pPr>
                          <w:spacing w:before="87"/>
                          <w:ind w:left="449" w:right="381"/>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977" w:type="dxa"/>
                        <w:tcBorders>
                          <w:top w:val="nil"/>
                          <w:left w:val="nil"/>
                          <w:bottom w:val="nil"/>
                          <w:right w:val="nil"/>
                        </w:tcBorders>
                      </w:tcPr>
                      <w:p w:rsidR="003C64A6" w:rsidRDefault="00854B62">
                        <w:pPr>
                          <w:spacing w:before="40"/>
                          <w:ind w:left="335" w:right="381"/>
                          <w:jc w:val="center"/>
                          <w:rPr>
                            <w:rFonts w:ascii="Arial Narrow" w:hAnsi="Arial Narrow" w:cs="Arial Narrow"/>
                            <w:sz w:val="10"/>
                            <w:szCs w:val="10"/>
                          </w:rPr>
                        </w:pPr>
                        <w:r>
                          <w:rPr>
                            <w:rFonts w:ascii="Arial Narrow" w:hAnsi="Arial Narrow" w:cs="Arial Narrow"/>
                            <w:spacing w:val="-1"/>
                            <w:w w:val="98"/>
                            <w:sz w:val="10"/>
                            <w:szCs w:val="10"/>
                          </w:rPr>
                          <w:t>Pl</w:t>
                        </w:r>
                        <w:r>
                          <w:rPr>
                            <w:rFonts w:ascii="Arial Narrow" w:hAnsi="Arial Narrow" w:cs="Arial Narrow"/>
                            <w:spacing w:val="1"/>
                            <w:w w:val="98"/>
                            <w:sz w:val="10"/>
                            <w:szCs w:val="10"/>
                          </w:rPr>
                          <w:t>ant</w:t>
                        </w:r>
                      </w:p>
                      <w:p w:rsidR="003C64A6" w:rsidRDefault="00854B62">
                        <w:pPr>
                          <w:spacing w:before="87"/>
                          <w:ind w:left="301" w:right="324"/>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2338" w:type="dxa"/>
                        <w:tcBorders>
                          <w:top w:val="nil"/>
                          <w:left w:val="nil"/>
                          <w:bottom w:val="nil"/>
                          <w:right w:val="nil"/>
                        </w:tcBorders>
                      </w:tcPr>
                      <w:p w:rsidR="003C64A6" w:rsidRDefault="00854B62">
                        <w:pPr>
                          <w:spacing w:before="40"/>
                          <w:ind w:left="407" w:right="-20"/>
                          <w:rPr>
                            <w:rFonts w:ascii="Arial Narrow" w:hAnsi="Arial Narrow" w:cs="Arial Narrow"/>
                            <w:sz w:val="10"/>
                            <w:szCs w:val="10"/>
                          </w:rPr>
                        </w:pPr>
                        <w:r>
                          <w:rPr>
                            <w:rFonts w:ascii="Arial Narrow" w:hAnsi="Arial Narrow" w:cs="Arial Narrow"/>
                            <w:spacing w:val="1"/>
                            <w:sz w:val="10"/>
                            <w:szCs w:val="10"/>
                          </w:rPr>
                          <w:t>Labor</w:t>
                        </w:r>
                      </w:p>
                      <w:p w:rsidR="003C64A6" w:rsidRDefault="00854B62">
                        <w:pPr>
                          <w:spacing w:before="87"/>
                          <w:ind w:left="371" w:right="-20"/>
                          <w:rPr>
                            <w:rFonts w:ascii="Arial Narrow" w:hAnsi="Arial Narrow" w:cs="Arial Narrow"/>
                            <w:sz w:val="10"/>
                            <w:szCs w:val="10"/>
                          </w:rPr>
                        </w:pP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c>
                      <w:tcPr>
                        <w:tcW w:w="2148" w:type="dxa"/>
                        <w:tcBorders>
                          <w:top w:val="nil"/>
                          <w:left w:val="nil"/>
                          <w:bottom w:val="nil"/>
                          <w:right w:val="nil"/>
                        </w:tcBorders>
                      </w:tcPr>
                      <w:p w:rsidR="003C64A6" w:rsidRDefault="00854B62">
                        <w:pPr>
                          <w:spacing w:before="2" w:line="240" w:lineRule="exact"/>
                        </w:pPr>
                      </w:p>
                      <w:p w:rsidR="003C64A6" w:rsidRDefault="00854B62">
                        <w:pPr>
                          <w:ind w:right="20"/>
                          <w:jc w:val="right"/>
                          <w:rPr>
                            <w:rFonts w:ascii="Arial Narrow" w:hAnsi="Arial Narrow" w:cs="Arial Narrow"/>
                            <w:sz w:val="10"/>
                            <w:szCs w:val="10"/>
                          </w:rPr>
                        </w:pPr>
                        <w:r>
                          <w:rPr>
                            <w:rFonts w:ascii="Arial Narrow" w:hAnsi="Arial Narrow" w:cs="Arial Narrow"/>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tifi</w:t>
                        </w:r>
                        <w:r>
                          <w:rPr>
                            <w:rFonts w:ascii="Arial Narrow" w:hAnsi="Arial Narrow" w:cs="Arial Narrow"/>
                            <w:w w:val="98"/>
                            <w:sz w:val="10"/>
                            <w:szCs w:val="10"/>
                          </w:rPr>
                          <w:t>c</w:t>
                        </w:r>
                        <w:r>
                          <w:rPr>
                            <w:rFonts w:ascii="Arial Narrow" w:hAnsi="Arial Narrow" w:cs="Arial Narrow"/>
                            <w:spacing w:val="1"/>
                            <w:w w:val="98"/>
                            <w:sz w:val="10"/>
                            <w:szCs w:val="10"/>
                          </w:rPr>
                          <w:t>a</w:t>
                        </w:r>
                        <w:r>
                          <w:rPr>
                            <w:rFonts w:ascii="Arial Narrow" w:hAnsi="Arial Narrow" w:cs="Arial Narrow"/>
                            <w:spacing w:val="-1"/>
                            <w:w w:val="98"/>
                            <w:sz w:val="10"/>
                            <w:szCs w:val="10"/>
                          </w:rPr>
                          <w:t>ti</w:t>
                        </w:r>
                        <w:r>
                          <w:rPr>
                            <w:rFonts w:ascii="Arial Narrow" w:hAnsi="Arial Narrow" w:cs="Arial Narrow"/>
                            <w:spacing w:val="1"/>
                            <w:w w:val="98"/>
                            <w:sz w:val="10"/>
                            <w:szCs w:val="10"/>
                          </w:rPr>
                          <w:t>o</w:t>
                        </w:r>
                        <w:r>
                          <w:rPr>
                            <w:rFonts w:ascii="Arial Narrow" w:hAnsi="Arial Narrow" w:cs="Arial Narrow"/>
                            <w:w w:val="98"/>
                            <w:sz w:val="10"/>
                            <w:szCs w:val="10"/>
                          </w:rPr>
                          <w:t>n</w:t>
                        </w:r>
                      </w:p>
                    </w:tc>
                  </w:tr>
                </w:tbl>
                <w:p w:rsidR="003C64A6" w:rsidRDefault="00854B62" w:rsidP="00F64DE2"/>
              </w:txbxContent>
            </v:textbox>
            <w10:wrap anchorx="page"/>
          </v:shape>
        </w:pict>
      </w:r>
      <w:ins w:id="5130" w:author="2" w:date="2014-12-02T14:47:00Z">
        <w:r>
          <w:rPr>
            <w:rFonts w:ascii="Arial" w:hAnsi="Arial" w:cs="Arial"/>
            <w:b/>
            <w:bCs/>
            <w:spacing w:val="-1"/>
            <w:sz w:val="10"/>
            <w:szCs w:val="10"/>
          </w:rPr>
          <w:t>E</w:t>
        </w:r>
        <w:r>
          <w:rPr>
            <w:rFonts w:ascii="Arial" w:hAnsi="Arial" w:cs="Arial"/>
            <w:b/>
            <w:bCs/>
            <w:sz w:val="10"/>
            <w:szCs w:val="10"/>
          </w:rPr>
          <w:t>nd</w:t>
        </w:r>
        <w:r>
          <w:rPr>
            <w:rFonts w:ascii="Arial" w:hAnsi="Arial" w:cs="Arial"/>
            <w:b/>
            <w:bCs/>
            <w:spacing w:val="-6"/>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pacing w:val="2"/>
            <w:w w:val="98"/>
            <w:sz w:val="10"/>
            <w:szCs w:val="10"/>
          </w:rPr>
          <w:t>Y</w:t>
        </w:r>
        <w:r>
          <w:rPr>
            <w:rFonts w:ascii="Arial" w:hAnsi="Arial" w:cs="Arial"/>
            <w:b/>
            <w:bCs/>
            <w:w w:val="98"/>
            <w:sz w:val="10"/>
            <w:szCs w:val="10"/>
          </w:rPr>
          <w:t>ear</w:t>
        </w:r>
      </w:ins>
    </w:p>
    <w:p w:rsidR="00F64DE2" w:rsidRDefault="00854B62" w:rsidP="00F64DE2">
      <w:pPr>
        <w:spacing w:line="200" w:lineRule="exact"/>
        <w:rPr>
          <w:ins w:id="5131" w:author="2" w:date="2014-12-02T14:47:00Z"/>
          <w:sz w:val="20"/>
          <w:szCs w:val="20"/>
        </w:rPr>
      </w:pPr>
    </w:p>
    <w:p w:rsidR="00F64DE2" w:rsidRDefault="00854B62" w:rsidP="00F64DE2">
      <w:pPr>
        <w:spacing w:line="200" w:lineRule="exact"/>
        <w:rPr>
          <w:ins w:id="5132" w:author="2" w:date="2014-12-02T14:47:00Z"/>
          <w:sz w:val="20"/>
          <w:szCs w:val="20"/>
        </w:rPr>
      </w:pPr>
    </w:p>
    <w:p w:rsidR="00F64DE2" w:rsidRDefault="00854B62" w:rsidP="00F64DE2">
      <w:pPr>
        <w:spacing w:line="200" w:lineRule="exact"/>
        <w:rPr>
          <w:ins w:id="5133" w:author="2" w:date="2014-12-02T14:47:00Z"/>
          <w:sz w:val="20"/>
          <w:szCs w:val="20"/>
        </w:rPr>
      </w:pPr>
    </w:p>
    <w:p w:rsidR="00F64DE2" w:rsidRDefault="00854B62" w:rsidP="00F64DE2">
      <w:pPr>
        <w:spacing w:line="200" w:lineRule="exact"/>
        <w:rPr>
          <w:ins w:id="5134" w:author="2" w:date="2014-12-02T14:47:00Z"/>
          <w:sz w:val="20"/>
          <w:szCs w:val="20"/>
        </w:rPr>
      </w:pPr>
    </w:p>
    <w:p w:rsidR="00F64DE2" w:rsidRDefault="00854B62" w:rsidP="00F64DE2">
      <w:pPr>
        <w:spacing w:before="11" w:line="200" w:lineRule="exact"/>
        <w:rPr>
          <w:ins w:id="5135" w:author="2" w:date="2014-12-02T14:47:00Z"/>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2834"/>
        <w:gridCol w:w="1217"/>
        <w:gridCol w:w="1188"/>
        <w:gridCol w:w="1152"/>
        <w:gridCol w:w="917"/>
        <w:gridCol w:w="1126"/>
        <w:gridCol w:w="6326"/>
      </w:tblGrid>
      <w:tr w:rsidR="009B149B">
        <w:trPr>
          <w:trHeight w:hRule="exact" w:val="283"/>
          <w:ins w:id="5136"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137"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38"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39"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40"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41"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42"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143" w:author="2" w:date="2014-12-02T14:47:00Z"/>
              </w:rPr>
            </w:pPr>
          </w:p>
        </w:tc>
      </w:tr>
      <w:tr w:rsidR="009B149B">
        <w:trPr>
          <w:trHeight w:hRule="exact" w:val="283"/>
          <w:ins w:id="5144"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145"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46"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47"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48"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49"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50"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151" w:author="2" w:date="2014-12-02T14:47:00Z"/>
              </w:rPr>
            </w:pPr>
          </w:p>
        </w:tc>
      </w:tr>
      <w:tr w:rsidR="009B149B">
        <w:trPr>
          <w:trHeight w:hRule="exact" w:val="283"/>
          <w:ins w:id="5152"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153"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54"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55"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56"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57"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58"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159" w:author="2" w:date="2014-12-02T14:47:00Z"/>
              </w:rPr>
            </w:pPr>
          </w:p>
        </w:tc>
      </w:tr>
      <w:tr w:rsidR="009B149B">
        <w:trPr>
          <w:trHeight w:hRule="exact" w:val="283"/>
          <w:ins w:id="5160"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161"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62"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63"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64"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65"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66"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167" w:author="2" w:date="2014-12-02T14:47:00Z"/>
              </w:rPr>
            </w:pPr>
          </w:p>
        </w:tc>
      </w:tr>
      <w:tr w:rsidR="009B149B">
        <w:trPr>
          <w:trHeight w:hRule="exact" w:val="283"/>
          <w:ins w:id="5168"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169"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70"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71"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72"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73"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74"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175" w:author="2" w:date="2014-12-02T14:47:00Z"/>
              </w:rPr>
            </w:pPr>
          </w:p>
        </w:tc>
      </w:tr>
      <w:tr w:rsidR="009B149B">
        <w:trPr>
          <w:trHeight w:hRule="exact" w:val="283"/>
          <w:ins w:id="5176"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177"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78"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79"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80"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81"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82"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183" w:author="2" w:date="2014-12-02T14:47:00Z"/>
              </w:rPr>
            </w:pPr>
          </w:p>
        </w:tc>
      </w:tr>
      <w:tr w:rsidR="009B149B">
        <w:trPr>
          <w:trHeight w:hRule="exact" w:val="283"/>
          <w:ins w:id="5184"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185"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86"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87"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88"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89"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90"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191" w:author="2" w:date="2014-12-02T14:47:00Z"/>
              </w:rPr>
            </w:pPr>
          </w:p>
        </w:tc>
      </w:tr>
      <w:tr w:rsidR="009B149B">
        <w:trPr>
          <w:trHeight w:hRule="exact" w:val="283"/>
          <w:ins w:id="5192"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193"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94"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95"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96"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97"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198"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199" w:author="2" w:date="2014-12-02T14:47:00Z"/>
              </w:rPr>
            </w:pPr>
          </w:p>
        </w:tc>
      </w:tr>
      <w:tr w:rsidR="009B149B">
        <w:trPr>
          <w:trHeight w:hRule="exact" w:val="283"/>
          <w:ins w:id="5200"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201"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02"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03"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04"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05"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06"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207" w:author="2" w:date="2014-12-02T14:47:00Z"/>
              </w:rPr>
            </w:pPr>
          </w:p>
        </w:tc>
      </w:tr>
      <w:tr w:rsidR="009B149B">
        <w:trPr>
          <w:trHeight w:hRule="exact" w:val="283"/>
          <w:ins w:id="5208"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854B62" w:rsidP="009E6E7D">
            <w:pPr>
              <w:spacing w:before="5" w:line="150" w:lineRule="exact"/>
              <w:rPr>
                <w:ins w:id="5209" w:author="2" w:date="2014-12-02T14:47:00Z"/>
                <w:sz w:val="15"/>
                <w:szCs w:val="15"/>
              </w:rPr>
            </w:pPr>
          </w:p>
          <w:p w:rsidR="00F64DE2" w:rsidRDefault="00854B62" w:rsidP="009E6E7D">
            <w:pPr>
              <w:ind w:left="11" w:right="-20"/>
              <w:rPr>
                <w:ins w:id="5210" w:author="2" w:date="2014-12-02T14:47:00Z"/>
                <w:rFonts w:ascii="Arial Narrow" w:hAnsi="Arial Narrow" w:cs="Arial Narrow"/>
                <w:sz w:val="10"/>
                <w:szCs w:val="10"/>
              </w:rPr>
            </w:pPr>
            <w:ins w:id="5211" w:author="2" w:date="2014-12-02T14:47:00Z">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8"/>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p275</w:t>
              </w:r>
            </w:ins>
          </w:p>
        </w:tc>
        <w:tc>
          <w:tcPr>
            <w:tcW w:w="1217"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5" w:line="150" w:lineRule="exact"/>
              <w:rPr>
                <w:ins w:id="5212" w:author="2" w:date="2014-12-02T14:47:00Z"/>
                <w:sz w:val="15"/>
                <w:szCs w:val="15"/>
              </w:rPr>
            </w:pPr>
          </w:p>
          <w:p w:rsidR="00F64DE2" w:rsidRDefault="00854B62" w:rsidP="009E6E7D">
            <w:pPr>
              <w:ind w:right="115"/>
              <w:jc w:val="right"/>
              <w:rPr>
                <w:ins w:id="5213" w:author="2" w:date="2014-12-02T14:47:00Z"/>
                <w:rFonts w:ascii="Arial Narrow" w:hAnsi="Arial Narrow" w:cs="Arial Narrow"/>
                <w:sz w:val="10"/>
                <w:szCs w:val="10"/>
              </w:rPr>
            </w:pPr>
            <w:ins w:id="5214"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5" w:line="150" w:lineRule="exact"/>
              <w:rPr>
                <w:ins w:id="5215" w:author="2" w:date="2014-12-02T14:47:00Z"/>
                <w:sz w:val="15"/>
                <w:szCs w:val="15"/>
              </w:rPr>
            </w:pPr>
          </w:p>
          <w:p w:rsidR="00F64DE2" w:rsidRDefault="00854B62" w:rsidP="009E6E7D">
            <w:pPr>
              <w:ind w:right="115"/>
              <w:jc w:val="right"/>
              <w:rPr>
                <w:ins w:id="5216" w:author="2" w:date="2014-12-02T14:47:00Z"/>
                <w:rFonts w:ascii="Arial Narrow" w:hAnsi="Arial Narrow" w:cs="Arial Narrow"/>
                <w:sz w:val="10"/>
                <w:szCs w:val="10"/>
              </w:rPr>
            </w:pPr>
            <w:ins w:id="5217"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5" w:line="150" w:lineRule="exact"/>
              <w:rPr>
                <w:ins w:id="5218" w:author="2" w:date="2014-12-02T14:47:00Z"/>
                <w:sz w:val="15"/>
                <w:szCs w:val="15"/>
              </w:rPr>
            </w:pPr>
          </w:p>
          <w:p w:rsidR="00F64DE2" w:rsidRDefault="00854B62" w:rsidP="009E6E7D">
            <w:pPr>
              <w:ind w:right="115"/>
              <w:jc w:val="right"/>
              <w:rPr>
                <w:ins w:id="5219" w:author="2" w:date="2014-12-02T14:47:00Z"/>
                <w:rFonts w:ascii="Arial Narrow" w:hAnsi="Arial Narrow" w:cs="Arial Narrow"/>
                <w:sz w:val="10"/>
                <w:szCs w:val="10"/>
              </w:rPr>
            </w:pPr>
            <w:ins w:id="5220"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5" w:line="150" w:lineRule="exact"/>
              <w:rPr>
                <w:ins w:id="5221" w:author="2" w:date="2014-12-02T14:47:00Z"/>
                <w:sz w:val="15"/>
                <w:szCs w:val="15"/>
              </w:rPr>
            </w:pPr>
          </w:p>
          <w:p w:rsidR="00F64DE2" w:rsidRDefault="00854B62" w:rsidP="009E6E7D">
            <w:pPr>
              <w:ind w:right="115"/>
              <w:jc w:val="right"/>
              <w:rPr>
                <w:ins w:id="5222" w:author="2" w:date="2014-12-02T14:47:00Z"/>
                <w:rFonts w:ascii="Arial Narrow" w:hAnsi="Arial Narrow" w:cs="Arial Narrow"/>
                <w:sz w:val="10"/>
                <w:szCs w:val="10"/>
              </w:rPr>
            </w:pPr>
            <w:ins w:id="5223"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5" w:line="150" w:lineRule="exact"/>
              <w:rPr>
                <w:ins w:id="5224" w:author="2" w:date="2014-12-02T14:47:00Z"/>
                <w:sz w:val="15"/>
                <w:szCs w:val="15"/>
              </w:rPr>
            </w:pPr>
          </w:p>
          <w:p w:rsidR="00F64DE2" w:rsidRDefault="00854B62" w:rsidP="009E6E7D">
            <w:pPr>
              <w:ind w:right="115"/>
              <w:jc w:val="right"/>
              <w:rPr>
                <w:ins w:id="5225" w:author="2" w:date="2014-12-02T14:47:00Z"/>
                <w:rFonts w:ascii="Arial Narrow" w:hAnsi="Arial Narrow" w:cs="Arial Narrow"/>
                <w:sz w:val="10"/>
                <w:szCs w:val="10"/>
              </w:rPr>
            </w:pPr>
            <w:ins w:id="5226"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3" w:space="0" w:color="000000"/>
              <w:right w:val="single" w:sz="7" w:space="0" w:color="000000"/>
            </w:tcBorders>
          </w:tcPr>
          <w:p w:rsidR="00F64DE2" w:rsidRDefault="00854B62" w:rsidP="009E6E7D">
            <w:pPr>
              <w:rPr>
                <w:ins w:id="5227" w:author="2" w:date="2014-12-02T14:47:00Z"/>
              </w:rPr>
            </w:pPr>
          </w:p>
        </w:tc>
      </w:tr>
      <w:tr w:rsidR="009B149B">
        <w:trPr>
          <w:trHeight w:hRule="exact" w:val="283"/>
          <w:ins w:id="5228"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854B62" w:rsidP="009E6E7D">
            <w:pPr>
              <w:spacing w:before="5" w:line="150" w:lineRule="exact"/>
              <w:rPr>
                <w:ins w:id="5229" w:author="2" w:date="2014-12-02T14:47:00Z"/>
                <w:sz w:val="15"/>
                <w:szCs w:val="15"/>
              </w:rPr>
            </w:pPr>
          </w:p>
          <w:p w:rsidR="00F64DE2" w:rsidRDefault="00854B62" w:rsidP="009E6E7D">
            <w:pPr>
              <w:ind w:left="11" w:right="-20"/>
              <w:rPr>
                <w:ins w:id="5230" w:author="2" w:date="2014-12-02T14:47:00Z"/>
                <w:rFonts w:ascii="Arial Narrow" w:hAnsi="Arial Narrow" w:cs="Arial Narrow"/>
                <w:sz w:val="10"/>
                <w:szCs w:val="10"/>
              </w:rPr>
            </w:pPr>
            <w:ins w:id="5231"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32"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33"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34"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spacing w:before="5" w:line="150" w:lineRule="exact"/>
              <w:rPr>
                <w:ins w:id="5235" w:author="2" w:date="2014-12-02T14:47:00Z"/>
                <w:sz w:val="15"/>
                <w:szCs w:val="15"/>
              </w:rPr>
            </w:pPr>
          </w:p>
          <w:p w:rsidR="00F64DE2" w:rsidRDefault="00854B62" w:rsidP="009E6E7D">
            <w:pPr>
              <w:ind w:right="115"/>
              <w:jc w:val="right"/>
              <w:rPr>
                <w:ins w:id="5236" w:author="2" w:date="2014-12-02T14:47:00Z"/>
                <w:rFonts w:ascii="Arial Narrow" w:hAnsi="Arial Narrow" w:cs="Arial Narrow"/>
                <w:sz w:val="10"/>
                <w:szCs w:val="10"/>
              </w:rPr>
            </w:pPr>
            <w:ins w:id="5237"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38"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239" w:author="2" w:date="2014-12-02T14:47:00Z"/>
              </w:rPr>
            </w:pPr>
          </w:p>
        </w:tc>
      </w:tr>
      <w:tr w:rsidR="009B149B">
        <w:trPr>
          <w:trHeight w:hRule="exact" w:val="283"/>
          <w:ins w:id="5240"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854B62" w:rsidP="009E6E7D">
            <w:pPr>
              <w:spacing w:before="5" w:line="150" w:lineRule="exact"/>
              <w:rPr>
                <w:ins w:id="5241" w:author="2" w:date="2014-12-02T14:47:00Z"/>
                <w:sz w:val="15"/>
                <w:szCs w:val="15"/>
              </w:rPr>
            </w:pPr>
          </w:p>
          <w:p w:rsidR="00F64DE2" w:rsidRDefault="00854B62" w:rsidP="009E6E7D">
            <w:pPr>
              <w:ind w:left="11" w:right="-20"/>
              <w:rPr>
                <w:ins w:id="5242" w:author="2" w:date="2014-12-02T14:47:00Z"/>
                <w:rFonts w:ascii="Arial Narrow" w:hAnsi="Arial Narrow" w:cs="Arial Narrow"/>
                <w:sz w:val="10"/>
                <w:szCs w:val="10"/>
              </w:rPr>
            </w:pPr>
            <w:ins w:id="5243"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44"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45"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46"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47"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248"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249" w:author="2" w:date="2014-12-02T14:47:00Z"/>
              </w:rPr>
            </w:pPr>
          </w:p>
        </w:tc>
      </w:tr>
      <w:tr w:rsidR="009B149B">
        <w:trPr>
          <w:trHeight w:hRule="exact" w:val="282"/>
          <w:ins w:id="5250" w:author="2" w:date="2014-12-02T14:47:00Z"/>
        </w:trPr>
        <w:tc>
          <w:tcPr>
            <w:tcW w:w="2834" w:type="dxa"/>
            <w:tcBorders>
              <w:top w:val="single" w:sz="3" w:space="0" w:color="000000"/>
              <w:left w:val="single" w:sz="7" w:space="0" w:color="000000"/>
              <w:bottom w:val="single" w:sz="10" w:space="0" w:color="000000"/>
              <w:right w:val="single" w:sz="3" w:space="0" w:color="000000"/>
            </w:tcBorders>
          </w:tcPr>
          <w:p w:rsidR="00F64DE2" w:rsidRDefault="00854B62" w:rsidP="009E6E7D">
            <w:pPr>
              <w:spacing w:before="8" w:line="140" w:lineRule="exact"/>
              <w:rPr>
                <w:ins w:id="5251" w:author="2" w:date="2014-12-02T14:47:00Z"/>
                <w:sz w:val="14"/>
                <w:szCs w:val="14"/>
              </w:rPr>
            </w:pPr>
          </w:p>
          <w:p w:rsidR="00F64DE2" w:rsidRDefault="00854B62" w:rsidP="009E6E7D">
            <w:pPr>
              <w:ind w:left="11" w:right="-20"/>
              <w:rPr>
                <w:ins w:id="5252" w:author="2" w:date="2014-12-02T14:47:00Z"/>
                <w:rFonts w:ascii="Arial Narrow" w:hAnsi="Arial Narrow" w:cs="Arial Narrow"/>
                <w:sz w:val="10"/>
                <w:szCs w:val="10"/>
              </w:rPr>
            </w:pPr>
            <w:ins w:id="5253"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ins>
          </w:p>
        </w:tc>
        <w:tc>
          <w:tcPr>
            <w:tcW w:w="1217"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8" w:line="140" w:lineRule="exact"/>
              <w:rPr>
                <w:ins w:id="5254" w:author="2" w:date="2014-12-02T14:47:00Z"/>
                <w:sz w:val="14"/>
                <w:szCs w:val="14"/>
              </w:rPr>
            </w:pPr>
          </w:p>
          <w:p w:rsidR="00F64DE2" w:rsidRDefault="00854B62" w:rsidP="009E6E7D">
            <w:pPr>
              <w:ind w:right="115"/>
              <w:jc w:val="right"/>
              <w:rPr>
                <w:ins w:id="5255" w:author="2" w:date="2014-12-02T14:47:00Z"/>
                <w:rFonts w:ascii="Arial Narrow" w:hAnsi="Arial Narrow" w:cs="Arial Narrow"/>
                <w:sz w:val="10"/>
                <w:szCs w:val="10"/>
              </w:rPr>
            </w:pPr>
            <w:ins w:id="5256"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8" w:line="140" w:lineRule="exact"/>
              <w:rPr>
                <w:ins w:id="5257" w:author="2" w:date="2014-12-02T14:47:00Z"/>
                <w:sz w:val="14"/>
                <w:szCs w:val="14"/>
              </w:rPr>
            </w:pPr>
          </w:p>
          <w:p w:rsidR="00F64DE2" w:rsidRDefault="00854B62" w:rsidP="009E6E7D">
            <w:pPr>
              <w:ind w:right="115"/>
              <w:jc w:val="right"/>
              <w:rPr>
                <w:ins w:id="5258" w:author="2" w:date="2014-12-02T14:47:00Z"/>
                <w:rFonts w:ascii="Arial Narrow" w:hAnsi="Arial Narrow" w:cs="Arial Narrow"/>
                <w:sz w:val="10"/>
                <w:szCs w:val="10"/>
              </w:rPr>
            </w:pPr>
            <w:ins w:id="5259"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8" w:line="140" w:lineRule="exact"/>
              <w:rPr>
                <w:ins w:id="5260" w:author="2" w:date="2014-12-02T14:47:00Z"/>
                <w:sz w:val="14"/>
                <w:szCs w:val="14"/>
              </w:rPr>
            </w:pPr>
          </w:p>
          <w:p w:rsidR="00F64DE2" w:rsidRDefault="00854B62" w:rsidP="009E6E7D">
            <w:pPr>
              <w:ind w:right="115"/>
              <w:jc w:val="right"/>
              <w:rPr>
                <w:ins w:id="5261" w:author="2" w:date="2014-12-02T14:47:00Z"/>
                <w:rFonts w:ascii="Arial Narrow" w:hAnsi="Arial Narrow" w:cs="Arial Narrow"/>
                <w:sz w:val="10"/>
                <w:szCs w:val="10"/>
              </w:rPr>
            </w:pPr>
            <w:ins w:id="5262"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8" w:line="140" w:lineRule="exact"/>
              <w:rPr>
                <w:ins w:id="5263" w:author="2" w:date="2014-12-02T14:47:00Z"/>
                <w:sz w:val="14"/>
                <w:szCs w:val="14"/>
              </w:rPr>
            </w:pPr>
          </w:p>
          <w:p w:rsidR="00F64DE2" w:rsidRDefault="00854B62" w:rsidP="009E6E7D">
            <w:pPr>
              <w:ind w:right="115"/>
              <w:jc w:val="right"/>
              <w:rPr>
                <w:ins w:id="5264" w:author="2" w:date="2014-12-02T14:47:00Z"/>
                <w:rFonts w:ascii="Arial Narrow" w:hAnsi="Arial Narrow" w:cs="Arial Narrow"/>
                <w:sz w:val="10"/>
                <w:szCs w:val="10"/>
              </w:rPr>
            </w:pPr>
            <w:ins w:id="5265"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8" w:line="140" w:lineRule="exact"/>
              <w:rPr>
                <w:ins w:id="5266" w:author="2" w:date="2014-12-02T14:47:00Z"/>
                <w:sz w:val="14"/>
                <w:szCs w:val="14"/>
              </w:rPr>
            </w:pPr>
          </w:p>
          <w:p w:rsidR="00F64DE2" w:rsidRDefault="00854B62" w:rsidP="009E6E7D">
            <w:pPr>
              <w:ind w:right="115"/>
              <w:jc w:val="right"/>
              <w:rPr>
                <w:ins w:id="5267" w:author="2" w:date="2014-12-02T14:47:00Z"/>
                <w:rFonts w:ascii="Arial Narrow" w:hAnsi="Arial Narrow" w:cs="Arial Narrow"/>
                <w:sz w:val="10"/>
                <w:szCs w:val="10"/>
              </w:rPr>
            </w:pPr>
            <w:ins w:id="5268"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10" w:space="0" w:color="000000"/>
              <w:right w:val="single" w:sz="7" w:space="0" w:color="000000"/>
            </w:tcBorders>
          </w:tcPr>
          <w:p w:rsidR="00F64DE2" w:rsidRDefault="00854B62" w:rsidP="009E6E7D">
            <w:pPr>
              <w:rPr>
                <w:ins w:id="5269" w:author="2" w:date="2014-12-02T14:47:00Z"/>
              </w:rPr>
            </w:pPr>
          </w:p>
        </w:tc>
      </w:tr>
    </w:tbl>
    <w:p w:rsidR="00F64DE2" w:rsidRDefault="00854B62" w:rsidP="00F64DE2">
      <w:pPr>
        <w:spacing w:before="3" w:line="170" w:lineRule="exact"/>
        <w:rPr>
          <w:ins w:id="5270" w:author="2" w:date="2014-12-02T14:47:00Z"/>
          <w:sz w:val="17"/>
          <w:szCs w:val="17"/>
        </w:rPr>
      </w:pPr>
    </w:p>
    <w:p w:rsidR="00F64DE2" w:rsidRDefault="00854B62" w:rsidP="00F64DE2">
      <w:pPr>
        <w:spacing w:line="200" w:lineRule="exact"/>
        <w:rPr>
          <w:ins w:id="5271" w:author="2" w:date="2014-12-02T14:47:00Z"/>
          <w:sz w:val="20"/>
          <w:szCs w:val="20"/>
        </w:rPr>
      </w:pPr>
    </w:p>
    <w:p w:rsidR="00F64DE2" w:rsidRDefault="00854B62" w:rsidP="00F64DE2">
      <w:pPr>
        <w:spacing w:before="46" w:line="112" w:lineRule="exact"/>
        <w:ind w:left="152" w:right="-20"/>
        <w:rPr>
          <w:ins w:id="5272" w:author="2" w:date="2014-12-02T14:47:00Z"/>
          <w:rFonts w:ascii="Arial Narrow" w:hAnsi="Arial Narrow" w:cs="Arial Narrow"/>
          <w:sz w:val="10"/>
          <w:szCs w:val="10"/>
        </w:rPr>
      </w:pPr>
      <w:ins w:id="5273" w:author="2" w:date="2014-12-02T14:47:00Z">
        <w:r>
          <w:rPr>
            <w:rFonts w:ascii="Arial Narrow" w:hAnsi="Arial Narrow" w:cs="Arial Narrow"/>
            <w:spacing w:val="-1"/>
            <w:w w:val="98"/>
            <w:sz w:val="10"/>
            <w:szCs w:val="10"/>
          </w:rPr>
          <w:t>I</w:t>
        </w:r>
        <w:r>
          <w:rPr>
            <w:rFonts w:ascii="Arial Narrow" w:hAnsi="Arial Narrow" w:cs="Arial Narrow"/>
            <w:spacing w:val="1"/>
            <w:w w:val="98"/>
            <w:sz w:val="10"/>
            <w:szCs w:val="10"/>
          </w:rPr>
          <w:t>n</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u</w:t>
        </w:r>
        <w:r>
          <w:rPr>
            <w:rFonts w:ascii="Arial Narrow" w:hAnsi="Arial Narrow" w:cs="Arial Narrow"/>
            <w:w w:val="98"/>
            <w:sz w:val="10"/>
            <w:szCs w:val="10"/>
          </w:rPr>
          <w:t>c</w:t>
        </w:r>
        <w:r>
          <w:rPr>
            <w:rFonts w:ascii="Arial Narrow" w:hAnsi="Arial Narrow" w:cs="Arial Narrow"/>
            <w:spacing w:val="-1"/>
            <w:w w:val="98"/>
            <w:sz w:val="10"/>
            <w:szCs w:val="10"/>
          </w:rPr>
          <w:t>ti</w:t>
        </w:r>
        <w:r>
          <w:rPr>
            <w:rFonts w:ascii="Arial Narrow" w:hAnsi="Arial Narrow" w:cs="Arial Narrow"/>
            <w:spacing w:val="1"/>
            <w:w w:val="98"/>
            <w:sz w:val="10"/>
            <w:szCs w:val="10"/>
          </w:rPr>
          <w:t>on</w:t>
        </w:r>
        <w:r>
          <w:rPr>
            <w:rFonts w:ascii="Arial Narrow" w:hAnsi="Arial Narrow" w:cs="Arial Narrow"/>
            <w:w w:val="98"/>
            <w:sz w:val="10"/>
            <w:szCs w:val="10"/>
          </w:rPr>
          <w:t>s</w:t>
        </w:r>
        <w:r>
          <w:rPr>
            <w:rFonts w:ascii="Arial Narrow" w:hAnsi="Arial Narrow" w:cs="Arial Narrow"/>
            <w:spacing w:val="-1"/>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282:</w:t>
        </w:r>
      </w:ins>
    </w:p>
    <w:p w:rsidR="00F64DE2" w:rsidRDefault="00854B62" w:rsidP="00F64DE2">
      <w:pPr>
        <w:spacing w:before="1" w:line="170" w:lineRule="exact"/>
        <w:rPr>
          <w:ins w:id="5274" w:author="2" w:date="2014-12-02T14:47:00Z"/>
          <w:sz w:val="17"/>
          <w:szCs w:val="17"/>
        </w:rPr>
      </w:pPr>
    </w:p>
    <w:p w:rsidR="00F64DE2" w:rsidRDefault="00854B62" w:rsidP="00F64DE2">
      <w:pPr>
        <w:spacing w:line="112" w:lineRule="exact"/>
        <w:ind w:left="152" w:right="-20"/>
        <w:rPr>
          <w:ins w:id="5275" w:author="2" w:date="2014-12-02T14:47:00Z"/>
          <w:rFonts w:ascii="Arial Narrow" w:hAnsi="Arial Narrow" w:cs="Arial Narrow"/>
          <w:sz w:val="10"/>
          <w:szCs w:val="10"/>
        </w:rPr>
      </w:pPr>
      <w:ins w:id="5276" w:author="2" w:date="2014-12-02T14:47:00Z">
        <w:r>
          <w:rPr>
            <w:rFonts w:ascii="Arial Narrow" w:hAnsi="Arial Narrow" w:cs="Arial Narrow"/>
            <w:spacing w:val="1"/>
            <w:sz w:val="10"/>
            <w:szCs w:val="10"/>
          </w:rPr>
          <w:t>1</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N</w:t>
        </w:r>
        <w:r>
          <w:rPr>
            <w:rFonts w:ascii="Arial Narrow" w:hAnsi="Arial Narrow" w:cs="Arial Narrow"/>
            <w:spacing w:val="1"/>
            <w:w w:val="98"/>
            <w:sz w:val="10"/>
            <w:szCs w:val="10"/>
          </w:rPr>
          <w:t>on</w:t>
        </w:r>
        <w:r>
          <w:rPr>
            <w:rFonts w:ascii="Arial Narrow" w:hAnsi="Arial Narrow" w:cs="Arial Narrow"/>
            <w:w w:val="98"/>
            <w:sz w:val="10"/>
            <w:szCs w:val="10"/>
          </w:rPr>
          <w:t>-</w:t>
        </w:r>
        <w:r>
          <w:rPr>
            <w:rFonts w:ascii="Arial Narrow" w:hAnsi="Arial Narrow" w:cs="Arial Narrow"/>
            <w:spacing w:val="-1"/>
            <w:w w:val="98"/>
            <w:sz w:val="10"/>
            <w:szCs w:val="10"/>
          </w:rPr>
          <w:t>El</w:t>
        </w:r>
        <w:r>
          <w:rPr>
            <w:rFonts w:ascii="Arial Narrow" w:hAnsi="Arial Narrow" w:cs="Arial Narrow"/>
            <w:spacing w:val="1"/>
            <w:w w:val="98"/>
            <w:sz w:val="10"/>
            <w:szCs w:val="10"/>
          </w:rPr>
          <w:t>e</w:t>
        </w:r>
        <w:r>
          <w:rPr>
            <w:rFonts w:ascii="Arial Narrow" w:hAnsi="Arial Narrow" w:cs="Arial Narrow"/>
            <w:w w:val="98"/>
            <w:sz w:val="10"/>
            <w:szCs w:val="10"/>
          </w:rPr>
          <w:t>c</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i</w:t>
        </w:r>
        <w:r>
          <w:rPr>
            <w:rFonts w:ascii="Arial Narrow" w:hAnsi="Arial Narrow" w:cs="Arial Narrow"/>
            <w:w w:val="98"/>
            <w:sz w:val="10"/>
            <w:szCs w:val="10"/>
          </w:rPr>
          <w:t>c</w:t>
        </w:r>
        <w:r>
          <w:rPr>
            <w:rFonts w:ascii="Arial Narrow" w:hAnsi="Arial Narrow" w:cs="Arial Narrow"/>
            <w:spacing w:val="-1"/>
            <w:w w:val="98"/>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9"/>
            <w:sz w:val="10"/>
            <w:szCs w:val="10"/>
          </w:rPr>
          <w:t xml:space="preserve"> </w:t>
        </w:r>
        <w:r>
          <w:rPr>
            <w:rFonts w:ascii="Arial Narrow" w:hAnsi="Arial Narrow" w:cs="Arial Narrow"/>
            <w:sz w:val="10"/>
            <w:szCs w:val="10"/>
          </w:rPr>
          <w:t>(</w:t>
        </w:r>
        <w:r>
          <w:rPr>
            <w:rFonts w:ascii="Arial Narrow" w:hAnsi="Arial Narrow" w:cs="Arial Narrow"/>
            <w:spacing w:val="1"/>
            <w:sz w:val="10"/>
            <w:szCs w:val="10"/>
          </w:rPr>
          <w:t>e</w:t>
        </w:r>
        <w:r>
          <w:rPr>
            <w:rFonts w:ascii="Arial Narrow" w:hAnsi="Arial Narrow" w:cs="Arial Narrow"/>
            <w:spacing w:val="-1"/>
            <w:sz w:val="10"/>
            <w:szCs w:val="10"/>
          </w:rPr>
          <w:t>.</w:t>
        </w:r>
        <w:r>
          <w:rPr>
            <w:rFonts w:ascii="Arial Narrow" w:hAnsi="Arial Narrow" w:cs="Arial Narrow"/>
            <w:spacing w:val="1"/>
            <w:sz w:val="10"/>
            <w:szCs w:val="10"/>
          </w:rPr>
          <w:t>g</w:t>
        </w:r>
        <w:r>
          <w:rPr>
            <w:rFonts w:ascii="Arial Narrow" w:hAnsi="Arial Narrow" w:cs="Arial Narrow"/>
            <w:spacing w:val="-1"/>
            <w:sz w:val="10"/>
            <w:szCs w:val="10"/>
          </w:rPr>
          <w: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Wa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e</w:t>
        </w:r>
        <w:r>
          <w:rPr>
            <w:rFonts w:ascii="Arial Narrow" w:hAnsi="Arial Narrow" w:cs="Arial Narrow"/>
            <w:spacing w:val="-1"/>
            <w:sz w:val="10"/>
            <w:szCs w:val="10"/>
          </w:rPr>
          <w:t>w</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3"/>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odu</w:t>
        </w:r>
        <w:r>
          <w:rPr>
            <w:rFonts w:ascii="Arial Narrow" w:hAnsi="Arial Narrow" w:cs="Arial Narrow"/>
            <w:sz w:val="10"/>
            <w:szCs w:val="10"/>
          </w:rPr>
          <w:t>c</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C</w:t>
        </w:r>
      </w:ins>
    </w:p>
    <w:p w:rsidR="00F64DE2" w:rsidRDefault="00854B62" w:rsidP="00F64DE2">
      <w:pPr>
        <w:spacing w:before="1" w:line="170" w:lineRule="exact"/>
        <w:rPr>
          <w:ins w:id="5277" w:author="2" w:date="2014-12-02T14:47:00Z"/>
          <w:sz w:val="17"/>
          <w:szCs w:val="17"/>
        </w:rPr>
      </w:pPr>
    </w:p>
    <w:p w:rsidR="00F64DE2" w:rsidRDefault="00854B62" w:rsidP="00F64DE2">
      <w:pPr>
        <w:ind w:left="152" w:right="-20"/>
        <w:rPr>
          <w:ins w:id="5278" w:author="2" w:date="2014-12-02T14:47:00Z"/>
          <w:rFonts w:ascii="Arial Narrow" w:hAnsi="Arial Narrow" w:cs="Arial Narrow"/>
          <w:sz w:val="10"/>
          <w:szCs w:val="10"/>
        </w:rPr>
      </w:pPr>
      <w:ins w:id="5279" w:author="2" w:date="2014-12-02T14:47:00Z">
        <w:r>
          <w:rPr>
            <w:rFonts w:ascii="Arial Narrow" w:hAnsi="Arial Narrow" w:cs="Arial Narrow"/>
            <w:spacing w:val="1"/>
            <w:sz w:val="10"/>
            <w:szCs w:val="10"/>
          </w:rPr>
          <w:t>2</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 xml:space="preserve">n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D</w:t>
        </w:r>
      </w:ins>
    </w:p>
    <w:p w:rsidR="00F64DE2" w:rsidRDefault="00854B62" w:rsidP="00F64DE2">
      <w:pPr>
        <w:spacing w:before="8" w:line="160" w:lineRule="exact"/>
        <w:rPr>
          <w:ins w:id="5280" w:author="2" w:date="2014-12-02T14:47:00Z"/>
          <w:sz w:val="16"/>
          <w:szCs w:val="16"/>
        </w:rPr>
      </w:pPr>
    </w:p>
    <w:p w:rsidR="00F64DE2" w:rsidRDefault="00854B62" w:rsidP="00F64DE2">
      <w:pPr>
        <w:ind w:left="152" w:right="-20"/>
        <w:rPr>
          <w:ins w:id="5281" w:author="2" w:date="2014-12-02T14:47:00Z"/>
          <w:rFonts w:ascii="Arial Narrow" w:hAnsi="Arial Narrow" w:cs="Arial Narrow"/>
          <w:sz w:val="10"/>
          <w:szCs w:val="10"/>
        </w:rPr>
      </w:pPr>
      <w:ins w:id="5282" w:author="2" w:date="2014-12-02T14:47:00Z">
        <w:r>
          <w:rPr>
            <w:rFonts w:ascii="Arial Narrow" w:hAnsi="Arial Narrow" w:cs="Arial Narrow"/>
            <w:spacing w:val="1"/>
            <w:sz w:val="10"/>
            <w:szCs w:val="10"/>
          </w:rPr>
          <w:t>3</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6"/>
            <w:sz w:val="10"/>
            <w:szCs w:val="10"/>
          </w:rPr>
          <w:t xml:space="preserve"> </w:t>
        </w:r>
        <w:r>
          <w:rPr>
            <w:rFonts w:ascii="Arial Narrow" w:hAnsi="Arial Narrow" w:cs="Arial Narrow"/>
            <w:sz w:val="10"/>
            <w:szCs w:val="10"/>
          </w:rPr>
          <w:t>E</w:t>
        </w:r>
      </w:ins>
    </w:p>
    <w:p w:rsidR="00F64DE2" w:rsidRDefault="00854B62" w:rsidP="00F64DE2">
      <w:pPr>
        <w:spacing w:before="8" w:line="160" w:lineRule="exact"/>
        <w:rPr>
          <w:ins w:id="5283" w:author="2" w:date="2014-12-02T14:47:00Z"/>
          <w:sz w:val="16"/>
          <w:szCs w:val="16"/>
        </w:rPr>
      </w:pPr>
    </w:p>
    <w:p w:rsidR="00F64DE2" w:rsidRDefault="00854B62" w:rsidP="00F64DE2">
      <w:pPr>
        <w:ind w:left="152" w:right="-20"/>
        <w:rPr>
          <w:ins w:id="5284" w:author="2" w:date="2014-12-02T14:47:00Z"/>
          <w:rFonts w:ascii="Arial Narrow" w:hAnsi="Arial Narrow" w:cs="Arial Narrow"/>
          <w:sz w:val="10"/>
          <w:szCs w:val="10"/>
        </w:rPr>
      </w:pPr>
      <w:ins w:id="5285" w:author="2" w:date="2014-12-02T14:47:00Z">
        <w:r>
          <w:rPr>
            <w:rFonts w:ascii="Arial Narrow" w:hAnsi="Arial Narrow" w:cs="Arial Narrow"/>
            <w:spacing w:val="1"/>
            <w:sz w:val="10"/>
            <w:szCs w:val="10"/>
          </w:rPr>
          <w:t>4</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F</w:t>
        </w:r>
      </w:ins>
    </w:p>
    <w:p w:rsidR="00F64DE2" w:rsidRDefault="00854B62" w:rsidP="00F64DE2">
      <w:pPr>
        <w:spacing w:before="43" w:line="260" w:lineRule="auto"/>
        <w:ind w:left="152" w:right="6431"/>
        <w:rPr>
          <w:ins w:id="5286" w:author="2" w:date="2014-12-02T14:47:00Z"/>
          <w:rFonts w:ascii="Arial Narrow" w:hAnsi="Arial Narrow" w:cs="Arial Narrow"/>
          <w:sz w:val="10"/>
          <w:szCs w:val="10"/>
        </w:rPr>
      </w:pPr>
      <w:ins w:id="5287" w:author="2" w:date="2014-12-02T14:47:00Z">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e</w:t>
        </w:r>
        <w:r>
          <w:rPr>
            <w:rFonts w:ascii="Arial Narrow" w:hAnsi="Arial Narrow" w:cs="Arial Narrow"/>
            <w:sz w:val="10"/>
            <w:szCs w:val="10"/>
          </w:rPr>
          <w:t>rr</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he</w:t>
        </w:r>
        <w:r>
          <w:rPr>
            <w:rFonts w:ascii="Arial Narrow" w:hAnsi="Arial Narrow" w:cs="Arial Narrow"/>
            <w:sz w:val="10"/>
            <w:szCs w:val="10"/>
          </w:rPr>
          <w:t>n</w:t>
        </w:r>
        <w:r>
          <w:rPr>
            <w:rFonts w:ascii="Arial Narrow" w:hAnsi="Arial Narrow" w:cs="Arial Narrow"/>
            <w:spacing w:val="-5"/>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ab</w:t>
        </w:r>
        <w:r>
          <w:rPr>
            <w:rFonts w:ascii="Arial Narrow" w:hAnsi="Arial Narrow" w:cs="Arial Narrow"/>
            <w:spacing w:val="-1"/>
            <w:sz w:val="10"/>
            <w:szCs w:val="10"/>
          </w:rPr>
          <w:t>l</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iff</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pacing w:val="1"/>
            <w:sz w:val="10"/>
            <w:szCs w:val="10"/>
          </w:rPr>
          <w:t>od</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ha</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re</w:t>
        </w:r>
        <w:r>
          <w:rPr>
            <w:rFonts w:ascii="Arial Narrow" w:hAnsi="Arial Narrow" w:cs="Arial Narrow"/>
            <w:spacing w:val="-8"/>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4"/>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i</w:t>
        </w:r>
        <w:r>
          <w:rPr>
            <w:rFonts w:ascii="Arial Narrow" w:hAnsi="Arial Narrow" w:cs="Arial Narrow"/>
            <w:sz w:val="10"/>
            <w:szCs w:val="10"/>
          </w:rPr>
          <w:t>v</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1"/>
            <w:sz w:val="10"/>
            <w:szCs w:val="10"/>
          </w:rPr>
          <w:t xml:space="preserve"> 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s</w:t>
        </w:r>
        <w:r>
          <w:rPr>
            <w:rFonts w:ascii="Arial Narrow" w:hAnsi="Arial Narrow" w:cs="Arial Narrow"/>
            <w:spacing w:val="-2"/>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rm</w:t>
        </w:r>
        <w:r>
          <w:rPr>
            <w:rFonts w:ascii="Arial Narrow" w:hAnsi="Arial Narrow" w:cs="Arial Narrow"/>
            <w:spacing w:val="1"/>
            <w:sz w:val="10"/>
            <w:szCs w:val="10"/>
          </w:rPr>
          <w:t>u</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i</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9"/>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ha</w:t>
        </w:r>
        <w:r>
          <w:rPr>
            <w:rFonts w:ascii="Arial Narrow" w:hAnsi="Arial Narrow" w:cs="Arial Narrow"/>
            <w:spacing w:val="-1"/>
            <w:sz w:val="10"/>
            <w:szCs w:val="10"/>
          </w:rPr>
          <w:t>l</w:t>
        </w:r>
        <w:r>
          <w:rPr>
            <w:rFonts w:ascii="Arial Narrow" w:hAnsi="Arial Narrow" w:cs="Arial Narrow"/>
            <w:sz w:val="10"/>
            <w:szCs w:val="10"/>
          </w:rPr>
          <w:t>l</w:t>
        </w:r>
        <w:r>
          <w:rPr>
            <w:rFonts w:ascii="Arial Narrow" w:hAnsi="Arial Narrow" w:cs="Arial Narrow"/>
            <w:spacing w:val="-5"/>
            <w:sz w:val="10"/>
            <w:szCs w:val="10"/>
          </w:rPr>
          <w:t xml:space="preserve"> </w:t>
        </w:r>
        <w:r>
          <w:rPr>
            <w:rFonts w:ascii="Arial Narrow" w:hAnsi="Arial Narrow" w:cs="Arial Narrow"/>
            <w:spacing w:val="1"/>
            <w:sz w:val="10"/>
            <w:szCs w:val="10"/>
          </w:rPr>
          <w:t>be e</w:t>
        </w:r>
        <w:r>
          <w:rPr>
            <w:rFonts w:ascii="Arial Narrow" w:hAnsi="Arial Narrow" w:cs="Arial Narrow"/>
            <w:sz w:val="10"/>
            <w:szCs w:val="10"/>
          </w:rPr>
          <w:t>xc</w:t>
        </w:r>
        <w:r>
          <w:rPr>
            <w:rFonts w:ascii="Arial Narrow" w:hAnsi="Arial Narrow" w:cs="Arial Narrow"/>
            <w:spacing w:val="-1"/>
            <w:sz w:val="10"/>
            <w:szCs w:val="10"/>
          </w:rPr>
          <w:t>l</w:t>
        </w:r>
        <w:r>
          <w:rPr>
            <w:rFonts w:ascii="Arial Narrow" w:hAnsi="Arial Narrow" w:cs="Arial Narrow"/>
            <w:spacing w:val="1"/>
            <w:sz w:val="10"/>
            <w:szCs w:val="10"/>
          </w:rPr>
          <w:t>uded</w:t>
        </w:r>
      </w:ins>
    </w:p>
    <w:p w:rsidR="00F64DE2" w:rsidRDefault="00854B62" w:rsidP="00F64DE2">
      <w:pPr>
        <w:rPr>
          <w:ins w:id="5288" w:author="2" w:date="2014-12-02T14:47:00Z"/>
        </w:rPr>
        <w:sectPr w:rsidR="00F64DE2">
          <w:headerReference w:type="even" r:id="rId459"/>
          <w:headerReference w:type="default" r:id="rId460"/>
          <w:footerReference w:type="even" r:id="rId461"/>
          <w:footerReference w:type="default" r:id="rId462"/>
          <w:headerReference w:type="first" r:id="rId463"/>
          <w:footerReference w:type="first" r:id="rId464"/>
          <w:pgSz w:w="15840" w:h="12240" w:orient="landscape"/>
          <w:pgMar w:top="1040" w:right="440" w:bottom="280" w:left="400" w:header="720" w:footer="720" w:gutter="0"/>
          <w:cols w:space="720"/>
        </w:sectPr>
      </w:pPr>
    </w:p>
    <w:p w:rsidR="00F64DE2" w:rsidRDefault="00854B62" w:rsidP="00F64DE2">
      <w:pPr>
        <w:spacing w:before="94"/>
        <w:ind w:left="6975" w:right="6915"/>
        <w:jc w:val="center"/>
        <w:rPr>
          <w:ins w:id="5289" w:author="2" w:date="2014-12-02T14:47:00Z"/>
          <w:rFonts w:ascii="Arial Narrow" w:hAnsi="Arial Narrow" w:cs="Arial Narrow"/>
          <w:sz w:val="11"/>
          <w:szCs w:val="11"/>
        </w:rPr>
      </w:pPr>
      <w:ins w:id="5290" w:author="2" w:date="2014-12-02T14:47:00Z">
        <w:r>
          <w:rPr>
            <w:rFonts w:ascii="Arial Narrow" w:hAnsi="Arial Narrow" w:cs="Arial Narrow"/>
            <w:b/>
            <w:bCs/>
            <w:spacing w:val="-1"/>
            <w:sz w:val="11"/>
            <w:szCs w:val="11"/>
          </w:rPr>
          <w:t>N</w:t>
        </w:r>
        <w:r>
          <w:rPr>
            <w:rFonts w:ascii="Arial Narrow" w:hAnsi="Arial Narrow" w:cs="Arial Narrow"/>
            <w:b/>
            <w:bCs/>
            <w:sz w:val="11"/>
            <w:szCs w:val="11"/>
          </w:rPr>
          <w:t>ew</w:t>
        </w:r>
        <w:r>
          <w:rPr>
            <w:rFonts w:ascii="Arial Narrow" w:hAnsi="Arial Narrow" w:cs="Arial Narrow"/>
            <w:b/>
            <w:bCs/>
            <w:spacing w:val="9"/>
            <w:sz w:val="11"/>
            <w:szCs w:val="11"/>
          </w:rPr>
          <w:t xml:space="preserve"> </w:t>
        </w:r>
        <w:r>
          <w:rPr>
            <w:rFonts w:ascii="Arial Narrow" w:hAnsi="Arial Narrow" w:cs="Arial Narrow"/>
            <w:b/>
            <w:bCs/>
            <w:spacing w:val="-1"/>
            <w:sz w:val="11"/>
            <w:szCs w:val="11"/>
          </w:rPr>
          <w:t>Y</w:t>
        </w:r>
        <w:r>
          <w:rPr>
            <w:rFonts w:ascii="Arial Narrow" w:hAnsi="Arial Narrow" w:cs="Arial Narrow"/>
            <w:b/>
            <w:bCs/>
            <w:sz w:val="11"/>
            <w:szCs w:val="11"/>
          </w:rPr>
          <w:t>o</w:t>
        </w:r>
        <w:r>
          <w:rPr>
            <w:rFonts w:ascii="Arial Narrow" w:hAnsi="Arial Narrow" w:cs="Arial Narrow"/>
            <w:b/>
            <w:bCs/>
            <w:spacing w:val="-1"/>
            <w:sz w:val="11"/>
            <w:szCs w:val="11"/>
          </w:rPr>
          <w:t>r</w:t>
        </w:r>
        <w:r>
          <w:rPr>
            <w:rFonts w:ascii="Arial Narrow" w:hAnsi="Arial Narrow" w:cs="Arial Narrow"/>
            <w:b/>
            <w:bCs/>
            <w:sz w:val="11"/>
            <w:szCs w:val="11"/>
          </w:rPr>
          <w:t>k</w:t>
        </w:r>
        <w:r>
          <w:rPr>
            <w:rFonts w:ascii="Arial Narrow" w:hAnsi="Arial Narrow" w:cs="Arial Narrow"/>
            <w:b/>
            <w:bCs/>
            <w:spacing w:val="10"/>
            <w:sz w:val="11"/>
            <w:szCs w:val="11"/>
          </w:rPr>
          <w:t xml:space="preserve"> </w:t>
        </w:r>
        <w:r>
          <w:rPr>
            <w:rFonts w:ascii="Arial Narrow" w:hAnsi="Arial Narrow" w:cs="Arial Narrow"/>
            <w:b/>
            <w:bCs/>
            <w:sz w:val="11"/>
            <w:szCs w:val="11"/>
          </w:rPr>
          <w:t>T</w:t>
        </w:r>
        <w:r>
          <w:rPr>
            <w:rFonts w:ascii="Arial Narrow" w:hAnsi="Arial Narrow" w:cs="Arial Narrow"/>
            <w:b/>
            <w:bCs/>
            <w:spacing w:val="-1"/>
            <w:sz w:val="11"/>
            <w:szCs w:val="11"/>
          </w:rPr>
          <w:t>r</w:t>
        </w:r>
        <w:r>
          <w:rPr>
            <w:rFonts w:ascii="Arial Narrow" w:hAnsi="Arial Narrow" w:cs="Arial Narrow"/>
            <w:b/>
            <w:bCs/>
            <w:sz w:val="11"/>
            <w:szCs w:val="11"/>
          </w:rPr>
          <w:t>ansco</w:t>
        </w:r>
        <w:r>
          <w:rPr>
            <w:rFonts w:ascii="Arial Narrow" w:hAnsi="Arial Narrow" w:cs="Arial Narrow"/>
            <w:b/>
            <w:bCs/>
            <w:spacing w:val="15"/>
            <w:sz w:val="11"/>
            <w:szCs w:val="11"/>
          </w:rPr>
          <w:t xml:space="preserve"> </w:t>
        </w:r>
        <w:r>
          <w:rPr>
            <w:rFonts w:ascii="Arial Narrow" w:hAnsi="Arial Narrow" w:cs="Arial Narrow"/>
            <w:b/>
            <w:bCs/>
            <w:w w:val="104"/>
            <w:sz w:val="11"/>
            <w:szCs w:val="11"/>
          </w:rPr>
          <w:t>LLC</w:t>
        </w:r>
      </w:ins>
    </w:p>
    <w:p w:rsidR="00F64DE2" w:rsidRDefault="00854B62" w:rsidP="00F64DE2">
      <w:pPr>
        <w:spacing w:before="75"/>
        <w:ind w:left="5579" w:right="5520"/>
        <w:jc w:val="center"/>
        <w:rPr>
          <w:ins w:id="5291" w:author="2" w:date="2014-12-02T14:47:00Z"/>
          <w:rFonts w:ascii="Arial Narrow" w:hAnsi="Arial Narrow" w:cs="Arial Narrow"/>
          <w:sz w:val="11"/>
          <w:szCs w:val="11"/>
        </w:rPr>
      </w:pPr>
      <w:ins w:id="5292" w:author="2" w:date="2014-12-02T14:47:00Z">
        <w:r>
          <w:rPr>
            <w:rFonts w:ascii="Arial Narrow" w:hAnsi="Arial Narrow" w:cs="Arial Narrow"/>
            <w:b/>
            <w:bCs/>
            <w:spacing w:val="-1"/>
            <w:sz w:val="11"/>
            <w:szCs w:val="11"/>
          </w:rPr>
          <w:t>A</w:t>
        </w:r>
        <w:r>
          <w:rPr>
            <w:rFonts w:ascii="Arial Narrow" w:hAnsi="Arial Narrow" w:cs="Arial Narrow"/>
            <w:b/>
            <w:bCs/>
            <w:sz w:val="11"/>
            <w:szCs w:val="11"/>
          </w:rPr>
          <w:t>ttachment</w:t>
        </w:r>
        <w:r>
          <w:rPr>
            <w:rFonts w:ascii="Arial Narrow" w:hAnsi="Arial Narrow" w:cs="Arial Narrow"/>
            <w:b/>
            <w:bCs/>
            <w:spacing w:val="21"/>
            <w:sz w:val="11"/>
            <w:szCs w:val="11"/>
          </w:rPr>
          <w:t xml:space="preserve"> </w:t>
        </w:r>
        <w:r>
          <w:rPr>
            <w:rFonts w:ascii="Arial Narrow" w:hAnsi="Arial Narrow" w:cs="Arial Narrow"/>
            <w:b/>
            <w:bCs/>
            <w:sz w:val="11"/>
            <w:szCs w:val="11"/>
          </w:rPr>
          <w:t>6b</w:t>
        </w:r>
        <w:r>
          <w:rPr>
            <w:rFonts w:ascii="Arial Narrow" w:hAnsi="Arial Narrow" w:cs="Arial Narrow"/>
            <w:b/>
            <w:bCs/>
            <w:spacing w:val="5"/>
            <w:sz w:val="11"/>
            <w:szCs w:val="11"/>
          </w:rPr>
          <w:t xml:space="preserve"> </w:t>
        </w:r>
        <w:r>
          <w:rPr>
            <w:rFonts w:ascii="Arial Narrow" w:hAnsi="Arial Narrow" w:cs="Arial Narrow"/>
            <w:b/>
            <w:bCs/>
            <w:sz w:val="11"/>
            <w:szCs w:val="11"/>
          </w:rPr>
          <w:t>-</w:t>
        </w:r>
        <w:r>
          <w:rPr>
            <w:rFonts w:ascii="Arial Narrow" w:hAnsi="Arial Narrow" w:cs="Arial Narrow"/>
            <w:b/>
            <w:bCs/>
            <w:spacing w:val="2"/>
            <w:sz w:val="11"/>
            <w:szCs w:val="11"/>
          </w:rPr>
          <w:t xml:space="preserve"> </w:t>
        </w:r>
        <w:r>
          <w:rPr>
            <w:rFonts w:ascii="Arial Narrow" w:hAnsi="Arial Narrow" w:cs="Arial Narrow"/>
            <w:b/>
            <w:bCs/>
            <w:spacing w:val="-1"/>
            <w:sz w:val="11"/>
            <w:szCs w:val="11"/>
          </w:rPr>
          <w:t>A</w:t>
        </w:r>
        <w:r>
          <w:rPr>
            <w:rFonts w:ascii="Arial Narrow" w:hAnsi="Arial Narrow" w:cs="Arial Narrow"/>
            <w:b/>
            <w:bCs/>
            <w:sz w:val="11"/>
            <w:szCs w:val="11"/>
          </w:rPr>
          <w:t>ccumulated</w:t>
        </w:r>
        <w:r>
          <w:rPr>
            <w:rFonts w:ascii="Arial Narrow" w:hAnsi="Arial Narrow" w:cs="Arial Narrow"/>
            <w:b/>
            <w:bCs/>
            <w:spacing w:val="24"/>
            <w:sz w:val="11"/>
            <w:szCs w:val="11"/>
          </w:rPr>
          <w:t xml:space="preserve"> </w:t>
        </w:r>
        <w:r>
          <w:rPr>
            <w:rFonts w:ascii="Arial Narrow" w:hAnsi="Arial Narrow" w:cs="Arial Narrow"/>
            <w:b/>
            <w:bCs/>
            <w:spacing w:val="-1"/>
            <w:sz w:val="11"/>
            <w:szCs w:val="11"/>
          </w:rPr>
          <w:t>D</w:t>
        </w:r>
        <w:r>
          <w:rPr>
            <w:rFonts w:ascii="Arial Narrow" w:hAnsi="Arial Narrow" w:cs="Arial Narrow"/>
            <w:b/>
            <w:bCs/>
            <w:sz w:val="11"/>
            <w:szCs w:val="11"/>
          </w:rPr>
          <w:t>efe</w:t>
        </w:r>
        <w:r>
          <w:rPr>
            <w:rFonts w:ascii="Arial Narrow" w:hAnsi="Arial Narrow" w:cs="Arial Narrow"/>
            <w:b/>
            <w:bCs/>
            <w:spacing w:val="-1"/>
            <w:sz w:val="11"/>
            <w:szCs w:val="11"/>
          </w:rPr>
          <w:t>rr</w:t>
        </w:r>
        <w:r>
          <w:rPr>
            <w:rFonts w:ascii="Arial Narrow" w:hAnsi="Arial Narrow" w:cs="Arial Narrow"/>
            <w:b/>
            <w:bCs/>
            <w:sz w:val="11"/>
            <w:szCs w:val="11"/>
          </w:rPr>
          <w:t>ed</w:t>
        </w:r>
        <w:r>
          <w:rPr>
            <w:rFonts w:ascii="Arial Narrow" w:hAnsi="Arial Narrow" w:cs="Arial Narrow"/>
            <w:b/>
            <w:bCs/>
            <w:spacing w:val="16"/>
            <w:sz w:val="11"/>
            <w:szCs w:val="11"/>
          </w:rPr>
          <w:t xml:space="preserve"> </w:t>
        </w:r>
        <w:r>
          <w:rPr>
            <w:rFonts w:ascii="Arial Narrow" w:hAnsi="Arial Narrow" w:cs="Arial Narrow"/>
            <w:b/>
            <w:bCs/>
            <w:sz w:val="11"/>
            <w:szCs w:val="11"/>
          </w:rPr>
          <w:t>Income</w:t>
        </w:r>
        <w:r>
          <w:rPr>
            <w:rFonts w:ascii="Arial Narrow" w:hAnsi="Arial Narrow" w:cs="Arial Narrow"/>
            <w:b/>
            <w:bCs/>
            <w:spacing w:val="15"/>
            <w:sz w:val="11"/>
            <w:szCs w:val="11"/>
          </w:rPr>
          <w:t xml:space="preserve"> </w:t>
        </w:r>
        <w:r>
          <w:rPr>
            <w:rFonts w:ascii="Arial Narrow" w:hAnsi="Arial Narrow" w:cs="Arial Narrow"/>
            <w:b/>
            <w:bCs/>
            <w:sz w:val="11"/>
            <w:szCs w:val="11"/>
          </w:rPr>
          <w:t>Taxes</w:t>
        </w:r>
        <w:r>
          <w:rPr>
            <w:rFonts w:ascii="Arial Narrow" w:hAnsi="Arial Narrow" w:cs="Arial Narrow"/>
            <w:b/>
            <w:bCs/>
            <w:spacing w:val="12"/>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AD</w:t>
        </w:r>
        <w:r>
          <w:rPr>
            <w:rFonts w:ascii="Arial Narrow" w:hAnsi="Arial Narrow" w:cs="Arial Narrow"/>
            <w:b/>
            <w:bCs/>
            <w:sz w:val="11"/>
            <w:szCs w:val="11"/>
          </w:rPr>
          <w:t>IT)</w:t>
        </w:r>
        <w:r>
          <w:rPr>
            <w:rFonts w:ascii="Arial Narrow" w:hAnsi="Arial Narrow" w:cs="Arial Narrow"/>
            <w:b/>
            <w:bCs/>
            <w:spacing w:val="12"/>
            <w:sz w:val="11"/>
            <w:szCs w:val="11"/>
          </w:rPr>
          <w:t xml:space="preserve"> </w:t>
        </w:r>
        <w:r>
          <w:rPr>
            <w:rFonts w:ascii="Arial Narrow" w:hAnsi="Arial Narrow" w:cs="Arial Narrow"/>
            <w:b/>
            <w:bCs/>
            <w:sz w:val="11"/>
            <w:szCs w:val="11"/>
          </w:rPr>
          <w:t>Wo</w:t>
        </w:r>
        <w:r>
          <w:rPr>
            <w:rFonts w:ascii="Arial Narrow" w:hAnsi="Arial Narrow" w:cs="Arial Narrow"/>
            <w:b/>
            <w:bCs/>
            <w:spacing w:val="-1"/>
            <w:sz w:val="11"/>
            <w:szCs w:val="11"/>
          </w:rPr>
          <w:t>r</w:t>
        </w:r>
        <w:r>
          <w:rPr>
            <w:rFonts w:ascii="Arial Narrow" w:hAnsi="Arial Narrow" w:cs="Arial Narrow"/>
            <w:b/>
            <w:bCs/>
            <w:sz w:val="11"/>
            <w:szCs w:val="11"/>
          </w:rPr>
          <w:t>ksheet</w:t>
        </w:r>
        <w:r>
          <w:rPr>
            <w:rFonts w:ascii="Arial Narrow" w:hAnsi="Arial Narrow" w:cs="Arial Narrow"/>
            <w:b/>
            <w:bCs/>
            <w:spacing w:val="19"/>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w:t>
        </w:r>
        <w:r>
          <w:rPr>
            <w:rFonts w:ascii="Arial Narrow" w:hAnsi="Arial Narrow" w:cs="Arial Narrow"/>
            <w:b/>
            <w:bCs/>
            <w:sz w:val="11"/>
            <w:szCs w:val="11"/>
          </w:rPr>
          <w:t>nd</w:t>
        </w:r>
        <w:r>
          <w:rPr>
            <w:rFonts w:ascii="Arial Narrow" w:hAnsi="Arial Narrow" w:cs="Arial Narrow"/>
            <w:b/>
            <w:bCs/>
            <w:spacing w:val="9"/>
            <w:sz w:val="11"/>
            <w:szCs w:val="11"/>
          </w:rPr>
          <w:t xml:space="preserve"> </w:t>
        </w:r>
        <w:r>
          <w:rPr>
            <w:rFonts w:ascii="Arial Narrow" w:hAnsi="Arial Narrow" w:cs="Arial Narrow"/>
            <w:b/>
            <w:bCs/>
            <w:sz w:val="11"/>
            <w:szCs w:val="11"/>
          </w:rPr>
          <w:t>of</w:t>
        </w:r>
        <w:r>
          <w:rPr>
            <w:rFonts w:ascii="Arial Narrow" w:hAnsi="Arial Narrow" w:cs="Arial Narrow"/>
            <w:b/>
            <w:bCs/>
            <w:spacing w:val="4"/>
            <w:sz w:val="11"/>
            <w:szCs w:val="11"/>
          </w:rPr>
          <w:t xml:space="preserve"> </w:t>
        </w:r>
        <w:r>
          <w:rPr>
            <w:rFonts w:ascii="Arial Narrow" w:hAnsi="Arial Narrow" w:cs="Arial Narrow"/>
            <w:b/>
            <w:bCs/>
            <w:spacing w:val="-1"/>
            <w:w w:val="104"/>
            <w:sz w:val="11"/>
            <w:szCs w:val="11"/>
          </w:rPr>
          <w:t>Y</w:t>
        </w:r>
        <w:r>
          <w:rPr>
            <w:rFonts w:ascii="Arial Narrow" w:hAnsi="Arial Narrow" w:cs="Arial Narrow"/>
            <w:b/>
            <w:bCs/>
            <w:w w:val="104"/>
            <w:sz w:val="11"/>
            <w:szCs w:val="11"/>
          </w:rPr>
          <w:t>ea</w:t>
        </w:r>
        <w:r>
          <w:rPr>
            <w:rFonts w:ascii="Arial Narrow" w:hAnsi="Arial Narrow" w:cs="Arial Narrow"/>
            <w:b/>
            <w:bCs/>
            <w:spacing w:val="-1"/>
            <w:w w:val="104"/>
            <w:sz w:val="11"/>
            <w:szCs w:val="11"/>
          </w:rPr>
          <w:t>r</w:t>
        </w:r>
        <w:r>
          <w:rPr>
            <w:rFonts w:ascii="Arial Narrow" w:hAnsi="Arial Narrow" w:cs="Arial Narrow"/>
            <w:b/>
            <w:bCs/>
            <w:w w:val="104"/>
            <w:sz w:val="11"/>
            <w:szCs w:val="11"/>
          </w:rPr>
          <w:t>)</w:t>
        </w:r>
      </w:ins>
    </w:p>
    <w:p w:rsidR="00F64DE2" w:rsidRDefault="00854B62" w:rsidP="00F64DE2">
      <w:pPr>
        <w:spacing w:before="89" w:line="112" w:lineRule="exact"/>
        <w:ind w:left="7219" w:right="7159"/>
        <w:jc w:val="center"/>
        <w:rPr>
          <w:ins w:id="5293" w:author="2" w:date="2014-12-02T14:47:00Z"/>
          <w:rFonts w:ascii="Arial" w:hAnsi="Arial" w:cs="Arial"/>
          <w:sz w:val="10"/>
          <w:szCs w:val="10"/>
        </w:rPr>
      </w:pPr>
      <w:ins w:id="5294" w:author="2" w:date="2014-12-02T14:47:00Z">
        <w:r>
          <w:rPr>
            <w:rFonts w:ascii="Arial" w:hAnsi="Arial" w:cs="Arial"/>
            <w:b/>
            <w:bCs/>
            <w:spacing w:val="-1"/>
            <w:sz w:val="10"/>
            <w:szCs w:val="10"/>
          </w:rPr>
          <w:t>E</w:t>
        </w:r>
        <w:r>
          <w:rPr>
            <w:rFonts w:ascii="Arial" w:hAnsi="Arial" w:cs="Arial"/>
            <w:b/>
            <w:bCs/>
            <w:sz w:val="10"/>
            <w:szCs w:val="10"/>
          </w:rPr>
          <w:t>nd</w:t>
        </w:r>
        <w:r>
          <w:rPr>
            <w:rFonts w:ascii="Arial" w:hAnsi="Arial" w:cs="Arial"/>
            <w:b/>
            <w:bCs/>
            <w:spacing w:val="-6"/>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pacing w:val="2"/>
            <w:w w:val="98"/>
            <w:sz w:val="10"/>
            <w:szCs w:val="10"/>
          </w:rPr>
          <w:t>Y</w:t>
        </w:r>
        <w:r>
          <w:rPr>
            <w:rFonts w:ascii="Arial" w:hAnsi="Arial" w:cs="Arial"/>
            <w:b/>
            <w:bCs/>
            <w:w w:val="98"/>
            <w:sz w:val="10"/>
            <w:szCs w:val="10"/>
          </w:rPr>
          <w:t>ear</w:t>
        </w:r>
      </w:ins>
    </w:p>
    <w:p w:rsidR="00F64DE2" w:rsidRDefault="00854B62" w:rsidP="00F64DE2">
      <w:pPr>
        <w:spacing w:before="6" w:line="120" w:lineRule="exact"/>
        <w:rPr>
          <w:ins w:id="5295" w:author="2" w:date="2014-12-02T14:47:00Z"/>
          <w:sz w:val="12"/>
          <w:szCs w:val="12"/>
        </w:rPr>
      </w:pPr>
    </w:p>
    <w:p w:rsidR="00F64DE2" w:rsidRDefault="00854B62" w:rsidP="00F64DE2">
      <w:pPr>
        <w:spacing w:line="200" w:lineRule="exact"/>
        <w:rPr>
          <w:ins w:id="5296" w:author="2" w:date="2014-12-02T14:47:00Z"/>
          <w:sz w:val="20"/>
          <w:szCs w:val="20"/>
        </w:rPr>
      </w:pPr>
    </w:p>
    <w:p w:rsidR="00F64DE2" w:rsidRDefault="00854B62" w:rsidP="00F64DE2">
      <w:pPr>
        <w:spacing w:before="46" w:line="112" w:lineRule="exact"/>
        <w:ind w:right="3212"/>
        <w:jc w:val="right"/>
        <w:rPr>
          <w:ins w:id="5297" w:author="2" w:date="2014-12-02T14:47:00Z"/>
          <w:rFonts w:ascii="Arial Narrow" w:hAnsi="Arial Narrow" w:cs="Arial Narrow"/>
          <w:sz w:val="10"/>
          <w:szCs w:val="10"/>
        </w:rPr>
      </w:pPr>
      <w:r>
        <w:rPr>
          <w:noProof/>
        </w:rPr>
        <w:pict>
          <v:shape id="Text Box 1207" o:spid="_x0000_s1399" type="#_x0000_t202" style="position:absolute;left:0;text-align:left;margin-left:25.6pt;margin-top:-2pt;width:403.85pt;height:51.3pt;z-index:-251590656;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12"/>
                    <w:gridCol w:w="1514"/>
                    <w:gridCol w:w="1601"/>
                    <w:gridCol w:w="1200"/>
                    <w:gridCol w:w="1183"/>
                    <w:gridCol w:w="977"/>
                    <w:gridCol w:w="689"/>
                  </w:tblGrid>
                  <w:tr w:rsidR="009B149B">
                    <w:trPr>
                      <w:trHeight w:hRule="exact" w:val="510"/>
                    </w:trPr>
                    <w:tc>
                      <w:tcPr>
                        <w:tcW w:w="912" w:type="dxa"/>
                        <w:tcBorders>
                          <w:top w:val="nil"/>
                          <w:left w:val="nil"/>
                          <w:bottom w:val="nil"/>
                          <w:right w:val="nil"/>
                        </w:tcBorders>
                      </w:tcPr>
                      <w:p w:rsidR="003C64A6" w:rsidRDefault="00854B62"/>
                    </w:tc>
                    <w:tc>
                      <w:tcPr>
                        <w:tcW w:w="1514" w:type="dxa"/>
                        <w:tcBorders>
                          <w:top w:val="nil"/>
                          <w:left w:val="nil"/>
                          <w:bottom w:val="nil"/>
                          <w:right w:val="nil"/>
                        </w:tcBorders>
                      </w:tcPr>
                      <w:p w:rsidR="003C64A6" w:rsidRDefault="00854B62">
                        <w:pPr>
                          <w:spacing w:before="86"/>
                          <w:ind w:left="478" w:right="907"/>
                          <w:jc w:val="center"/>
                          <w:rPr>
                            <w:rFonts w:ascii="Arial Narrow" w:hAnsi="Arial Narrow" w:cs="Arial Narrow"/>
                            <w:sz w:val="10"/>
                            <w:szCs w:val="10"/>
                          </w:rPr>
                        </w:pPr>
                        <w:r>
                          <w:rPr>
                            <w:rFonts w:ascii="Arial Narrow" w:hAnsi="Arial Narrow" w:cs="Arial Narrow"/>
                            <w:w w:val="98"/>
                            <w:sz w:val="10"/>
                            <w:szCs w:val="10"/>
                          </w:rPr>
                          <w:t>A</w:t>
                        </w:r>
                      </w:p>
                    </w:tc>
                    <w:tc>
                      <w:tcPr>
                        <w:tcW w:w="1601" w:type="dxa"/>
                        <w:tcBorders>
                          <w:top w:val="nil"/>
                          <w:left w:val="nil"/>
                          <w:bottom w:val="nil"/>
                          <w:right w:val="nil"/>
                        </w:tcBorders>
                      </w:tcPr>
                      <w:p w:rsidR="003C64A6" w:rsidRDefault="00854B62">
                        <w:pPr>
                          <w:spacing w:before="86"/>
                          <w:ind w:left="1017" w:right="-20"/>
                          <w:rPr>
                            <w:rFonts w:ascii="Arial Narrow" w:hAnsi="Arial Narrow" w:cs="Arial Narrow"/>
                            <w:sz w:val="10"/>
                            <w:szCs w:val="10"/>
                          </w:rPr>
                        </w:pPr>
                        <w:r>
                          <w:rPr>
                            <w:rFonts w:ascii="Arial Narrow" w:hAnsi="Arial Narrow" w:cs="Arial Narrow"/>
                            <w:sz w:val="10"/>
                            <w:szCs w:val="10"/>
                          </w:rPr>
                          <w:t>B</w:t>
                        </w:r>
                      </w:p>
                      <w:p w:rsidR="003C64A6" w:rsidRDefault="00854B62">
                        <w:pPr>
                          <w:spacing w:before="3" w:line="120" w:lineRule="exact"/>
                          <w:rPr>
                            <w:sz w:val="12"/>
                            <w:szCs w:val="12"/>
                          </w:rPr>
                        </w:pPr>
                      </w:p>
                      <w:p w:rsidR="003C64A6" w:rsidRDefault="00854B62">
                        <w:pPr>
                          <w:ind w:left="955"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00" w:type="dxa"/>
                        <w:tcBorders>
                          <w:top w:val="nil"/>
                          <w:left w:val="nil"/>
                          <w:bottom w:val="nil"/>
                          <w:right w:val="nil"/>
                        </w:tcBorders>
                      </w:tcPr>
                      <w:p w:rsidR="003C64A6" w:rsidRDefault="00854B62">
                        <w:pPr>
                          <w:spacing w:before="86"/>
                          <w:ind w:left="589" w:right="479"/>
                          <w:jc w:val="center"/>
                          <w:rPr>
                            <w:rFonts w:ascii="Arial Narrow" w:hAnsi="Arial Narrow" w:cs="Arial Narrow"/>
                            <w:sz w:val="10"/>
                            <w:szCs w:val="10"/>
                          </w:rPr>
                        </w:pPr>
                        <w:r>
                          <w:rPr>
                            <w:rFonts w:ascii="Arial Narrow" w:hAnsi="Arial Narrow" w:cs="Arial Narrow"/>
                            <w:w w:val="98"/>
                            <w:sz w:val="10"/>
                            <w:szCs w:val="10"/>
                          </w:rPr>
                          <w:t>C</w:t>
                        </w:r>
                      </w:p>
                      <w:p w:rsidR="003C64A6" w:rsidRDefault="00854B62">
                        <w:pPr>
                          <w:spacing w:before="3" w:line="120" w:lineRule="exact"/>
                          <w:rPr>
                            <w:sz w:val="12"/>
                            <w:szCs w:val="12"/>
                          </w:rPr>
                        </w:pPr>
                      </w:p>
                      <w:p w:rsidR="003C64A6" w:rsidRDefault="00854B62">
                        <w:pPr>
                          <w:ind w:left="437" w:right="326"/>
                          <w:jc w:val="center"/>
                          <w:rPr>
                            <w:rFonts w:ascii="Arial Narrow" w:hAnsi="Arial Narrow" w:cs="Arial Narrow"/>
                            <w:sz w:val="10"/>
                            <w:szCs w:val="10"/>
                          </w:rPr>
                        </w:pP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w w:val="98"/>
                            <w:sz w:val="10"/>
                            <w:szCs w:val="10"/>
                          </w:rPr>
                          <w:t>P</w:t>
                        </w:r>
                        <w:r>
                          <w:rPr>
                            <w:rFonts w:ascii="Arial Narrow" w:hAnsi="Arial Narrow" w:cs="Arial Narrow"/>
                            <w:w w:val="98"/>
                            <w:sz w:val="10"/>
                            <w:szCs w:val="10"/>
                          </w:rPr>
                          <w:t>r</w:t>
                        </w:r>
                        <w:r>
                          <w:rPr>
                            <w:rFonts w:ascii="Arial Narrow" w:hAnsi="Arial Narrow" w:cs="Arial Narrow"/>
                            <w:spacing w:val="1"/>
                            <w:w w:val="98"/>
                            <w:sz w:val="10"/>
                            <w:szCs w:val="10"/>
                          </w:rPr>
                          <w:t>od</w:t>
                        </w:r>
                      </w:p>
                    </w:tc>
                    <w:tc>
                      <w:tcPr>
                        <w:tcW w:w="1183" w:type="dxa"/>
                        <w:tcBorders>
                          <w:top w:val="nil"/>
                          <w:left w:val="nil"/>
                          <w:bottom w:val="nil"/>
                          <w:right w:val="nil"/>
                        </w:tcBorders>
                      </w:tcPr>
                      <w:p w:rsidR="003C64A6" w:rsidRDefault="00854B62">
                        <w:pPr>
                          <w:spacing w:before="86"/>
                          <w:ind w:left="559" w:right="490"/>
                          <w:jc w:val="center"/>
                          <w:rPr>
                            <w:rFonts w:ascii="Arial Narrow" w:hAnsi="Arial Narrow" w:cs="Arial Narrow"/>
                            <w:sz w:val="10"/>
                            <w:szCs w:val="10"/>
                          </w:rPr>
                        </w:pPr>
                        <w:r>
                          <w:rPr>
                            <w:rFonts w:ascii="Arial Narrow" w:hAnsi="Arial Narrow" w:cs="Arial Narrow"/>
                            <w:w w:val="98"/>
                            <w:sz w:val="10"/>
                            <w:szCs w:val="10"/>
                          </w:rPr>
                          <w:t>D</w:t>
                        </w:r>
                      </w:p>
                    </w:tc>
                    <w:tc>
                      <w:tcPr>
                        <w:tcW w:w="977" w:type="dxa"/>
                        <w:tcBorders>
                          <w:top w:val="nil"/>
                          <w:left w:val="nil"/>
                          <w:bottom w:val="nil"/>
                          <w:right w:val="nil"/>
                        </w:tcBorders>
                      </w:tcPr>
                      <w:p w:rsidR="003C64A6" w:rsidRDefault="00854B62">
                        <w:pPr>
                          <w:spacing w:before="86"/>
                          <w:ind w:left="413" w:right="435"/>
                          <w:jc w:val="center"/>
                          <w:rPr>
                            <w:rFonts w:ascii="Arial Narrow" w:hAnsi="Arial Narrow" w:cs="Arial Narrow"/>
                            <w:sz w:val="10"/>
                            <w:szCs w:val="10"/>
                          </w:rPr>
                        </w:pPr>
                        <w:r>
                          <w:rPr>
                            <w:rFonts w:ascii="Arial Narrow" w:hAnsi="Arial Narrow" w:cs="Arial Narrow"/>
                            <w:w w:val="98"/>
                            <w:sz w:val="10"/>
                            <w:szCs w:val="10"/>
                          </w:rPr>
                          <w:t>E</w:t>
                        </w:r>
                      </w:p>
                    </w:tc>
                    <w:tc>
                      <w:tcPr>
                        <w:tcW w:w="689" w:type="dxa"/>
                        <w:tcBorders>
                          <w:top w:val="nil"/>
                          <w:left w:val="nil"/>
                          <w:bottom w:val="nil"/>
                          <w:right w:val="nil"/>
                        </w:tcBorders>
                      </w:tcPr>
                      <w:p w:rsidR="003C64A6" w:rsidRDefault="00854B62">
                        <w:pPr>
                          <w:spacing w:before="86"/>
                          <w:ind w:right="134"/>
                          <w:jc w:val="right"/>
                          <w:rPr>
                            <w:rFonts w:ascii="Arial Narrow" w:hAnsi="Arial Narrow" w:cs="Arial Narrow"/>
                            <w:sz w:val="10"/>
                            <w:szCs w:val="10"/>
                          </w:rPr>
                        </w:pPr>
                        <w:r>
                          <w:rPr>
                            <w:rFonts w:ascii="Arial Narrow" w:hAnsi="Arial Narrow" w:cs="Arial Narrow"/>
                            <w:w w:val="98"/>
                            <w:sz w:val="10"/>
                            <w:szCs w:val="10"/>
                          </w:rPr>
                          <w:t>F</w:t>
                        </w:r>
                      </w:p>
                    </w:tc>
                  </w:tr>
                  <w:tr w:rsidR="009B149B">
                    <w:trPr>
                      <w:trHeight w:hRule="exact" w:val="515"/>
                    </w:trPr>
                    <w:tc>
                      <w:tcPr>
                        <w:tcW w:w="912" w:type="dxa"/>
                        <w:tcBorders>
                          <w:top w:val="nil"/>
                          <w:left w:val="nil"/>
                          <w:bottom w:val="nil"/>
                          <w:right w:val="nil"/>
                        </w:tcBorders>
                      </w:tcPr>
                      <w:p w:rsidR="003C64A6" w:rsidRDefault="00854B62">
                        <w:pPr>
                          <w:spacing w:before="61"/>
                          <w:ind w:left="40" w:right="-20"/>
                          <w:rPr>
                            <w:rFonts w:ascii="Arial Narrow" w:hAnsi="Arial Narrow" w:cs="Arial Narrow"/>
                            <w:sz w:val="10"/>
                            <w:szCs w:val="10"/>
                          </w:rPr>
                        </w:pP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283</w:t>
                        </w:r>
                      </w:p>
                    </w:tc>
                    <w:tc>
                      <w:tcPr>
                        <w:tcW w:w="1514" w:type="dxa"/>
                        <w:tcBorders>
                          <w:top w:val="nil"/>
                          <w:left w:val="nil"/>
                          <w:bottom w:val="nil"/>
                          <w:right w:val="nil"/>
                        </w:tcBorders>
                      </w:tcPr>
                      <w:p w:rsidR="003C64A6" w:rsidRDefault="00854B62"/>
                    </w:tc>
                    <w:tc>
                      <w:tcPr>
                        <w:tcW w:w="1601" w:type="dxa"/>
                        <w:tcBorders>
                          <w:top w:val="nil"/>
                          <w:left w:val="nil"/>
                          <w:bottom w:val="nil"/>
                          <w:right w:val="nil"/>
                        </w:tcBorders>
                      </w:tcPr>
                      <w:p w:rsidR="003C64A6" w:rsidRDefault="00854B62"/>
                    </w:tc>
                    <w:tc>
                      <w:tcPr>
                        <w:tcW w:w="1200" w:type="dxa"/>
                        <w:tcBorders>
                          <w:top w:val="nil"/>
                          <w:left w:val="nil"/>
                          <w:bottom w:val="nil"/>
                          <w:right w:val="nil"/>
                        </w:tcBorders>
                      </w:tcPr>
                      <w:p w:rsidR="003C64A6" w:rsidRDefault="00854B62">
                        <w:pPr>
                          <w:spacing w:before="61"/>
                          <w:ind w:left="461" w:right="352"/>
                          <w:jc w:val="center"/>
                          <w:rPr>
                            <w:rFonts w:ascii="Arial Narrow" w:hAnsi="Arial Narrow" w:cs="Arial Narrow"/>
                            <w:sz w:val="10"/>
                            <w:szCs w:val="10"/>
                          </w:rPr>
                        </w:pPr>
                        <w:r>
                          <w:rPr>
                            <w:rFonts w:ascii="Arial Narrow" w:hAnsi="Arial Narrow" w:cs="Arial Narrow"/>
                            <w:sz w:val="10"/>
                            <w:szCs w:val="10"/>
                          </w:rPr>
                          <w:t>Or</w:t>
                        </w:r>
                        <w:r>
                          <w:rPr>
                            <w:rFonts w:ascii="Arial Narrow" w:hAnsi="Arial Narrow" w:cs="Arial Narrow"/>
                            <w:spacing w:val="-4"/>
                            <w:sz w:val="10"/>
                            <w:szCs w:val="10"/>
                          </w:rPr>
                          <w:t xml:space="preserve"> </w:t>
                        </w:r>
                        <w:r>
                          <w:rPr>
                            <w:rFonts w:ascii="Arial Narrow" w:hAnsi="Arial Narrow" w:cs="Arial Narrow"/>
                            <w:w w:val="98"/>
                            <w:sz w:val="10"/>
                            <w:szCs w:val="10"/>
                          </w:rPr>
                          <w:t>O</w:t>
                        </w:r>
                        <w:r>
                          <w:rPr>
                            <w:rFonts w:ascii="Arial Narrow" w:hAnsi="Arial Narrow" w:cs="Arial Narrow"/>
                            <w:spacing w:val="-1"/>
                            <w:w w:val="98"/>
                            <w:sz w:val="10"/>
                            <w:szCs w:val="10"/>
                          </w:rPr>
                          <w:t>t</w:t>
                        </w:r>
                        <w:r>
                          <w:rPr>
                            <w:rFonts w:ascii="Arial Narrow" w:hAnsi="Arial Narrow" w:cs="Arial Narrow"/>
                            <w:spacing w:val="1"/>
                            <w:w w:val="98"/>
                            <w:sz w:val="10"/>
                            <w:szCs w:val="10"/>
                          </w:rPr>
                          <w:t>he</w:t>
                        </w:r>
                        <w:r>
                          <w:rPr>
                            <w:rFonts w:ascii="Arial Narrow" w:hAnsi="Arial Narrow" w:cs="Arial Narrow"/>
                            <w:w w:val="98"/>
                            <w:sz w:val="10"/>
                            <w:szCs w:val="10"/>
                          </w:rPr>
                          <w:t>r</w:t>
                        </w:r>
                      </w:p>
                      <w:p w:rsidR="003C64A6" w:rsidRDefault="00854B62">
                        <w:pPr>
                          <w:spacing w:before="8" w:line="120" w:lineRule="exact"/>
                          <w:rPr>
                            <w:sz w:val="12"/>
                            <w:szCs w:val="12"/>
                          </w:rPr>
                        </w:pPr>
                      </w:p>
                      <w:p w:rsidR="003C64A6" w:rsidRDefault="00854B62">
                        <w:pPr>
                          <w:ind w:left="478" w:right="369"/>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1183" w:type="dxa"/>
                        <w:tcBorders>
                          <w:top w:val="nil"/>
                          <w:left w:val="nil"/>
                          <w:bottom w:val="nil"/>
                          <w:right w:val="nil"/>
                        </w:tcBorders>
                      </w:tcPr>
                      <w:p w:rsidR="003C64A6" w:rsidRDefault="00854B62">
                        <w:pPr>
                          <w:spacing w:before="61"/>
                          <w:ind w:left="346" w:right="281"/>
                          <w:jc w:val="center"/>
                          <w:rPr>
                            <w:rFonts w:ascii="Arial Narrow" w:hAnsi="Arial Narrow" w:cs="Arial Narrow"/>
                            <w:sz w:val="10"/>
                            <w:szCs w:val="10"/>
                          </w:rPr>
                        </w:pP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n</w:t>
                        </w:r>
                      </w:p>
                      <w:p w:rsidR="003C64A6" w:rsidRDefault="00854B62">
                        <w:pPr>
                          <w:spacing w:before="8" w:line="120" w:lineRule="exact"/>
                          <w:rPr>
                            <w:sz w:val="12"/>
                            <w:szCs w:val="12"/>
                          </w:rPr>
                        </w:pPr>
                      </w:p>
                      <w:p w:rsidR="003C64A6" w:rsidRDefault="00854B62">
                        <w:pPr>
                          <w:ind w:left="449" w:right="381"/>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977" w:type="dxa"/>
                        <w:tcBorders>
                          <w:top w:val="nil"/>
                          <w:left w:val="nil"/>
                          <w:bottom w:val="nil"/>
                          <w:right w:val="nil"/>
                        </w:tcBorders>
                      </w:tcPr>
                      <w:p w:rsidR="003C64A6" w:rsidRDefault="00854B62">
                        <w:pPr>
                          <w:spacing w:before="61"/>
                          <w:ind w:left="337" w:right="382"/>
                          <w:jc w:val="center"/>
                          <w:rPr>
                            <w:rFonts w:ascii="Arial Narrow" w:hAnsi="Arial Narrow" w:cs="Arial Narrow"/>
                            <w:sz w:val="10"/>
                            <w:szCs w:val="10"/>
                          </w:rPr>
                        </w:pPr>
                        <w:r>
                          <w:rPr>
                            <w:rFonts w:ascii="Arial Narrow" w:hAnsi="Arial Narrow" w:cs="Arial Narrow"/>
                            <w:spacing w:val="-1"/>
                            <w:w w:val="98"/>
                            <w:sz w:val="10"/>
                            <w:szCs w:val="10"/>
                          </w:rPr>
                          <w:t>Pl</w:t>
                        </w:r>
                        <w:r>
                          <w:rPr>
                            <w:rFonts w:ascii="Arial Narrow" w:hAnsi="Arial Narrow" w:cs="Arial Narrow"/>
                            <w:spacing w:val="1"/>
                            <w:w w:val="98"/>
                            <w:sz w:val="10"/>
                            <w:szCs w:val="10"/>
                          </w:rPr>
                          <w:t>ant</w:t>
                        </w:r>
                      </w:p>
                      <w:p w:rsidR="003C64A6" w:rsidRDefault="00854B62">
                        <w:pPr>
                          <w:spacing w:before="8" w:line="120" w:lineRule="exact"/>
                          <w:rPr>
                            <w:sz w:val="12"/>
                            <w:szCs w:val="12"/>
                          </w:rPr>
                        </w:pPr>
                      </w:p>
                      <w:p w:rsidR="003C64A6" w:rsidRDefault="00854B62">
                        <w:pPr>
                          <w:ind w:left="301" w:right="324"/>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689" w:type="dxa"/>
                        <w:tcBorders>
                          <w:top w:val="nil"/>
                          <w:left w:val="nil"/>
                          <w:bottom w:val="nil"/>
                          <w:right w:val="nil"/>
                        </w:tcBorders>
                      </w:tcPr>
                      <w:p w:rsidR="003C64A6" w:rsidRDefault="00854B62">
                        <w:pPr>
                          <w:spacing w:before="61"/>
                          <w:ind w:left="407" w:right="-20"/>
                          <w:rPr>
                            <w:rFonts w:ascii="Arial Narrow" w:hAnsi="Arial Narrow" w:cs="Arial Narrow"/>
                            <w:sz w:val="10"/>
                            <w:szCs w:val="10"/>
                          </w:rPr>
                        </w:pPr>
                        <w:r>
                          <w:rPr>
                            <w:rFonts w:ascii="Arial Narrow" w:hAnsi="Arial Narrow" w:cs="Arial Narrow"/>
                            <w:spacing w:val="1"/>
                            <w:sz w:val="10"/>
                            <w:szCs w:val="10"/>
                          </w:rPr>
                          <w:t>Labor</w:t>
                        </w:r>
                      </w:p>
                      <w:p w:rsidR="003C64A6" w:rsidRDefault="00854B62">
                        <w:pPr>
                          <w:spacing w:before="8" w:line="120" w:lineRule="exact"/>
                          <w:rPr>
                            <w:sz w:val="12"/>
                            <w:szCs w:val="12"/>
                          </w:rPr>
                        </w:pPr>
                      </w:p>
                      <w:p w:rsidR="003C64A6" w:rsidRDefault="00854B62">
                        <w:pPr>
                          <w:ind w:left="371" w:right="-20"/>
                          <w:rPr>
                            <w:rFonts w:ascii="Arial Narrow" w:hAnsi="Arial Narrow" w:cs="Arial Narrow"/>
                            <w:sz w:val="10"/>
                            <w:szCs w:val="10"/>
                          </w:rPr>
                        </w:pP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r>
                </w:tbl>
                <w:p w:rsidR="003C64A6" w:rsidRDefault="00854B62" w:rsidP="00F64DE2"/>
              </w:txbxContent>
            </v:textbox>
            <w10:wrap anchorx="page"/>
          </v:shape>
        </w:pict>
      </w:r>
      <w:ins w:id="5298" w:author="2" w:date="2014-12-02T14:47:00Z">
        <w:r>
          <w:rPr>
            <w:rFonts w:ascii="Arial Narrow" w:hAnsi="Arial Narrow" w:cs="Arial Narrow"/>
            <w:w w:val="98"/>
            <w:sz w:val="10"/>
            <w:szCs w:val="10"/>
          </w:rPr>
          <w:t>G</w:t>
        </w:r>
      </w:ins>
    </w:p>
    <w:p w:rsidR="00F64DE2" w:rsidRDefault="00854B62" w:rsidP="00F64DE2">
      <w:pPr>
        <w:spacing w:before="1" w:line="130" w:lineRule="exact"/>
        <w:rPr>
          <w:ins w:id="5299" w:author="2" w:date="2014-12-02T14:47:00Z"/>
          <w:sz w:val="13"/>
          <w:szCs w:val="13"/>
        </w:rPr>
      </w:pPr>
    </w:p>
    <w:p w:rsidR="00F64DE2" w:rsidRDefault="00854B62" w:rsidP="00F64DE2">
      <w:pPr>
        <w:spacing w:line="200" w:lineRule="exact"/>
        <w:rPr>
          <w:ins w:id="5300" w:author="2" w:date="2014-12-02T14:47:00Z"/>
          <w:sz w:val="20"/>
          <w:szCs w:val="20"/>
        </w:rPr>
      </w:pPr>
    </w:p>
    <w:p w:rsidR="00F64DE2" w:rsidRDefault="00854B62" w:rsidP="00F64DE2">
      <w:pPr>
        <w:spacing w:line="200" w:lineRule="exact"/>
        <w:rPr>
          <w:ins w:id="5301" w:author="2" w:date="2014-12-02T14:47:00Z"/>
          <w:sz w:val="20"/>
          <w:szCs w:val="20"/>
        </w:rPr>
      </w:pPr>
    </w:p>
    <w:p w:rsidR="00F64DE2" w:rsidRDefault="00854B62" w:rsidP="00F64DE2">
      <w:pPr>
        <w:spacing w:line="200" w:lineRule="exact"/>
        <w:rPr>
          <w:ins w:id="5302" w:author="2" w:date="2014-12-02T14:47:00Z"/>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2834"/>
        <w:gridCol w:w="1217"/>
        <w:gridCol w:w="1188"/>
        <w:gridCol w:w="1152"/>
        <w:gridCol w:w="917"/>
        <w:gridCol w:w="1126"/>
        <w:gridCol w:w="6326"/>
      </w:tblGrid>
      <w:tr w:rsidR="009B149B">
        <w:trPr>
          <w:trHeight w:hRule="exact" w:val="283"/>
          <w:ins w:id="5303"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304"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05"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06"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07"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08"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09"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310" w:author="2" w:date="2014-12-02T14:47:00Z"/>
              </w:rPr>
            </w:pPr>
          </w:p>
        </w:tc>
      </w:tr>
      <w:tr w:rsidR="009B149B">
        <w:trPr>
          <w:trHeight w:hRule="exact" w:val="283"/>
          <w:ins w:id="5311"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312"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13"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14"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15"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16"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17"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318" w:author="2" w:date="2014-12-02T14:47:00Z"/>
              </w:rPr>
            </w:pPr>
          </w:p>
        </w:tc>
      </w:tr>
      <w:tr w:rsidR="009B149B">
        <w:trPr>
          <w:trHeight w:hRule="exact" w:val="283"/>
          <w:ins w:id="5319"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320"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21"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22"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23"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24"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25"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326" w:author="2" w:date="2014-12-02T14:47:00Z"/>
              </w:rPr>
            </w:pPr>
          </w:p>
        </w:tc>
      </w:tr>
      <w:tr w:rsidR="009B149B">
        <w:trPr>
          <w:trHeight w:hRule="exact" w:val="283"/>
          <w:ins w:id="5327"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328"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29"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30"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31"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32"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33"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334" w:author="2" w:date="2014-12-02T14:47:00Z"/>
              </w:rPr>
            </w:pPr>
          </w:p>
        </w:tc>
      </w:tr>
      <w:tr w:rsidR="009B149B">
        <w:trPr>
          <w:trHeight w:hRule="exact" w:val="283"/>
          <w:ins w:id="5335"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336"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37"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38"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39"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40"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41"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342" w:author="2" w:date="2014-12-02T14:47:00Z"/>
              </w:rPr>
            </w:pPr>
          </w:p>
        </w:tc>
      </w:tr>
      <w:tr w:rsidR="009B149B">
        <w:trPr>
          <w:trHeight w:hRule="exact" w:val="283"/>
          <w:ins w:id="5343"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344"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45"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46"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47"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48"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49"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350" w:author="2" w:date="2014-12-02T14:47:00Z"/>
              </w:rPr>
            </w:pPr>
          </w:p>
        </w:tc>
      </w:tr>
      <w:tr w:rsidR="009B149B">
        <w:trPr>
          <w:trHeight w:hRule="exact" w:val="283"/>
          <w:ins w:id="5351"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352"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53"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54"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55"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56"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57"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358" w:author="2" w:date="2014-12-02T14:47:00Z"/>
              </w:rPr>
            </w:pPr>
          </w:p>
        </w:tc>
      </w:tr>
      <w:tr w:rsidR="009B149B">
        <w:trPr>
          <w:trHeight w:hRule="exact" w:val="283"/>
          <w:ins w:id="5359"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360"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61"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62"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63"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64"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65"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366" w:author="2" w:date="2014-12-02T14:47:00Z"/>
              </w:rPr>
            </w:pPr>
          </w:p>
        </w:tc>
      </w:tr>
      <w:tr w:rsidR="009B149B">
        <w:trPr>
          <w:trHeight w:hRule="exact" w:val="283"/>
          <w:ins w:id="5367"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368"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69"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70"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71"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72"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73"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374" w:author="2" w:date="2014-12-02T14:47:00Z"/>
              </w:rPr>
            </w:pPr>
          </w:p>
        </w:tc>
      </w:tr>
      <w:tr w:rsidR="009B149B">
        <w:trPr>
          <w:trHeight w:hRule="exact" w:val="283"/>
          <w:ins w:id="5375"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854B62" w:rsidP="009E6E7D">
            <w:pPr>
              <w:rPr>
                <w:ins w:id="5376"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77"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78"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79"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80"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381"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382" w:author="2" w:date="2014-12-02T14:47:00Z"/>
              </w:rPr>
            </w:pPr>
          </w:p>
        </w:tc>
      </w:tr>
      <w:tr w:rsidR="009B149B">
        <w:trPr>
          <w:trHeight w:hRule="exact" w:val="161"/>
          <w:ins w:id="5383"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854B62" w:rsidP="009E6E7D">
            <w:pPr>
              <w:spacing w:before="32"/>
              <w:ind w:left="11" w:right="-20"/>
              <w:rPr>
                <w:ins w:id="5384" w:author="2" w:date="2014-12-02T14:47:00Z"/>
                <w:rFonts w:ascii="Arial Narrow" w:hAnsi="Arial Narrow" w:cs="Arial Narrow"/>
                <w:sz w:val="10"/>
                <w:szCs w:val="10"/>
              </w:rPr>
            </w:pPr>
            <w:ins w:id="5385" w:author="2" w:date="2014-12-02T14:47:00Z">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8"/>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p277</w:t>
              </w:r>
            </w:ins>
          </w:p>
        </w:tc>
        <w:tc>
          <w:tcPr>
            <w:tcW w:w="1217"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32"/>
              <w:ind w:right="115"/>
              <w:jc w:val="right"/>
              <w:rPr>
                <w:ins w:id="5386" w:author="2" w:date="2014-12-02T14:47:00Z"/>
                <w:rFonts w:ascii="Arial Narrow" w:hAnsi="Arial Narrow" w:cs="Arial Narrow"/>
                <w:sz w:val="10"/>
                <w:szCs w:val="10"/>
              </w:rPr>
            </w:pPr>
            <w:ins w:id="5387"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32"/>
              <w:ind w:right="115"/>
              <w:jc w:val="right"/>
              <w:rPr>
                <w:ins w:id="5388" w:author="2" w:date="2014-12-02T14:47:00Z"/>
                <w:rFonts w:ascii="Arial Narrow" w:hAnsi="Arial Narrow" w:cs="Arial Narrow"/>
                <w:sz w:val="10"/>
                <w:szCs w:val="10"/>
              </w:rPr>
            </w:pPr>
            <w:ins w:id="5389"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32"/>
              <w:ind w:right="115"/>
              <w:jc w:val="right"/>
              <w:rPr>
                <w:ins w:id="5390" w:author="2" w:date="2014-12-02T14:47:00Z"/>
                <w:rFonts w:ascii="Arial Narrow" w:hAnsi="Arial Narrow" w:cs="Arial Narrow"/>
                <w:sz w:val="10"/>
                <w:szCs w:val="10"/>
              </w:rPr>
            </w:pPr>
            <w:ins w:id="5391"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32"/>
              <w:ind w:right="115"/>
              <w:jc w:val="right"/>
              <w:rPr>
                <w:ins w:id="5392" w:author="2" w:date="2014-12-02T14:47:00Z"/>
                <w:rFonts w:ascii="Arial Narrow" w:hAnsi="Arial Narrow" w:cs="Arial Narrow"/>
                <w:sz w:val="10"/>
                <w:szCs w:val="10"/>
              </w:rPr>
            </w:pPr>
            <w:ins w:id="5393"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3" w:space="0" w:color="000000"/>
              <w:right w:val="single" w:sz="3" w:space="0" w:color="000000"/>
            </w:tcBorders>
          </w:tcPr>
          <w:p w:rsidR="00F64DE2" w:rsidRDefault="00854B62" w:rsidP="009E6E7D">
            <w:pPr>
              <w:spacing w:before="32"/>
              <w:ind w:right="115"/>
              <w:jc w:val="right"/>
              <w:rPr>
                <w:ins w:id="5394" w:author="2" w:date="2014-12-02T14:47:00Z"/>
                <w:rFonts w:ascii="Arial Narrow" w:hAnsi="Arial Narrow" w:cs="Arial Narrow"/>
                <w:sz w:val="10"/>
                <w:szCs w:val="10"/>
              </w:rPr>
            </w:pPr>
            <w:ins w:id="5395"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396" w:author="2" w:date="2014-12-02T14:47:00Z"/>
              </w:rPr>
            </w:pPr>
          </w:p>
        </w:tc>
      </w:tr>
      <w:tr w:rsidR="009B149B">
        <w:trPr>
          <w:trHeight w:hRule="exact" w:val="161"/>
          <w:ins w:id="5397"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854B62" w:rsidP="009E6E7D">
            <w:pPr>
              <w:spacing w:before="32"/>
              <w:ind w:left="11" w:right="-20"/>
              <w:rPr>
                <w:ins w:id="5398" w:author="2" w:date="2014-12-02T14:47:00Z"/>
                <w:rFonts w:ascii="Arial Narrow" w:hAnsi="Arial Narrow" w:cs="Arial Narrow"/>
                <w:sz w:val="10"/>
                <w:szCs w:val="10"/>
              </w:rPr>
            </w:pPr>
            <w:ins w:id="5399"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spacing w:before="32"/>
              <w:ind w:right="115"/>
              <w:jc w:val="right"/>
              <w:rPr>
                <w:ins w:id="5400" w:author="2" w:date="2014-12-02T14:47:00Z"/>
                <w:rFonts w:ascii="Arial Narrow" w:hAnsi="Arial Narrow" w:cs="Arial Narrow"/>
                <w:sz w:val="10"/>
                <w:szCs w:val="10"/>
              </w:rPr>
            </w:pPr>
            <w:ins w:id="5401"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402"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403"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spacing w:before="32"/>
              <w:ind w:right="115"/>
              <w:jc w:val="right"/>
              <w:rPr>
                <w:ins w:id="5404" w:author="2" w:date="2014-12-02T14:47:00Z"/>
                <w:rFonts w:ascii="Arial Narrow" w:hAnsi="Arial Narrow" w:cs="Arial Narrow"/>
                <w:sz w:val="10"/>
                <w:szCs w:val="10"/>
              </w:rPr>
            </w:pPr>
            <w:ins w:id="5405"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406"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407" w:author="2" w:date="2014-12-02T14:47:00Z"/>
              </w:rPr>
            </w:pPr>
          </w:p>
        </w:tc>
      </w:tr>
      <w:tr w:rsidR="009B149B">
        <w:trPr>
          <w:trHeight w:hRule="exact" w:val="161"/>
          <w:ins w:id="5408"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854B62" w:rsidP="009E6E7D">
            <w:pPr>
              <w:spacing w:before="32"/>
              <w:ind w:left="11" w:right="-20"/>
              <w:rPr>
                <w:ins w:id="5409" w:author="2" w:date="2014-12-02T14:47:00Z"/>
                <w:rFonts w:ascii="Arial Narrow" w:hAnsi="Arial Narrow" w:cs="Arial Narrow"/>
                <w:sz w:val="10"/>
                <w:szCs w:val="10"/>
              </w:rPr>
            </w:pPr>
            <w:ins w:id="5410"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spacing w:before="32"/>
              <w:ind w:right="115"/>
              <w:jc w:val="right"/>
              <w:rPr>
                <w:ins w:id="5411" w:author="2" w:date="2014-12-02T14:47:00Z"/>
                <w:rFonts w:ascii="Arial Narrow" w:hAnsi="Arial Narrow" w:cs="Arial Narrow"/>
                <w:sz w:val="10"/>
                <w:szCs w:val="10"/>
              </w:rPr>
            </w:pPr>
            <w:ins w:id="5412"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413"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414"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415"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854B62" w:rsidP="009E6E7D">
            <w:pPr>
              <w:rPr>
                <w:ins w:id="5416"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854B62" w:rsidP="009E6E7D">
            <w:pPr>
              <w:rPr>
                <w:ins w:id="5417" w:author="2" w:date="2014-12-02T14:47:00Z"/>
              </w:rPr>
            </w:pPr>
          </w:p>
        </w:tc>
      </w:tr>
      <w:tr w:rsidR="009B149B">
        <w:trPr>
          <w:trHeight w:hRule="exact" w:val="160"/>
          <w:ins w:id="5418" w:author="2" w:date="2014-12-02T14:47:00Z"/>
        </w:trPr>
        <w:tc>
          <w:tcPr>
            <w:tcW w:w="2834" w:type="dxa"/>
            <w:tcBorders>
              <w:top w:val="single" w:sz="3" w:space="0" w:color="000000"/>
              <w:left w:val="single" w:sz="7" w:space="0" w:color="000000"/>
              <w:bottom w:val="single" w:sz="10" w:space="0" w:color="000000"/>
              <w:right w:val="single" w:sz="3" w:space="0" w:color="000000"/>
            </w:tcBorders>
          </w:tcPr>
          <w:p w:rsidR="00F64DE2" w:rsidRDefault="00854B62" w:rsidP="009E6E7D">
            <w:pPr>
              <w:spacing w:before="25"/>
              <w:ind w:left="11" w:right="-20"/>
              <w:rPr>
                <w:ins w:id="5419" w:author="2" w:date="2014-12-02T14:47:00Z"/>
                <w:rFonts w:ascii="Arial Narrow" w:hAnsi="Arial Narrow" w:cs="Arial Narrow"/>
                <w:sz w:val="10"/>
                <w:szCs w:val="10"/>
              </w:rPr>
            </w:pPr>
            <w:ins w:id="5420"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ins>
          </w:p>
        </w:tc>
        <w:tc>
          <w:tcPr>
            <w:tcW w:w="1217"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25"/>
              <w:ind w:right="115"/>
              <w:jc w:val="right"/>
              <w:rPr>
                <w:ins w:id="5421" w:author="2" w:date="2014-12-02T14:47:00Z"/>
                <w:rFonts w:ascii="Arial Narrow" w:hAnsi="Arial Narrow" w:cs="Arial Narrow"/>
                <w:sz w:val="10"/>
                <w:szCs w:val="10"/>
              </w:rPr>
            </w:pPr>
            <w:ins w:id="5422"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25"/>
              <w:ind w:right="115"/>
              <w:jc w:val="right"/>
              <w:rPr>
                <w:ins w:id="5423" w:author="2" w:date="2014-12-02T14:47:00Z"/>
                <w:rFonts w:ascii="Arial Narrow" w:hAnsi="Arial Narrow" w:cs="Arial Narrow"/>
                <w:sz w:val="10"/>
                <w:szCs w:val="10"/>
              </w:rPr>
            </w:pPr>
            <w:ins w:id="5424"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25"/>
              <w:ind w:right="115"/>
              <w:jc w:val="right"/>
              <w:rPr>
                <w:ins w:id="5425" w:author="2" w:date="2014-12-02T14:47:00Z"/>
                <w:rFonts w:ascii="Arial Narrow" w:hAnsi="Arial Narrow" w:cs="Arial Narrow"/>
                <w:sz w:val="10"/>
                <w:szCs w:val="10"/>
              </w:rPr>
            </w:pPr>
            <w:ins w:id="5426"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25"/>
              <w:ind w:right="115"/>
              <w:jc w:val="right"/>
              <w:rPr>
                <w:ins w:id="5427" w:author="2" w:date="2014-12-02T14:47:00Z"/>
                <w:rFonts w:ascii="Arial Narrow" w:hAnsi="Arial Narrow" w:cs="Arial Narrow"/>
                <w:sz w:val="10"/>
                <w:szCs w:val="10"/>
              </w:rPr>
            </w:pPr>
            <w:ins w:id="5428"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10" w:space="0" w:color="000000"/>
              <w:right w:val="single" w:sz="3" w:space="0" w:color="000000"/>
            </w:tcBorders>
          </w:tcPr>
          <w:p w:rsidR="00F64DE2" w:rsidRDefault="00854B62" w:rsidP="009E6E7D">
            <w:pPr>
              <w:spacing w:before="25"/>
              <w:ind w:right="115"/>
              <w:jc w:val="right"/>
              <w:rPr>
                <w:ins w:id="5429" w:author="2" w:date="2014-12-02T14:47:00Z"/>
                <w:rFonts w:ascii="Arial Narrow" w:hAnsi="Arial Narrow" w:cs="Arial Narrow"/>
                <w:sz w:val="10"/>
                <w:szCs w:val="10"/>
              </w:rPr>
            </w:pPr>
            <w:ins w:id="5430"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10" w:space="0" w:color="000000"/>
              <w:right w:val="single" w:sz="7" w:space="0" w:color="000000"/>
            </w:tcBorders>
          </w:tcPr>
          <w:p w:rsidR="00F64DE2" w:rsidRDefault="00854B62" w:rsidP="009E6E7D">
            <w:pPr>
              <w:rPr>
                <w:ins w:id="5431" w:author="2" w:date="2014-12-02T14:47:00Z"/>
              </w:rPr>
            </w:pPr>
          </w:p>
        </w:tc>
      </w:tr>
    </w:tbl>
    <w:p w:rsidR="00F64DE2" w:rsidRDefault="00854B62" w:rsidP="00F64DE2">
      <w:pPr>
        <w:spacing w:before="3" w:line="100" w:lineRule="exact"/>
        <w:rPr>
          <w:ins w:id="5432" w:author="2" w:date="2014-12-02T14:47:00Z"/>
          <w:sz w:val="10"/>
          <w:szCs w:val="10"/>
        </w:rPr>
      </w:pPr>
    </w:p>
    <w:p w:rsidR="00F64DE2" w:rsidRDefault="00854B62" w:rsidP="00F64DE2">
      <w:pPr>
        <w:spacing w:before="51"/>
        <w:ind w:left="150" w:right="-20"/>
        <w:rPr>
          <w:ins w:id="5433" w:author="2" w:date="2014-12-02T14:47:00Z"/>
          <w:rFonts w:ascii="Arial Narrow" w:hAnsi="Arial Narrow" w:cs="Arial Narrow"/>
          <w:sz w:val="8"/>
          <w:szCs w:val="8"/>
        </w:rPr>
      </w:pPr>
      <w:ins w:id="5434" w:author="2" w:date="2014-12-02T14:47:00Z">
        <w:r>
          <w:rPr>
            <w:rFonts w:ascii="Arial Narrow" w:hAnsi="Arial Narrow" w:cs="Arial Narrow"/>
            <w:spacing w:val="1"/>
            <w:sz w:val="8"/>
            <w:szCs w:val="8"/>
          </w:rPr>
          <w:t>In</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pacing w:val="-1"/>
            <w:sz w:val="8"/>
            <w:szCs w:val="8"/>
          </w:rPr>
          <w:t>r</w:t>
        </w:r>
        <w:r>
          <w:rPr>
            <w:rFonts w:ascii="Arial Narrow" w:hAnsi="Arial Narrow" w:cs="Arial Narrow"/>
            <w:spacing w:val="1"/>
            <w:sz w:val="8"/>
            <w:szCs w:val="8"/>
          </w:rPr>
          <w:t>u</w:t>
        </w:r>
        <w:r>
          <w:rPr>
            <w:rFonts w:ascii="Arial Narrow" w:hAnsi="Arial Narrow" w:cs="Arial Narrow"/>
            <w:sz w:val="8"/>
            <w:szCs w:val="8"/>
          </w:rPr>
          <w:t>c</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on</w:t>
        </w:r>
        <w:r>
          <w:rPr>
            <w:rFonts w:ascii="Arial Narrow" w:hAnsi="Arial Narrow" w:cs="Arial Narrow"/>
            <w:sz w:val="8"/>
            <w:szCs w:val="8"/>
          </w:rPr>
          <w:t>s</w:t>
        </w:r>
        <w:r>
          <w:rPr>
            <w:rFonts w:ascii="Arial Narrow" w:hAnsi="Arial Narrow" w:cs="Arial Narrow"/>
            <w:spacing w:val="8"/>
            <w:sz w:val="8"/>
            <w:szCs w:val="8"/>
          </w:rPr>
          <w:t xml:space="preserve"> </w:t>
        </w:r>
        <w:r>
          <w:rPr>
            <w:rFonts w:ascii="Arial Narrow" w:hAnsi="Arial Narrow" w:cs="Arial Narrow"/>
            <w:spacing w:val="1"/>
            <w:sz w:val="8"/>
            <w:szCs w:val="8"/>
          </w:rPr>
          <w:t>fo</w:t>
        </w:r>
        <w:r>
          <w:rPr>
            <w:rFonts w:ascii="Arial Narrow" w:hAnsi="Arial Narrow" w:cs="Arial Narrow"/>
            <w:sz w:val="8"/>
            <w:szCs w:val="8"/>
          </w:rPr>
          <w:t>r</w:t>
        </w:r>
        <w:r>
          <w:rPr>
            <w:rFonts w:ascii="Arial Narrow" w:hAnsi="Arial Narrow" w:cs="Arial Narrow"/>
            <w:spacing w:val="2"/>
            <w:sz w:val="8"/>
            <w:szCs w:val="8"/>
          </w:rPr>
          <w:t xml:space="preserve"> </w:t>
        </w:r>
        <w:r>
          <w:rPr>
            <w:rFonts w:ascii="Arial Narrow" w:hAnsi="Arial Narrow" w:cs="Arial Narrow"/>
            <w:spacing w:val="1"/>
            <w:sz w:val="8"/>
            <w:szCs w:val="8"/>
          </w:rPr>
          <w:t>A</w:t>
        </w:r>
        <w:r>
          <w:rPr>
            <w:rFonts w:ascii="Arial Narrow" w:hAnsi="Arial Narrow" w:cs="Arial Narrow"/>
            <w:sz w:val="8"/>
            <w:szCs w:val="8"/>
          </w:rPr>
          <w:t>cc</w:t>
        </w:r>
        <w:r>
          <w:rPr>
            <w:rFonts w:ascii="Arial Narrow" w:hAnsi="Arial Narrow" w:cs="Arial Narrow"/>
            <w:spacing w:val="1"/>
            <w:sz w:val="8"/>
            <w:szCs w:val="8"/>
          </w:rPr>
          <w:t>oun</w:t>
        </w:r>
        <w:r>
          <w:rPr>
            <w:rFonts w:ascii="Arial Narrow" w:hAnsi="Arial Narrow" w:cs="Arial Narrow"/>
            <w:sz w:val="8"/>
            <w:szCs w:val="8"/>
          </w:rPr>
          <w:t>t</w:t>
        </w:r>
        <w:r>
          <w:rPr>
            <w:rFonts w:ascii="Arial Narrow" w:hAnsi="Arial Narrow" w:cs="Arial Narrow"/>
            <w:spacing w:val="7"/>
            <w:sz w:val="8"/>
            <w:szCs w:val="8"/>
          </w:rPr>
          <w:t xml:space="preserve"> </w:t>
        </w:r>
        <w:r>
          <w:rPr>
            <w:rFonts w:ascii="Arial Narrow" w:hAnsi="Arial Narrow" w:cs="Arial Narrow"/>
            <w:spacing w:val="1"/>
            <w:w w:val="102"/>
            <w:sz w:val="8"/>
            <w:szCs w:val="8"/>
          </w:rPr>
          <w:t>283:</w:t>
        </w:r>
      </w:ins>
    </w:p>
    <w:p w:rsidR="00F64DE2" w:rsidRDefault="00854B62" w:rsidP="00F64DE2">
      <w:pPr>
        <w:spacing w:before="50"/>
        <w:ind w:left="152" w:right="-20"/>
        <w:rPr>
          <w:ins w:id="5435" w:author="2" w:date="2014-12-02T14:47:00Z"/>
          <w:rFonts w:ascii="Arial Narrow" w:hAnsi="Arial Narrow" w:cs="Arial Narrow"/>
          <w:sz w:val="10"/>
          <w:szCs w:val="10"/>
        </w:rPr>
      </w:pPr>
      <w:ins w:id="5436" w:author="2" w:date="2014-12-02T14:47:00Z">
        <w:r>
          <w:rPr>
            <w:rFonts w:ascii="Arial Narrow" w:hAnsi="Arial Narrow" w:cs="Arial Narrow"/>
            <w:spacing w:val="1"/>
            <w:sz w:val="10"/>
            <w:szCs w:val="10"/>
          </w:rPr>
          <w:t>1</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N</w:t>
        </w:r>
        <w:r>
          <w:rPr>
            <w:rFonts w:ascii="Arial Narrow" w:hAnsi="Arial Narrow" w:cs="Arial Narrow"/>
            <w:spacing w:val="1"/>
            <w:w w:val="98"/>
            <w:sz w:val="10"/>
            <w:szCs w:val="10"/>
          </w:rPr>
          <w:t>on</w:t>
        </w:r>
        <w:r>
          <w:rPr>
            <w:rFonts w:ascii="Arial Narrow" w:hAnsi="Arial Narrow" w:cs="Arial Narrow"/>
            <w:w w:val="98"/>
            <w:sz w:val="10"/>
            <w:szCs w:val="10"/>
          </w:rPr>
          <w:t>-</w:t>
        </w:r>
        <w:r>
          <w:rPr>
            <w:rFonts w:ascii="Arial Narrow" w:hAnsi="Arial Narrow" w:cs="Arial Narrow"/>
            <w:spacing w:val="-1"/>
            <w:w w:val="98"/>
            <w:sz w:val="10"/>
            <w:szCs w:val="10"/>
          </w:rPr>
          <w:t>El</w:t>
        </w:r>
        <w:r>
          <w:rPr>
            <w:rFonts w:ascii="Arial Narrow" w:hAnsi="Arial Narrow" w:cs="Arial Narrow"/>
            <w:spacing w:val="1"/>
            <w:w w:val="98"/>
            <w:sz w:val="10"/>
            <w:szCs w:val="10"/>
          </w:rPr>
          <w:t>e</w:t>
        </w:r>
        <w:r>
          <w:rPr>
            <w:rFonts w:ascii="Arial Narrow" w:hAnsi="Arial Narrow" w:cs="Arial Narrow"/>
            <w:w w:val="98"/>
            <w:sz w:val="10"/>
            <w:szCs w:val="10"/>
          </w:rPr>
          <w:t>c</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i</w:t>
        </w:r>
        <w:r>
          <w:rPr>
            <w:rFonts w:ascii="Arial Narrow" w:hAnsi="Arial Narrow" w:cs="Arial Narrow"/>
            <w:w w:val="98"/>
            <w:sz w:val="10"/>
            <w:szCs w:val="10"/>
          </w:rPr>
          <w:t>c</w:t>
        </w:r>
        <w:r>
          <w:rPr>
            <w:rFonts w:ascii="Arial Narrow" w:hAnsi="Arial Narrow" w:cs="Arial Narrow"/>
            <w:spacing w:val="-1"/>
            <w:w w:val="98"/>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9"/>
            <w:sz w:val="10"/>
            <w:szCs w:val="10"/>
          </w:rPr>
          <w:t xml:space="preserve"> </w:t>
        </w:r>
        <w:r>
          <w:rPr>
            <w:rFonts w:ascii="Arial Narrow" w:hAnsi="Arial Narrow" w:cs="Arial Narrow"/>
            <w:sz w:val="10"/>
            <w:szCs w:val="10"/>
          </w:rPr>
          <w:t>(</w:t>
        </w:r>
        <w:r>
          <w:rPr>
            <w:rFonts w:ascii="Arial Narrow" w:hAnsi="Arial Narrow" w:cs="Arial Narrow"/>
            <w:spacing w:val="1"/>
            <w:sz w:val="10"/>
            <w:szCs w:val="10"/>
          </w:rPr>
          <w:t>e</w:t>
        </w:r>
        <w:r>
          <w:rPr>
            <w:rFonts w:ascii="Arial Narrow" w:hAnsi="Arial Narrow" w:cs="Arial Narrow"/>
            <w:spacing w:val="-1"/>
            <w:sz w:val="10"/>
            <w:szCs w:val="10"/>
          </w:rPr>
          <w:t>.</w:t>
        </w:r>
        <w:r>
          <w:rPr>
            <w:rFonts w:ascii="Arial Narrow" w:hAnsi="Arial Narrow" w:cs="Arial Narrow"/>
            <w:spacing w:val="1"/>
            <w:sz w:val="10"/>
            <w:szCs w:val="10"/>
          </w:rPr>
          <w:t>g</w:t>
        </w:r>
        <w:r>
          <w:rPr>
            <w:rFonts w:ascii="Arial Narrow" w:hAnsi="Arial Narrow" w:cs="Arial Narrow"/>
            <w:spacing w:val="-1"/>
            <w:sz w:val="10"/>
            <w:szCs w:val="10"/>
          </w:rPr>
          <w: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Wa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e</w:t>
        </w:r>
        <w:r>
          <w:rPr>
            <w:rFonts w:ascii="Arial Narrow" w:hAnsi="Arial Narrow" w:cs="Arial Narrow"/>
            <w:spacing w:val="-1"/>
            <w:sz w:val="10"/>
            <w:szCs w:val="10"/>
          </w:rPr>
          <w:t>w</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3"/>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odu</w:t>
        </w:r>
        <w:r>
          <w:rPr>
            <w:rFonts w:ascii="Arial Narrow" w:hAnsi="Arial Narrow" w:cs="Arial Narrow"/>
            <w:sz w:val="10"/>
            <w:szCs w:val="10"/>
          </w:rPr>
          <w:t>c</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C</w:t>
        </w:r>
      </w:ins>
    </w:p>
    <w:p w:rsidR="00F64DE2" w:rsidRDefault="00854B62" w:rsidP="00F64DE2">
      <w:pPr>
        <w:spacing w:before="46"/>
        <w:ind w:left="152" w:right="-20"/>
        <w:rPr>
          <w:ins w:id="5437" w:author="2" w:date="2014-12-02T14:47:00Z"/>
          <w:rFonts w:ascii="Arial Narrow" w:hAnsi="Arial Narrow" w:cs="Arial Narrow"/>
          <w:sz w:val="10"/>
          <w:szCs w:val="10"/>
        </w:rPr>
      </w:pPr>
      <w:ins w:id="5438" w:author="2" w:date="2014-12-02T14:47:00Z">
        <w:r>
          <w:rPr>
            <w:rFonts w:ascii="Arial Narrow" w:hAnsi="Arial Narrow" w:cs="Arial Narrow"/>
            <w:spacing w:val="1"/>
            <w:sz w:val="10"/>
            <w:szCs w:val="10"/>
          </w:rPr>
          <w:t>2</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 xml:space="preserve">n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D</w:t>
        </w:r>
      </w:ins>
    </w:p>
    <w:p w:rsidR="00F64DE2" w:rsidRDefault="00854B62" w:rsidP="00F64DE2">
      <w:pPr>
        <w:spacing w:before="46"/>
        <w:ind w:left="152" w:right="-20"/>
        <w:rPr>
          <w:ins w:id="5439" w:author="2" w:date="2014-12-02T14:47:00Z"/>
          <w:rFonts w:ascii="Arial Narrow" w:hAnsi="Arial Narrow" w:cs="Arial Narrow"/>
          <w:sz w:val="10"/>
          <w:szCs w:val="10"/>
        </w:rPr>
      </w:pPr>
      <w:ins w:id="5440" w:author="2" w:date="2014-12-02T14:47:00Z">
        <w:r>
          <w:rPr>
            <w:rFonts w:ascii="Arial Narrow" w:hAnsi="Arial Narrow" w:cs="Arial Narrow"/>
            <w:spacing w:val="1"/>
            <w:sz w:val="10"/>
            <w:szCs w:val="10"/>
          </w:rPr>
          <w:t>3</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6"/>
            <w:sz w:val="10"/>
            <w:szCs w:val="10"/>
          </w:rPr>
          <w:t xml:space="preserve"> </w:t>
        </w:r>
        <w:r>
          <w:rPr>
            <w:rFonts w:ascii="Arial Narrow" w:hAnsi="Arial Narrow" w:cs="Arial Narrow"/>
            <w:sz w:val="10"/>
            <w:szCs w:val="10"/>
          </w:rPr>
          <w:t>E</w:t>
        </w:r>
      </w:ins>
    </w:p>
    <w:p w:rsidR="00F64DE2" w:rsidRDefault="00854B62" w:rsidP="00F64DE2">
      <w:pPr>
        <w:spacing w:before="46"/>
        <w:ind w:left="152" w:right="-20"/>
        <w:rPr>
          <w:ins w:id="5441" w:author="2" w:date="2014-12-02T14:47:00Z"/>
          <w:rFonts w:ascii="Arial Narrow" w:hAnsi="Arial Narrow" w:cs="Arial Narrow"/>
          <w:sz w:val="10"/>
          <w:szCs w:val="10"/>
        </w:rPr>
      </w:pPr>
      <w:ins w:id="5442" w:author="2" w:date="2014-12-02T14:47:00Z">
        <w:r>
          <w:rPr>
            <w:rFonts w:ascii="Arial Narrow" w:hAnsi="Arial Narrow" w:cs="Arial Narrow"/>
            <w:spacing w:val="1"/>
            <w:sz w:val="10"/>
            <w:szCs w:val="10"/>
          </w:rPr>
          <w:t>4</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F</w:t>
        </w:r>
      </w:ins>
    </w:p>
    <w:p w:rsidR="00F64DE2" w:rsidRDefault="00854B62" w:rsidP="00F64DE2">
      <w:pPr>
        <w:spacing w:before="43" w:line="260" w:lineRule="auto"/>
        <w:ind w:left="152" w:right="6431"/>
        <w:rPr>
          <w:ins w:id="5443" w:author="2" w:date="2014-12-02T14:47:00Z"/>
          <w:rFonts w:ascii="Arial Narrow" w:hAnsi="Arial Narrow" w:cs="Arial Narrow"/>
          <w:sz w:val="10"/>
          <w:szCs w:val="10"/>
        </w:rPr>
      </w:pPr>
      <w:ins w:id="5444" w:author="2" w:date="2014-12-02T14:47:00Z">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e</w:t>
        </w:r>
        <w:r>
          <w:rPr>
            <w:rFonts w:ascii="Arial Narrow" w:hAnsi="Arial Narrow" w:cs="Arial Narrow"/>
            <w:sz w:val="10"/>
            <w:szCs w:val="10"/>
          </w:rPr>
          <w:t>rr</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he</w:t>
        </w:r>
        <w:r>
          <w:rPr>
            <w:rFonts w:ascii="Arial Narrow" w:hAnsi="Arial Narrow" w:cs="Arial Narrow"/>
            <w:sz w:val="10"/>
            <w:szCs w:val="10"/>
          </w:rPr>
          <w:t>n</w:t>
        </w:r>
        <w:r>
          <w:rPr>
            <w:rFonts w:ascii="Arial Narrow" w:hAnsi="Arial Narrow" w:cs="Arial Narrow"/>
            <w:spacing w:val="-5"/>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ab</w:t>
        </w:r>
        <w:r>
          <w:rPr>
            <w:rFonts w:ascii="Arial Narrow" w:hAnsi="Arial Narrow" w:cs="Arial Narrow"/>
            <w:spacing w:val="-1"/>
            <w:sz w:val="10"/>
            <w:szCs w:val="10"/>
          </w:rPr>
          <w:t>l</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iff</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pacing w:val="1"/>
            <w:sz w:val="10"/>
            <w:szCs w:val="10"/>
          </w:rPr>
          <w:t>od</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ha</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re</w:t>
        </w:r>
        <w:r>
          <w:rPr>
            <w:rFonts w:ascii="Arial Narrow" w:hAnsi="Arial Narrow" w:cs="Arial Narrow"/>
            <w:spacing w:val="-8"/>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4"/>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i</w:t>
        </w:r>
        <w:r>
          <w:rPr>
            <w:rFonts w:ascii="Arial Narrow" w:hAnsi="Arial Narrow" w:cs="Arial Narrow"/>
            <w:sz w:val="10"/>
            <w:szCs w:val="10"/>
          </w:rPr>
          <w:t>v</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1"/>
            <w:sz w:val="10"/>
            <w:szCs w:val="10"/>
          </w:rPr>
          <w:t xml:space="preserve"> 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s</w:t>
        </w:r>
        <w:r>
          <w:rPr>
            <w:rFonts w:ascii="Arial Narrow" w:hAnsi="Arial Narrow" w:cs="Arial Narrow"/>
            <w:spacing w:val="-2"/>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rm</w:t>
        </w:r>
        <w:r>
          <w:rPr>
            <w:rFonts w:ascii="Arial Narrow" w:hAnsi="Arial Narrow" w:cs="Arial Narrow"/>
            <w:spacing w:val="1"/>
            <w:sz w:val="10"/>
            <w:szCs w:val="10"/>
          </w:rPr>
          <w:t>u</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i</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9"/>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ha</w:t>
        </w:r>
        <w:r>
          <w:rPr>
            <w:rFonts w:ascii="Arial Narrow" w:hAnsi="Arial Narrow" w:cs="Arial Narrow"/>
            <w:spacing w:val="-1"/>
            <w:sz w:val="10"/>
            <w:szCs w:val="10"/>
          </w:rPr>
          <w:t>l</w:t>
        </w:r>
        <w:r>
          <w:rPr>
            <w:rFonts w:ascii="Arial Narrow" w:hAnsi="Arial Narrow" w:cs="Arial Narrow"/>
            <w:sz w:val="10"/>
            <w:szCs w:val="10"/>
          </w:rPr>
          <w:t>l</w:t>
        </w:r>
        <w:r>
          <w:rPr>
            <w:rFonts w:ascii="Arial Narrow" w:hAnsi="Arial Narrow" w:cs="Arial Narrow"/>
            <w:spacing w:val="-5"/>
            <w:sz w:val="10"/>
            <w:szCs w:val="10"/>
          </w:rPr>
          <w:t xml:space="preserve"> </w:t>
        </w:r>
        <w:r>
          <w:rPr>
            <w:rFonts w:ascii="Arial Narrow" w:hAnsi="Arial Narrow" w:cs="Arial Narrow"/>
            <w:spacing w:val="1"/>
            <w:sz w:val="10"/>
            <w:szCs w:val="10"/>
          </w:rPr>
          <w:t>be e</w:t>
        </w:r>
        <w:r>
          <w:rPr>
            <w:rFonts w:ascii="Arial Narrow" w:hAnsi="Arial Narrow" w:cs="Arial Narrow"/>
            <w:sz w:val="10"/>
            <w:szCs w:val="10"/>
          </w:rPr>
          <w:t>xc</w:t>
        </w:r>
        <w:r>
          <w:rPr>
            <w:rFonts w:ascii="Arial Narrow" w:hAnsi="Arial Narrow" w:cs="Arial Narrow"/>
            <w:spacing w:val="-1"/>
            <w:sz w:val="10"/>
            <w:szCs w:val="10"/>
          </w:rPr>
          <w:t>l</w:t>
        </w:r>
        <w:r>
          <w:rPr>
            <w:rFonts w:ascii="Arial Narrow" w:hAnsi="Arial Narrow" w:cs="Arial Narrow"/>
            <w:spacing w:val="1"/>
            <w:sz w:val="10"/>
            <w:szCs w:val="10"/>
          </w:rPr>
          <w:t>uded</w:t>
        </w:r>
      </w:ins>
    </w:p>
    <w:p w:rsidR="00F64DE2" w:rsidRDefault="00854B62" w:rsidP="00F64DE2">
      <w:pPr>
        <w:rPr>
          <w:ins w:id="5445" w:author="2" w:date="2014-12-02T14:47:00Z"/>
        </w:rPr>
        <w:sectPr w:rsidR="00F64DE2">
          <w:headerReference w:type="even" r:id="rId465"/>
          <w:headerReference w:type="default" r:id="rId466"/>
          <w:footerReference w:type="even" r:id="rId467"/>
          <w:footerReference w:type="default" r:id="rId468"/>
          <w:headerReference w:type="first" r:id="rId469"/>
          <w:footerReference w:type="first" r:id="rId470"/>
          <w:pgSz w:w="15840" w:h="12240" w:orient="landscape"/>
          <w:pgMar w:top="1040" w:right="440" w:bottom="280" w:left="400" w:header="720" w:footer="720" w:gutter="0"/>
          <w:cols w:space="720"/>
        </w:sectPr>
      </w:pPr>
    </w:p>
    <w:p w:rsidR="00F64DE2" w:rsidRDefault="00854B62" w:rsidP="00F64DE2">
      <w:pPr>
        <w:spacing w:before="6" w:line="120" w:lineRule="exact"/>
        <w:rPr>
          <w:ins w:id="5446" w:author="2" w:date="2014-12-02T14:47:00Z"/>
          <w:sz w:val="12"/>
          <w:szCs w:val="12"/>
        </w:rPr>
      </w:pPr>
    </w:p>
    <w:p w:rsidR="00F64DE2" w:rsidRDefault="00854B62" w:rsidP="00F64DE2">
      <w:pPr>
        <w:ind w:left="3548" w:right="3500"/>
        <w:jc w:val="center"/>
        <w:rPr>
          <w:ins w:id="5447" w:author="2" w:date="2014-12-02T14:47:00Z"/>
          <w:rFonts w:ascii="Arial" w:hAnsi="Arial" w:cs="Arial"/>
          <w:sz w:val="14"/>
          <w:szCs w:val="14"/>
        </w:rPr>
      </w:pPr>
      <w:ins w:id="5448" w:author="2" w:date="2014-12-02T14:47:00Z">
        <w:r>
          <w:rPr>
            <w:rFonts w:ascii="Arial" w:hAnsi="Arial" w:cs="Arial"/>
            <w:b/>
            <w:bCs/>
            <w:spacing w:val="-2"/>
            <w:sz w:val="14"/>
            <w:szCs w:val="14"/>
          </w:rPr>
          <w:t>A</w:t>
        </w:r>
        <w:r>
          <w:rPr>
            <w:rFonts w:ascii="Arial" w:hAnsi="Arial" w:cs="Arial"/>
            <w:b/>
            <w:bCs/>
            <w:spacing w:val="-1"/>
            <w:sz w:val="14"/>
            <w:szCs w:val="14"/>
          </w:rPr>
          <w:t>ttach</w:t>
        </w:r>
        <w:r>
          <w:rPr>
            <w:rFonts w:ascii="Arial" w:hAnsi="Arial" w:cs="Arial"/>
            <w:b/>
            <w:bCs/>
            <w:spacing w:val="1"/>
            <w:sz w:val="14"/>
            <w:szCs w:val="14"/>
          </w:rPr>
          <w:t>m</w:t>
        </w:r>
        <w:r>
          <w:rPr>
            <w:rFonts w:ascii="Arial" w:hAnsi="Arial" w:cs="Arial"/>
            <w:b/>
            <w:bCs/>
            <w:spacing w:val="-1"/>
            <w:sz w:val="14"/>
            <w:szCs w:val="14"/>
          </w:rPr>
          <w:t>en</w:t>
        </w:r>
        <w:r>
          <w:rPr>
            <w:rFonts w:ascii="Arial" w:hAnsi="Arial" w:cs="Arial"/>
            <w:b/>
            <w:bCs/>
            <w:sz w:val="14"/>
            <w:szCs w:val="14"/>
          </w:rPr>
          <w:t>t</w:t>
        </w:r>
        <w:r>
          <w:rPr>
            <w:rFonts w:ascii="Arial" w:hAnsi="Arial" w:cs="Arial"/>
            <w:b/>
            <w:bCs/>
            <w:spacing w:val="-9"/>
            <w:sz w:val="14"/>
            <w:szCs w:val="14"/>
          </w:rPr>
          <w:t xml:space="preserve"> </w:t>
        </w:r>
        <w:r>
          <w:rPr>
            <w:rFonts w:ascii="Arial" w:hAnsi="Arial" w:cs="Arial"/>
            <w:b/>
            <w:bCs/>
            <w:sz w:val="14"/>
            <w:szCs w:val="14"/>
          </w:rPr>
          <w:t>7</w:t>
        </w:r>
        <w:r>
          <w:rPr>
            <w:rFonts w:ascii="Arial" w:hAnsi="Arial" w:cs="Arial"/>
            <w:b/>
            <w:bCs/>
            <w:spacing w:val="-2"/>
            <w:sz w:val="14"/>
            <w:szCs w:val="14"/>
          </w:rPr>
          <w:t xml:space="preserve"> </w:t>
        </w:r>
        <w:r>
          <w:rPr>
            <w:rFonts w:ascii="Arial" w:hAnsi="Arial" w:cs="Arial"/>
            <w:b/>
            <w:bCs/>
            <w:sz w:val="14"/>
            <w:szCs w:val="14"/>
          </w:rPr>
          <w:t>-</w:t>
        </w:r>
        <w:r>
          <w:rPr>
            <w:rFonts w:ascii="Arial" w:hAnsi="Arial" w:cs="Arial"/>
            <w:b/>
            <w:bCs/>
            <w:spacing w:val="-1"/>
            <w:sz w:val="14"/>
            <w:szCs w:val="14"/>
          </w:rPr>
          <w:t xml:space="preserve"> </w:t>
        </w:r>
        <w:r>
          <w:rPr>
            <w:rFonts w:ascii="Arial" w:hAnsi="Arial" w:cs="Arial"/>
            <w:b/>
            <w:bCs/>
            <w:spacing w:val="1"/>
            <w:sz w:val="14"/>
            <w:szCs w:val="14"/>
          </w:rPr>
          <w:t>E</w:t>
        </w:r>
        <w:r>
          <w:rPr>
            <w:rFonts w:ascii="Arial" w:hAnsi="Arial" w:cs="Arial"/>
            <w:b/>
            <w:bCs/>
            <w:spacing w:val="-1"/>
            <w:sz w:val="14"/>
            <w:szCs w:val="14"/>
          </w:rPr>
          <w:t>xa</w:t>
        </w:r>
        <w:r>
          <w:rPr>
            <w:rFonts w:ascii="Arial" w:hAnsi="Arial" w:cs="Arial"/>
            <w:b/>
            <w:bCs/>
            <w:spacing w:val="1"/>
            <w:sz w:val="14"/>
            <w:szCs w:val="14"/>
          </w:rPr>
          <w:t>m</w:t>
        </w:r>
        <w:r>
          <w:rPr>
            <w:rFonts w:ascii="Arial" w:hAnsi="Arial" w:cs="Arial"/>
            <w:b/>
            <w:bCs/>
            <w:spacing w:val="-1"/>
            <w:sz w:val="14"/>
            <w:szCs w:val="14"/>
          </w:rPr>
          <w:t>p</w:t>
        </w:r>
        <w:r>
          <w:rPr>
            <w:rFonts w:ascii="Arial" w:hAnsi="Arial" w:cs="Arial"/>
            <w:b/>
            <w:bCs/>
            <w:sz w:val="14"/>
            <w:szCs w:val="14"/>
          </w:rPr>
          <w:t>le</w:t>
        </w:r>
        <w:r>
          <w:rPr>
            <w:rFonts w:ascii="Arial" w:hAnsi="Arial" w:cs="Arial"/>
            <w:b/>
            <w:bCs/>
            <w:spacing w:val="-7"/>
            <w:sz w:val="14"/>
            <w:szCs w:val="14"/>
          </w:rPr>
          <w:t xml:space="preserve"> </w:t>
        </w:r>
        <w:r>
          <w:rPr>
            <w:rFonts w:ascii="Arial" w:hAnsi="Arial" w:cs="Arial"/>
            <w:b/>
            <w:bCs/>
            <w:spacing w:val="-1"/>
            <w:sz w:val="14"/>
            <w:szCs w:val="14"/>
          </w:rPr>
          <w:t>o</w:t>
        </w:r>
        <w:r>
          <w:rPr>
            <w:rFonts w:ascii="Arial" w:hAnsi="Arial" w:cs="Arial"/>
            <w:b/>
            <w:bCs/>
            <w:sz w:val="14"/>
            <w:szCs w:val="14"/>
          </w:rPr>
          <w:t>f</w:t>
        </w:r>
        <w:r>
          <w:rPr>
            <w:rFonts w:ascii="Arial" w:hAnsi="Arial" w:cs="Arial"/>
            <w:b/>
            <w:bCs/>
            <w:spacing w:val="-2"/>
            <w:sz w:val="14"/>
            <w:szCs w:val="14"/>
          </w:rPr>
          <w:t xml:space="preserve"> </w:t>
        </w:r>
        <w:r>
          <w:rPr>
            <w:rFonts w:ascii="Arial" w:hAnsi="Arial" w:cs="Arial"/>
            <w:b/>
            <w:bCs/>
            <w:spacing w:val="-1"/>
            <w:sz w:val="14"/>
            <w:szCs w:val="14"/>
          </w:rPr>
          <w:t>T</w:t>
        </w:r>
        <w:r>
          <w:rPr>
            <w:rFonts w:ascii="Arial" w:hAnsi="Arial" w:cs="Arial"/>
            <w:b/>
            <w:bCs/>
            <w:spacing w:val="1"/>
            <w:sz w:val="14"/>
            <w:szCs w:val="14"/>
          </w:rPr>
          <w:t>r</w:t>
        </w:r>
        <w:r>
          <w:rPr>
            <w:rFonts w:ascii="Arial" w:hAnsi="Arial" w:cs="Arial"/>
            <w:b/>
            <w:bCs/>
            <w:spacing w:val="-1"/>
            <w:sz w:val="14"/>
            <w:szCs w:val="14"/>
          </w:rPr>
          <w:t>ue-</w:t>
        </w:r>
        <w:r>
          <w:rPr>
            <w:rFonts w:ascii="Arial" w:hAnsi="Arial" w:cs="Arial"/>
            <w:b/>
            <w:bCs/>
            <w:sz w:val="14"/>
            <w:szCs w:val="14"/>
          </w:rPr>
          <w:t>Up</w:t>
        </w:r>
        <w:r>
          <w:rPr>
            <w:rFonts w:ascii="Arial" w:hAnsi="Arial" w:cs="Arial"/>
            <w:b/>
            <w:bCs/>
            <w:spacing w:val="-7"/>
            <w:sz w:val="14"/>
            <w:szCs w:val="14"/>
          </w:rPr>
          <w:t xml:space="preserve"> </w:t>
        </w:r>
        <w:r>
          <w:rPr>
            <w:rFonts w:ascii="Arial" w:hAnsi="Arial" w:cs="Arial"/>
            <w:b/>
            <w:bCs/>
            <w:w w:val="99"/>
            <w:sz w:val="14"/>
            <w:szCs w:val="14"/>
          </w:rPr>
          <w:t>C</w:t>
        </w:r>
        <w:r>
          <w:rPr>
            <w:rFonts w:ascii="Arial" w:hAnsi="Arial" w:cs="Arial"/>
            <w:b/>
            <w:bCs/>
            <w:spacing w:val="-1"/>
            <w:w w:val="99"/>
            <w:sz w:val="14"/>
            <w:szCs w:val="14"/>
          </w:rPr>
          <w:t>a</w:t>
        </w:r>
        <w:r>
          <w:rPr>
            <w:rFonts w:ascii="Arial" w:hAnsi="Arial" w:cs="Arial"/>
            <w:b/>
            <w:bCs/>
            <w:w w:val="99"/>
            <w:sz w:val="14"/>
            <w:szCs w:val="14"/>
          </w:rPr>
          <w:t>l</w:t>
        </w:r>
        <w:r>
          <w:rPr>
            <w:rFonts w:ascii="Arial" w:hAnsi="Arial" w:cs="Arial"/>
            <w:b/>
            <w:bCs/>
            <w:spacing w:val="-1"/>
            <w:w w:val="99"/>
            <w:sz w:val="14"/>
            <w:szCs w:val="14"/>
          </w:rPr>
          <w:t>cu</w:t>
        </w:r>
        <w:r>
          <w:rPr>
            <w:rFonts w:ascii="Arial" w:hAnsi="Arial" w:cs="Arial"/>
            <w:b/>
            <w:bCs/>
            <w:w w:val="99"/>
            <w:sz w:val="14"/>
            <w:szCs w:val="14"/>
          </w:rPr>
          <w:t>l</w:t>
        </w:r>
        <w:r>
          <w:rPr>
            <w:rFonts w:ascii="Arial" w:hAnsi="Arial" w:cs="Arial"/>
            <w:b/>
            <w:bCs/>
            <w:spacing w:val="-1"/>
            <w:w w:val="99"/>
            <w:sz w:val="14"/>
            <w:szCs w:val="14"/>
          </w:rPr>
          <w:t>at</w:t>
        </w:r>
        <w:r>
          <w:rPr>
            <w:rFonts w:ascii="Arial" w:hAnsi="Arial" w:cs="Arial"/>
            <w:b/>
            <w:bCs/>
            <w:w w:val="99"/>
            <w:sz w:val="14"/>
            <w:szCs w:val="14"/>
          </w:rPr>
          <w:t>i</w:t>
        </w:r>
        <w:r>
          <w:rPr>
            <w:rFonts w:ascii="Arial" w:hAnsi="Arial" w:cs="Arial"/>
            <w:b/>
            <w:bCs/>
            <w:spacing w:val="-1"/>
            <w:w w:val="99"/>
            <w:sz w:val="14"/>
            <w:szCs w:val="14"/>
          </w:rPr>
          <w:t>o</w:t>
        </w:r>
        <w:r>
          <w:rPr>
            <w:rFonts w:ascii="Arial" w:hAnsi="Arial" w:cs="Arial"/>
            <w:b/>
            <w:bCs/>
            <w:w w:val="99"/>
            <w:sz w:val="14"/>
            <w:szCs w:val="14"/>
          </w:rPr>
          <w:t>n</w:t>
        </w:r>
      </w:ins>
    </w:p>
    <w:p w:rsidR="00F64DE2" w:rsidRDefault="00854B62" w:rsidP="00F64DE2">
      <w:pPr>
        <w:spacing w:before="9" w:line="158" w:lineRule="exact"/>
        <w:ind w:left="4337" w:right="4288"/>
        <w:jc w:val="center"/>
        <w:rPr>
          <w:ins w:id="5449" w:author="2" w:date="2014-12-02T14:47:00Z"/>
          <w:rFonts w:ascii="Arial" w:hAnsi="Arial" w:cs="Arial"/>
          <w:sz w:val="14"/>
          <w:szCs w:val="14"/>
        </w:rPr>
      </w:pPr>
      <w:r>
        <w:rPr>
          <w:noProof/>
        </w:rPr>
        <w:pict>
          <v:group id="Group 1198" o:spid="_x0000_s1400" style="position:absolute;left:0;text-align:left;margin-left:355.7pt;margin-top:30.6pt;width:44.6pt;height:33pt;z-index:-251586560;mso-position-horizontal-relative:page" coordorigin="7114,612" coordsize="892,660">
            <v:group id="Group 406" o:spid="_x0000_s1401" style="position:absolute;left:7125;top:623;width:2;height:638" coordorigin="7125,623" coordsize="2,638" o:allowincell="f">
              <v:shape id="Freeform 407" o:spid="_x0000_s1402" style="position:absolute;left:7125;top:623;width:2;height:638;visibility:visible;mso-wrap-style:square;v-text-anchor:top" coordsize="2,638" o:allowincell="f" path="m,l,638e" filled="f" strokeweight="1.06pt">
                <v:path arrowok="t" o:connecttype="custom" o:connectlocs="0,623;0,1261"/>
              </v:shape>
            </v:group>
            <v:group id="Group 408" o:spid="_x0000_s1403" style="position:absolute;left:7987;top:642;width:2;height:619" coordorigin="7987,642" coordsize="2,619" o:allowincell="f">
              <v:shape id="Freeform 409" o:spid="_x0000_s1404" style="position:absolute;left:7987;top:642;width:2;height:619;visibility:visible;mso-wrap-style:square;v-text-anchor:top" coordsize="2,619" o:allowincell="f" path="m,l,619e" filled="f" strokeweight="1.06pt">
                <v:path arrowok="t" o:connecttype="custom" o:connectlocs="0,642;0,1261"/>
              </v:shape>
            </v:group>
            <v:group id="Group 410" o:spid="_x0000_s1405" style="position:absolute;left:7135;top:632;width:862;height:2" coordorigin="7135,632" coordsize="862,2" o:allowincell="f">
              <v:shape id="Freeform 411" o:spid="_x0000_s1406" style="position:absolute;left:7135;top:632;width:862;height:2;visibility:visible;mso-wrap-style:square;v-text-anchor:top" coordsize="862,2" o:allowincell="f" path="m,l861,e" filled="f" strokeweight="1.06pt">
                <v:path arrowok="t" o:connecttype="custom" o:connectlocs="0,0;861,0"/>
              </v:shape>
            </v:group>
            <v:group id="Group 412" o:spid="_x0000_s1407" style="position:absolute;left:7135;top:1252;width:862;height:2" coordorigin="7135,1252" coordsize="862,2" o:allowincell="f">
              <v:shape id="Freeform 413" o:spid="_x0000_s1408" style="position:absolute;left:7135;top:1252;width:862;height:2;visibility:visible;mso-wrap-style:square;v-text-anchor:top" coordsize="862,2" o:allowincell="f" path="m,l861,e" filled="f" strokeweight="1.06pt">
                <v:path arrowok="t" o:connecttype="custom" o:connectlocs="0,0;861,0"/>
              </v:shape>
            </v:group>
            <w10:wrap anchorx="page"/>
          </v:group>
        </w:pict>
      </w:r>
      <w:ins w:id="5450" w:author="2" w:date="2014-12-02T14:47:00Z">
        <w:r>
          <w:rPr>
            <w:rFonts w:ascii="Arial" w:hAnsi="Arial" w:cs="Arial"/>
            <w:b/>
            <w:bCs/>
            <w:position w:val="-1"/>
            <w:sz w:val="14"/>
            <w:szCs w:val="14"/>
          </w:rPr>
          <w:t>N</w:t>
        </w:r>
        <w:r>
          <w:rPr>
            <w:rFonts w:ascii="Arial" w:hAnsi="Arial" w:cs="Arial"/>
            <w:b/>
            <w:bCs/>
            <w:spacing w:val="-1"/>
            <w:position w:val="-1"/>
            <w:sz w:val="14"/>
            <w:szCs w:val="14"/>
          </w:rPr>
          <w:t>e</w:t>
        </w:r>
        <w:r>
          <w:rPr>
            <w:rFonts w:ascii="Arial" w:hAnsi="Arial" w:cs="Arial"/>
            <w:b/>
            <w:bCs/>
            <w:position w:val="-1"/>
            <w:sz w:val="14"/>
            <w:szCs w:val="14"/>
          </w:rPr>
          <w:t>w</w:t>
        </w:r>
        <w:r>
          <w:rPr>
            <w:rFonts w:ascii="Arial" w:hAnsi="Arial" w:cs="Arial"/>
            <w:b/>
            <w:bCs/>
            <w:spacing w:val="-4"/>
            <w:position w:val="-1"/>
            <w:sz w:val="14"/>
            <w:szCs w:val="14"/>
          </w:rPr>
          <w:t xml:space="preserve"> </w:t>
        </w:r>
        <w:r>
          <w:rPr>
            <w:rFonts w:ascii="Arial" w:hAnsi="Arial" w:cs="Arial"/>
            <w:b/>
            <w:bCs/>
            <w:spacing w:val="-2"/>
            <w:position w:val="-1"/>
            <w:sz w:val="14"/>
            <w:szCs w:val="14"/>
          </w:rPr>
          <w:t>Y</w:t>
        </w:r>
        <w:r>
          <w:rPr>
            <w:rFonts w:ascii="Arial" w:hAnsi="Arial" w:cs="Arial"/>
            <w:b/>
            <w:bCs/>
            <w:spacing w:val="-1"/>
            <w:position w:val="-1"/>
            <w:sz w:val="14"/>
            <w:szCs w:val="14"/>
          </w:rPr>
          <w:t>o</w:t>
        </w:r>
        <w:r>
          <w:rPr>
            <w:rFonts w:ascii="Arial" w:hAnsi="Arial" w:cs="Arial"/>
            <w:b/>
            <w:bCs/>
            <w:spacing w:val="1"/>
            <w:position w:val="-1"/>
            <w:sz w:val="14"/>
            <w:szCs w:val="14"/>
          </w:rPr>
          <w:t>r</w:t>
        </w:r>
        <w:r>
          <w:rPr>
            <w:rFonts w:ascii="Arial" w:hAnsi="Arial" w:cs="Arial"/>
            <w:b/>
            <w:bCs/>
            <w:position w:val="-1"/>
            <w:sz w:val="14"/>
            <w:szCs w:val="14"/>
          </w:rPr>
          <w:t>k</w:t>
        </w:r>
        <w:r>
          <w:rPr>
            <w:rFonts w:ascii="Arial" w:hAnsi="Arial" w:cs="Arial"/>
            <w:b/>
            <w:bCs/>
            <w:spacing w:val="-4"/>
            <w:position w:val="-1"/>
            <w:sz w:val="14"/>
            <w:szCs w:val="14"/>
          </w:rPr>
          <w:t xml:space="preserve"> </w:t>
        </w:r>
        <w:r>
          <w:rPr>
            <w:rFonts w:ascii="Arial" w:hAnsi="Arial" w:cs="Arial"/>
            <w:b/>
            <w:bCs/>
            <w:spacing w:val="-1"/>
            <w:position w:val="-1"/>
            <w:sz w:val="14"/>
            <w:szCs w:val="14"/>
          </w:rPr>
          <w:t>T</w:t>
        </w:r>
        <w:r>
          <w:rPr>
            <w:rFonts w:ascii="Arial" w:hAnsi="Arial" w:cs="Arial"/>
            <w:b/>
            <w:bCs/>
            <w:spacing w:val="1"/>
            <w:position w:val="-1"/>
            <w:sz w:val="14"/>
            <w:szCs w:val="14"/>
          </w:rPr>
          <w:t>r</w:t>
        </w:r>
        <w:r>
          <w:rPr>
            <w:rFonts w:ascii="Arial" w:hAnsi="Arial" w:cs="Arial"/>
            <w:b/>
            <w:bCs/>
            <w:spacing w:val="-1"/>
            <w:position w:val="-1"/>
            <w:sz w:val="14"/>
            <w:szCs w:val="14"/>
          </w:rPr>
          <w:t>ansc</w:t>
        </w:r>
        <w:r>
          <w:rPr>
            <w:rFonts w:ascii="Arial" w:hAnsi="Arial" w:cs="Arial"/>
            <w:b/>
            <w:bCs/>
            <w:position w:val="-1"/>
            <w:sz w:val="14"/>
            <w:szCs w:val="14"/>
          </w:rPr>
          <w:t>o</w:t>
        </w:r>
        <w:r>
          <w:rPr>
            <w:rFonts w:ascii="Arial" w:hAnsi="Arial" w:cs="Arial"/>
            <w:b/>
            <w:bCs/>
            <w:spacing w:val="-7"/>
            <w:position w:val="-1"/>
            <w:sz w:val="14"/>
            <w:szCs w:val="14"/>
          </w:rPr>
          <w:t xml:space="preserve"> </w:t>
        </w:r>
        <w:r>
          <w:rPr>
            <w:rFonts w:ascii="Arial" w:hAnsi="Arial" w:cs="Arial"/>
            <w:b/>
            <w:bCs/>
            <w:spacing w:val="-1"/>
            <w:w w:val="99"/>
            <w:position w:val="-1"/>
            <w:sz w:val="14"/>
            <w:szCs w:val="14"/>
          </w:rPr>
          <w:t>LL</w:t>
        </w:r>
        <w:r>
          <w:rPr>
            <w:rFonts w:ascii="Arial" w:hAnsi="Arial" w:cs="Arial"/>
            <w:b/>
            <w:bCs/>
            <w:w w:val="99"/>
            <w:position w:val="-1"/>
            <w:sz w:val="14"/>
            <w:szCs w:val="14"/>
          </w:rPr>
          <w:t>C</w:t>
        </w:r>
      </w:ins>
    </w:p>
    <w:p w:rsidR="00F64DE2" w:rsidRDefault="00854B62" w:rsidP="00F64DE2">
      <w:pPr>
        <w:spacing w:before="2" w:line="260" w:lineRule="exact"/>
        <w:rPr>
          <w:ins w:id="5451" w:author="2" w:date="2014-12-02T14:47:00Z"/>
          <w:sz w:val="26"/>
          <w:szCs w:val="26"/>
        </w:rPr>
      </w:pPr>
    </w:p>
    <w:p w:rsidR="00F64DE2" w:rsidRDefault="00854B62" w:rsidP="00F64DE2">
      <w:pPr>
        <w:rPr>
          <w:ins w:id="5452" w:author="2" w:date="2014-12-02T14:47:00Z"/>
        </w:rPr>
        <w:sectPr w:rsidR="00F64DE2">
          <w:headerReference w:type="even" r:id="rId471"/>
          <w:headerReference w:type="default" r:id="rId472"/>
          <w:footerReference w:type="even" r:id="rId473"/>
          <w:footerReference w:type="default" r:id="rId474"/>
          <w:headerReference w:type="first" r:id="rId475"/>
          <w:footerReference w:type="first" r:id="rId476"/>
          <w:pgSz w:w="12240" w:h="15860"/>
          <w:pgMar w:top="1460" w:right="1060" w:bottom="280" w:left="960" w:header="720" w:footer="720" w:gutter="0"/>
          <w:cols w:space="720"/>
        </w:sectPr>
      </w:pPr>
    </w:p>
    <w:p w:rsidR="00F64DE2" w:rsidRDefault="00854B62" w:rsidP="00F64DE2">
      <w:pPr>
        <w:tabs>
          <w:tab w:val="left" w:pos="4040"/>
        </w:tabs>
        <w:spacing w:before="45"/>
        <w:ind w:left="760" w:right="-20"/>
        <w:rPr>
          <w:ins w:id="5453" w:author="2" w:date="2014-12-02T14:47:00Z"/>
          <w:rFonts w:ascii="Arial Narrow" w:hAnsi="Arial Narrow" w:cs="Arial Narrow"/>
          <w:sz w:val="12"/>
          <w:szCs w:val="12"/>
        </w:rPr>
      </w:pPr>
      <w:r>
        <w:rPr>
          <w:noProof/>
        </w:rPr>
        <w:pict>
          <v:group id="Group 1185" o:spid="_x0000_s1409" style="position:absolute;left:0;text-align:left;margin-left:53.9pt;margin-top:1.75pt;width:74.85pt;height:40.4pt;z-index:-251589632;mso-position-horizontal-relative:page" coordorigin="1078,35" coordsize="1497,808">
            <v:group id="Group 378" o:spid="_x0000_s1410" style="position:absolute;left:1099;top:45;width:1459;height:161" coordorigin="1099,45" coordsize="1459,161" o:allowincell="f">
              <v:shape id="Freeform 379" o:spid="_x0000_s1411" style="position:absolute;left:1099;top:45;width:1459;height:161;visibility:visible;mso-wrap-style:square;v-text-anchor:top" coordsize="1459,161" o:allowincell="f" path="m,160r1459,l1459,,,,,160e" fillcolor="#ff9" stroked="f">
                <v:path arrowok="t" o:connecttype="custom" o:connectlocs="0,205;1459,205;1459,45;0,45;0,205"/>
              </v:shape>
            </v:group>
            <v:group id="Group 380" o:spid="_x0000_s1412" style="position:absolute;left:1099;top:203;width:1466;height:2" coordorigin="1099,203" coordsize="1466,2" o:allowincell="f">
              <v:shape id="Freeform 381" o:spid="_x0000_s1413" style="position:absolute;left:1099;top:203;width:1466;height:2;visibility:visible;mso-wrap-style:square;v-text-anchor:top" coordsize="1466,2" o:allowincell="f" path="m,l1466,e" filled="f" strokeweight="1.06pt">
                <v:path arrowok="t" o:connecttype="custom" o:connectlocs="0,0;1466,0"/>
              </v:shape>
            </v:group>
            <v:group id="Group 382" o:spid="_x0000_s1414" style="position:absolute;left:1099;top:664;width:1459;height:161" coordorigin="1099,664" coordsize="1459,161" o:allowincell="f">
              <v:shape id="Freeform 383" o:spid="_x0000_s1415" style="position:absolute;left:1099;top:664;width:1459;height:161;visibility:visible;mso-wrap-style:square;v-text-anchor:top" coordsize="1459,161" o:allowincell="f" path="m,161r1459,l1459,,,,,161e" fillcolor="#ff9" stroked="f">
                <v:path arrowok="t" o:connecttype="custom" o:connectlocs="0,825;1459,825;1459,664;0,664;0,825"/>
              </v:shape>
            </v:group>
            <v:group id="Group 384" o:spid="_x0000_s1416" style="position:absolute;left:1099;top:822;width:1466;height:2" coordorigin="1099,822" coordsize="1466,2" o:allowincell="f">
              <v:shape id="Freeform 385" o:spid="_x0000_s1417" style="position:absolute;left:1099;top:822;width:1466;height:2;visibility:visible;mso-wrap-style:square;v-text-anchor:top" coordsize="1466,2" o:allowincell="f" path="m,l1466,e" filled="f" strokeweight="1.06pt">
                <v:path arrowok="t" o:connecttype="custom" o:connectlocs="0,0;1466,0"/>
              </v:shape>
            </v:group>
            <v:group id="Group 386" o:spid="_x0000_s1418" style="position:absolute;left:1089;top:193;width:2;height:638" coordorigin="1089,193" coordsize="2,638" o:allowincell="f">
              <v:shape id="Freeform 387" o:spid="_x0000_s1419" style="position:absolute;left:1089;top:193;width:2;height:638;visibility:visible;mso-wrap-style:square;v-text-anchor:top" coordsize="2,638" o:allowincell="f" path="m,l,639e" filled="f" strokeweight="1.06pt">
                <v:path arrowok="t" o:connecttype="custom" o:connectlocs="0,193;0,832"/>
              </v:shape>
            </v:group>
            <v:group id="Group 388" o:spid="_x0000_s1420" style="position:absolute;left:2555;top:213;width:2;height:619" coordorigin="2555,213" coordsize="2,619" o:allowincell="f">
              <v:shape id="Freeform 389" o:spid="_x0000_s1421" style="position:absolute;left:2555;top:213;width:2;height:619;visibility:visible;mso-wrap-style:square;v-text-anchor:top" coordsize="2,619" o:allowincell="f" path="m,l,619e" filled="f" strokeweight="1.06pt">
                <v:path arrowok="t" o:connecttype="custom" o:connectlocs="0,213;0,832"/>
              </v:shape>
            </v:group>
            <w10:wrap anchorx="page"/>
          </v:group>
        </w:pict>
      </w:r>
      <w:r>
        <w:rPr>
          <w:noProof/>
        </w:rPr>
        <w:pict>
          <v:group id="Group 1172" o:spid="_x0000_s1422" style="position:absolute;left:0;text-align:left;margin-left:223.7pt;margin-top:1.75pt;width:64.8pt;height:40.4pt;z-index:-251588608;mso-position-horizontal-relative:page" coordorigin="4474,35" coordsize="1296,808">
            <v:group id="Group 391" o:spid="_x0000_s1423" style="position:absolute;left:4485;top:45;width:1267;height:161" coordorigin="4485,45" coordsize="1267,161" o:allowincell="f">
              <v:shape id="Freeform 392" o:spid="_x0000_s1424" style="position:absolute;left:4485;top:45;width:1267;height:161;visibility:visible;mso-wrap-style:square;v-text-anchor:top" coordsize="1267,161" o:allowincell="f" path="m,160r1267,l1267,,,,,160e" fillcolor="#ff9" stroked="f">
                <v:path arrowok="t" o:connecttype="custom" o:connectlocs="0,205;1267,205;1267,45;0,45;0,205"/>
              </v:shape>
            </v:group>
            <v:group id="Group 393" o:spid="_x0000_s1425" style="position:absolute;left:4495;top:203;width:1265;height:2" coordorigin="4495,203" coordsize="1265,2" o:allowincell="f">
              <v:shape id="Freeform 394" o:spid="_x0000_s1426" style="position:absolute;left:4495;top:203;width:1265;height:2;visibility:visible;mso-wrap-style:square;v-text-anchor:top" coordsize="1265,2" o:allowincell="f" path="m,l1264,e" filled="f" strokeweight="1.06pt">
                <v:path arrowok="t" o:connecttype="custom" o:connectlocs="0,0;1264,0"/>
              </v:shape>
            </v:group>
            <v:group id="Group 395" o:spid="_x0000_s1427" style="position:absolute;left:4485;top:664;width:1267;height:161" coordorigin="4485,664" coordsize="1267,161" o:allowincell="f">
              <v:shape id="Freeform 396" o:spid="_x0000_s1428" style="position:absolute;left:4485;top:664;width:1267;height:161;visibility:visible;mso-wrap-style:square;v-text-anchor:top" coordsize="1267,161" o:allowincell="f" path="m,161r1267,l1267,,,,,161e" fillcolor="#ff9" stroked="f">
                <v:path arrowok="t" o:connecttype="custom" o:connectlocs="0,825;1267,825;1267,664;0,664;0,825"/>
              </v:shape>
            </v:group>
            <v:group id="Group 397" o:spid="_x0000_s1429" style="position:absolute;left:4495;top:822;width:1265;height:2" coordorigin="4495,822" coordsize="1265,2" o:allowincell="f">
              <v:shape id="Freeform 398" o:spid="_x0000_s1430" style="position:absolute;left:4495;top:822;width:1265;height:2;visibility:visible;mso-wrap-style:square;v-text-anchor:top" coordsize="1265,2" o:allowincell="f" path="m,l1264,e" filled="f" strokeweight="1.06pt">
                <v:path arrowok="t" o:connecttype="custom" o:connectlocs="0,0;1264,0"/>
              </v:shape>
            </v:group>
            <v:group id="Group 399" o:spid="_x0000_s1431" style="position:absolute;left:4485;top:193;width:2;height:638" coordorigin="4485,193" coordsize="2,638" o:allowincell="f">
              <v:shape id="Freeform 400" o:spid="_x0000_s1432" style="position:absolute;left:4485;top:193;width:2;height:638;visibility:visible;mso-wrap-style:square;v-text-anchor:top" coordsize="2,638" o:allowincell="f" path="m,l,639e" filled="f" strokeweight="1.06pt">
                <v:path arrowok="t" o:connecttype="custom" o:connectlocs="0,193;0,832"/>
              </v:shape>
            </v:group>
            <v:group id="Group 401" o:spid="_x0000_s1433" style="position:absolute;left:5750;top:213;width:2;height:619" coordorigin="5750,213" coordsize="2,619" o:allowincell="f">
              <v:shape id="Freeform 402" o:spid="_x0000_s1434" style="position:absolute;left:5750;top:213;width:2;height:619;visibility:visible;mso-wrap-style:square;v-text-anchor:top" coordsize="2,619" o:allowincell="f" path="m,l,619e" filled="f" strokeweight="1.06pt">
                <v:path arrowok="t" o:connecttype="custom" o:connectlocs="0,213;0,832"/>
              </v:shape>
            </v:group>
            <w10:wrap anchorx="page"/>
          </v:group>
        </w:pict>
      </w:r>
      <w:ins w:id="5454" w:author="2" w:date="2014-12-02T14:47:00Z">
        <w:r>
          <w:rPr>
            <w:rFonts w:ascii="Arial Narrow" w:hAnsi="Arial Narrow" w:cs="Arial Narrow"/>
            <w:sz w:val="12"/>
            <w:szCs w:val="12"/>
          </w:rPr>
          <w:t>2</w:t>
        </w:r>
        <w:r>
          <w:rPr>
            <w:rFonts w:ascii="Arial Narrow" w:hAnsi="Arial Narrow" w:cs="Arial Narrow"/>
            <w:sz w:val="12"/>
            <w:szCs w:val="12"/>
          </w:rPr>
          <w:t>013</w:t>
        </w:r>
        <w:r>
          <w:rPr>
            <w:rFonts w:ascii="Arial Narrow" w:hAnsi="Arial Narrow" w:cs="Arial Narrow"/>
            <w:sz w:val="12"/>
            <w:szCs w:val="12"/>
          </w:rPr>
          <w:tab/>
          <w:t>2013</w:t>
        </w:r>
      </w:ins>
    </w:p>
    <w:p w:rsidR="00F64DE2" w:rsidRDefault="00854B62" w:rsidP="00F64DE2">
      <w:pPr>
        <w:spacing w:before="20" w:line="135" w:lineRule="exact"/>
        <w:ind w:right="-20"/>
        <w:jc w:val="right"/>
        <w:rPr>
          <w:ins w:id="5455" w:author="2" w:date="2014-12-02T14:47:00Z"/>
          <w:rFonts w:ascii="Arial Narrow" w:hAnsi="Arial Narrow" w:cs="Arial Narrow"/>
          <w:sz w:val="12"/>
          <w:szCs w:val="12"/>
        </w:rPr>
      </w:pPr>
      <w:ins w:id="5456" w:author="2" w:date="2014-12-02T14:47:00Z">
        <w:r>
          <w:rPr>
            <w:rFonts w:ascii="Arial Narrow" w:hAnsi="Arial Narrow" w:cs="Arial Narrow"/>
            <w:spacing w:val="-1"/>
            <w:sz w:val="12"/>
            <w:szCs w:val="12"/>
          </w:rPr>
          <w:t>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w:t>
        </w:r>
        <w:r>
          <w:rPr>
            <w:rFonts w:ascii="Arial Narrow" w:hAnsi="Arial Narrow" w:cs="Arial Narrow"/>
            <w:spacing w:val="-1"/>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enue</w:t>
        </w:r>
      </w:ins>
    </w:p>
    <w:p w:rsidR="00F64DE2" w:rsidRDefault="00854B62" w:rsidP="00F64DE2">
      <w:pPr>
        <w:spacing w:before="4" w:line="200" w:lineRule="exact"/>
        <w:rPr>
          <w:ins w:id="5457" w:author="2" w:date="2014-12-02T14:47:00Z"/>
          <w:sz w:val="20"/>
          <w:szCs w:val="20"/>
        </w:rPr>
      </w:pPr>
      <w:ins w:id="5458" w:author="2" w:date="2014-12-02T14:47:00Z">
        <w:r>
          <w:br w:type="column"/>
        </w:r>
      </w:ins>
    </w:p>
    <w:p w:rsidR="00F64DE2" w:rsidRDefault="00854B62" w:rsidP="00F64DE2">
      <w:pPr>
        <w:spacing w:line="135" w:lineRule="exact"/>
        <w:ind w:right="-20"/>
        <w:rPr>
          <w:ins w:id="5459" w:author="2" w:date="2014-12-02T14:47:00Z"/>
          <w:rFonts w:ascii="Arial Narrow" w:hAnsi="Arial Narrow" w:cs="Arial Narrow"/>
          <w:sz w:val="12"/>
          <w:szCs w:val="12"/>
        </w:rPr>
      </w:pPr>
      <w:ins w:id="5460" w:author="2" w:date="2014-12-02T14:47:00Z">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w:t>
        </w:r>
      </w:ins>
    </w:p>
    <w:p w:rsidR="00F64DE2" w:rsidRDefault="00854B62" w:rsidP="00F64DE2">
      <w:pPr>
        <w:rPr>
          <w:ins w:id="5461" w:author="2" w:date="2014-12-02T14:47:00Z"/>
        </w:rPr>
        <w:sectPr w:rsidR="00F64DE2">
          <w:headerReference w:type="even" r:id="rId477"/>
          <w:headerReference w:type="default" r:id="rId478"/>
          <w:footerReference w:type="even" r:id="rId479"/>
          <w:footerReference w:type="default" r:id="rId480"/>
          <w:headerReference w:type="first" r:id="rId481"/>
          <w:footerReference w:type="first" r:id="rId482"/>
          <w:type w:val="continuous"/>
          <w:pgSz w:w="12240" w:h="15860"/>
          <w:pgMar w:top="1160" w:right="1060" w:bottom="280" w:left="960" w:header="720" w:footer="720" w:gutter="0"/>
          <w:cols w:num="2" w:space="720" w:equalWidth="0">
            <w:col w:w="4510" w:space="1799"/>
            <w:col w:w="3911"/>
          </w:cols>
        </w:sectPr>
      </w:pPr>
    </w:p>
    <w:p w:rsidR="00F64DE2" w:rsidRDefault="00854B62" w:rsidP="00F64DE2">
      <w:pPr>
        <w:spacing w:before="16" w:line="135" w:lineRule="exact"/>
        <w:ind w:left="218" w:right="-58"/>
        <w:rPr>
          <w:ins w:id="5462" w:author="2" w:date="2014-12-02T14:47:00Z"/>
          <w:rFonts w:ascii="Arial Narrow" w:hAnsi="Arial Narrow" w:cs="Arial Narrow"/>
          <w:sz w:val="12"/>
          <w:szCs w:val="12"/>
        </w:rPr>
      </w:pPr>
      <w:ins w:id="5463" w:author="2" w:date="2014-12-02T14:47:00Z">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r>
          <w:rPr>
            <w:rFonts w:ascii="Arial Narrow" w:hAnsi="Arial Narrow" w:cs="Arial Narrow"/>
            <w:spacing w:val="-2"/>
            <w:sz w:val="12"/>
            <w:szCs w:val="12"/>
          </w:rPr>
          <w:t xml:space="preserve"> </w:t>
        </w:r>
        <w:r>
          <w:rPr>
            <w:rFonts w:ascii="Arial Narrow" w:hAnsi="Arial Narrow" w:cs="Arial Narrow"/>
            <w:spacing w:val="-1"/>
            <w:sz w:val="12"/>
            <w:szCs w:val="12"/>
          </w:rPr>
          <w:t>B</w:t>
        </w:r>
        <w:r>
          <w:rPr>
            <w:rFonts w:ascii="Arial Narrow" w:hAnsi="Arial Narrow" w:cs="Arial Narrow"/>
            <w:sz w:val="12"/>
            <w:szCs w:val="12"/>
          </w:rPr>
          <w:t>illed*</w:t>
        </w:r>
      </w:ins>
    </w:p>
    <w:p w:rsidR="00F64DE2" w:rsidRDefault="00854B62" w:rsidP="00F64DE2">
      <w:pPr>
        <w:spacing w:before="16" w:line="135" w:lineRule="exact"/>
        <w:ind w:right="-58"/>
        <w:rPr>
          <w:ins w:id="5464" w:author="2" w:date="2014-12-02T14:47:00Z"/>
          <w:rFonts w:ascii="Arial Narrow" w:hAnsi="Arial Narrow" w:cs="Arial Narrow"/>
          <w:sz w:val="12"/>
          <w:szCs w:val="12"/>
        </w:rPr>
      </w:pPr>
      <w:ins w:id="5465" w:author="2" w:date="2014-12-02T14:47:00Z">
        <w:r>
          <w:br w:type="column"/>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ins>
    </w:p>
    <w:p w:rsidR="00F64DE2" w:rsidRDefault="00854B62" w:rsidP="00F64DE2">
      <w:pPr>
        <w:spacing w:before="16" w:line="135" w:lineRule="exact"/>
        <w:ind w:right="-20"/>
        <w:rPr>
          <w:ins w:id="5466" w:author="2" w:date="2014-12-02T14:47:00Z"/>
          <w:rFonts w:ascii="Arial Narrow" w:hAnsi="Arial Narrow" w:cs="Arial Narrow"/>
          <w:sz w:val="12"/>
          <w:szCs w:val="12"/>
        </w:rPr>
      </w:pPr>
      <w:ins w:id="5467" w:author="2" w:date="2014-12-02T14:47:00Z">
        <w:r>
          <w:br w:type="column"/>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y</w:t>
        </w:r>
      </w:ins>
    </w:p>
    <w:p w:rsidR="00F64DE2" w:rsidRDefault="00854B62" w:rsidP="00F64DE2">
      <w:pPr>
        <w:rPr>
          <w:ins w:id="5468" w:author="2" w:date="2014-12-02T14:47:00Z"/>
        </w:rPr>
        <w:sectPr w:rsidR="00F64DE2">
          <w:headerReference w:type="even" r:id="rId483"/>
          <w:headerReference w:type="default" r:id="rId484"/>
          <w:footerReference w:type="even" r:id="rId485"/>
          <w:footerReference w:type="default" r:id="rId486"/>
          <w:headerReference w:type="first" r:id="rId487"/>
          <w:footerReference w:type="first" r:id="rId488"/>
          <w:type w:val="continuous"/>
          <w:pgSz w:w="12240" w:h="15860"/>
          <w:pgMar w:top="1160" w:right="1060" w:bottom="280" w:left="960" w:header="720" w:footer="720" w:gutter="0"/>
          <w:cols w:num="3" w:space="720" w:equalWidth="0">
            <w:col w:w="1515" w:space="2363"/>
            <w:col w:w="568" w:space="1942"/>
            <w:col w:w="3832"/>
          </w:cols>
        </w:sectPr>
      </w:pPr>
    </w:p>
    <w:p w:rsidR="00F64DE2" w:rsidRDefault="00854B62" w:rsidP="00F64DE2">
      <w:pPr>
        <w:spacing w:before="5" w:line="170" w:lineRule="exact"/>
        <w:rPr>
          <w:ins w:id="5469" w:author="2" w:date="2014-12-02T14:47:00Z"/>
          <w:sz w:val="17"/>
          <w:szCs w:val="17"/>
        </w:rPr>
      </w:pPr>
    </w:p>
    <w:p w:rsidR="00F64DE2" w:rsidRDefault="00854B62" w:rsidP="00F64DE2">
      <w:pPr>
        <w:tabs>
          <w:tab w:val="left" w:pos="2360"/>
          <w:tab w:val="left" w:pos="3900"/>
          <w:tab w:val="left" w:pos="5380"/>
          <w:tab w:val="left" w:pos="6360"/>
        </w:tabs>
        <w:spacing w:line="135" w:lineRule="exact"/>
        <w:ind w:left="623" w:right="-20"/>
        <w:rPr>
          <w:ins w:id="5470" w:author="2" w:date="2014-12-02T14:47:00Z"/>
          <w:rFonts w:ascii="Arial Narrow" w:hAnsi="Arial Narrow" w:cs="Arial Narrow"/>
          <w:sz w:val="12"/>
          <w:szCs w:val="12"/>
        </w:rPr>
      </w:pPr>
      <w:r>
        <w:rPr>
          <w:noProof/>
        </w:rPr>
        <w:pict>
          <v:group id="Group 1170" o:spid="_x0000_s1435" style="position:absolute;left:0;text-align:left;margin-left:54.45pt;margin-top:23.5pt;width:498.7pt;height:.1pt;z-index:-251585536;mso-position-horizontal-relative:page" coordorigin="1089,470" coordsize="9974,2">
            <v:shape id="Freeform 415" o:spid="_x0000_s1436" style="position:absolute;left:1089;top:470;width:9974;height:2;visibility:visible;mso-wrap-style:square;v-text-anchor:top" coordsize="9974,2" o:allowincell="f" path="m,l9974,e" filled="f" strokeweight="1.06pt">
              <v:path arrowok="t" o:connecttype="custom" o:connectlocs="0,0;9974,0"/>
            </v:shape>
            <w10:wrap anchorx="page"/>
          </v:group>
        </w:pict>
      </w:r>
      <w:ins w:id="5471" w:author="2" w:date="2014-12-02T14:47:00Z">
        <w:r>
          <w:rPr>
            <w:rFonts w:ascii="Arial Narrow" w:hAnsi="Arial Narrow" w:cs="Arial Narrow"/>
            <w:sz w:val="12"/>
            <w:szCs w:val="12"/>
          </w:rPr>
          <w:t>$2</w:t>
        </w:r>
        <w:r>
          <w:rPr>
            <w:rFonts w:ascii="Arial Narrow" w:hAnsi="Arial Narrow" w:cs="Arial Narrow"/>
            <w:spacing w:val="-1"/>
            <w:sz w:val="12"/>
            <w:szCs w:val="12"/>
          </w:rPr>
          <w:t>,</w:t>
        </w:r>
        <w:r>
          <w:rPr>
            <w:rFonts w:ascii="Arial Narrow" w:hAnsi="Arial Narrow" w:cs="Arial Narrow"/>
            <w:sz w:val="12"/>
            <w:szCs w:val="12"/>
          </w:rPr>
          <w:t>000</w:t>
        </w:r>
        <w:r>
          <w:rPr>
            <w:rFonts w:ascii="Arial Narrow" w:hAnsi="Arial Narrow" w:cs="Arial Narrow"/>
            <w:spacing w:val="-1"/>
            <w:sz w:val="12"/>
            <w:szCs w:val="12"/>
          </w:rPr>
          <w:t>,</w:t>
        </w:r>
        <w:r>
          <w:rPr>
            <w:rFonts w:ascii="Arial Narrow" w:hAnsi="Arial Narrow" w:cs="Arial Narrow"/>
            <w:sz w:val="12"/>
            <w:szCs w:val="12"/>
          </w:rPr>
          <w:t>000</w:t>
        </w:r>
        <w:r>
          <w:rPr>
            <w:rFonts w:ascii="Arial Narrow" w:hAnsi="Arial Narrow" w:cs="Arial Narrow"/>
            <w:sz w:val="12"/>
            <w:szCs w:val="12"/>
          </w:rPr>
          <w:tab/>
        </w:r>
        <w:r>
          <w:rPr>
            <w:rFonts w:ascii="Arial Narrow" w:hAnsi="Arial Narrow" w:cs="Arial Narrow"/>
            <w:b/>
            <w:bCs/>
            <w:sz w:val="12"/>
            <w:szCs w:val="12"/>
          </w:rPr>
          <w:t>Less</w:t>
        </w:r>
        <w:r>
          <w:rPr>
            <w:rFonts w:ascii="Arial Narrow" w:hAnsi="Arial Narrow" w:cs="Arial Narrow"/>
            <w:b/>
            <w:bCs/>
            <w:sz w:val="12"/>
            <w:szCs w:val="12"/>
          </w:rPr>
          <w:tab/>
        </w:r>
        <w:r>
          <w:rPr>
            <w:rFonts w:ascii="Arial Narrow" w:hAnsi="Arial Narrow" w:cs="Arial Narrow"/>
            <w:sz w:val="12"/>
            <w:szCs w:val="12"/>
          </w:rPr>
          <w:t>$2</w:t>
        </w:r>
        <w:r>
          <w:rPr>
            <w:rFonts w:ascii="Arial Narrow" w:hAnsi="Arial Narrow" w:cs="Arial Narrow"/>
            <w:spacing w:val="-1"/>
            <w:sz w:val="12"/>
            <w:szCs w:val="12"/>
          </w:rPr>
          <w:t>,</w:t>
        </w:r>
        <w:r>
          <w:rPr>
            <w:rFonts w:ascii="Arial Narrow" w:hAnsi="Arial Narrow" w:cs="Arial Narrow"/>
            <w:sz w:val="12"/>
            <w:szCs w:val="12"/>
          </w:rPr>
          <w:t>120</w:t>
        </w:r>
        <w:r>
          <w:rPr>
            <w:rFonts w:ascii="Arial Narrow" w:hAnsi="Arial Narrow" w:cs="Arial Narrow"/>
            <w:spacing w:val="-1"/>
            <w:sz w:val="12"/>
            <w:szCs w:val="12"/>
          </w:rPr>
          <w:t>,</w:t>
        </w:r>
        <w:r>
          <w:rPr>
            <w:rFonts w:ascii="Arial Narrow" w:hAnsi="Arial Narrow" w:cs="Arial Narrow"/>
            <w:sz w:val="12"/>
            <w:szCs w:val="12"/>
          </w:rPr>
          <w:t>000</w:t>
        </w:r>
        <w:r>
          <w:rPr>
            <w:rFonts w:ascii="Arial Narrow" w:hAnsi="Arial Narrow" w:cs="Arial Narrow"/>
            <w:sz w:val="12"/>
            <w:szCs w:val="12"/>
          </w:rPr>
          <w:tab/>
        </w:r>
        <w:r>
          <w:rPr>
            <w:rFonts w:ascii="Arial Narrow" w:hAnsi="Arial Narrow" w:cs="Arial Narrow"/>
            <w:b/>
            <w:bCs/>
            <w:spacing w:val="-1"/>
            <w:sz w:val="12"/>
            <w:szCs w:val="12"/>
          </w:rPr>
          <w:t>E</w:t>
        </w:r>
        <w:r>
          <w:rPr>
            <w:rFonts w:ascii="Arial Narrow" w:hAnsi="Arial Narrow" w:cs="Arial Narrow"/>
            <w:b/>
            <w:bCs/>
            <w:sz w:val="12"/>
            <w:szCs w:val="12"/>
          </w:rPr>
          <w:t>qua</w:t>
        </w:r>
        <w:r>
          <w:rPr>
            <w:rFonts w:ascii="Arial Narrow" w:hAnsi="Arial Narrow" w:cs="Arial Narrow"/>
            <w:b/>
            <w:bCs/>
            <w:spacing w:val="-1"/>
            <w:sz w:val="12"/>
            <w:szCs w:val="12"/>
          </w:rPr>
          <w:t>l</w:t>
        </w:r>
        <w:r>
          <w:rPr>
            <w:rFonts w:ascii="Arial Narrow" w:hAnsi="Arial Narrow" w:cs="Arial Narrow"/>
            <w:b/>
            <w:bCs/>
            <w:sz w:val="12"/>
            <w:szCs w:val="12"/>
          </w:rPr>
          <w:t>s</w:t>
        </w:r>
        <w:r>
          <w:rPr>
            <w:rFonts w:ascii="Arial Narrow" w:hAnsi="Arial Narrow" w:cs="Arial Narrow"/>
            <w:b/>
            <w:bCs/>
            <w:sz w:val="12"/>
            <w:szCs w:val="12"/>
          </w:rPr>
          <w:tab/>
        </w:r>
        <w:r>
          <w:rPr>
            <w:rFonts w:ascii="Arial Narrow" w:hAnsi="Arial Narrow" w:cs="Arial Narrow"/>
            <w:spacing w:val="1"/>
            <w:sz w:val="12"/>
            <w:szCs w:val="12"/>
          </w:rPr>
          <w:t>(</w:t>
        </w:r>
        <w:r>
          <w:rPr>
            <w:rFonts w:ascii="Arial Narrow" w:hAnsi="Arial Narrow" w:cs="Arial Narrow"/>
            <w:sz w:val="12"/>
            <w:szCs w:val="12"/>
          </w:rPr>
          <w:t>$120</w:t>
        </w:r>
        <w:r>
          <w:rPr>
            <w:rFonts w:ascii="Arial Narrow" w:hAnsi="Arial Narrow" w:cs="Arial Narrow"/>
            <w:spacing w:val="-1"/>
            <w:sz w:val="12"/>
            <w:szCs w:val="12"/>
          </w:rPr>
          <w:t>,</w:t>
        </w:r>
        <w:r>
          <w:rPr>
            <w:rFonts w:ascii="Arial Narrow" w:hAnsi="Arial Narrow" w:cs="Arial Narrow"/>
            <w:sz w:val="12"/>
            <w:szCs w:val="12"/>
          </w:rPr>
          <w:t>000)</w:t>
        </w:r>
      </w:ins>
    </w:p>
    <w:p w:rsidR="00F64DE2" w:rsidRDefault="00854B62" w:rsidP="00F64DE2">
      <w:pPr>
        <w:spacing w:before="6" w:line="140" w:lineRule="exact"/>
        <w:rPr>
          <w:ins w:id="5472" w:author="2" w:date="2014-12-02T14:47:00Z"/>
          <w:sz w:val="14"/>
          <w:szCs w:val="14"/>
        </w:rPr>
      </w:pPr>
    </w:p>
    <w:p w:rsidR="00F64DE2" w:rsidRDefault="00854B62" w:rsidP="00F64DE2">
      <w:pPr>
        <w:spacing w:line="200" w:lineRule="exact"/>
        <w:rPr>
          <w:ins w:id="5473" w:author="2" w:date="2014-12-02T14:47:00Z"/>
          <w:sz w:val="20"/>
          <w:szCs w:val="20"/>
        </w:rPr>
      </w:pPr>
    </w:p>
    <w:p w:rsidR="00F64DE2" w:rsidRDefault="00854B62" w:rsidP="00F64DE2">
      <w:pPr>
        <w:spacing w:line="200" w:lineRule="exact"/>
        <w:rPr>
          <w:ins w:id="5474" w:author="2" w:date="2014-12-02T14:47:00Z"/>
          <w:sz w:val="20"/>
          <w:szCs w:val="20"/>
        </w:rPr>
      </w:pPr>
    </w:p>
    <w:p w:rsidR="00F64DE2" w:rsidRDefault="00854B62" w:rsidP="00F64DE2">
      <w:pPr>
        <w:spacing w:line="200" w:lineRule="exact"/>
        <w:rPr>
          <w:ins w:id="5475" w:author="2" w:date="2014-12-02T14:47:00Z"/>
          <w:sz w:val="20"/>
          <w:szCs w:val="20"/>
        </w:rPr>
      </w:pPr>
    </w:p>
    <w:p w:rsidR="00F64DE2" w:rsidRDefault="00854B62" w:rsidP="00F64DE2">
      <w:pPr>
        <w:rPr>
          <w:ins w:id="5476" w:author="2" w:date="2014-12-02T14:47:00Z"/>
        </w:rPr>
        <w:sectPr w:rsidR="00F64DE2">
          <w:headerReference w:type="even" r:id="rId489"/>
          <w:headerReference w:type="default" r:id="rId490"/>
          <w:footerReference w:type="even" r:id="rId491"/>
          <w:footerReference w:type="default" r:id="rId492"/>
          <w:headerReference w:type="first" r:id="rId493"/>
          <w:footerReference w:type="first" r:id="rId494"/>
          <w:type w:val="continuous"/>
          <w:pgSz w:w="12240" w:h="15860"/>
          <w:pgMar w:top="1160" w:right="1060" w:bottom="280" w:left="960" w:header="720" w:footer="720" w:gutter="0"/>
          <w:cols w:space="720"/>
        </w:sectPr>
      </w:pPr>
    </w:p>
    <w:p w:rsidR="00F64DE2" w:rsidRDefault="00854B62" w:rsidP="00F64DE2">
      <w:pPr>
        <w:spacing w:before="45"/>
        <w:ind w:left="153" w:right="-58"/>
        <w:rPr>
          <w:ins w:id="5477" w:author="2" w:date="2014-12-02T14:47:00Z"/>
          <w:rFonts w:ascii="Arial Narrow" w:hAnsi="Arial Narrow" w:cs="Arial Narrow"/>
          <w:sz w:val="12"/>
          <w:szCs w:val="12"/>
        </w:rPr>
      </w:pPr>
      <w:r>
        <w:rPr>
          <w:noProof/>
        </w:rPr>
        <w:pict>
          <v:group id="Group 1168" o:spid="_x0000_s1437" style="position:absolute;left:0;text-align:left;margin-left:293.6pt;margin-top:9.65pt;width:62.75pt;height:7.8pt;z-index:-251587584;mso-position-horizontal-relative:page" coordorigin="5872,193" coordsize="1255,156">
            <v:shape id="Freeform 404" o:spid="_x0000_s1438" style="position:absolute;left:5872;top:193;width:1255;height:156;visibility:visible;mso-wrap-style:square;v-text-anchor:top" coordsize="1255,156" o:allowincell="f" path="m,156r1255,l1255,,,,,156e" fillcolor="#ff9" stroked="f">
              <v:path arrowok="t" o:connecttype="custom" o:connectlocs="0,349;1255,349;1255,193;0,193;0,349"/>
            </v:shape>
            <w10:wrap anchorx="page"/>
          </v:group>
        </w:pict>
      </w:r>
      <w:ins w:id="5478" w:author="2" w:date="2014-12-02T14:47:00Z">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r>
          <w:rPr>
            <w:rFonts w:ascii="Arial Narrow" w:hAnsi="Arial Narrow" w:cs="Arial Narrow"/>
            <w:b/>
            <w:bCs/>
            <w:spacing w:val="-1"/>
            <w:sz w:val="12"/>
            <w:szCs w:val="12"/>
          </w:rPr>
          <w:t xml:space="preserve"> </w:t>
        </w: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 xml:space="preserve">ount of </w:t>
        </w: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unds or</w:t>
        </w:r>
        <w:r>
          <w:rPr>
            <w:rFonts w:ascii="Arial Narrow" w:hAnsi="Arial Narrow" w:cs="Arial Narrow"/>
            <w:b/>
            <w:bCs/>
            <w:spacing w:val="-1"/>
            <w:sz w:val="12"/>
            <w:szCs w:val="12"/>
          </w:rPr>
          <w:t xml:space="preserve"> S</w:t>
        </w:r>
        <w:r>
          <w:rPr>
            <w:rFonts w:ascii="Arial Narrow" w:hAnsi="Arial Narrow" w:cs="Arial Narrow"/>
            <w:b/>
            <w:bCs/>
            <w:sz w:val="12"/>
            <w:szCs w:val="12"/>
          </w:rPr>
          <w:t>urcharges</w:t>
        </w:r>
      </w:ins>
    </w:p>
    <w:p w:rsidR="00F64DE2" w:rsidRDefault="00854B62" w:rsidP="00F64DE2">
      <w:pPr>
        <w:spacing w:before="9" w:line="190" w:lineRule="exact"/>
        <w:rPr>
          <w:ins w:id="5479" w:author="2" w:date="2014-12-02T14:47:00Z"/>
          <w:sz w:val="19"/>
          <w:szCs w:val="19"/>
        </w:rPr>
      </w:pPr>
      <w:ins w:id="5480" w:author="2" w:date="2014-12-02T14:47:00Z">
        <w:r>
          <w:br w:type="column"/>
        </w:r>
      </w:ins>
    </w:p>
    <w:p w:rsidR="00F64DE2" w:rsidRDefault="00854B62" w:rsidP="00F64DE2">
      <w:pPr>
        <w:spacing w:line="135" w:lineRule="exact"/>
        <w:ind w:right="-20"/>
        <w:rPr>
          <w:ins w:id="5481" w:author="2" w:date="2014-12-02T14:47:00Z"/>
          <w:rFonts w:ascii="Arial Narrow" w:hAnsi="Arial Narrow" w:cs="Arial Narrow"/>
          <w:sz w:val="12"/>
          <w:szCs w:val="12"/>
        </w:rPr>
      </w:pPr>
      <w:r>
        <w:rPr>
          <w:noProof/>
        </w:rPr>
        <w:pict>
          <v:shape id="Text Box 1167" o:spid="_x0000_s1439" type="#_x0000_t202" style="position:absolute;margin-left:227.05pt;margin-top:-29.95pt;width:326.1pt;height:29.7pt;z-index:-251584512;visibility:visible;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331"/>
                    <w:gridCol w:w="1255"/>
                    <w:gridCol w:w="775"/>
                    <w:gridCol w:w="1186"/>
                    <w:gridCol w:w="957"/>
                    <w:gridCol w:w="1019"/>
                  </w:tblGrid>
                  <w:tr w:rsidR="009B149B">
                    <w:trPr>
                      <w:trHeight w:hRule="exact" w:val="439"/>
                    </w:trPr>
                    <w:tc>
                      <w:tcPr>
                        <w:tcW w:w="1331" w:type="dxa"/>
                        <w:tcBorders>
                          <w:top w:val="single" w:sz="8" w:space="0" w:color="000000"/>
                          <w:left w:val="nil"/>
                          <w:bottom w:val="nil"/>
                          <w:right w:val="nil"/>
                        </w:tcBorders>
                      </w:tcPr>
                      <w:p w:rsidR="003C64A6" w:rsidRDefault="00854B62">
                        <w:pPr>
                          <w:spacing w:before="10" w:line="280" w:lineRule="exact"/>
                          <w:rPr>
                            <w:sz w:val="28"/>
                            <w:szCs w:val="28"/>
                          </w:rPr>
                        </w:pPr>
                      </w:p>
                      <w:p w:rsidR="003C64A6" w:rsidRDefault="00854B62">
                        <w:pPr>
                          <w:ind w:left="40" w:right="-20"/>
                          <w:rPr>
                            <w:rFonts w:ascii="Arial Narrow" w:hAnsi="Arial Narrow" w:cs="Arial Narrow"/>
                            <w:sz w:val="12"/>
                            <w:szCs w:val="12"/>
                          </w:rPr>
                        </w:pP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pacing w:val="1"/>
                            <w:sz w:val="12"/>
                            <w:szCs w:val="12"/>
                          </w:rPr>
                          <w:t>(U</w:t>
                        </w:r>
                        <w:r>
                          <w:rPr>
                            <w:rFonts w:ascii="Arial Narrow" w:hAnsi="Arial Narrow" w:cs="Arial Narrow"/>
                            <w:b/>
                            <w:bCs/>
                            <w:sz w:val="12"/>
                            <w:szCs w:val="12"/>
                          </w:rPr>
                          <w:t xml:space="preserve">nder) </w:t>
                        </w:r>
                        <w:r>
                          <w:rPr>
                            <w:rFonts w:ascii="Arial Narrow" w:hAnsi="Arial Narrow" w:cs="Arial Narrow"/>
                            <w:b/>
                            <w:bCs/>
                            <w:spacing w:val="1"/>
                            <w:sz w:val="12"/>
                            <w:szCs w:val="12"/>
                          </w:rPr>
                          <w:t>R</w:t>
                        </w:r>
                        <w:r>
                          <w:rPr>
                            <w:rFonts w:ascii="Arial Narrow" w:hAnsi="Arial Narrow" w:cs="Arial Narrow"/>
                            <w:b/>
                            <w:bCs/>
                            <w:sz w:val="12"/>
                            <w:szCs w:val="12"/>
                          </w:rPr>
                          <w:t>ecovery</w:t>
                        </w:r>
                      </w:p>
                    </w:tc>
                    <w:tc>
                      <w:tcPr>
                        <w:tcW w:w="1255" w:type="dxa"/>
                        <w:tcBorders>
                          <w:top w:val="single" w:sz="8" w:space="0" w:color="000000"/>
                          <w:left w:val="nil"/>
                          <w:bottom w:val="nil"/>
                          <w:right w:val="nil"/>
                        </w:tcBorders>
                      </w:tcPr>
                      <w:p w:rsidR="003C64A6" w:rsidRDefault="00854B62">
                        <w:pPr>
                          <w:spacing w:before="10" w:line="280" w:lineRule="exact"/>
                          <w:rPr>
                            <w:sz w:val="28"/>
                            <w:szCs w:val="28"/>
                          </w:rPr>
                        </w:pPr>
                      </w:p>
                      <w:p w:rsidR="003C64A6" w:rsidRDefault="00854B62">
                        <w:pPr>
                          <w:ind w:left="55" w:right="-20"/>
                          <w:rPr>
                            <w:rFonts w:ascii="Arial Narrow" w:hAnsi="Arial Narrow" w:cs="Arial Narrow"/>
                            <w:sz w:val="12"/>
                            <w:szCs w:val="12"/>
                          </w:rPr>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p>
                    </w:tc>
                    <w:tc>
                      <w:tcPr>
                        <w:tcW w:w="775" w:type="dxa"/>
                        <w:tcBorders>
                          <w:top w:val="single" w:sz="8" w:space="0" w:color="000000"/>
                          <w:left w:val="nil"/>
                          <w:bottom w:val="nil"/>
                          <w:right w:val="nil"/>
                        </w:tcBorders>
                      </w:tcPr>
                      <w:p w:rsidR="003C64A6" w:rsidRDefault="00854B62"/>
                    </w:tc>
                    <w:tc>
                      <w:tcPr>
                        <w:tcW w:w="1186" w:type="dxa"/>
                        <w:tcBorders>
                          <w:top w:val="single" w:sz="8" w:space="0" w:color="000000"/>
                          <w:left w:val="nil"/>
                          <w:bottom w:val="nil"/>
                          <w:right w:val="nil"/>
                        </w:tcBorders>
                      </w:tcPr>
                      <w:p w:rsidR="003C64A6" w:rsidRDefault="00854B62"/>
                    </w:tc>
                    <w:tc>
                      <w:tcPr>
                        <w:tcW w:w="957" w:type="dxa"/>
                        <w:tcBorders>
                          <w:top w:val="single" w:sz="8" w:space="0" w:color="000000"/>
                          <w:left w:val="nil"/>
                          <w:bottom w:val="nil"/>
                          <w:right w:val="nil"/>
                        </w:tcBorders>
                      </w:tcPr>
                      <w:p w:rsidR="003C64A6" w:rsidRDefault="00854B62"/>
                    </w:tc>
                    <w:tc>
                      <w:tcPr>
                        <w:tcW w:w="1019" w:type="dxa"/>
                        <w:tcBorders>
                          <w:top w:val="single" w:sz="8" w:space="0" w:color="000000"/>
                          <w:left w:val="nil"/>
                          <w:bottom w:val="nil"/>
                          <w:right w:val="nil"/>
                        </w:tcBorders>
                      </w:tcPr>
                      <w:p w:rsidR="003C64A6" w:rsidRDefault="00854B62">
                        <w:pPr>
                          <w:spacing w:before="10" w:line="280" w:lineRule="exact"/>
                          <w:rPr>
                            <w:sz w:val="28"/>
                            <w:szCs w:val="28"/>
                          </w:rPr>
                        </w:pPr>
                      </w:p>
                      <w:p w:rsidR="003C64A6" w:rsidRDefault="00854B62">
                        <w:pPr>
                          <w:ind w:left="323" w:right="-20"/>
                          <w:rPr>
                            <w:rFonts w:ascii="Arial Narrow" w:hAnsi="Arial Narrow" w:cs="Arial Narrow"/>
                            <w:sz w:val="12"/>
                            <w:szCs w:val="12"/>
                          </w:rPr>
                        </w:pPr>
                        <w:r>
                          <w:rPr>
                            <w:rFonts w:ascii="Arial Narrow" w:hAnsi="Arial Narrow" w:cs="Arial Narrow"/>
                            <w:b/>
                            <w:bCs/>
                            <w:spacing w:val="-1"/>
                            <w:sz w:val="12"/>
                            <w:szCs w:val="12"/>
                          </w:rPr>
                          <w:t>S</w:t>
                        </w:r>
                        <w:r>
                          <w:rPr>
                            <w:rFonts w:ascii="Arial Narrow" w:hAnsi="Arial Narrow" w:cs="Arial Narrow"/>
                            <w:b/>
                            <w:bCs/>
                            <w:sz w:val="12"/>
                            <w:szCs w:val="12"/>
                          </w:rPr>
                          <w:t>urcharge</w:t>
                        </w:r>
                      </w:p>
                    </w:tc>
                  </w:tr>
                  <w:tr w:rsidR="009B149B">
                    <w:trPr>
                      <w:trHeight w:hRule="exact" w:val="156"/>
                    </w:trPr>
                    <w:tc>
                      <w:tcPr>
                        <w:tcW w:w="1331" w:type="dxa"/>
                        <w:tcBorders>
                          <w:top w:val="nil"/>
                          <w:left w:val="nil"/>
                          <w:bottom w:val="nil"/>
                          <w:right w:val="nil"/>
                        </w:tcBorders>
                      </w:tcPr>
                      <w:p w:rsidR="003C64A6" w:rsidRDefault="00854B62">
                        <w:pPr>
                          <w:ind w:left="285" w:right="-20"/>
                          <w:rPr>
                            <w:rFonts w:ascii="Arial Narrow" w:hAnsi="Arial Narrow" w:cs="Arial Narrow"/>
                            <w:sz w:val="12"/>
                            <w:szCs w:val="12"/>
                          </w:rPr>
                        </w:pPr>
                        <w:r>
                          <w:rPr>
                            <w:rFonts w:ascii="Arial Narrow" w:hAnsi="Arial Narrow" w:cs="Arial Narrow"/>
                            <w:b/>
                            <w:bCs/>
                            <w:spacing w:val="-1"/>
                            <w:sz w:val="12"/>
                            <w:szCs w:val="12"/>
                          </w:rPr>
                          <w:t>Pl</w:t>
                        </w:r>
                        <w:r>
                          <w:rPr>
                            <w:rFonts w:ascii="Arial Narrow" w:hAnsi="Arial Narrow" w:cs="Arial Narrow"/>
                            <w:b/>
                            <w:bCs/>
                            <w:sz w:val="12"/>
                            <w:szCs w:val="12"/>
                          </w:rPr>
                          <w:t xml:space="preserve">us </w: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p>
                    </w:tc>
                    <w:tc>
                      <w:tcPr>
                        <w:tcW w:w="1255" w:type="dxa"/>
                        <w:tcBorders>
                          <w:top w:val="nil"/>
                          <w:left w:val="nil"/>
                          <w:bottom w:val="nil"/>
                          <w:right w:val="nil"/>
                        </w:tcBorders>
                      </w:tcPr>
                      <w:p w:rsidR="003C64A6" w:rsidRDefault="00854B62">
                        <w:pPr>
                          <w:ind w:left="290" w:right="-20"/>
                          <w:rPr>
                            <w:rFonts w:ascii="Arial Narrow" w:hAnsi="Arial Narrow" w:cs="Arial Narrow"/>
                            <w:sz w:val="12"/>
                            <w:szCs w:val="12"/>
                          </w:rPr>
                        </w:pPr>
                        <w:r>
                          <w:rPr>
                            <w:rFonts w:ascii="Arial Narrow" w:hAnsi="Arial Narrow" w:cs="Arial Narrow"/>
                            <w:b/>
                            <w:bCs/>
                            <w:spacing w:val="1"/>
                            <w:sz w:val="12"/>
                            <w:szCs w:val="12"/>
                          </w:rPr>
                          <w:t>Att</w:t>
                        </w:r>
                        <w:r>
                          <w:rPr>
                            <w:rFonts w:ascii="Arial Narrow" w:hAnsi="Arial Narrow" w:cs="Arial Narrow"/>
                            <w:b/>
                            <w:bCs/>
                            <w:sz w:val="12"/>
                            <w:szCs w:val="12"/>
                          </w:rPr>
                          <w:t>ach</w:t>
                        </w:r>
                        <w:r>
                          <w:rPr>
                            <w:rFonts w:ascii="Arial Narrow" w:hAnsi="Arial Narrow" w:cs="Arial Narrow"/>
                            <w:b/>
                            <w:bCs/>
                            <w:spacing w:val="-1"/>
                            <w:sz w:val="12"/>
                            <w:szCs w:val="12"/>
                          </w:rPr>
                          <w:t>m</w:t>
                        </w:r>
                        <w:r>
                          <w:rPr>
                            <w:rFonts w:ascii="Arial Narrow" w:hAnsi="Arial Narrow" w:cs="Arial Narrow"/>
                            <w:b/>
                            <w:bCs/>
                            <w:sz w:val="12"/>
                            <w:szCs w:val="12"/>
                          </w:rPr>
                          <w:t>ent 7a</w:t>
                        </w:r>
                      </w:p>
                    </w:tc>
                    <w:tc>
                      <w:tcPr>
                        <w:tcW w:w="775" w:type="dxa"/>
                        <w:tcBorders>
                          <w:top w:val="nil"/>
                          <w:left w:val="nil"/>
                          <w:bottom w:val="nil"/>
                          <w:right w:val="nil"/>
                        </w:tcBorders>
                      </w:tcPr>
                      <w:p w:rsidR="003C64A6" w:rsidRDefault="00854B62">
                        <w:pPr>
                          <w:spacing w:before="7"/>
                          <w:ind w:left="262" w:right="-20"/>
                          <w:rPr>
                            <w:rFonts w:ascii="Arial Narrow" w:hAnsi="Arial Narrow" w:cs="Arial Narrow"/>
                            <w:sz w:val="12"/>
                            <w:szCs w:val="12"/>
                          </w:rPr>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hs</w:t>
                        </w:r>
                      </w:p>
                    </w:tc>
                    <w:tc>
                      <w:tcPr>
                        <w:tcW w:w="1186" w:type="dxa"/>
                        <w:tcBorders>
                          <w:top w:val="nil"/>
                          <w:left w:val="nil"/>
                          <w:bottom w:val="nil"/>
                          <w:right w:val="nil"/>
                        </w:tcBorders>
                      </w:tcPr>
                      <w:p w:rsidR="003C64A6" w:rsidRDefault="00854B62">
                        <w:pPr>
                          <w:ind w:left="163" w:right="-20"/>
                          <w:rPr>
                            <w:rFonts w:ascii="Arial Narrow" w:hAnsi="Arial Narrow" w:cs="Arial Narrow"/>
                            <w:sz w:val="12"/>
                            <w:szCs w:val="12"/>
                          </w:rPr>
                        </w:pPr>
                        <w:r>
                          <w:rPr>
                            <w:rFonts w:ascii="Arial Narrow" w:hAnsi="Arial Narrow" w:cs="Arial Narrow"/>
                            <w:b/>
                            <w:bCs/>
                            <w:spacing w:val="1"/>
                            <w:sz w:val="12"/>
                            <w:szCs w:val="12"/>
                          </w:rPr>
                          <w:t>C</w:t>
                        </w:r>
                        <w:r>
                          <w:rPr>
                            <w:rFonts w:ascii="Arial Narrow" w:hAnsi="Arial Narrow" w:cs="Arial Narrow"/>
                            <w:b/>
                            <w:bCs/>
                            <w:sz w:val="12"/>
                            <w:szCs w:val="12"/>
                          </w:rPr>
                          <w:t>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p>
                    </w:tc>
                    <w:tc>
                      <w:tcPr>
                        <w:tcW w:w="957" w:type="dxa"/>
                        <w:tcBorders>
                          <w:top w:val="nil"/>
                          <w:left w:val="nil"/>
                          <w:bottom w:val="nil"/>
                          <w:right w:val="nil"/>
                        </w:tcBorders>
                      </w:tcPr>
                      <w:p w:rsidR="003C64A6" w:rsidRDefault="00854B62">
                        <w:pPr>
                          <w:ind w:left="139" w:right="-20"/>
                          <w:rPr>
                            <w:rFonts w:ascii="Arial Narrow" w:hAnsi="Arial Narrow" w:cs="Arial Narrow"/>
                            <w:sz w:val="12"/>
                            <w:szCs w:val="12"/>
                          </w:rPr>
                        </w:pP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or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pacing w:val="1"/>
                            <w:sz w:val="12"/>
                            <w:szCs w:val="12"/>
                          </w:rPr>
                          <w:t>z</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p>
                    </w:tc>
                    <w:tc>
                      <w:tcPr>
                        <w:tcW w:w="1019" w:type="dxa"/>
                        <w:tcBorders>
                          <w:top w:val="nil"/>
                          <w:left w:val="nil"/>
                          <w:bottom w:val="nil"/>
                          <w:right w:val="nil"/>
                        </w:tcBorders>
                      </w:tcPr>
                      <w:p w:rsidR="003C64A6" w:rsidRDefault="00854B62">
                        <w:pPr>
                          <w:ind w:left="215" w:right="-20"/>
                          <w:rPr>
                            <w:rFonts w:ascii="Arial Narrow" w:hAnsi="Arial Narrow" w:cs="Arial Narrow"/>
                            <w:sz w:val="12"/>
                            <w:szCs w:val="12"/>
                          </w:rPr>
                        </w:pP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 Owed</w:t>
                        </w:r>
                      </w:p>
                    </w:tc>
                  </w:tr>
                </w:tbl>
                <w:p w:rsidR="003C64A6" w:rsidRDefault="00854B62" w:rsidP="00F64DE2"/>
              </w:txbxContent>
            </v:textbox>
            <w10:wrap anchorx="page"/>
          </v:shape>
        </w:pict>
      </w:r>
      <w:ins w:id="5482"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p w:rsidR="00F64DE2" w:rsidRDefault="00854B62" w:rsidP="00F64DE2">
      <w:pPr>
        <w:rPr>
          <w:ins w:id="5483" w:author="2" w:date="2014-12-02T14:47:00Z"/>
        </w:rPr>
        <w:sectPr w:rsidR="00F64DE2">
          <w:headerReference w:type="even" r:id="rId495"/>
          <w:headerReference w:type="default" r:id="rId496"/>
          <w:footerReference w:type="even" r:id="rId497"/>
          <w:footerReference w:type="default" r:id="rId498"/>
          <w:headerReference w:type="first" r:id="rId499"/>
          <w:footerReference w:type="first" r:id="rId500"/>
          <w:type w:val="continuous"/>
          <w:pgSz w:w="12240" w:h="15860"/>
          <w:pgMar w:top="1160" w:right="1060" w:bottom="280" w:left="960" w:header="720" w:footer="720" w:gutter="0"/>
          <w:cols w:num="2" w:space="720" w:equalWidth="0">
            <w:col w:w="2534" w:space="3211"/>
            <w:col w:w="4475"/>
          </w:cols>
        </w:sectPr>
      </w:pPr>
    </w:p>
    <w:p w:rsidR="00F64DE2" w:rsidRDefault="00854B62" w:rsidP="00F64DE2">
      <w:pPr>
        <w:spacing w:before="2" w:line="170" w:lineRule="exact"/>
        <w:rPr>
          <w:ins w:id="5484" w:author="2" w:date="2014-12-02T14:47:00Z"/>
          <w:sz w:val="17"/>
          <w:szCs w:val="17"/>
        </w:rPr>
      </w:pPr>
    </w:p>
    <w:p w:rsidR="00F64DE2" w:rsidRDefault="00854B62" w:rsidP="00F64DE2">
      <w:pPr>
        <w:spacing w:line="267" w:lineRule="auto"/>
        <w:ind w:left="187" w:right="4076" w:hanging="34"/>
        <w:rPr>
          <w:ins w:id="5485" w:author="2" w:date="2014-12-02T14:47:00Z"/>
          <w:rFonts w:ascii="Arial Narrow" w:hAnsi="Arial Narrow" w:cs="Arial Narrow"/>
          <w:sz w:val="12"/>
          <w:szCs w:val="12"/>
        </w:rPr>
      </w:pPr>
      <w:ins w:id="5486" w:author="2" w:date="2014-12-02T14:47:00Z">
        <w:r>
          <w:rPr>
            <w:rFonts w:ascii="Arial Narrow" w:hAnsi="Arial Narrow" w:cs="Arial Narrow"/>
            <w:b/>
            <w:bCs/>
            <w:spacing w:val="1"/>
            <w:sz w:val="12"/>
            <w:szCs w:val="12"/>
          </w:rPr>
          <w:t>A</w:t>
        </w:r>
        <w:r>
          <w:rPr>
            <w:rFonts w:ascii="Arial Narrow" w:hAnsi="Arial Narrow" w:cs="Arial Narrow"/>
            <w:b/>
            <w:bCs/>
            <w:sz w:val="12"/>
            <w:szCs w:val="12"/>
          </w:rPr>
          <w:t>n</w:t>
        </w:r>
        <w:r>
          <w:rPr>
            <w:rFonts w:ascii="Arial Narrow" w:hAnsi="Arial Narrow" w:cs="Arial Narrow"/>
            <w:b/>
            <w:bCs/>
            <w:spacing w:val="-1"/>
            <w:sz w:val="12"/>
            <w:szCs w:val="12"/>
          </w:rPr>
          <w:t xml:space="preserve"> </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r>
          <w:rPr>
            <w:rFonts w:ascii="Arial Narrow" w:hAnsi="Arial Narrow" w:cs="Arial Narrow"/>
            <w:b/>
            <w:bCs/>
            <w:spacing w:val="-1"/>
            <w:sz w:val="12"/>
            <w:szCs w:val="12"/>
          </w:rPr>
          <w:t xml:space="preserve"> </w:t>
        </w:r>
        <w:r>
          <w:rPr>
            <w:rFonts w:ascii="Arial Narrow" w:hAnsi="Arial Narrow" w:cs="Arial Narrow"/>
            <w:b/>
            <w:bCs/>
            <w:sz w:val="12"/>
            <w:szCs w:val="12"/>
          </w:rPr>
          <w:t>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be recovered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year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2"/>
            <w:sz w:val="12"/>
            <w:szCs w:val="12"/>
          </w:rPr>
          <w:t xml:space="preserve"> </w:t>
        </w:r>
        <w:r>
          <w:rPr>
            <w:rFonts w:ascii="Arial Narrow" w:hAnsi="Arial Narrow" w:cs="Arial Narrow"/>
            <w:b/>
            <w:bCs/>
            <w:sz w:val="12"/>
            <w:szCs w:val="12"/>
          </w:rPr>
          <w:t>he</w:t>
        </w:r>
        <w:r>
          <w:rPr>
            <w:rFonts w:ascii="Arial Narrow" w:hAnsi="Arial Narrow" w:cs="Arial Narrow"/>
            <w:b/>
            <w:bCs/>
            <w:spacing w:val="-1"/>
            <w:sz w:val="12"/>
            <w:szCs w:val="12"/>
          </w:rPr>
          <w:t>l</w:t>
        </w:r>
        <w:r>
          <w:rPr>
            <w:rFonts w:ascii="Arial Narrow" w:hAnsi="Arial Narrow" w:cs="Arial Narrow"/>
            <w:b/>
            <w:bCs/>
            <w:sz w:val="12"/>
            <w:szCs w:val="12"/>
          </w:rPr>
          <w:t>d</w:t>
        </w:r>
        <w:r>
          <w:rPr>
            <w:rFonts w:ascii="Arial Narrow" w:hAnsi="Arial Narrow" w:cs="Arial Narrow"/>
            <w:b/>
            <w:bCs/>
            <w:spacing w:val="-1"/>
            <w:sz w:val="12"/>
            <w:szCs w:val="12"/>
          </w:rPr>
          <w:t xml:space="preserve">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one year</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t</w:t>
        </w:r>
        <w:r>
          <w:rPr>
            <w:rFonts w:ascii="Arial Narrow" w:hAnsi="Arial Narrow" w:cs="Arial Narrow"/>
            <w:b/>
            <w:bCs/>
            <w:sz w:val="12"/>
            <w:szCs w:val="12"/>
          </w:rPr>
          <w:t>urned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w:t>
        </w:r>
        <w:r>
          <w:rPr>
            <w:rFonts w:ascii="Arial Narrow" w:hAnsi="Arial Narrow" w:cs="Arial Narrow"/>
            <w:b/>
            <w:bCs/>
            <w:sz w:val="12"/>
            <w:szCs w:val="12"/>
          </w:rPr>
          <w:t xml:space="preserve"> over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next year. </w:t>
        </w:r>
        <w:r>
          <w:rPr>
            <w:rFonts w:ascii="Arial Narrow" w:hAnsi="Arial Narrow" w:cs="Arial Narrow"/>
            <w:b/>
            <w:bCs/>
            <w:spacing w:val="-1"/>
            <w:sz w:val="12"/>
            <w:szCs w:val="12"/>
          </w:rPr>
          <w:t>I</w:t>
        </w:r>
        <w:r>
          <w:rPr>
            <w:rFonts w:ascii="Arial Narrow" w:hAnsi="Arial Narrow" w:cs="Arial Narrow"/>
            <w:b/>
            <w:bCs/>
            <w:sz w:val="12"/>
            <w:szCs w:val="12"/>
          </w:rPr>
          <w:t xml:space="preserve">f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f</w:t>
        </w:r>
        <w:r>
          <w:rPr>
            <w:rFonts w:ascii="Arial Narrow" w:hAnsi="Arial Narrow" w:cs="Arial Narrow"/>
            <w:b/>
            <w:bCs/>
            <w:spacing w:val="-1"/>
            <w:sz w:val="12"/>
            <w:szCs w:val="12"/>
          </w:rPr>
          <w:t>i</w:t>
        </w:r>
        <w:r>
          <w:rPr>
            <w:rFonts w:ascii="Arial Narrow" w:hAnsi="Arial Narrow" w:cs="Arial Narrow"/>
            <w:b/>
            <w:bCs/>
            <w:sz w:val="12"/>
            <w:szCs w:val="12"/>
          </w:rPr>
          <w:t>rst year</w:t>
        </w:r>
        <w:r>
          <w:rPr>
            <w:rFonts w:ascii="Arial Narrow" w:hAnsi="Arial Narrow" w:cs="Arial Narrow"/>
            <w:b/>
            <w:bCs/>
            <w:spacing w:val="-1"/>
            <w:sz w:val="12"/>
            <w:szCs w:val="12"/>
          </w:rPr>
          <w:t xml:space="preserve"> i</w:t>
        </w:r>
        <w:r>
          <w:rPr>
            <w:rFonts w:ascii="Arial Narrow" w:hAnsi="Arial Narrow" w:cs="Arial Narrow"/>
            <w:b/>
            <w:bCs/>
            <w:sz w:val="12"/>
            <w:szCs w:val="12"/>
          </w:rPr>
          <w:t>s a par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al</w:t>
        </w:r>
        <w:r>
          <w:rPr>
            <w:rFonts w:ascii="Arial Narrow" w:hAnsi="Arial Narrow" w:cs="Arial Narrow"/>
            <w:b/>
            <w:bCs/>
            <w:spacing w:val="-2"/>
            <w:sz w:val="12"/>
            <w:szCs w:val="12"/>
          </w:rPr>
          <w:t xml:space="preserve"> </w:t>
        </w:r>
        <w:r>
          <w:rPr>
            <w:rFonts w:ascii="Arial Narrow" w:hAnsi="Arial Narrow" w:cs="Arial Narrow"/>
            <w:b/>
            <w:bCs/>
            <w:sz w:val="12"/>
            <w:szCs w:val="12"/>
          </w:rPr>
          <w:t>year,</w:t>
        </w:r>
        <w:r>
          <w:rPr>
            <w:rFonts w:ascii="Arial Narrow" w:hAnsi="Arial Narrow" w:cs="Arial Narrow"/>
            <w:b/>
            <w:bCs/>
            <w:spacing w:val="-2"/>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t</w:t>
        </w:r>
        <w:r>
          <w:rPr>
            <w:rFonts w:ascii="Arial Narrow" w:hAnsi="Arial Narrow" w:cs="Arial Narrow"/>
            <w:b/>
            <w:bCs/>
            <w:sz w:val="12"/>
            <w:szCs w:val="12"/>
          </w:rPr>
          <w:t>rue</w:t>
        </w:r>
        <w:r>
          <w:rPr>
            <w:rFonts w:ascii="Arial Narrow" w:hAnsi="Arial Narrow" w:cs="Arial Narrow"/>
            <w:b/>
            <w:bCs/>
            <w:spacing w:val="1"/>
            <w:sz w:val="12"/>
            <w:szCs w:val="12"/>
          </w:rPr>
          <w:t>-</w:t>
        </w:r>
        <w:r>
          <w:rPr>
            <w:rFonts w:ascii="Arial Narrow" w:hAnsi="Arial Narrow" w:cs="Arial Narrow"/>
            <w:b/>
            <w:bCs/>
            <w:sz w:val="12"/>
            <w:szCs w:val="12"/>
          </w:rPr>
          <w:t>up</w:t>
        </w:r>
        <w:r>
          <w:rPr>
            <w:rFonts w:ascii="Arial Narrow" w:hAnsi="Arial Narrow" w:cs="Arial Narrow"/>
            <w:b/>
            <w:bCs/>
            <w:spacing w:val="-1"/>
            <w:sz w:val="12"/>
            <w:szCs w:val="12"/>
          </w:rPr>
          <w:t xml:space="preserve"> </w:t>
        </w:r>
        <w:r>
          <w:rPr>
            <w:rFonts w:ascii="Arial Narrow" w:hAnsi="Arial Narrow" w:cs="Arial Narrow"/>
            <w:b/>
            <w:bCs/>
            <w:spacing w:val="1"/>
            <w:sz w:val="12"/>
            <w:szCs w:val="12"/>
          </w:rPr>
          <w:t>(</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recovery per</w:t>
        </w:r>
        <w:r>
          <w:rPr>
            <w:rFonts w:ascii="Arial Narrow" w:hAnsi="Arial Narrow" w:cs="Arial Narrow"/>
            <w:b/>
            <w:bCs/>
            <w:spacing w:val="-1"/>
            <w:sz w:val="12"/>
            <w:szCs w:val="12"/>
          </w:rPr>
          <w:t xml:space="preserve"> 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 ca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 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f</w:t>
        </w:r>
        <w:r>
          <w:rPr>
            <w:rFonts w:ascii="Arial Narrow" w:hAnsi="Arial Narrow" w:cs="Arial Narrow"/>
            <w:b/>
            <w:bCs/>
            <w:spacing w:val="-1"/>
            <w:sz w:val="12"/>
            <w:szCs w:val="12"/>
          </w:rPr>
          <w:t>l</w:t>
        </w:r>
        <w:r>
          <w:rPr>
            <w:rFonts w:ascii="Arial Narrow" w:hAnsi="Arial Narrow" w:cs="Arial Narrow"/>
            <w:b/>
            <w:bCs/>
            <w:sz w:val="12"/>
            <w:szCs w:val="12"/>
          </w:rPr>
          <w:t>ect on</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t</w:t>
        </w:r>
        <w:r>
          <w:rPr>
            <w:rFonts w:ascii="Arial Narrow" w:hAnsi="Arial Narrow" w:cs="Arial Narrow"/>
            <w:b/>
            <w:bCs/>
            <w:sz w:val="12"/>
            <w:szCs w:val="12"/>
          </w:rPr>
          <w:t>he nu</w:t>
        </w:r>
        <w:r>
          <w:rPr>
            <w:rFonts w:ascii="Arial Narrow" w:hAnsi="Arial Narrow" w:cs="Arial Narrow"/>
            <w:b/>
            <w:bCs/>
            <w:spacing w:val="-1"/>
            <w:sz w:val="12"/>
            <w:szCs w:val="12"/>
          </w:rPr>
          <w:t>m</w:t>
        </w:r>
        <w:r>
          <w:rPr>
            <w:rFonts w:ascii="Arial Narrow" w:hAnsi="Arial Narrow" w:cs="Arial Narrow"/>
            <w:b/>
            <w:bCs/>
            <w:sz w:val="12"/>
            <w:szCs w:val="12"/>
          </w:rPr>
          <w:t>ber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of </w:t>
        </w:r>
        <w:r>
          <w:rPr>
            <w:rFonts w:ascii="Arial Narrow" w:hAnsi="Arial Narrow" w:cs="Arial Narrow"/>
            <w:b/>
            <w:bCs/>
            <w:spacing w:val="-1"/>
            <w:sz w:val="12"/>
            <w:szCs w:val="12"/>
          </w:rPr>
          <w:t>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 xml:space="preserve">hs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wh</w:t>
        </w:r>
        <w:r>
          <w:rPr>
            <w:rFonts w:ascii="Arial Narrow" w:hAnsi="Arial Narrow" w:cs="Arial Narrow"/>
            <w:b/>
            <w:bCs/>
            <w:spacing w:val="-1"/>
            <w:sz w:val="12"/>
            <w:szCs w:val="12"/>
          </w:rPr>
          <w:t>i</w:t>
        </w:r>
        <w:r>
          <w:rPr>
            <w:rFonts w:ascii="Arial Narrow" w:hAnsi="Arial Narrow" w:cs="Arial Narrow"/>
            <w:b/>
            <w:bCs/>
            <w:sz w:val="12"/>
            <w:szCs w:val="12"/>
          </w:rPr>
          <w:t>ch</w:t>
        </w:r>
        <w:r>
          <w:rPr>
            <w:rFonts w:ascii="Arial Narrow" w:hAnsi="Arial Narrow" w:cs="Arial Narrow"/>
            <w:b/>
            <w:bCs/>
            <w:spacing w:val="-1"/>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he ra</w:t>
        </w:r>
        <w:r>
          <w:rPr>
            <w:rFonts w:ascii="Arial Narrow" w:hAnsi="Arial Narrow" w:cs="Arial Narrow"/>
            <w:b/>
            <w:bCs/>
            <w:spacing w:val="1"/>
            <w:sz w:val="12"/>
            <w:szCs w:val="12"/>
          </w:rPr>
          <w:t>t</w:t>
        </w:r>
        <w:r>
          <w:rPr>
            <w:rFonts w:ascii="Arial Narrow" w:hAnsi="Arial Narrow" w:cs="Arial Narrow"/>
            <w:b/>
            <w:bCs/>
            <w:sz w:val="12"/>
            <w:szCs w:val="12"/>
          </w:rPr>
          <w:t>e was charged.</w:t>
        </w:r>
      </w:ins>
    </w:p>
    <w:p w:rsidR="00F64DE2" w:rsidRDefault="00854B62" w:rsidP="00F64DE2">
      <w:pPr>
        <w:spacing w:before="8" w:line="60" w:lineRule="exact"/>
        <w:rPr>
          <w:ins w:id="5487" w:author="2" w:date="2014-12-02T14:47:00Z"/>
          <w:sz w:val="6"/>
          <w:szCs w:val="6"/>
        </w:rPr>
      </w:pPr>
    </w:p>
    <w:tbl>
      <w:tblPr>
        <w:tblW w:w="0" w:type="auto"/>
        <w:tblInd w:w="113" w:type="dxa"/>
        <w:tblLayout w:type="fixed"/>
        <w:tblCellMar>
          <w:left w:w="0" w:type="dxa"/>
          <w:right w:w="0" w:type="dxa"/>
        </w:tblCellMar>
        <w:tblLook w:val="0000" w:firstRow="0" w:lastRow="0" w:firstColumn="0" w:lastColumn="0" w:noHBand="0" w:noVBand="0"/>
      </w:tblPr>
      <w:tblGrid>
        <w:gridCol w:w="1391"/>
        <w:gridCol w:w="1704"/>
        <w:gridCol w:w="2047"/>
        <w:gridCol w:w="1242"/>
        <w:gridCol w:w="663"/>
        <w:gridCol w:w="569"/>
        <w:gridCol w:w="612"/>
        <w:gridCol w:w="1039"/>
        <w:gridCol w:w="737"/>
      </w:tblGrid>
      <w:tr w:rsidR="009B149B">
        <w:trPr>
          <w:trHeight w:hRule="exact" w:val="234"/>
          <w:ins w:id="5488" w:author="2" w:date="2014-12-02T14:47:00Z"/>
        </w:trPr>
        <w:tc>
          <w:tcPr>
            <w:tcW w:w="1391" w:type="dxa"/>
            <w:tcBorders>
              <w:top w:val="nil"/>
              <w:left w:val="nil"/>
              <w:bottom w:val="nil"/>
              <w:right w:val="nil"/>
            </w:tcBorders>
          </w:tcPr>
          <w:p w:rsidR="00F64DE2" w:rsidRDefault="00854B62" w:rsidP="009E6E7D">
            <w:pPr>
              <w:spacing w:before="85"/>
              <w:ind w:left="242" w:right="-20"/>
              <w:rPr>
                <w:ins w:id="5489" w:author="2" w:date="2014-12-02T14:47:00Z"/>
                <w:rFonts w:ascii="Arial Narrow" w:hAnsi="Arial Narrow" w:cs="Arial Narrow"/>
                <w:sz w:val="12"/>
                <w:szCs w:val="12"/>
              </w:rPr>
            </w:pPr>
            <w:ins w:id="5490" w:author="2" w:date="2014-12-02T14:47:00Z">
              <w:r>
                <w:rPr>
                  <w:rFonts w:ascii="Arial Narrow" w:hAnsi="Arial Narrow" w:cs="Arial Narrow"/>
                  <w:b/>
                  <w:bCs/>
                  <w:spacing w:val="1"/>
                  <w:sz w:val="12"/>
                  <w:szCs w:val="12"/>
                  <w:u w:val="single" w:color="000000"/>
                </w:rPr>
                <w:t>C</w:t>
              </w:r>
              <w:r>
                <w:rPr>
                  <w:rFonts w:ascii="Arial Narrow" w:hAnsi="Arial Narrow" w:cs="Arial Narrow"/>
                  <w:b/>
                  <w:bCs/>
                  <w:sz w:val="12"/>
                  <w:szCs w:val="12"/>
                  <w:u w:val="single" w:color="000000"/>
                </w:rPr>
                <w:t>a</w:t>
              </w:r>
              <w:r>
                <w:rPr>
                  <w:rFonts w:ascii="Arial Narrow" w:hAnsi="Arial Narrow" w:cs="Arial Narrow"/>
                  <w:b/>
                  <w:bCs/>
                  <w:spacing w:val="-1"/>
                  <w:sz w:val="12"/>
                  <w:szCs w:val="12"/>
                  <w:u w:val="single" w:color="000000"/>
                </w:rPr>
                <w:t>l</w:t>
              </w:r>
              <w:r>
                <w:rPr>
                  <w:rFonts w:ascii="Arial Narrow" w:hAnsi="Arial Narrow" w:cs="Arial Narrow"/>
                  <w:b/>
                  <w:bCs/>
                  <w:sz w:val="12"/>
                  <w:szCs w:val="12"/>
                  <w:u w:val="single" w:color="000000"/>
                </w:rPr>
                <w:t>cu</w:t>
              </w:r>
              <w:r>
                <w:rPr>
                  <w:rFonts w:ascii="Arial Narrow" w:hAnsi="Arial Narrow" w:cs="Arial Narrow"/>
                  <w:b/>
                  <w:bCs/>
                  <w:spacing w:val="-1"/>
                  <w:sz w:val="12"/>
                  <w:szCs w:val="12"/>
                  <w:u w:val="single" w:color="000000"/>
                </w:rPr>
                <w:t>l</w:t>
              </w:r>
              <w:r>
                <w:rPr>
                  <w:rFonts w:ascii="Arial Narrow" w:hAnsi="Arial Narrow" w:cs="Arial Narrow"/>
                  <w:b/>
                  <w:bCs/>
                  <w:sz w:val="12"/>
                  <w:szCs w:val="12"/>
                  <w:u w:val="single" w:color="000000"/>
                </w:rPr>
                <w:t>a</w:t>
              </w:r>
              <w:r>
                <w:rPr>
                  <w:rFonts w:ascii="Arial Narrow" w:hAnsi="Arial Narrow" w:cs="Arial Narrow"/>
                  <w:b/>
                  <w:bCs/>
                  <w:spacing w:val="1"/>
                  <w:sz w:val="12"/>
                  <w:szCs w:val="12"/>
                  <w:u w:val="single" w:color="000000"/>
                </w:rPr>
                <w:t>t</w:t>
              </w:r>
              <w:r>
                <w:rPr>
                  <w:rFonts w:ascii="Arial Narrow" w:hAnsi="Arial Narrow" w:cs="Arial Narrow"/>
                  <w:b/>
                  <w:bCs/>
                  <w:spacing w:val="-1"/>
                  <w:sz w:val="12"/>
                  <w:szCs w:val="12"/>
                  <w:u w:val="single" w:color="000000"/>
                </w:rPr>
                <w:t>i</w:t>
              </w:r>
              <w:r>
                <w:rPr>
                  <w:rFonts w:ascii="Arial Narrow" w:hAnsi="Arial Narrow" w:cs="Arial Narrow"/>
                  <w:b/>
                  <w:bCs/>
                  <w:sz w:val="12"/>
                  <w:szCs w:val="12"/>
                  <w:u w:val="single" w:color="000000"/>
                </w:rPr>
                <w:t>on</w:t>
              </w:r>
              <w:r>
                <w:rPr>
                  <w:rFonts w:ascii="Arial Narrow" w:hAnsi="Arial Narrow" w:cs="Arial Narrow"/>
                  <w:b/>
                  <w:bCs/>
                  <w:spacing w:val="-1"/>
                  <w:sz w:val="12"/>
                  <w:szCs w:val="12"/>
                  <w:u w:val="single" w:color="000000"/>
                </w:rPr>
                <w:t xml:space="preserve"> </w:t>
              </w:r>
              <w:r>
                <w:rPr>
                  <w:rFonts w:ascii="Arial Narrow" w:hAnsi="Arial Narrow" w:cs="Arial Narrow"/>
                  <w:b/>
                  <w:bCs/>
                  <w:sz w:val="12"/>
                  <w:szCs w:val="12"/>
                  <w:u w:val="single" w:color="000000"/>
                </w:rPr>
                <w:t xml:space="preserve">of </w:t>
              </w:r>
              <w:r>
                <w:rPr>
                  <w:rFonts w:ascii="Arial Narrow" w:hAnsi="Arial Narrow" w:cs="Arial Narrow"/>
                  <w:b/>
                  <w:bCs/>
                  <w:spacing w:val="-1"/>
                  <w:sz w:val="12"/>
                  <w:szCs w:val="12"/>
                  <w:u w:val="single" w:color="000000"/>
                </w:rPr>
                <w:t>I</w:t>
              </w:r>
              <w:r>
                <w:rPr>
                  <w:rFonts w:ascii="Arial Narrow" w:hAnsi="Arial Narrow" w:cs="Arial Narrow"/>
                  <w:b/>
                  <w:bCs/>
                  <w:sz w:val="12"/>
                  <w:szCs w:val="12"/>
                  <w:u w:val="single" w:color="000000"/>
                </w:rPr>
                <w:t>n</w:t>
              </w:r>
              <w:r>
                <w:rPr>
                  <w:rFonts w:ascii="Arial Narrow" w:hAnsi="Arial Narrow" w:cs="Arial Narrow"/>
                  <w:b/>
                  <w:bCs/>
                  <w:spacing w:val="1"/>
                  <w:sz w:val="12"/>
                  <w:szCs w:val="12"/>
                  <w:u w:val="single" w:color="000000"/>
                </w:rPr>
                <w:t>t</w:t>
              </w:r>
              <w:r>
                <w:rPr>
                  <w:rFonts w:ascii="Arial Narrow" w:hAnsi="Arial Narrow" w:cs="Arial Narrow"/>
                  <w:b/>
                  <w:bCs/>
                  <w:sz w:val="12"/>
                  <w:szCs w:val="12"/>
                  <w:u w:val="single" w:color="000000"/>
                </w:rPr>
                <w:t>erest</w:t>
              </w:r>
            </w:ins>
          </w:p>
        </w:tc>
        <w:tc>
          <w:tcPr>
            <w:tcW w:w="1704" w:type="dxa"/>
            <w:tcBorders>
              <w:top w:val="nil"/>
              <w:left w:val="nil"/>
              <w:bottom w:val="nil"/>
              <w:right w:val="nil"/>
            </w:tcBorders>
          </w:tcPr>
          <w:p w:rsidR="00F64DE2" w:rsidRDefault="00854B62" w:rsidP="009E6E7D">
            <w:pPr>
              <w:rPr>
                <w:ins w:id="5491" w:author="2" w:date="2014-12-02T14:47:00Z"/>
              </w:rPr>
            </w:pPr>
          </w:p>
        </w:tc>
        <w:tc>
          <w:tcPr>
            <w:tcW w:w="2047" w:type="dxa"/>
            <w:tcBorders>
              <w:top w:val="nil"/>
              <w:left w:val="nil"/>
              <w:bottom w:val="nil"/>
              <w:right w:val="nil"/>
            </w:tcBorders>
          </w:tcPr>
          <w:p w:rsidR="00F64DE2" w:rsidRDefault="00854B62" w:rsidP="009E6E7D">
            <w:pPr>
              <w:rPr>
                <w:ins w:id="5492" w:author="2" w:date="2014-12-02T14:47:00Z"/>
              </w:rPr>
            </w:pPr>
          </w:p>
        </w:tc>
        <w:tc>
          <w:tcPr>
            <w:tcW w:w="1242" w:type="dxa"/>
            <w:tcBorders>
              <w:top w:val="nil"/>
              <w:left w:val="nil"/>
              <w:bottom w:val="nil"/>
              <w:right w:val="nil"/>
            </w:tcBorders>
          </w:tcPr>
          <w:p w:rsidR="00F64DE2" w:rsidRDefault="00854B62" w:rsidP="009E6E7D">
            <w:pPr>
              <w:rPr>
                <w:ins w:id="5493" w:author="2" w:date="2014-12-02T14:47:00Z"/>
              </w:rPr>
            </w:pPr>
          </w:p>
        </w:tc>
        <w:tc>
          <w:tcPr>
            <w:tcW w:w="663" w:type="dxa"/>
            <w:tcBorders>
              <w:top w:val="nil"/>
              <w:left w:val="nil"/>
              <w:bottom w:val="nil"/>
              <w:right w:val="nil"/>
            </w:tcBorders>
          </w:tcPr>
          <w:p w:rsidR="00F64DE2" w:rsidRDefault="00854B62" w:rsidP="009E6E7D">
            <w:pPr>
              <w:rPr>
                <w:ins w:id="5494" w:author="2" w:date="2014-12-02T14:47:00Z"/>
              </w:rPr>
            </w:pPr>
          </w:p>
        </w:tc>
        <w:tc>
          <w:tcPr>
            <w:tcW w:w="569" w:type="dxa"/>
            <w:tcBorders>
              <w:top w:val="nil"/>
              <w:left w:val="nil"/>
              <w:bottom w:val="nil"/>
              <w:right w:val="nil"/>
            </w:tcBorders>
          </w:tcPr>
          <w:p w:rsidR="00F64DE2" w:rsidRDefault="00854B62" w:rsidP="009E6E7D">
            <w:pPr>
              <w:spacing w:before="85"/>
              <w:ind w:left="191" w:right="-57"/>
              <w:rPr>
                <w:ins w:id="5495" w:author="2" w:date="2014-12-02T14:47:00Z"/>
                <w:rFonts w:ascii="Arial Narrow" w:hAnsi="Arial Narrow" w:cs="Arial Narrow"/>
                <w:sz w:val="12"/>
                <w:szCs w:val="12"/>
              </w:rPr>
            </w:pPr>
            <w:ins w:id="5496" w:author="2" w:date="2014-12-02T14:47:00Z">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ins>
          </w:p>
        </w:tc>
        <w:tc>
          <w:tcPr>
            <w:tcW w:w="2388" w:type="dxa"/>
            <w:gridSpan w:val="3"/>
            <w:tcBorders>
              <w:top w:val="nil"/>
              <w:left w:val="nil"/>
              <w:bottom w:val="nil"/>
              <w:right w:val="nil"/>
            </w:tcBorders>
          </w:tcPr>
          <w:p w:rsidR="00F64DE2" w:rsidRDefault="00854B62" w:rsidP="009E6E7D">
            <w:pPr>
              <w:rPr>
                <w:ins w:id="5497" w:author="2" w:date="2014-12-02T14:47:00Z"/>
              </w:rPr>
            </w:pPr>
          </w:p>
        </w:tc>
      </w:tr>
      <w:tr w:rsidR="009B149B">
        <w:trPr>
          <w:trHeight w:hRule="exact" w:val="157"/>
          <w:ins w:id="5498" w:author="2" w:date="2014-12-02T14:47:00Z"/>
        </w:trPr>
        <w:tc>
          <w:tcPr>
            <w:tcW w:w="1391" w:type="dxa"/>
            <w:tcBorders>
              <w:top w:val="nil"/>
              <w:left w:val="nil"/>
              <w:bottom w:val="nil"/>
              <w:right w:val="nil"/>
            </w:tcBorders>
          </w:tcPr>
          <w:p w:rsidR="00F64DE2" w:rsidRDefault="00854B62" w:rsidP="009E6E7D">
            <w:pPr>
              <w:spacing w:before="5"/>
              <w:ind w:left="40" w:right="-20"/>
              <w:rPr>
                <w:ins w:id="5499" w:author="2" w:date="2014-12-02T14:47:00Z"/>
                <w:rFonts w:ascii="Arial Narrow" w:hAnsi="Arial Narrow" w:cs="Arial Narrow"/>
                <w:sz w:val="12"/>
                <w:szCs w:val="12"/>
              </w:rPr>
            </w:pPr>
            <w:ins w:id="5500" w:author="2" w:date="2014-12-02T14:47:00Z">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ins>
          </w:p>
        </w:tc>
        <w:tc>
          <w:tcPr>
            <w:tcW w:w="1704" w:type="dxa"/>
            <w:tcBorders>
              <w:top w:val="nil"/>
              <w:left w:val="nil"/>
              <w:bottom w:val="nil"/>
              <w:right w:val="nil"/>
            </w:tcBorders>
            <w:shd w:val="clear" w:color="auto" w:fill="FFFF99"/>
          </w:tcPr>
          <w:p w:rsidR="00F64DE2" w:rsidRDefault="00854B62" w:rsidP="009E6E7D">
            <w:pPr>
              <w:spacing w:before="5"/>
              <w:ind w:left="115" w:right="-20"/>
              <w:rPr>
                <w:ins w:id="5501" w:author="2" w:date="2014-12-02T14:47:00Z"/>
                <w:rFonts w:ascii="Arial Narrow" w:hAnsi="Arial Narrow" w:cs="Arial Narrow"/>
                <w:sz w:val="12"/>
                <w:szCs w:val="12"/>
              </w:rPr>
            </w:pPr>
            <w:ins w:id="5502"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5"/>
              <w:ind w:left="1188" w:right="-20"/>
              <w:rPr>
                <w:ins w:id="5503" w:author="2" w:date="2014-12-02T14:47:00Z"/>
                <w:rFonts w:ascii="Arial Narrow" w:hAnsi="Arial Narrow" w:cs="Arial Narrow"/>
                <w:sz w:val="12"/>
                <w:szCs w:val="12"/>
              </w:rPr>
            </w:pPr>
            <w:ins w:id="5504"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5"/>
              <w:ind w:left="490" w:right="-20"/>
              <w:rPr>
                <w:ins w:id="5505" w:author="2" w:date="2014-12-02T14:47:00Z"/>
                <w:rFonts w:ascii="Arial Narrow" w:hAnsi="Arial Narrow" w:cs="Arial Narrow"/>
                <w:sz w:val="12"/>
                <w:szCs w:val="12"/>
              </w:rPr>
            </w:pPr>
            <w:ins w:id="5506"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5"/>
              <w:ind w:left="362" w:right="-20"/>
              <w:rPr>
                <w:ins w:id="5507" w:author="2" w:date="2014-12-02T14:47:00Z"/>
                <w:rFonts w:ascii="Arial Narrow" w:hAnsi="Arial Narrow" w:cs="Arial Narrow"/>
                <w:sz w:val="12"/>
                <w:szCs w:val="12"/>
              </w:rPr>
            </w:pPr>
            <w:ins w:id="5508" w:author="2" w:date="2014-12-02T14:47:00Z">
              <w:r>
                <w:rPr>
                  <w:rFonts w:ascii="Arial Narrow" w:hAnsi="Arial Narrow" w:cs="Arial Narrow"/>
                  <w:sz w:val="12"/>
                  <w:szCs w:val="12"/>
                </w:rPr>
                <w:t>12</w:t>
              </w:r>
            </w:ins>
          </w:p>
        </w:tc>
        <w:tc>
          <w:tcPr>
            <w:tcW w:w="569" w:type="dxa"/>
            <w:tcBorders>
              <w:top w:val="nil"/>
              <w:left w:val="nil"/>
              <w:bottom w:val="nil"/>
              <w:right w:val="nil"/>
            </w:tcBorders>
          </w:tcPr>
          <w:p w:rsidR="00F64DE2" w:rsidRDefault="00854B62" w:rsidP="009E6E7D">
            <w:pPr>
              <w:rPr>
                <w:ins w:id="5509" w:author="2" w:date="2014-12-02T14:47:00Z"/>
              </w:rPr>
            </w:pPr>
          </w:p>
        </w:tc>
        <w:tc>
          <w:tcPr>
            <w:tcW w:w="612" w:type="dxa"/>
            <w:tcBorders>
              <w:top w:val="nil"/>
              <w:left w:val="nil"/>
              <w:bottom w:val="nil"/>
              <w:right w:val="nil"/>
            </w:tcBorders>
          </w:tcPr>
          <w:p w:rsidR="00F64DE2" w:rsidRDefault="00854B62" w:rsidP="009E6E7D">
            <w:pPr>
              <w:spacing w:before="5"/>
              <w:ind w:left="83" w:right="-20"/>
              <w:rPr>
                <w:ins w:id="5510" w:author="2" w:date="2014-12-02T14:47:00Z"/>
                <w:rFonts w:ascii="Arial Narrow" w:hAnsi="Arial Narrow" w:cs="Arial Narrow"/>
                <w:sz w:val="12"/>
                <w:szCs w:val="12"/>
              </w:rPr>
            </w:pPr>
            <w:ins w:id="5511" w:author="2" w:date="2014-12-02T14:47:00Z">
              <w:r>
                <w:rPr>
                  <w:rFonts w:ascii="Arial Narrow" w:hAnsi="Arial Narrow" w:cs="Arial Narrow"/>
                  <w:sz w:val="12"/>
                  <w:szCs w:val="12"/>
                </w:rPr>
                <w:t>660</w:t>
              </w:r>
            </w:ins>
          </w:p>
        </w:tc>
        <w:tc>
          <w:tcPr>
            <w:tcW w:w="1039" w:type="dxa"/>
            <w:tcBorders>
              <w:top w:val="nil"/>
              <w:left w:val="nil"/>
              <w:bottom w:val="nil"/>
              <w:right w:val="nil"/>
            </w:tcBorders>
          </w:tcPr>
          <w:p w:rsidR="00F64DE2" w:rsidRDefault="00854B62" w:rsidP="009E6E7D">
            <w:pPr>
              <w:rPr>
                <w:ins w:id="5512" w:author="2" w:date="2014-12-02T14:47:00Z"/>
              </w:rPr>
            </w:pPr>
          </w:p>
        </w:tc>
        <w:tc>
          <w:tcPr>
            <w:tcW w:w="737" w:type="dxa"/>
            <w:tcBorders>
              <w:top w:val="nil"/>
              <w:left w:val="nil"/>
              <w:bottom w:val="nil"/>
              <w:right w:val="nil"/>
            </w:tcBorders>
          </w:tcPr>
          <w:p w:rsidR="00F64DE2" w:rsidRDefault="00854B62" w:rsidP="009E6E7D">
            <w:pPr>
              <w:spacing w:before="5"/>
              <w:ind w:left="361" w:right="-20"/>
              <w:rPr>
                <w:ins w:id="5513" w:author="2" w:date="2014-12-02T14:47:00Z"/>
                <w:rFonts w:ascii="Arial Narrow" w:hAnsi="Arial Narrow" w:cs="Arial Narrow"/>
                <w:sz w:val="12"/>
                <w:szCs w:val="12"/>
              </w:rPr>
            </w:pPr>
            <w:ins w:id="5514"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660</w:t>
              </w:r>
            </w:ins>
          </w:p>
        </w:tc>
      </w:tr>
      <w:tr w:rsidR="009B149B">
        <w:trPr>
          <w:trHeight w:hRule="exact" w:val="154"/>
          <w:ins w:id="5515" w:author="2" w:date="2014-12-02T14:47:00Z"/>
        </w:trPr>
        <w:tc>
          <w:tcPr>
            <w:tcW w:w="1391" w:type="dxa"/>
            <w:tcBorders>
              <w:top w:val="nil"/>
              <w:left w:val="nil"/>
              <w:bottom w:val="nil"/>
              <w:right w:val="nil"/>
            </w:tcBorders>
          </w:tcPr>
          <w:p w:rsidR="00F64DE2" w:rsidRDefault="00854B62" w:rsidP="009E6E7D">
            <w:pPr>
              <w:spacing w:before="2"/>
              <w:ind w:left="40" w:right="-20"/>
              <w:rPr>
                <w:ins w:id="5516" w:author="2" w:date="2014-12-02T14:47:00Z"/>
                <w:rFonts w:ascii="Arial Narrow" w:hAnsi="Arial Narrow" w:cs="Arial Narrow"/>
                <w:sz w:val="12"/>
                <w:szCs w:val="12"/>
              </w:rPr>
            </w:pPr>
            <w:ins w:id="5517" w:author="2" w:date="2014-12-02T14:47:00Z">
              <w:r>
                <w:rPr>
                  <w:rFonts w:ascii="Arial Narrow" w:hAnsi="Arial Narrow" w:cs="Arial Narrow"/>
                  <w:sz w:val="12"/>
                  <w:szCs w:val="12"/>
                </w:rPr>
                <w:t>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518" w:author="2" w:date="2014-12-02T14:47:00Z"/>
                <w:rFonts w:ascii="Arial Narrow" w:hAnsi="Arial Narrow" w:cs="Arial Narrow"/>
                <w:sz w:val="12"/>
                <w:szCs w:val="12"/>
              </w:rPr>
            </w:pPr>
            <w:ins w:id="5519"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2"/>
              <w:ind w:left="1188" w:right="-20"/>
              <w:rPr>
                <w:ins w:id="5520" w:author="2" w:date="2014-12-02T14:47:00Z"/>
                <w:rFonts w:ascii="Arial Narrow" w:hAnsi="Arial Narrow" w:cs="Arial Narrow"/>
                <w:sz w:val="12"/>
                <w:szCs w:val="12"/>
              </w:rPr>
            </w:pPr>
            <w:ins w:id="5521"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2"/>
              <w:ind w:left="490" w:right="-20"/>
              <w:rPr>
                <w:ins w:id="5522" w:author="2" w:date="2014-12-02T14:47:00Z"/>
                <w:rFonts w:ascii="Arial Narrow" w:hAnsi="Arial Narrow" w:cs="Arial Narrow"/>
                <w:sz w:val="12"/>
                <w:szCs w:val="12"/>
              </w:rPr>
            </w:pPr>
            <w:ins w:id="5523"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2"/>
              <w:ind w:left="362" w:right="-20"/>
              <w:rPr>
                <w:ins w:id="5524" w:author="2" w:date="2014-12-02T14:47:00Z"/>
                <w:rFonts w:ascii="Arial Narrow" w:hAnsi="Arial Narrow" w:cs="Arial Narrow"/>
                <w:sz w:val="12"/>
                <w:szCs w:val="12"/>
              </w:rPr>
            </w:pPr>
            <w:ins w:id="5525" w:author="2" w:date="2014-12-02T14:47:00Z">
              <w:r>
                <w:rPr>
                  <w:rFonts w:ascii="Arial Narrow" w:hAnsi="Arial Narrow" w:cs="Arial Narrow"/>
                  <w:sz w:val="12"/>
                  <w:szCs w:val="12"/>
                </w:rPr>
                <w:t>11</w:t>
              </w:r>
            </w:ins>
          </w:p>
        </w:tc>
        <w:tc>
          <w:tcPr>
            <w:tcW w:w="569" w:type="dxa"/>
            <w:tcBorders>
              <w:top w:val="nil"/>
              <w:left w:val="nil"/>
              <w:bottom w:val="nil"/>
              <w:right w:val="nil"/>
            </w:tcBorders>
          </w:tcPr>
          <w:p w:rsidR="00F64DE2" w:rsidRDefault="00854B62" w:rsidP="009E6E7D">
            <w:pPr>
              <w:rPr>
                <w:ins w:id="5526" w:author="2" w:date="2014-12-02T14:47:00Z"/>
              </w:rPr>
            </w:pPr>
          </w:p>
        </w:tc>
        <w:tc>
          <w:tcPr>
            <w:tcW w:w="612" w:type="dxa"/>
            <w:tcBorders>
              <w:top w:val="nil"/>
              <w:left w:val="nil"/>
              <w:bottom w:val="nil"/>
              <w:right w:val="nil"/>
            </w:tcBorders>
          </w:tcPr>
          <w:p w:rsidR="00F64DE2" w:rsidRDefault="00854B62" w:rsidP="009E6E7D">
            <w:pPr>
              <w:spacing w:before="2"/>
              <w:ind w:left="83" w:right="-20"/>
              <w:rPr>
                <w:ins w:id="5527" w:author="2" w:date="2014-12-02T14:47:00Z"/>
                <w:rFonts w:ascii="Arial Narrow" w:hAnsi="Arial Narrow" w:cs="Arial Narrow"/>
                <w:sz w:val="12"/>
                <w:szCs w:val="12"/>
              </w:rPr>
            </w:pPr>
            <w:ins w:id="5528" w:author="2" w:date="2014-12-02T14:47:00Z">
              <w:r>
                <w:rPr>
                  <w:rFonts w:ascii="Arial Narrow" w:hAnsi="Arial Narrow" w:cs="Arial Narrow"/>
                  <w:sz w:val="12"/>
                  <w:szCs w:val="12"/>
                </w:rPr>
                <w:t>605</w:t>
              </w:r>
            </w:ins>
          </w:p>
        </w:tc>
        <w:tc>
          <w:tcPr>
            <w:tcW w:w="1039" w:type="dxa"/>
            <w:tcBorders>
              <w:top w:val="nil"/>
              <w:left w:val="nil"/>
              <w:bottom w:val="nil"/>
              <w:right w:val="nil"/>
            </w:tcBorders>
          </w:tcPr>
          <w:p w:rsidR="00F64DE2" w:rsidRDefault="00854B62" w:rsidP="009E6E7D">
            <w:pPr>
              <w:rPr>
                <w:ins w:id="5529" w:author="2" w:date="2014-12-02T14:47:00Z"/>
              </w:rPr>
            </w:pPr>
          </w:p>
        </w:tc>
        <w:tc>
          <w:tcPr>
            <w:tcW w:w="737" w:type="dxa"/>
            <w:tcBorders>
              <w:top w:val="nil"/>
              <w:left w:val="nil"/>
              <w:bottom w:val="nil"/>
              <w:right w:val="nil"/>
            </w:tcBorders>
          </w:tcPr>
          <w:p w:rsidR="00F64DE2" w:rsidRDefault="00854B62" w:rsidP="009E6E7D">
            <w:pPr>
              <w:spacing w:before="2"/>
              <w:ind w:left="361" w:right="-20"/>
              <w:rPr>
                <w:ins w:id="5530" w:author="2" w:date="2014-12-02T14:47:00Z"/>
                <w:rFonts w:ascii="Arial Narrow" w:hAnsi="Arial Narrow" w:cs="Arial Narrow"/>
                <w:sz w:val="12"/>
                <w:szCs w:val="12"/>
              </w:rPr>
            </w:pPr>
            <w:ins w:id="5531"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605</w:t>
              </w:r>
            </w:ins>
          </w:p>
        </w:tc>
      </w:tr>
      <w:tr w:rsidR="009B149B">
        <w:trPr>
          <w:trHeight w:hRule="exact" w:val="154"/>
          <w:ins w:id="5532" w:author="2" w:date="2014-12-02T14:47:00Z"/>
        </w:trPr>
        <w:tc>
          <w:tcPr>
            <w:tcW w:w="1391" w:type="dxa"/>
            <w:tcBorders>
              <w:top w:val="nil"/>
              <w:left w:val="nil"/>
              <w:bottom w:val="nil"/>
              <w:right w:val="nil"/>
            </w:tcBorders>
          </w:tcPr>
          <w:p w:rsidR="00F64DE2" w:rsidRDefault="00854B62" w:rsidP="009E6E7D">
            <w:pPr>
              <w:spacing w:before="2"/>
              <w:ind w:left="40" w:right="-20"/>
              <w:rPr>
                <w:ins w:id="5533" w:author="2" w:date="2014-12-02T14:47:00Z"/>
                <w:rFonts w:ascii="Arial Narrow" w:hAnsi="Arial Narrow" w:cs="Arial Narrow"/>
                <w:sz w:val="12"/>
                <w:szCs w:val="12"/>
              </w:rPr>
            </w:pPr>
            <w:ins w:id="5534" w:author="2" w:date="2014-12-02T14:47:00Z">
              <w:r>
                <w:rPr>
                  <w:rFonts w:ascii="Arial Narrow" w:hAnsi="Arial Narrow" w:cs="Arial Narrow"/>
                  <w:sz w:val="12"/>
                  <w:szCs w:val="12"/>
                </w:rPr>
                <w:t>Ma</w:t>
              </w:r>
              <w:r>
                <w:rPr>
                  <w:rFonts w:ascii="Arial Narrow" w:hAnsi="Arial Narrow" w:cs="Arial Narrow"/>
                  <w:spacing w:val="1"/>
                  <w:sz w:val="12"/>
                  <w:szCs w:val="12"/>
                </w:rPr>
                <w:t>rc</w:t>
              </w:r>
              <w:r>
                <w:rPr>
                  <w:rFonts w:ascii="Arial Narrow" w:hAnsi="Arial Narrow" w:cs="Arial Narrow"/>
                  <w:sz w:val="12"/>
                  <w:szCs w:val="12"/>
                </w:rPr>
                <w:t>h</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535" w:author="2" w:date="2014-12-02T14:47:00Z"/>
                <w:rFonts w:ascii="Arial Narrow" w:hAnsi="Arial Narrow" w:cs="Arial Narrow"/>
                <w:sz w:val="12"/>
                <w:szCs w:val="12"/>
              </w:rPr>
            </w:pPr>
            <w:ins w:id="5536"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2"/>
              <w:ind w:left="1188" w:right="-20"/>
              <w:rPr>
                <w:ins w:id="5537" w:author="2" w:date="2014-12-02T14:47:00Z"/>
                <w:rFonts w:ascii="Arial Narrow" w:hAnsi="Arial Narrow" w:cs="Arial Narrow"/>
                <w:sz w:val="12"/>
                <w:szCs w:val="12"/>
              </w:rPr>
            </w:pPr>
            <w:ins w:id="5538"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2"/>
              <w:ind w:left="490" w:right="-20"/>
              <w:rPr>
                <w:ins w:id="5539" w:author="2" w:date="2014-12-02T14:47:00Z"/>
                <w:rFonts w:ascii="Arial Narrow" w:hAnsi="Arial Narrow" w:cs="Arial Narrow"/>
                <w:sz w:val="12"/>
                <w:szCs w:val="12"/>
              </w:rPr>
            </w:pPr>
            <w:ins w:id="5540"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2"/>
              <w:ind w:left="362" w:right="-20"/>
              <w:rPr>
                <w:ins w:id="5541" w:author="2" w:date="2014-12-02T14:47:00Z"/>
                <w:rFonts w:ascii="Arial Narrow" w:hAnsi="Arial Narrow" w:cs="Arial Narrow"/>
                <w:sz w:val="12"/>
                <w:szCs w:val="12"/>
              </w:rPr>
            </w:pPr>
            <w:ins w:id="5542" w:author="2" w:date="2014-12-02T14:47:00Z">
              <w:r>
                <w:rPr>
                  <w:rFonts w:ascii="Arial Narrow" w:hAnsi="Arial Narrow" w:cs="Arial Narrow"/>
                  <w:sz w:val="12"/>
                  <w:szCs w:val="12"/>
                </w:rPr>
                <w:t>10</w:t>
              </w:r>
            </w:ins>
          </w:p>
        </w:tc>
        <w:tc>
          <w:tcPr>
            <w:tcW w:w="569" w:type="dxa"/>
            <w:tcBorders>
              <w:top w:val="nil"/>
              <w:left w:val="nil"/>
              <w:bottom w:val="nil"/>
              <w:right w:val="nil"/>
            </w:tcBorders>
          </w:tcPr>
          <w:p w:rsidR="00F64DE2" w:rsidRDefault="00854B62" w:rsidP="009E6E7D">
            <w:pPr>
              <w:rPr>
                <w:ins w:id="5543" w:author="2" w:date="2014-12-02T14:47:00Z"/>
              </w:rPr>
            </w:pPr>
          </w:p>
        </w:tc>
        <w:tc>
          <w:tcPr>
            <w:tcW w:w="612" w:type="dxa"/>
            <w:tcBorders>
              <w:top w:val="nil"/>
              <w:left w:val="nil"/>
              <w:bottom w:val="nil"/>
              <w:right w:val="nil"/>
            </w:tcBorders>
          </w:tcPr>
          <w:p w:rsidR="00F64DE2" w:rsidRDefault="00854B62" w:rsidP="009E6E7D">
            <w:pPr>
              <w:spacing w:before="2"/>
              <w:ind w:left="83" w:right="-20"/>
              <w:rPr>
                <w:ins w:id="5544" w:author="2" w:date="2014-12-02T14:47:00Z"/>
                <w:rFonts w:ascii="Arial Narrow" w:hAnsi="Arial Narrow" w:cs="Arial Narrow"/>
                <w:sz w:val="12"/>
                <w:szCs w:val="12"/>
              </w:rPr>
            </w:pPr>
            <w:ins w:id="5545" w:author="2" w:date="2014-12-02T14:47:00Z">
              <w:r>
                <w:rPr>
                  <w:rFonts w:ascii="Arial Narrow" w:hAnsi="Arial Narrow" w:cs="Arial Narrow"/>
                  <w:sz w:val="12"/>
                  <w:szCs w:val="12"/>
                </w:rPr>
                <w:t>550</w:t>
              </w:r>
            </w:ins>
          </w:p>
        </w:tc>
        <w:tc>
          <w:tcPr>
            <w:tcW w:w="1039" w:type="dxa"/>
            <w:tcBorders>
              <w:top w:val="nil"/>
              <w:left w:val="nil"/>
              <w:bottom w:val="nil"/>
              <w:right w:val="nil"/>
            </w:tcBorders>
          </w:tcPr>
          <w:p w:rsidR="00F64DE2" w:rsidRDefault="00854B62" w:rsidP="009E6E7D">
            <w:pPr>
              <w:rPr>
                <w:ins w:id="5546" w:author="2" w:date="2014-12-02T14:47:00Z"/>
              </w:rPr>
            </w:pPr>
          </w:p>
        </w:tc>
        <w:tc>
          <w:tcPr>
            <w:tcW w:w="737" w:type="dxa"/>
            <w:tcBorders>
              <w:top w:val="nil"/>
              <w:left w:val="nil"/>
              <w:bottom w:val="nil"/>
              <w:right w:val="nil"/>
            </w:tcBorders>
          </w:tcPr>
          <w:p w:rsidR="00F64DE2" w:rsidRDefault="00854B62" w:rsidP="009E6E7D">
            <w:pPr>
              <w:spacing w:before="2"/>
              <w:ind w:left="361" w:right="-20"/>
              <w:rPr>
                <w:ins w:id="5547" w:author="2" w:date="2014-12-02T14:47:00Z"/>
                <w:rFonts w:ascii="Arial Narrow" w:hAnsi="Arial Narrow" w:cs="Arial Narrow"/>
                <w:sz w:val="12"/>
                <w:szCs w:val="12"/>
              </w:rPr>
            </w:pPr>
            <w:ins w:id="5548"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550</w:t>
              </w:r>
            </w:ins>
          </w:p>
        </w:tc>
      </w:tr>
      <w:tr w:rsidR="009B149B">
        <w:trPr>
          <w:trHeight w:hRule="exact" w:val="154"/>
          <w:ins w:id="5549" w:author="2" w:date="2014-12-02T14:47:00Z"/>
        </w:trPr>
        <w:tc>
          <w:tcPr>
            <w:tcW w:w="1391" w:type="dxa"/>
            <w:tcBorders>
              <w:top w:val="nil"/>
              <w:left w:val="nil"/>
              <w:bottom w:val="nil"/>
              <w:right w:val="nil"/>
            </w:tcBorders>
          </w:tcPr>
          <w:p w:rsidR="00F64DE2" w:rsidRDefault="00854B62" w:rsidP="009E6E7D">
            <w:pPr>
              <w:spacing w:before="2"/>
              <w:ind w:left="40" w:right="-20"/>
              <w:rPr>
                <w:ins w:id="5550" w:author="2" w:date="2014-12-02T14:47:00Z"/>
                <w:rFonts w:ascii="Arial Narrow" w:hAnsi="Arial Narrow" w:cs="Arial Narrow"/>
                <w:sz w:val="12"/>
                <w:szCs w:val="12"/>
              </w:rPr>
            </w:pPr>
            <w:ins w:id="5551" w:author="2" w:date="2014-12-02T14:47:00Z">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552" w:author="2" w:date="2014-12-02T14:47:00Z"/>
                <w:rFonts w:ascii="Arial Narrow" w:hAnsi="Arial Narrow" w:cs="Arial Narrow"/>
                <w:sz w:val="12"/>
                <w:szCs w:val="12"/>
              </w:rPr>
            </w:pPr>
            <w:ins w:id="5553"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2"/>
              <w:ind w:left="1188" w:right="-20"/>
              <w:rPr>
                <w:ins w:id="5554" w:author="2" w:date="2014-12-02T14:47:00Z"/>
                <w:rFonts w:ascii="Arial Narrow" w:hAnsi="Arial Narrow" w:cs="Arial Narrow"/>
                <w:sz w:val="12"/>
                <w:szCs w:val="12"/>
              </w:rPr>
            </w:pPr>
            <w:ins w:id="5555"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2"/>
              <w:ind w:left="490" w:right="-20"/>
              <w:rPr>
                <w:ins w:id="5556" w:author="2" w:date="2014-12-02T14:47:00Z"/>
                <w:rFonts w:ascii="Arial Narrow" w:hAnsi="Arial Narrow" w:cs="Arial Narrow"/>
                <w:sz w:val="12"/>
                <w:szCs w:val="12"/>
              </w:rPr>
            </w:pPr>
            <w:ins w:id="5557"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2"/>
              <w:ind w:left="417" w:right="-20"/>
              <w:rPr>
                <w:ins w:id="5558" w:author="2" w:date="2014-12-02T14:47:00Z"/>
                <w:rFonts w:ascii="Arial Narrow" w:hAnsi="Arial Narrow" w:cs="Arial Narrow"/>
                <w:sz w:val="12"/>
                <w:szCs w:val="12"/>
              </w:rPr>
            </w:pPr>
            <w:ins w:id="5559" w:author="2" w:date="2014-12-02T14:47:00Z">
              <w:r>
                <w:rPr>
                  <w:rFonts w:ascii="Arial Narrow" w:hAnsi="Arial Narrow" w:cs="Arial Narrow"/>
                  <w:sz w:val="12"/>
                  <w:szCs w:val="12"/>
                </w:rPr>
                <w:t>9</w:t>
              </w:r>
            </w:ins>
          </w:p>
        </w:tc>
        <w:tc>
          <w:tcPr>
            <w:tcW w:w="569" w:type="dxa"/>
            <w:tcBorders>
              <w:top w:val="nil"/>
              <w:left w:val="nil"/>
              <w:bottom w:val="nil"/>
              <w:right w:val="nil"/>
            </w:tcBorders>
          </w:tcPr>
          <w:p w:rsidR="00F64DE2" w:rsidRDefault="00854B62" w:rsidP="009E6E7D">
            <w:pPr>
              <w:rPr>
                <w:ins w:id="5560" w:author="2" w:date="2014-12-02T14:47:00Z"/>
              </w:rPr>
            </w:pPr>
          </w:p>
        </w:tc>
        <w:tc>
          <w:tcPr>
            <w:tcW w:w="612" w:type="dxa"/>
            <w:tcBorders>
              <w:top w:val="nil"/>
              <w:left w:val="nil"/>
              <w:bottom w:val="nil"/>
              <w:right w:val="nil"/>
            </w:tcBorders>
          </w:tcPr>
          <w:p w:rsidR="00F64DE2" w:rsidRDefault="00854B62" w:rsidP="009E6E7D">
            <w:pPr>
              <w:spacing w:before="2"/>
              <w:ind w:left="83" w:right="-20"/>
              <w:rPr>
                <w:ins w:id="5561" w:author="2" w:date="2014-12-02T14:47:00Z"/>
                <w:rFonts w:ascii="Arial Narrow" w:hAnsi="Arial Narrow" w:cs="Arial Narrow"/>
                <w:sz w:val="12"/>
                <w:szCs w:val="12"/>
              </w:rPr>
            </w:pPr>
            <w:ins w:id="5562" w:author="2" w:date="2014-12-02T14:47:00Z">
              <w:r>
                <w:rPr>
                  <w:rFonts w:ascii="Arial Narrow" w:hAnsi="Arial Narrow" w:cs="Arial Narrow"/>
                  <w:sz w:val="12"/>
                  <w:szCs w:val="12"/>
                </w:rPr>
                <w:t>495</w:t>
              </w:r>
            </w:ins>
          </w:p>
        </w:tc>
        <w:tc>
          <w:tcPr>
            <w:tcW w:w="1039" w:type="dxa"/>
            <w:tcBorders>
              <w:top w:val="nil"/>
              <w:left w:val="nil"/>
              <w:bottom w:val="nil"/>
              <w:right w:val="nil"/>
            </w:tcBorders>
          </w:tcPr>
          <w:p w:rsidR="00F64DE2" w:rsidRDefault="00854B62" w:rsidP="009E6E7D">
            <w:pPr>
              <w:rPr>
                <w:ins w:id="5563" w:author="2" w:date="2014-12-02T14:47:00Z"/>
              </w:rPr>
            </w:pPr>
          </w:p>
        </w:tc>
        <w:tc>
          <w:tcPr>
            <w:tcW w:w="737" w:type="dxa"/>
            <w:tcBorders>
              <w:top w:val="nil"/>
              <w:left w:val="nil"/>
              <w:bottom w:val="nil"/>
              <w:right w:val="nil"/>
            </w:tcBorders>
          </w:tcPr>
          <w:p w:rsidR="00F64DE2" w:rsidRDefault="00854B62" w:rsidP="009E6E7D">
            <w:pPr>
              <w:spacing w:before="2"/>
              <w:ind w:left="361" w:right="-20"/>
              <w:rPr>
                <w:ins w:id="5564" w:author="2" w:date="2014-12-02T14:47:00Z"/>
                <w:rFonts w:ascii="Arial Narrow" w:hAnsi="Arial Narrow" w:cs="Arial Narrow"/>
                <w:sz w:val="12"/>
                <w:szCs w:val="12"/>
              </w:rPr>
            </w:pPr>
            <w:ins w:id="5565"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495</w:t>
              </w:r>
            </w:ins>
          </w:p>
        </w:tc>
      </w:tr>
      <w:tr w:rsidR="009B149B">
        <w:trPr>
          <w:trHeight w:hRule="exact" w:val="154"/>
          <w:ins w:id="5566" w:author="2" w:date="2014-12-02T14:47:00Z"/>
        </w:trPr>
        <w:tc>
          <w:tcPr>
            <w:tcW w:w="1391" w:type="dxa"/>
            <w:tcBorders>
              <w:top w:val="nil"/>
              <w:left w:val="nil"/>
              <w:bottom w:val="nil"/>
              <w:right w:val="nil"/>
            </w:tcBorders>
          </w:tcPr>
          <w:p w:rsidR="00F64DE2" w:rsidRDefault="00854B62" w:rsidP="009E6E7D">
            <w:pPr>
              <w:spacing w:before="2"/>
              <w:ind w:left="40" w:right="-20"/>
              <w:rPr>
                <w:ins w:id="5567" w:author="2" w:date="2014-12-02T14:47:00Z"/>
                <w:rFonts w:ascii="Arial Narrow" w:hAnsi="Arial Narrow" w:cs="Arial Narrow"/>
                <w:sz w:val="12"/>
                <w:szCs w:val="12"/>
              </w:rPr>
            </w:pPr>
            <w:ins w:id="5568" w:author="2" w:date="2014-12-02T14:47:00Z">
              <w:r>
                <w:rPr>
                  <w:rFonts w:ascii="Arial Narrow" w:hAnsi="Arial Narrow" w:cs="Arial Narrow"/>
                  <w:sz w:val="12"/>
                  <w:szCs w:val="12"/>
                </w:rPr>
                <w:t>May</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569" w:author="2" w:date="2014-12-02T14:47:00Z"/>
                <w:rFonts w:ascii="Arial Narrow" w:hAnsi="Arial Narrow" w:cs="Arial Narrow"/>
                <w:sz w:val="12"/>
                <w:szCs w:val="12"/>
              </w:rPr>
            </w:pPr>
            <w:ins w:id="5570"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2"/>
              <w:ind w:left="1188" w:right="-20"/>
              <w:rPr>
                <w:ins w:id="5571" w:author="2" w:date="2014-12-02T14:47:00Z"/>
                <w:rFonts w:ascii="Arial Narrow" w:hAnsi="Arial Narrow" w:cs="Arial Narrow"/>
                <w:sz w:val="12"/>
                <w:szCs w:val="12"/>
              </w:rPr>
            </w:pPr>
            <w:ins w:id="5572"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2"/>
              <w:ind w:left="490" w:right="-20"/>
              <w:rPr>
                <w:ins w:id="5573" w:author="2" w:date="2014-12-02T14:47:00Z"/>
                <w:rFonts w:ascii="Arial Narrow" w:hAnsi="Arial Narrow" w:cs="Arial Narrow"/>
                <w:sz w:val="12"/>
                <w:szCs w:val="12"/>
              </w:rPr>
            </w:pPr>
            <w:ins w:id="5574"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2"/>
              <w:ind w:left="417" w:right="-20"/>
              <w:rPr>
                <w:ins w:id="5575" w:author="2" w:date="2014-12-02T14:47:00Z"/>
                <w:rFonts w:ascii="Arial Narrow" w:hAnsi="Arial Narrow" w:cs="Arial Narrow"/>
                <w:sz w:val="12"/>
                <w:szCs w:val="12"/>
              </w:rPr>
            </w:pPr>
            <w:ins w:id="5576" w:author="2" w:date="2014-12-02T14:47:00Z">
              <w:r>
                <w:rPr>
                  <w:rFonts w:ascii="Arial Narrow" w:hAnsi="Arial Narrow" w:cs="Arial Narrow"/>
                  <w:sz w:val="12"/>
                  <w:szCs w:val="12"/>
                </w:rPr>
                <w:t>8</w:t>
              </w:r>
            </w:ins>
          </w:p>
        </w:tc>
        <w:tc>
          <w:tcPr>
            <w:tcW w:w="569" w:type="dxa"/>
            <w:tcBorders>
              <w:top w:val="nil"/>
              <w:left w:val="nil"/>
              <w:bottom w:val="nil"/>
              <w:right w:val="nil"/>
            </w:tcBorders>
          </w:tcPr>
          <w:p w:rsidR="00F64DE2" w:rsidRDefault="00854B62" w:rsidP="009E6E7D">
            <w:pPr>
              <w:rPr>
                <w:ins w:id="5577" w:author="2" w:date="2014-12-02T14:47:00Z"/>
              </w:rPr>
            </w:pPr>
          </w:p>
        </w:tc>
        <w:tc>
          <w:tcPr>
            <w:tcW w:w="612" w:type="dxa"/>
            <w:tcBorders>
              <w:top w:val="nil"/>
              <w:left w:val="nil"/>
              <w:bottom w:val="nil"/>
              <w:right w:val="nil"/>
            </w:tcBorders>
          </w:tcPr>
          <w:p w:rsidR="00F64DE2" w:rsidRDefault="00854B62" w:rsidP="009E6E7D">
            <w:pPr>
              <w:spacing w:before="2"/>
              <w:ind w:left="83" w:right="-20"/>
              <w:rPr>
                <w:ins w:id="5578" w:author="2" w:date="2014-12-02T14:47:00Z"/>
                <w:rFonts w:ascii="Arial Narrow" w:hAnsi="Arial Narrow" w:cs="Arial Narrow"/>
                <w:sz w:val="12"/>
                <w:szCs w:val="12"/>
              </w:rPr>
            </w:pPr>
            <w:ins w:id="5579" w:author="2" w:date="2014-12-02T14:47:00Z">
              <w:r>
                <w:rPr>
                  <w:rFonts w:ascii="Arial Narrow" w:hAnsi="Arial Narrow" w:cs="Arial Narrow"/>
                  <w:sz w:val="12"/>
                  <w:szCs w:val="12"/>
                </w:rPr>
                <w:t>440</w:t>
              </w:r>
            </w:ins>
          </w:p>
        </w:tc>
        <w:tc>
          <w:tcPr>
            <w:tcW w:w="1039" w:type="dxa"/>
            <w:tcBorders>
              <w:top w:val="nil"/>
              <w:left w:val="nil"/>
              <w:bottom w:val="nil"/>
              <w:right w:val="nil"/>
            </w:tcBorders>
          </w:tcPr>
          <w:p w:rsidR="00F64DE2" w:rsidRDefault="00854B62" w:rsidP="009E6E7D">
            <w:pPr>
              <w:rPr>
                <w:ins w:id="5580" w:author="2" w:date="2014-12-02T14:47:00Z"/>
              </w:rPr>
            </w:pPr>
          </w:p>
        </w:tc>
        <w:tc>
          <w:tcPr>
            <w:tcW w:w="737" w:type="dxa"/>
            <w:tcBorders>
              <w:top w:val="nil"/>
              <w:left w:val="nil"/>
              <w:bottom w:val="nil"/>
              <w:right w:val="nil"/>
            </w:tcBorders>
          </w:tcPr>
          <w:p w:rsidR="00F64DE2" w:rsidRDefault="00854B62" w:rsidP="009E6E7D">
            <w:pPr>
              <w:spacing w:before="2"/>
              <w:ind w:left="361" w:right="-20"/>
              <w:rPr>
                <w:ins w:id="5581" w:author="2" w:date="2014-12-02T14:47:00Z"/>
                <w:rFonts w:ascii="Arial Narrow" w:hAnsi="Arial Narrow" w:cs="Arial Narrow"/>
                <w:sz w:val="12"/>
                <w:szCs w:val="12"/>
              </w:rPr>
            </w:pPr>
            <w:ins w:id="5582"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440</w:t>
              </w:r>
            </w:ins>
          </w:p>
        </w:tc>
      </w:tr>
      <w:tr w:rsidR="009B149B">
        <w:trPr>
          <w:trHeight w:hRule="exact" w:val="154"/>
          <w:ins w:id="5583" w:author="2" w:date="2014-12-02T14:47:00Z"/>
        </w:trPr>
        <w:tc>
          <w:tcPr>
            <w:tcW w:w="1391" w:type="dxa"/>
            <w:tcBorders>
              <w:top w:val="nil"/>
              <w:left w:val="nil"/>
              <w:bottom w:val="nil"/>
              <w:right w:val="nil"/>
            </w:tcBorders>
          </w:tcPr>
          <w:p w:rsidR="00F64DE2" w:rsidRDefault="00854B62" w:rsidP="009E6E7D">
            <w:pPr>
              <w:spacing w:before="2"/>
              <w:ind w:left="40" w:right="-20"/>
              <w:rPr>
                <w:ins w:id="5584" w:author="2" w:date="2014-12-02T14:47:00Z"/>
                <w:rFonts w:ascii="Arial Narrow" w:hAnsi="Arial Narrow" w:cs="Arial Narrow"/>
                <w:sz w:val="12"/>
                <w:szCs w:val="12"/>
              </w:rPr>
            </w:pPr>
            <w:ins w:id="5585" w:author="2" w:date="2014-12-02T14:47:00Z">
              <w:r>
                <w:rPr>
                  <w:rFonts w:ascii="Arial Narrow" w:hAnsi="Arial Narrow" w:cs="Arial Narrow"/>
                  <w:spacing w:val="1"/>
                  <w:sz w:val="12"/>
                  <w:szCs w:val="12"/>
                </w:rPr>
                <w:t>J</w:t>
              </w:r>
              <w:r>
                <w:rPr>
                  <w:rFonts w:ascii="Arial Narrow" w:hAnsi="Arial Narrow" w:cs="Arial Narrow"/>
                  <w:sz w:val="12"/>
                  <w:szCs w:val="12"/>
                </w:rPr>
                <w:t>une</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586" w:author="2" w:date="2014-12-02T14:47:00Z"/>
                <w:rFonts w:ascii="Arial Narrow" w:hAnsi="Arial Narrow" w:cs="Arial Narrow"/>
                <w:sz w:val="12"/>
                <w:szCs w:val="12"/>
              </w:rPr>
            </w:pPr>
            <w:ins w:id="5587"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2"/>
              <w:ind w:left="1188" w:right="-20"/>
              <w:rPr>
                <w:ins w:id="5588" w:author="2" w:date="2014-12-02T14:47:00Z"/>
                <w:rFonts w:ascii="Arial Narrow" w:hAnsi="Arial Narrow" w:cs="Arial Narrow"/>
                <w:sz w:val="12"/>
                <w:szCs w:val="12"/>
              </w:rPr>
            </w:pPr>
            <w:ins w:id="5589"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2"/>
              <w:ind w:left="490" w:right="-20"/>
              <w:rPr>
                <w:ins w:id="5590" w:author="2" w:date="2014-12-02T14:47:00Z"/>
                <w:rFonts w:ascii="Arial Narrow" w:hAnsi="Arial Narrow" w:cs="Arial Narrow"/>
                <w:sz w:val="12"/>
                <w:szCs w:val="12"/>
              </w:rPr>
            </w:pPr>
            <w:ins w:id="5591"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2"/>
              <w:ind w:left="417" w:right="-20"/>
              <w:rPr>
                <w:ins w:id="5592" w:author="2" w:date="2014-12-02T14:47:00Z"/>
                <w:rFonts w:ascii="Arial Narrow" w:hAnsi="Arial Narrow" w:cs="Arial Narrow"/>
                <w:sz w:val="12"/>
                <w:szCs w:val="12"/>
              </w:rPr>
            </w:pPr>
            <w:ins w:id="5593" w:author="2" w:date="2014-12-02T14:47:00Z">
              <w:r>
                <w:rPr>
                  <w:rFonts w:ascii="Arial Narrow" w:hAnsi="Arial Narrow" w:cs="Arial Narrow"/>
                  <w:sz w:val="12"/>
                  <w:szCs w:val="12"/>
                </w:rPr>
                <w:t>7</w:t>
              </w:r>
            </w:ins>
          </w:p>
        </w:tc>
        <w:tc>
          <w:tcPr>
            <w:tcW w:w="569" w:type="dxa"/>
            <w:tcBorders>
              <w:top w:val="nil"/>
              <w:left w:val="nil"/>
              <w:bottom w:val="nil"/>
              <w:right w:val="nil"/>
            </w:tcBorders>
          </w:tcPr>
          <w:p w:rsidR="00F64DE2" w:rsidRDefault="00854B62" w:rsidP="009E6E7D">
            <w:pPr>
              <w:rPr>
                <w:ins w:id="5594" w:author="2" w:date="2014-12-02T14:47:00Z"/>
              </w:rPr>
            </w:pPr>
          </w:p>
        </w:tc>
        <w:tc>
          <w:tcPr>
            <w:tcW w:w="612" w:type="dxa"/>
            <w:tcBorders>
              <w:top w:val="nil"/>
              <w:left w:val="nil"/>
              <w:bottom w:val="nil"/>
              <w:right w:val="nil"/>
            </w:tcBorders>
          </w:tcPr>
          <w:p w:rsidR="00F64DE2" w:rsidRDefault="00854B62" w:rsidP="009E6E7D">
            <w:pPr>
              <w:spacing w:before="2"/>
              <w:ind w:left="83" w:right="-20"/>
              <w:rPr>
                <w:ins w:id="5595" w:author="2" w:date="2014-12-02T14:47:00Z"/>
                <w:rFonts w:ascii="Arial Narrow" w:hAnsi="Arial Narrow" w:cs="Arial Narrow"/>
                <w:sz w:val="12"/>
                <w:szCs w:val="12"/>
              </w:rPr>
            </w:pPr>
            <w:ins w:id="5596" w:author="2" w:date="2014-12-02T14:47:00Z">
              <w:r>
                <w:rPr>
                  <w:rFonts w:ascii="Arial Narrow" w:hAnsi="Arial Narrow" w:cs="Arial Narrow"/>
                  <w:sz w:val="12"/>
                  <w:szCs w:val="12"/>
                </w:rPr>
                <w:t>385</w:t>
              </w:r>
            </w:ins>
          </w:p>
        </w:tc>
        <w:tc>
          <w:tcPr>
            <w:tcW w:w="1039" w:type="dxa"/>
            <w:tcBorders>
              <w:top w:val="nil"/>
              <w:left w:val="nil"/>
              <w:bottom w:val="nil"/>
              <w:right w:val="nil"/>
            </w:tcBorders>
          </w:tcPr>
          <w:p w:rsidR="00F64DE2" w:rsidRDefault="00854B62" w:rsidP="009E6E7D">
            <w:pPr>
              <w:rPr>
                <w:ins w:id="5597" w:author="2" w:date="2014-12-02T14:47:00Z"/>
              </w:rPr>
            </w:pPr>
          </w:p>
        </w:tc>
        <w:tc>
          <w:tcPr>
            <w:tcW w:w="737" w:type="dxa"/>
            <w:tcBorders>
              <w:top w:val="nil"/>
              <w:left w:val="nil"/>
              <w:bottom w:val="nil"/>
              <w:right w:val="nil"/>
            </w:tcBorders>
          </w:tcPr>
          <w:p w:rsidR="00F64DE2" w:rsidRDefault="00854B62" w:rsidP="009E6E7D">
            <w:pPr>
              <w:spacing w:before="2"/>
              <w:ind w:left="361" w:right="-20"/>
              <w:rPr>
                <w:ins w:id="5598" w:author="2" w:date="2014-12-02T14:47:00Z"/>
                <w:rFonts w:ascii="Arial Narrow" w:hAnsi="Arial Narrow" w:cs="Arial Narrow"/>
                <w:sz w:val="12"/>
                <w:szCs w:val="12"/>
              </w:rPr>
            </w:pPr>
            <w:ins w:id="5599"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385</w:t>
              </w:r>
            </w:ins>
          </w:p>
        </w:tc>
      </w:tr>
      <w:tr w:rsidR="009B149B">
        <w:trPr>
          <w:trHeight w:hRule="exact" w:val="154"/>
          <w:ins w:id="5600" w:author="2" w:date="2014-12-02T14:47:00Z"/>
        </w:trPr>
        <w:tc>
          <w:tcPr>
            <w:tcW w:w="1391" w:type="dxa"/>
            <w:tcBorders>
              <w:top w:val="nil"/>
              <w:left w:val="nil"/>
              <w:bottom w:val="nil"/>
              <w:right w:val="nil"/>
            </w:tcBorders>
          </w:tcPr>
          <w:p w:rsidR="00F64DE2" w:rsidRDefault="00854B62" w:rsidP="009E6E7D">
            <w:pPr>
              <w:spacing w:before="2"/>
              <w:ind w:left="40" w:right="-20"/>
              <w:rPr>
                <w:ins w:id="5601" w:author="2" w:date="2014-12-02T14:47:00Z"/>
                <w:rFonts w:ascii="Arial Narrow" w:hAnsi="Arial Narrow" w:cs="Arial Narrow"/>
                <w:sz w:val="12"/>
                <w:szCs w:val="12"/>
              </w:rPr>
            </w:pPr>
            <w:ins w:id="5602" w:author="2" w:date="2014-12-02T14:47:00Z">
              <w:r>
                <w:rPr>
                  <w:rFonts w:ascii="Arial Narrow" w:hAnsi="Arial Narrow" w:cs="Arial Narrow"/>
                  <w:spacing w:val="1"/>
                  <w:sz w:val="12"/>
                  <w:szCs w:val="12"/>
                </w:rPr>
                <w:t>J</w:t>
              </w:r>
              <w:r>
                <w:rPr>
                  <w:rFonts w:ascii="Arial Narrow" w:hAnsi="Arial Narrow" w:cs="Arial Narrow"/>
                  <w:sz w:val="12"/>
                  <w:szCs w:val="12"/>
                </w:rPr>
                <w:t>uly</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603" w:author="2" w:date="2014-12-02T14:47:00Z"/>
                <w:rFonts w:ascii="Arial Narrow" w:hAnsi="Arial Narrow" w:cs="Arial Narrow"/>
                <w:sz w:val="12"/>
                <w:szCs w:val="12"/>
              </w:rPr>
            </w:pPr>
            <w:ins w:id="5604"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2"/>
              <w:ind w:left="1188" w:right="-20"/>
              <w:rPr>
                <w:ins w:id="5605" w:author="2" w:date="2014-12-02T14:47:00Z"/>
                <w:rFonts w:ascii="Arial Narrow" w:hAnsi="Arial Narrow" w:cs="Arial Narrow"/>
                <w:sz w:val="12"/>
                <w:szCs w:val="12"/>
              </w:rPr>
            </w:pPr>
            <w:ins w:id="5606"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2"/>
              <w:ind w:left="490" w:right="-20"/>
              <w:rPr>
                <w:ins w:id="5607" w:author="2" w:date="2014-12-02T14:47:00Z"/>
                <w:rFonts w:ascii="Arial Narrow" w:hAnsi="Arial Narrow" w:cs="Arial Narrow"/>
                <w:sz w:val="12"/>
                <w:szCs w:val="12"/>
              </w:rPr>
            </w:pPr>
            <w:ins w:id="5608"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2"/>
              <w:ind w:left="417" w:right="-20"/>
              <w:rPr>
                <w:ins w:id="5609" w:author="2" w:date="2014-12-02T14:47:00Z"/>
                <w:rFonts w:ascii="Arial Narrow" w:hAnsi="Arial Narrow" w:cs="Arial Narrow"/>
                <w:sz w:val="12"/>
                <w:szCs w:val="12"/>
              </w:rPr>
            </w:pPr>
            <w:ins w:id="5610" w:author="2" w:date="2014-12-02T14:47:00Z">
              <w:r>
                <w:rPr>
                  <w:rFonts w:ascii="Arial Narrow" w:hAnsi="Arial Narrow" w:cs="Arial Narrow"/>
                  <w:sz w:val="12"/>
                  <w:szCs w:val="12"/>
                </w:rPr>
                <w:t>6</w:t>
              </w:r>
            </w:ins>
          </w:p>
        </w:tc>
        <w:tc>
          <w:tcPr>
            <w:tcW w:w="569" w:type="dxa"/>
            <w:tcBorders>
              <w:top w:val="nil"/>
              <w:left w:val="nil"/>
              <w:bottom w:val="nil"/>
              <w:right w:val="nil"/>
            </w:tcBorders>
          </w:tcPr>
          <w:p w:rsidR="00F64DE2" w:rsidRDefault="00854B62" w:rsidP="009E6E7D">
            <w:pPr>
              <w:rPr>
                <w:ins w:id="5611" w:author="2" w:date="2014-12-02T14:47:00Z"/>
              </w:rPr>
            </w:pPr>
          </w:p>
        </w:tc>
        <w:tc>
          <w:tcPr>
            <w:tcW w:w="612" w:type="dxa"/>
            <w:tcBorders>
              <w:top w:val="nil"/>
              <w:left w:val="nil"/>
              <w:bottom w:val="nil"/>
              <w:right w:val="nil"/>
            </w:tcBorders>
          </w:tcPr>
          <w:p w:rsidR="00F64DE2" w:rsidRDefault="00854B62" w:rsidP="009E6E7D">
            <w:pPr>
              <w:spacing w:before="2"/>
              <w:ind w:left="83" w:right="-20"/>
              <w:rPr>
                <w:ins w:id="5612" w:author="2" w:date="2014-12-02T14:47:00Z"/>
                <w:rFonts w:ascii="Arial Narrow" w:hAnsi="Arial Narrow" w:cs="Arial Narrow"/>
                <w:sz w:val="12"/>
                <w:szCs w:val="12"/>
              </w:rPr>
            </w:pPr>
            <w:ins w:id="5613" w:author="2" w:date="2014-12-02T14:47:00Z">
              <w:r>
                <w:rPr>
                  <w:rFonts w:ascii="Arial Narrow" w:hAnsi="Arial Narrow" w:cs="Arial Narrow"/>
                  <w:sz w:val="12"/>
                  <w:szCs w:val="12"/>
                </w:rPr>
                <w:t>330</w:t>
              </w:r>
            </w:ins>
          </w:p>
        </w:tc>
        <w:tc>
          <w:tcPr>
            <w:tcW w:w="1039" w:type="dxa"/>
            <w:tcBorders>
              <w:top w:val="nil"/>
              <w:left w:val="nil"/>
              <w:bottom w:val="nil"/>
              <w:right w:val="nil"/>
            </w:tcBorders>
          </w:tcPr>
          <w:p w:rsidR="00F64DE2" w:rsidRDefault="00854B62" w:rsidP="009E6E7D">
            <w:pPr>
              <w:rPr>
                <w:ins w:id="5614" w:author="2" w:date="2014-12-02T14:47:00Z"/>
              </w:rPr>
            </w:pPr>
          </w:p>
        </w:tc>
        <w:tc>
          <w:tcPr>
            <w:tcW w:w="737" w:type="dxa"/>
            <w:tcBorders>
              <w:top w:val="nil"/>
              <w:left w:val="nil"/>
              <w:bottom w:val="nil"/>
              <w:right w:val="nil"/>
            </w:tcBorders>
          </w:tcPr>
          <w:p w:rsidR="00F64DE2" w:rsidRDefault="00854B62" w:rsidP="009E6E7D">
            <w:pPr>
              <w:spacing w:before="2"/>
              <w:ind w:left="361" w:right="-20"/>
              <w:rPr>
                <w:ins w:id="5615" w:author="2" w:date="2014-12-02T14:47:00Z"/>
                <w:rFonts w:ascii="Arial Narrow" w:hAnsi="Arial Narrow" w:cs="Arial Narrow"/>
                <w:sz w:val="12"/>
                <w:szCs w:val="12"/>
              </w:rPr>
            </w:pPr>
            <w:ins w:id="5616"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330</w:t>
              </w:r>
            </w:ins>
          </w:p>
        </w:tc>
      </w:tr>
      <w:tr w:rsidR="009B149B">
        <w:trPr>
          <w:trHeight w:hRule="exact" w:val="154"/>
          <w:ins w:id="5617" w:author="2" w:date="2014-12-02T14:47:00Z"/>
        </w:trPr>
        <w:tc>
          <w:tcPr>
            <w:tcW w:w="1391" w:type="dxa"/>
            <w:tcBorders>
              <w:top w:val="nil"/>
              <w:left w:val="nil"/>
              <w:bottom w:val="nil"/>
              <w:right w:val="nil"/>
            </w:tcBorders>
          </w:tcPr>
          <w:p w:rsidR="00F64DE2" w:rsidRDefault="00854B62" w:rsidP="009E6E7D">
            <w:pPr>
              <w:spacing w:before="2"/>
              <w:ind w:left="40" w:right="-20"/>
              <w:rPr>
                <w:ins w:id="5618" w:author="2" w:date="2014-12-02T14:47:00Z"/>
                <w:rFonts w:ascii="Arial Narrow" w:hAnsi="Arial Narrow" w:cs="Arial Narrow"/>
                <w:sz w:val="12"/>
                <w:szCs w:val="12"/>
              </w:rPr>
            </w:pPr>
            <w:ins w:id="5619" w:author="2" w:date="2014-12-02T14:47:00Z">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620" w:author="2" w:date="2014-12-02T14:47:00Z"/>
                <w:rFonts w:ascii="Arial Narrow" w:hAnsi="Arial Narrow" w:cs="Arial Narrow"/>
                <w:sz w:val="12"/>
                <w:szCs w:val="12"/>
              </w:rPr>
            </w:pPr>
            <w:ins w:id="5621"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2"/>
              <w:ind w:left="1188" w:right="-20"/>
              <w:rPr>
                <w:ins w:id="5622" w:author="2" w:date="2014-12-02T14:47:00Z"/>
                <w:rFonts w:ascii="Arial Narrow" w:hAnsi="Arial Narrow" w:cs="Arial Narrow"/>
                <w:sz w:val="12"/>
                <w:szCs w:val="12"/>
              </w:rPr>
            </w:pPr>
            <w:ins w:id="5623"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2"/>
              <w:ind w:left="490" w:right="-20"/>
              <w:rPr>
                <w:ins w:id="5624" w:author="2" w:date="2014-12-02T14:47:00Z"/>
                <w:rFonts w:ascii="Arial Narrow" w:hAnsi="Arial Narrow" w:cs="Arial Narrow"/>
                <w:sz w:val="12"/>
                <w:szCs w:val="12"/>
              </w:rPr>
            </w:pPr>
            <w:ins w:id="5625"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2"/>
              <w:ind w:left="417" w:right="-20"/>
              <w:rPr>
                <w:ins w:id="5626" w:author="2" w:date="2014-12-02T14:47:00Z"/>
                <w:rFonts w:ascii="Arial Narrow" w:hAnsi="Arial Narrow" w:cs="Arial Narrow"/>
                <w:sz w:val="12"/>
                <w:szCs w:val="12"/>
              </w:rPr>
            </w:pPr>
            <w:ins w:id="5627" w:author="2" w:date="2014-12-02T14:47:00Z">
              <w:r>
                <w:rPr>
                  <w:rFonts w:ascii="Arial Narrow" w:hAnsi="Arial Narrow" w:cs="Arial Narrow"/>
                  <w:sz w:val="12"/>
                  <w:szCs w:val="12"/>
                </w:rPr>
                <w:t>5</w:t>
              </w:r>
            </w:ins>
          </w:p>
        </w:tc>
        <w:tc>
          <w:tcPr>
            <w:tcW w:w="569" w:type="dxa"/>
            <w:tcBorders>
              <w:top w:val="nil"/>
              <w:left w:val="nil"/>
              <w:bottom w:val="nil"/>
              <w:right w:val="nil"/>
            </w:tcBorders>
          </w:tcPr>
          <w:p w:rsidR="00F64DE2" w:rsidRDefault="00854B62" w:rsidP="009E6E7D">
            <w:pPr>
              <w:rPr>
                <w:ins w:id="5628" w:author="2" w:date="2014-12-02T14:47:00Z"/>
              </w:rPr>
            </w:pPr>
          </w:p>
        </w:tc>
        <w:tc>
          <w:tcPr>
            <w:tcW w:w="612" w:type="dxa"/>
            <w:tcBorders>
              <w:top w:val="nil"/>
              <w:left w:val="nil"/>
              <w:bottom w:val="nil"/>
              <w:right w:val="nil"/>
            </w:tcBorders>
          </w:tcPr>
          <w:p w:rsidR="00F64DE2" w:rsidRDefault="00854B62" w:rsidP="009E6E7D">
            <w:pPr>
              <w:spacing w:before="2"/>
              <w:ind w:left="83" w:right="-20"/>
              <w:rPr>
                <w:ins w:id="5629" w:author="2" w:date="2014-12-02T14:47:00Z"/>
                <w:rFonts w:ascii="Arial Narrow" w:hAnsi="Arial Narrow" w:cs="Arial Narrow"/>
                <w:sz w:val="12"/>
                <w:szCs w:val="12"/>
              </w:rPr>
            </w:pPr>
            <w:ins w:id="5630" w:author="2" w:date="2014-12-02T14:47:00Z">
              <w:r>
                <w:rPr>
                  <w:rFonts w:ascii="Arial Narrow" w:hAnsi="Arial Narrow" w:cs="Arial Narrow"/>
                  <w:sz w:val="12"/>
                  <w:szCs w:val="12"/>
                </w:rPr>
                <w:t>275</w:t>
              </w:r>
            </w:ins>
          </w:p>
        </w:tc>
        <w:tc>
          <w:tcPr>
            <w:tcW w:w="1039" w:type="dxa"/>
            <w:tcBorders>
              <w:top w:val="nil"/>
              <w:left w:val="nil"/>
              <w:bottom w:val="nil"/>
              <w:right w:val="nil"/>
            </w:tcBorders>
          </w:tcPr>
          <w:p w:rsidR="00F64DE2" w:rsidRDefault="00854B62" w:rsidP="009E6E7D">
            <w:pPr>
              <w:rPr>
                <w:ins w:id="5631" w:author="2" w:date="2014-12-02T14:47:00Z"/>
              </w:rPr>
            </w:pPr>
          </w:p>
        </w:tc>
        <w:tc>
          <w:tcPr>
            <w:tcW w:w="737" w:type="dxa"/>
            <w:tcBorders>
              <w:top w:val="nil"/>
              <w:left w:val="nil"/>
              <w:bottom w:val="nil"/>
              <w:right w:val="nil"/>
            </w:tcBorders>
          </w:tcPr>
          <w:p w:rsidR="00F64DE2" w:rsidRDefault="00854B62" w:rsidP="009E6E7D">
            <w:pPr>
              <w:spacing w:before="2"/>
              <w:ind w:left="361" w:right="-20"/>
              <w:rPr>
                <w:ins w:id="5632" w:author="2" w:date="2014-12-02T14:47:00Z"/>
                <w:rFonts w:ascii="Arial Narrow" w:hAnsi="Arial Narrow" w:cs="Arial Narrow"/>
                <w:sz w:val="12"/>
                <w:szCs w:val="12"/>
              </w:rPr>
            </w:pPr>
            <w:ins w:id="5633"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275</w:t>
              </w:r>
            </w:ins>
          </w:p>
        </w:tc>
      </w:tr>
      <w:tr w:rsidR="009B149B">
        <w:trPr>
          <w:trHeight w:hRule="exact" w:val="154"/>
          <w:ins w:id="5634" w:author="2" w:date="2014-12-02T14:47:00Z"/>
        </w:trPr>
        <w:tc>
          <w:tcPr>
            <w:tcW w:w="1391" w:type="dxa"/>
            <w:tcBorders>
              <w:top w:val="nil"/>
              <w:left w:val="nil"/>
              <w:bottom w:val="nil"/>
              <w:right w:val="nil"/>
            </w:tcBorders>
          </w:tcPr>
          <w:p w:rsidR="00F64DE2" w:rsidRDefault="00854B62" w:rsidP="009E6E7D">
            <w:pPr>
              <w:spacing w:before="2"/>
              <w:ind w:left="40" w:right="-20"/>
              <w:rPr>
                <w:ins w:id="5635" w:author="2" w:date="2014-12-02T14:47:00Z"/>
                <w:rFonts w:ascii="Arial Narrow" w:hAnsi="Arial Narrow" w:cs="Arial Narrow"/>
                <w:sz w:val="12"/>
                <w:szCs w:val="12"/>
              </w:rPr>
            </w:pPr>
            <w:ins w:id="5636" w:author="2" w:date="2014-12-02T14:47:00Z">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637" w:author="2" w:date="2014-12-02T14:47:00Z"/>
                <w:rFonts w:ascii="Arial Narrow" w:hAnsi="Arial Narrow" w:cs="Arial Narrow"/>
                <w:sz w:val="12"/>
                <w:szCs w:val="12"/>
              </w:rPr>
            </w:pPr>
            <w:ins w:id="5638"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2"/>
              <w:ind w:left="1188" w:right="-20"/>
              <w:rPr>
                <w:ins w:id="5639" w:author="2" w:date="2014-12-02T14:47:00Z"/>
                <w:rFonts w:ascii="Arial Narrow" w:hAnsi="Arial Narrow" w:cs="Arial Narrow"/>
                <w:sz w:val="12"/>
                <w:szCs w:val="12"/>
              </w:rPr>
            </w:pPr>
            <w:ins w:id="5640"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2"/>
              <w:ind w:left="490" w:right="-20"/>
              <w:rPr>
                <w:ins w:id="5641" w:author="2" w:date="2014-12-02T14:47:00Z"/>
                <w:rFonts w:ascii="Arial Narrow" w:hAnsi="Arial Narrow" w:cs="Arial Narrow"/>
                <w:sz w:val="12"/>
                <w:szCs w:val="12"/>
              </w:rPr>
            </w:pPr>
            <w:ins w:id="5642"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2"/>
              <w:ind w:left="417" w:right="-20"/>
              <w:rPr>
                <w:ins w:id="5643" w:author="2" w:date="2014-12-02T14:47:00Z"/>
                <w:rFonts w:ascii="Arial Narrow" w:hAnsi="Arial Narrow" w:cs="Arial Narrow"/>
                <w:sz w:val="12"/>
                <w:szCs w:val="12"/>
              </w:rPr>
            </w:pPr>
            <w:ins w:id="5644" w:author="2" w:date="2014-12-02T14:47:00Z">
              <w:r>
                <w:rPr>
                  <w:rFonts w:ascii="Arial Narrow" w:hAnsi="Arial Narrow" w:cs="Arial Narrow"/>
                  <w:sz w:val="12"/>
                  <w:szCs w:val="12"/>
                </w:rPr>
                <w:t>4</w:t>
              </w:r>
            </w:ins>
          </w:p>
        </w:tc>
        <w:tc>
          <w:tcPr>
            <w:tcW w:w="569" w:type="dxa"/>
            <w:tcBorders>
              <w:top w:val="nil"/>
              <w:left w:val="nil"/>
              <w:bottom w:val="nil"/>
              <w:right w:val="nil"/>
            </w:tcBorders>
          </w:tcPr>
          <w:p w:rsidR="00F64DE2" w:rsidRDefault="00854B62" w:rsidP="009E6E7D">
            <w:pPr>
              <w:rPr>
                <w:ins w:id="5645" w:author="2" w:date="2014-12-02T14:47:00Z"/>
              </w:rPr>
            </w:pPr>
          </w:p>
        </w:tc>
        <w:tc>
          <w:tcPr>
            <w:tcW w:w="612" w:type="dxa"/>
            <w:tcBorders>
              <w:top w:val="nil"/>
              <w:left w:val="nil"/>
              <w:bottom w:val="nil"/>
              <w:right w:val="nil"/>
            </w:tcBorders>
          </w:tcPr>
          <w:p w:rsidR="00F64DE2" w:rsidRDefault="00854B62" w:rsidP="009E6E7D">
            <w:pPr>
              <w:spacing w:before="2"/>
              <w:ind w:left="83" w:right="-20"/>
              <w:rPr>
                <w:ins w:id="5646" w:author="2" w:date="2014-12-02T14:47:00Z"/>
                <w:rFonts w:ascii="Arial Narrow" w:hAnsi="Arial Narrow" w:cs="Arial Narrow"/>
                <w:sz w:val="12"/>
                <w:szCs w:val="12"/>
              </w:rPr>
            </w:pPr>
            <w:ins w:id="5647" w:author="2" w:date="2014-12-02T14:47:00Z">
              <w:r>
                <w:rPr>
                  <w:rFonts w:ascii="Arial Narrow" w:hAnsi="Arial Narrow" w:cs="Arial Narrow"/>
                  <w:sz w:val="12"/>
                  <w:szCs w:val="12"/>
                </w:rPr>
                <w:t>220</w:t>
              </w:r>
            </w:ins>
          </w:p>
        </w:tc>
        <w:tc>
          <w:tcPr>
            <w:tcW w:w="1039" w:type="dxa"/>
            <w:tcBorders>
              <w:top w:val="nil"/>
              <w:left w:val="nil"/>
              <w:bottom w:val="nil"/>
              <w:right w:val="nil"/>
            </w:tcBorders>
          </w:tcPr>
          <w:p w:rsidR="00F64DE2" w:rsidRDefault="00854B62" w:rsidP="009E6E7D">
            <w:pPr>
              <w:rPr>
                <w:ins w:id="5648" w:author="2" w:date="2014-12-02T14:47:00Z"/>
              </w:rPr>
            </w:pPr>
          </w:p>
        </w:tc>
        <w:tc>
          <w:tcPr>
            <w:tcW w:w="737" w:type="dxa"/>
            <w:tcBorders>
              <w:top w:val="nil"/>
              <w:left w:val="nil"/>
              <w:bottom w:val="nil"/>
              <w:right w:val="nil"/>
            </w:tcBorders>
          </w:tcPr>
          <w:p w:rsidR="00F64DE2" w:rsidRDefault="00854B62" w:rsidP="009E6E7D">
            <w:pPr>
              <w:spacing w:before="2"/>
              <w:ind w:left="361" w:right="-20"/>
              <w:rPr>
                <w:ins w:id="5649" w:author="2" w:date="2014-12-02T14:47:00Z"/>
                <w:rFonts w:ascii="Arial Narrow" w:hAnsi="Arial Narrow" w:cs="Arial Narrow"/>
                <w:sz w:val="12"/>
                <w:szCs w:val="12"/>
              </w:rPr>
            </w:pPr>
            <w:ins w:id="5650"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220</w:t>
              </w:r>
            </w:ins>
          </w:p>
        </w:tc>
      </w:tr>
      <w:tr w:rsidR="009B149B">
        <w:trPr>
          <w:trHeight w:hRule="exact" w:val="154"/>
          <w:ins w:id="5651" w:author="2" w:date="2014-12-02T14:47:00Z"/>
        </w:trPr>
        <w:tc>
          <w:tcPr>
            <w:tcW w:w="1391" w:type="dxa"/>
            <w:tcBorders>
              <w:top w:val="nil"/>
              <w:left w:val="nil"/>
              <w:bottom w:val="nil"/>
              <w:right w:val="nil"/>
            </w:tcBorders>
          </w:tcPr>
          <w:p w:rsidR="00F64DE2" w:rsidRDefault="00854B62" w:rsidP="009E6E7D">
            <w:pPr>
              <w:spacing w:before="2"/>
              <w:ind w:left="40" w:right="-20"/>
              <w:rPr>
                <w:ins w:id="5652" w:author="2" w:date="2014-12-02T14:47:00Z"/>
                <w:rFonts w:ascii="Arial Narrow" w:hAnsi="Arial Narrow" w:cs="Arial Narrow"/>
                <w:sz w:val="12"/>
                <w:szCs w:val="12"/>
              </w:rPr>
            </w:pPr>
            <w:ins w:id="5653" w:author="2" w:date="2014-12-02T14:47:00Z">
              <w:r>
                <w:rPr>
                  <w:rFonts w:ascii="Arial Narrow" w:hAnsi="Arial Narrow" w:cs="Arial Narrow"/>
                  <w:sz w:val="12"/>
                  <w:szCs w:val="12"/>
                </w:rPr>
                <w:t>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ober</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654" w:author="2" w:date="2014-12-02T14:47:00Z"/>
                <w:rFonts w:ascii="Arial Narrow" w:hAnsi="Arial Narrow" w:cs="Arial Narrow"/>
                <w:sz w:val="12"/>
                <w:szCs w:val="12"/>
              </w:rPr>
            </w:pPr>
            <w:ins w:id="5655"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2"/>
              <w:ind w:left="1188" w:right="-20"/>
              <w:rPr>
                <w:ins w:id="5656" w:author="2" w:date="2014-12-02T14:47:00Z"/>
                <w:rFonts w:ascii="Arial Narrow" w:hAnsi="Arial Narrow" w:cs="Arial Narrow"/>
                <w:sz w:val="12"/>
                <w:szCs w:val="12"/>
              </w:rPr>
            </w:pPr>
            <w:ins w:id="5657"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2"/>
              <w:ind w:left="490" w:right="-20"/>
              <w:rPr>
                <w:ins w:id="5658" w:author="2" w:date="2014-12-02T14:47:00Z"/>
                <w:rFonts w:ascii="Arial Narrow" w:hAnsi="Arial Narrow" w:cs="Arial Narrow"/>
                <w:sz w:val="12"/>
                <w:szCs w:val="12"/>
              </w:rPr>
            </w:pPr>
            <w:ins w:id="5659"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2"/>
              <w:ind w:left="417" w:right="-20"/>
              <w:rPr>
                <w:ins w:id="5660" w:author="2" w:date="2014-12-02T14:47:00Z"/>
                <w:rFonts w:ascii="Arial Narrow" w:hAnsi="Arial Narrow" w:cs="Arial Narrow"/>
                <w:sz w:val="12"/>
                <w:szCs w:val="12"/>
              </w:rPr>
            </w:pPr>
            <w:ins w:id="5661" w:author="2" w:date="2014-12-02T14:47:00Z">
              <w:r>
                <w:rPr>
                  <w:rFonts w:ascii="Arial Narrow" w:hAnsi="Arial Narrow" w:cs="Arial Narrow"/>
                  <w:sz w:val="12"/>
                  <w:szCs w:val="12"/>
                </w:rPr>
                <w:t>3</w:t>
              </w:r>
            </w:ins>
          </w:p>
        </w:tc>
        <w:tc>
          <w:tcPr>
            <w:tcW w:w="569" w:type="dxa"/>
            <w:tcBorders>
              <w:top w:val="nil"/>
              <w:left w:val="nil"/>
              <w:bottom w:val="nil"/>
              <w:right w:val="nil"/>
            </w:tcBorders>
          </w:tcPr>
          <w:p w:rsidR="00F64DE2" w:rsidRDefault="00854B62" w:rsidP="009E6E7D">
            <w:pPr>
              <w:rPr>
                <w:ins w:id="5662" w:author="2" w:date="2014-12-02T14:47:00Z"/>
              </w:rPr>
            </w:pPr>
          </w:p>
        </w:tc>
        <w:tc>
          <w:tcPr>
            <w:tcW w:w="612" w:type="dxa"/>
            <w:tcBorders>
              <w:top w:val="nil"/>
              <w:left w:val="nil"/>
              <w:bottom w:val="nil"/>
              <w:right w:val="nil"/>
            </w:tcBorders>
          </w:tcPr>
          <w:p w:rsidR="00F64DE2" w:rsidRDefault="00854B62" w:rsidP="009E6E7D">
            <w:pPr>
              <w:spacing w:before="2"/>
              <w:ind w:left="83" w:right="-20"/>
              <w:rPr>
                <w:ins w:id="5663" w:author="2" w:date="2014-12-02T14:47:00Z"/>
                <w:rFonts w:ascii="Arial Narrow" w:hAnsi="Arial Narrow" w:cs="Arial Narrow"/>
                <w:sz w:val="12"/>
                <w:szCs w:val="12"/>
              </w:rPr>
            </w:pPr>
            <w:ins w:id="5664" w:author="2" w:date="2014-12-02T14:47:00Z">
              <w:r>
                <w:rPr>
                  <w:rFonts w:ascii="Arial Narrow" w:hAnsi="Arial Narrow" w:cs="Arial Narrow"/>
                  <w:sz w:val="12"/>
                  <w:szCs w:val="12"/>
                </w:rPr>
                <w:t>165</w:t>
              </w:r>
            </w:ins>
          </w:p>
        </w:tc>
        <w:tc>
          <w:tcPr>
            <w:tcW w:w="1039" w:type="dxa"/>
            <w:tcBorders>
              <w:top w:val="nil"/>
              <w:left w:val="nil"/>
              <w:bottom w:val="nil"/>
              <w:right w:val="nil"/>
            </w:tcBorders>
          </w:tcPr>
          <w:p w:rsidR="00F64DE2" w:rsidRDefault="00854B62" w:rsidP="009E6E7D">
            <w:pPr>
              <w:rPr>
                <w:ins w:id="5665" w:author="2" w:date="2014-12-02T14:47:00Z"/>
              </w:rPr>
            </w:pPr>
          </w:p>
        </w:tc>
        <w:tc>
          <w:tcPr>
            <w:tcW w:w="737" w:type="dxa"/>
            <w:tcBorders>
              <w:top w:val="nil"/>
              <w:left w:val="nil"/>
              <w:bottom w:val="nil"/>
              <w:right w:val="nil"/>
            </w:tcBorders>
          </w:tcPr>
          <w:p w:rsidR="00F64DE2" w:rsidRDefault="00854B62" w:rsidP="009E6E7D">
            <w:pPr>
              <w:spacing w:before="2"/>
              <w:ind w:left="361" w:right="-20"/>
              <w:rPr>
                <w:ins w:id="5666" w:author="2" w:date="2014-12-02T14:47:00Z"/>
                <w:rFonts w:ascii="Arial Narrow" w:hAnsi="Arial Narrow" w:cs="Arial Narrow"/>
                <w:sz w:val="12"/>
                <w:szCs w:val="12"/>
              </w:rPr>
            </w:pPr>
            <w:ins w:id="5667"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165</w:t>
              </w:r>
            </w:ins>
          </w:p>
        </w:tc>
      </w:tr>
      <w:tr w:rsidR="009B149B">
        <w:trPr>
          <w:trHeight w:hRule="exact" w:val="154"/>
          <w:ins w:id="5668" w:author="2" w:date="2014-12-02T14:47:00Z"/>
        </w:trPr>
        <w:tc>
          <w:tcPr>
            <w:tcW w:w="1391" w:type="dxa"/>
            <w:tcBorders>
              <w:top w:val="nil"/>
              <w:left w:val="nil"/>
              <w:bottom w:val="nil"/>
              <w:right w:val="nil"/>
            </w:tcBorders>
          </w:tcPr>
          <w:p w:rsidR="00F64DE2" w:rsidRDefault="00854B62" w:rsidP="009E6E7D">
            <w:pPr>
              <w:spacing w:before="2"/>
              <w:ind w:left="40" w:right="-20"/>
              <w:rPr>
                <w:ins w:id="5669" w:author="2" w:date="2014-12-02T14:47:00Z"/>
                <w:rFonts w:ascii="Arial Narrow" w:hAnsi="Arial Narrow" w:cs="Arial Narrow"/>
                <w:sz w:val="12"/>
                <w:szCs w:val="12"/>
              </w:rPr>
            </w:pPr>
            <w:ins w:id="5670" w:author="2" w:date="2014-12-02T14:47:00Z">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671" w:author="2" w:date="2014-12-02T14:47:00Z"/>
                <w:rFonts w:ascii="Arial Narrow" w:hAnsi="Arial Narrow" w:cs="Arial Narrow"/>
                <w:sz w:val="12"/>
                <w:szCs w:val="12"/>
              </w:rPr>
            </w:pPr>
            <w:ins w:id="5672"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2"/>
              <w:ind w:left="1188" w:right="-20"/>
              <w:rPr>
                <w:ins w:id="5673" w:author="2" w:date="2014-12-02T14:47:00Z"/>
                <w:rFonts w:ascii="Arial Narrow" w:hAnsi="Arial Narrow" w:cs="Arial Narrow"/>
                <w:sz w:val="12"/>
                <w:szCs w:val="12"/>
              </w:rPr>
            </w:pPr>
            <w:ins w:id="5674"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2"/>
              <w:ind w:left="490" w:right="-20"/>
              <w:rPr>
                <w:ins w:id="5675" w:author="2" w:date="2014-12-02T14:47:00Z"/>
                <w:rFonts w:ascii="Arial Narrow" w:hAnsi="Arial Narrow" w:cs="Arial Narrow"/>
                <w:sz w:val="12"/>
                <w:szCs w:val="12"/>
              </w:rPr>
            </w:pPr>
            <w:ins w:id="5676"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2"/>
              <w:ind w:left="417" w:right="-20"/>
              <w:rPr>
                <w:ins w:id="5677" w:author="2" w:date="2014-12-02T14:47:00Z"/>
                <w:rFonts w:ascii="Arial Narrow" w:hAnsi="Arial Narrow" w:cs="Arial Narrow"/>
                <w:sz w:val="12"/>
                <w:szCs w:val="12"/>
              </w:rPr>
            </w:pPr>
            <w:ins w:id="5678" w:author="2" w:date="2014-12-02T14:47:00Z">
              <w:r>
                <w:rPr>
                  <w:rFonts w:ascii="Arial Narrow" w:hAnsi="Arial Narrow" w:cs="Arial Narrow"/>
                  <w:sz w:val="12"/>
                  <w:szCs w:val="12"/>
                </w:rPr>
                <w:t>2</w:t>
              </w:r>
            </w:ins>
          </w:p>
        </w:tc>
        <w:tc>
          <w:tcPr>
            <w:tcW w:w="569" w:type="dxa"/>
            <w:tcBorders>
              <w:top w:val="nil"/>
              <w:left w:val="nil"/>
              <w:bottom w:val="nil"/>
              <w:right w:val="nil"/>
            </w:tcBorders>
          </w:tcPr>
          <w:p w:rsidR="00F64DE2" w:rsidRDefault="00854B62" w:rsidP="009E6E7D">
            <w:pPr>
              <w:rPr>
                <w:ins w:id="5679" w:author="2" w:date="2014-12-02T14:47:00Z"/>
              </w:rPr>
            </w:pPr>
          </w:p>
        </w:tc>
        <w:tc>
          <w:tcPr>
            <w:tcW w:w="612" w:type="dxa"/>
            <w:tcBorders>
              <w:top w:val="nil"/>
              <w:left w:val="nil"/>
              <w:bottom w:val="nil"/>
              <w:right w:val="nil"/>
            </w:tcBorders>
          </w:tcPr>
          <w:p w:rsidR="00F64DE2" w:rsidRDefault="00854B62" w:rsidP="009E6E7D">
            <w:pPr>
              <w:spacing w:before="2"/>
              <w:ind w:left="83" w:right="-20"/>
              <w:rPr>
                <w:ins w:id="5680" w:author="2" w:date="2014-12-02T14:47:00Z"/>
                <w:rFonts w:ascii="Arial Narrow" w:hAnsi="Arial Narrow" w:cs="Arial Narrow"/>
                <w:sz w:val="12"/>
                <w:szCs w:val="12"/>
              </w:rPr>
            </w:pPr>
            <w:ins w:id="5681" w:author="2" w:date="2014-12-02T14:47:00Z">
              <w:r>
                <w:rPr>
                  <w:rFonts w:ascii="Arial Narrow" w:hAnsi="Arial Narrow" w:cs="Arial Narrow"/>
                  <w:sz w:val="12"/>
                  <w:szCs w:val="12"/>
                </w:rPr>
                <w:t>110</w:t>
              </w:r>
            </w:ins>
          </w:p>
        </w:tc>
        <w:tc>
          <w:tcPr>
            <w:tcW w:w="1039" w:type="dxa"/>
            <w:tcBorders>
              <w:top w:val="nil"/>
              <w:left w:val="nil"/>
              <w:bottom w:val="nil"/>
              <w:right w:val="nil"/>
            </w:tcBorders>
          </w:tcPr>
          <w:p w:rsidR="00F64DE2" w:rsidRDefault="00854B62" w:rsidP="009E6E7D">
            <w:pPr>
              <w:rPr>
                <w:ins w:id="5682" w:author="2" w:date="2014-12-02T14:47:00Z"/>
              </w:rPr>
            </w:pPr>
          </w:p>
        </w:tc>
        <w:tc>
          <w:tcPr>
            <w:tcW w:w="737" w:type="dxa"/>
            <w:tcBorders>
              <w:top w:val="nil"/>
              <w:left w:val="nil"/>
              <w:bottom w:val="nil"/>
              <w:right w:val="nil"/>
            </w:tcBorders>
          </w:tcPr>
          <w:p w:rsidR="00F64DE2" w:rsidRDefault="00854B62" w:rsidP="009E6E7D">
            <w:pPr>
              <w:spacing w:before="2"/>
              <w:ind w:left="361" w:right="-20"/>
              <w:rPr>
                <w:ins w:id="5683" w:author="2" w:date="2014-12-02T14:47:00Z"/>
                <w:rFonts w:ascii="Arial Narrow" w:hAnsi="Arial Narrow" w:cs="Arial Narrow"/>
                <w:sz w:val="12"/>
                <w:szCs w:val="12"/>
              </w:rPr>
            </w:pPr>
            <w:ins w:id="5684"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110</w:t>
              </w:r>
            </w:ins>
          </w:p>
        </w:tc>
      </w:tr>
      <w:tr w:rsidR="009B149B">
        <w:trPr>
          <w:trHeight w:hRule="exact" w:val="153"/>
          <w:ins w:id="5685" w:author="2" w:date="2014-12-02T14:47:00Z"/>
        </w:trPr>
        <w:tc>
          <w:tcPr>
            <w:tcW w:w="1391" w:type="dxa"/>
            <w:tcBorders>
              <w:top w:val="nil"/>
              <w:left w:val="nil"/>
              <w:bottom w:val="nil"/>
              <w:right w:val="nil"/>
            </w:tcBorders>
          </w:tcPr>
          <w:p w:rsidR="00F64DE2" w:rsidRDefault="00854B62" w:rsidP="009E6E7D">
            <w:pPr>
              <w:spacing w:before="2"/>
              <w:ind w:left="40" w:right="-20"/>
              <w:rPr>
                <w:ins w:id="5686" w:author="2" w:date="2014-12-02T14:47:00Z"/>
                <w:rFonts w:ascii="Arial Narrow" w:hAnsi="Arial Narrow" w:cs="Arial Narrow"/>
                <w:sz w:val="12"/>
                <w:szCs w:val="12"/>
              </w:rPr>
            </w:pPr>
            <w:ins w:id="5687" w:author="2" w:date="2014-12-02T14:47:00Z">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688" w:author="2" w:date="2014-12-02T14:47:00Z"/>
                <w:rFonts w:ascii="Arial Narrow" w:hAnsi="Arial Narrow" w:cs="Arial Narrow"/>
                <w:sz w:val="12"/>
                <w:szCs w:val="12"/>
              </w:rPr>
            </w:pPr>
            <w:ins w:id="5689"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854B62" w:rsidP="009E6E7D">
            <w:pPr>
              <w:spacing w:before="2"/>
              <w:ind w:left="1188" w:right="-20"/>
              <w:rPr>
                <w:ins w:id="5690" w:author="2" w:date="2014-12-02T14:47:00Z"/>
                <w:rFonts w:ascii="Arial Narrow" w:hAnsi="Arial Narrow" w:cs="Arial Narrow"/>
                <w:sz w:val="12"/>
                <w:szCs w:val="12"/>
              </w:rPr>
            </w:pPr>
            <w:ins w:id="5691"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854B62" w:rsidP="009E6E7D">
            <w:pPr>
              <w:spacing w:before="2"/>
              <w:ind w:left="490" w:right="-20"/>
              <w:rPr>
                <w:ins w:id="5692" w:author="2" w:date="2014-12-02T14:47:00Z"/>
                <w:rFonts w:ascii="Arial Narrow" w:hAnsi="Arial Narrow" w:cs="Arial Narrow"/>
                <w:sz w:val="12"/>
                <w:szCs w:val="12"/>
              </w:rPr>
            </w:pPr>
            <w:ins w:id="5693"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2"/>
              <w:ind w:left="417" w:right="-20"/>
              <w:rPr>
                <w:ins w:id="5694" w:author="2" w:date="2014-12-02T14:47:00Z"/>
                <w:rFonts w:ascii="Arial Narrow" w:hAnsi="Arial Narrow" w:cs="Arial Narrow"/>
                <w:sz w:val="12"/>
                <w:szCs w:val="12"/>
              </w:rPr>
            </w:pPr>
            <w:ins w:id="5695" w:author="2" w:date="2014-12-02T14:47:00Z">
              <w:r>
                <w:rPr>
                  <w:rFonts w:ascii="Arial Narrow" w:hAnsi="Arial Narrow" w:cs="Arial Narrow"/>
                  <w:sz w:val="12"/>
                  <w:szCs w:val="12"/>
                </w:rPr>
                <w:t>1</w:t>
              </w:r>
            </w:ins>
          </w:p>
        </w:tc>
        <w:tc>
          <w:tcPr>
            <w:tcW w:w="569" w:type="dxa"/>
            <w:tcBorders>
              <w:top w:val="nil"/>
              <w:left w:val="nil"/>
              <w:bottom w:val="single" w:sz="4" w:space="0" w:color="000000"/>
              <w:right w:val="nil"/>
            </w:tcBorders>
          </w:tcPr>
          <w:p w:rsidR="00F64DE2" w:rsidRDefault="00854B62" w:rsidP="009E6E7D">
            <w:pPr>
              <w:rPr>
                <w:ins w:id="5696" w:author="2" w:date="2014-12-02T14:47:00Z"/>
              </w:rPr>
            </w:pPr>
          </w:p>
        </w:tc>
        <w:tc>
          <w:tcPr>
            <w:tcW w:w="612" w:type="dxa"/>
            <w:tcBorders>
              <w:top w:val="nil"/>
              <w:left w:val="nil"/>
              <w:bottom w:val="nil"/>
              <w:right w:val="nil"/>
            </w:tcBorders>
          </w:tcPr>
          <w:p w:rsidR="00F64DE2" w:rsidRDefault="00854B62" w:rsidP="009E6E7D">
            <w:pPr>
              <w:spacing w:before="2"/>
              <w:ind w:left="138" w:right="-20"/>
              <w:rPr>
                <w:ins w:id="5697" w:author="2" w:date="2014-12-02T14:47:00Z"/>
                <w:rFonts w:ascii="Arial Narrow" w:hAnsi="Arial Narrow" w:cs="Arial Narrow"/>
                <w:sz w:val="12"/>
                <w:szCs w:val="12"/>
              </w:rPr>
            </w:pPr>
            <w:ins w:id="5698" w:author="2" w:date="2014-12-02T14:47:00Z">
              <w:r>
                <w:rPr>
                  <w:rFonts w:ascii="Arial Narrow" w:hAnsi="Arial Narrow" w:cs="Arial Narrow"/>
                  <w:sz w:val="12"/>
                  <w:szCs w:val="12"/>
                </w:rPr>
                <w:t>55</w:t>
              </w:r>
            </w:ins>
          </w:p>
        </w:tc>
        <w:tc>
          <w:tcPr>
            <w:tcW w:w="1039" w:type="dxa"/>
            <w:tcBorders>
              <w:top w:val="nil"/>
              <w:left w:val="nil"/>
              <w:bottom w:val="nil"/>
              <w:right w:val="nil"/>
            </w:tcBorders>
          </w:tcPr>
          <w:p w:rsidR="00F64DE2" w:rsidRDefault="00854B62" w:rsidP="009E6E7D">
            <w:pPr>
              <w:rPr>
                <w:ins w:id="5699" w:author="2" w:date="2014-12-02T14:47:00Z"/>
              </w:rPr>
            </w:pPr>
          </w:p>
        </w:tc>
        <w:tc>
          <w:tcPr>
            <w:tcW w:w="737" w:type="dxa"/>
            <w:tcBorders>
              <w:top w:val="nil"/>
              <w:left w:val="nil"/>
              <w:bottom w:val="nil"/>
              <w:right w:val="nil"/>
            </w:tcBorders>
          </w:tcPr>
          <w:p w:rsidR="00F64DE2" w:rsidRDefault="00854B62" w:rsidP="009E6E7D">
            <w:pPr>
              <w:spacing w:before="2"/>
              <w:ind w:left="361" w:right="-20"/>
              <w:rPr>
                <w:ins w:id="5700" w:author="2" w:date="2014-12-02T14:47:00Z"/>
                <w:rFonts w:ascii="Arial Narrow" w:hAnsi="Arial Narrow" w:cs="Arial Narrow"/>
                <w:sz w:val="12"/>
                <w:szCs w:val="12"/>
              </w:rPr>
            </w:pPr>
            <w:ins w:id="5701"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055</w:t>
              </w:r>
            </w:ins>
          </w:p>
        </w:tc>
      </w:tr>
      <w:tr w:rsidR="009B149B">
        <w:trPr>
          <w:trHeight w:hRule="exact" w:val="231"/>
          <w:ins w:id="5702" w:author="2" w:date="2014-12-02T14:47:00Z"/>
        </w:trPr>
        <w:tc>
          <w:tcPr>
            <w:tcW w:w="1391" w:type="dxa"/>
            <w:tcBorders>
              <w:top w:val="nil"/>
              <w:left w:val="nil"/>
              <w:bottom w:val="nil"/>
              <w:right w:val="nil"/>
            </w:tcBorders>
          </w:tcPr>
          <w:p w:rsidR="00F64DE2" w:rsidRDefault="00854B62" w:rsidP="009E6E7D">
            <w:pPr>
              <w:rPr>
                <w:ins w:id="5703" w:author="2" w:date="2014-12-02T14:47:00Z"/>
              </w:rPr>
            </w:pPr>
          </w:p>
        </w:tc>
        <w:tc>
          <w:tcPr>
            <w:tcW w:w="1704" w:type="dxa"/>
            <w:tcBorders>
              <w:top w:val="nil"/>
              <w:left w:val="nil"/>
              <w:bottom w:val="nil"/>
              <w:right w:val="nil"/>
            </w:tcBorders>
          </w:tcPr>
          <w:p w:rsidR="00F64DE2" w:rsidRDefault="00854B62" w:rsidP="009E6E7D">
            <w:pPr>
              <w:rPr>
                <w:ins w:id="5704" w:author="2" w:date="2014-12-02T14:47:00Z"/>
              </w:rPr>
            </w:pPr>
          </w:p>
        </w:tc>
        <w:tc>
          <w:tcPr>
            <w:tcW w:w="2047" w:type="dxa"/>
            <w:tcBorders>
              <w:top w:val="nil"/>
              <w:left w:val="nil"/>
              <w:bottom w:val="nil"/>
              <w:right w:val="nil"/>
            </w:tcBorders>
          </w:tcPr>
          <w:p w:rsidR="00F64DE2" w:rsidRDefault="00854B62" w:rsidP="009E6E7D">
            <w:pPr>
              <w:rPr>
                <w:ins w:id="5705" w:author="2" w:date="2014-12-02T14:47:00Z"/>
              </w:rPr>
            </w:pPr>
          </w:p>
        </w:tc>
        <w:tc>
          <w:tcPr>
            <w:tcW w:w="1242" w:type="dxa"/>
            <w:tcBorders>
              <w:top w:val="nil"/>
              <w:left w:val="nil"/>
              <w:bottom w:val="nil"/>
              <w:right w:val="nil"/>
            </w:tcBorders>
          </w:tcPr>
          <w:p w:rsidR="00F64DE2" w:rsidRDefault="00854B62" w:rsidP="009E6E7D">
            <w:pPr>
              <w:rPr>
                <w:ins w:id="5706" w:author="2" w:date="2014-12-02T14:47:00Z"/>
              </w:rPr>
            </w:pPr>
          </w:p>
        </w:tc>
        <w:tc>
          <w:tcPr>
            <w:tcW w:w="663" w:type="dxa"/>
            <w:tcBorders>
              <w:top w:val="nil"/>
              <w:left w:val="nil"/>
              <w:bottom w:val="nil"/>
              <w:right w:val="nil"/>
            </w:tcBorders>
          </w:tcPr>
          <w:p w:rsidR="00F64DE2" w:rsidRDefault="00854B62" w:rsidP="009E6E7D">
            <w:pPr>
              <w:rPr>
                <w:ins w:id="5707" w:author="2" w:date="2014-12-02T14:47:00Z"/>
              </w:rPr>
            </w:pPr>
          </w:p>
        </w:tc>
        <w:tc>
          <w:tcPr>
            <w:tcW w:w="569" w:type="dxa"/>
            <w:tcBorders>
              <w:top w:val="single" w:sz="4" w:space="0" w:color="000000"/>
              <w:left w:val="nil"/>
              <w:bottom w:val="nil"/>
              <w:right w:val="nil"/>
            </w:tcBorders>
          </w:tcPr>
          <w:p w:rsidR="00F64DE2" w:rsidRDefault="00854B62" w:rsidP="009E6E7D">
            <w:pPr>
              <w:rPr>
                <w:ins w:id="5708" w:author="2" w:date="2014-12-02T14:47:00Z"/>
              </w:rPr>
            </w:pPr>
          </w:p>
        </w:tc>
        <w:tc>
          <w:tcPr>
            <w:tcW w:w="612" w:type="dxa"/>
            <w:tcBorders>
              <w:top w:val="nil"/>
              <w:left w:val="nil"/>
              <w:bottom w:val="nil"/>
              <w:right w:val="nil"/>
            </w:tcBorders>
          </w:tcPr>
          <w:p w:rsidR="00F64DE2" w:rsidRDefault="00854B62" w:rsidP="009E6E7D">
            <w:pPr>
              <w:spacing w:before="5"/>
              <w:ind w:left="1" w:right="-20"/>
              <w:rPr>
                <w:ins w:id="5709" w:author="2" w:date="2014-12-02T14:47:00Z"/>
                <w:rFonts w:ascii="Arial Narrow" w:hAnsi="Arial Narrow" w:cs="Arial Narrow"/>
                <w:sz w:val="12"/>
                <w:szCs w:val="12"/>
              </w:rPr>
            </w:pPr>
            <w:ins w:id="5710" w:author="2" w:date="2014-12-02T14:47:00Z">
              <w:r>
                <w:rPr>
                  <w:rFonts w:ascii="Arial Narrow" w:hAnsi="Arial Narrow" w:cs="Arial Narrow"/>
                  <w:sz w:val="12"/>
                  <w:szCs w:val="12"/>
                </w:rPr>
                <w:t>4</w:t>
              </w:r>
              <w:r>
                <w:rPr>
                  <w:rFonts w:ascii="Arial Narrow" w:hAnsi="Arial Narrow" w:cs="Arial Narrow"/>
                  <w:spacing w:val="-1"/>
                  <w:sz w:val="12"/>
                  <w:szCs w:val="12"/>
                </w:rPr>
                <w:t>,</w:t>
              </w:r>
              <w:r>
                <w:rPr>
                  <w:rFonts w:ascii="Arial Narrow" w:hAnsi="Arial Narrow" w:cs="Arial Narrow"/>
                  <w:sz w:val="12"/>
                  <w:szCs w:val="12"/>
                </w:rPr>
                <w:t>290</w:t>
              </w:r>
            </w:ins>
          </w:p>
        </w:tc>
        <w:tc>
          <w:tcPr>
            <w:tcW w:w="1039" w:type="dxa"/>
            <w:tcBorders>
              <w:top w:val="nil"/>
              <w:left w:val="nil"/>
              <w:bottom w:val="nil"/>
              <w:right w:val="nil"/>
            </w:tcBorders>
          </w:tcPr>
          <w:p w:rsidR="00F64DE2" w:rsidRDefault="00854B62" w:rsidP="009E6E7D">
            <w:pPr>
              <w:rPr>
                <w:ins w:id="5711" w:author="2" w:date="2014-12-02T14:47:00Z"/>
              </w:rPr>
            </w:pPr>
          </w:p>
        </w:tc>
        <w:tc>
          <w:tcPr>
            <w:tcW w:w="737" w:type="dxa"/>
            <w:tcBorders>
              <w:top w:val="nil"/>
              <w:left w:val="nil"/>
              <w:bottom w:val="nil"/>
              <w:right w:val="nil"/>
            </w:tcBorders>
          </w:tcPr>
          <w:p w:rsidR="00F64DE2" w:rsidRDefault="00854B62" w:rsidP="009E6E7D">
            <w:pPr>
              <w:spacing w:before="2"/>
              <w:ind w:left="306" w:right="-20"/>
              <w:rPr>
                <w:ins w:id="5712" w:author="2" w:date="2014-12-02T14:47:00Z"/>
                <w:rFonts w:ascii="Arial Narrow" w:hAnsi="Arial Narrow" w:cs="Arial Narrow"/>
                <w:sz w:val="12"/>
                <w:szCs w:val="12"/>
              </w:rPr>
            </w:pPr>
            <w:ins w:id="5713" w:author="2" w:date="2014-12-02T14:47:00Z">
              <w:r>
                <w:rPr>
                  <w:rFonts w:ascii="Arial Narrow" w:hAnsi="Arial Narrow" w:cs="Arial Narrow"/>
                  <w:b/>
                  <w:bCs/>
                  <w:sz w:val="12"/>
                  <w:szCs w:val="12"/>
                </w:rPr>
                <w:t>124</w:t>
              </w:r>
              <w:r>
                <w:rPr>
                  <w:rFonts w:ascii="Arial Narrow" w:hAnsi="Arial Narrow" w:cs="Arial Narrow"/>
                  <w:b/>
                  <w:bCs/>
                  <w:spacing w:val="-1"/>
                  <w:sz w:val="12"/>
                  <w:szCs w:val="12"/>
                </w:rPr>
                <w:t>,</w:t>
              </w:r>
              <w:r>
                <w:rPr>
                  <w:rFonts w:ascii="Arial Narrow" w:hAnsi="Arial Narrow" w:cs="Arial Narrow"/>
                  <w:b/>
                  <w:bCs/>
                  <w:sz w:val="12"/>
                  <w:szCs w:val="12"/>
                </w:rPr>
                <w:t>290</w:t>
              </w:r>
            </w:ins>
          </w:p>
        </w:tc>
      </w:tr>
      <w:tr w:rsidR="009B149B">
        <w:trPr>
          <w:trHeight w:hRule="exact" w:val="227"/>
          <w:ins w:id="5714" w:author="2" w:date="2014-12-02T14:47:00Z"/>
        </w:trPr>
        <w:tc>
          <w:tcPr>
            <w:tcW w:w="1391" w:type="dxa"/>
            <w:tcBorders>
              <w:top w:val="nil"/>
              <w:left w:val="nil"/>
              <w:bottom w:val="nil"/>
              <w:right w:val="nil"/>
            </w:tcBorders>
          </w:tcPr>
          <w:p w:rsidR="00F64DE2" w:rsidRDefault="00854B62" w:rsidP="009E6E7D">
            <w:pPr>
              <w:rPr>
                <w:ins w:id="5715" w:author="2" w:date="2014-12-02T14:47:00Z"/>
              </w:rPr>
            </w:pPr>
          </w:p>
        </w:tc>
        <w:tc>
          <w:tcPr>
            <w:tcW w:w="1704" w:type="dxa"/>
            <w:tcBorders>
              <w:top w:val="nil"/>
              <w:left w:val="nil"/>
              <w:bottom w:val="nil"/>
              <w:right w:val="nil"/>
            </w:tcBorders>
          </w:tcPr>
          <w:p w:rsidR="00F64DE2" w:rsidRDefault="00854B62" w:rsidP="009E6E7D">
            <w:pPr>
              <w:rPr>
                <w:ins w:id="5716" w:author="2" w:date="2014-12-02T14:47:00Z"/>
              </w:rPr>
            </w:pPr>
          </w:p>
        </w:tc>
        <w:tc>
          <w:tcPr>
            <w:tcW w:w="2047" w:type="dxa"/>
            <w:tcBorders>
              <w:top w:val="nil"/>
              <w:left w:val="nil"/>
              <w:bottom w:val="nil"/>
              <w:right w:val="nil"/>
            </w:tcBorders>
          </w:tcPr>
          <w:p w:rsidR="00F64DE2" w:rsidRDefault="00854B62" w:rsidP="009E6E7D">
            <w:pPr>
              <w:rPr>
                <w:ins w:id="5717" w:author="2" w:date="2014-12-02T14:47:00Z"/>
              </w:rPr>
            </w:pPr>
          </w:p>
        </w:tc>
        <w:tc>
          <w:tcPr>
            <w:tcW w:w="1242" w:type="dxa"/>
            <w:tcBorders>
              <w:top w:val="nil"/>
              <w:left w:val="nil"/>
              <w:bottom w:val="nil"/>
              <w:right w:val="nil"/>
            </w:tcBorders>
          </w:tcPr>
          <w:p w:rsidR="00F64DE2" w:rsidRDefault="00854B62" w:rsidP="009E6E7D">
            <w:pPr>
              <w:rPr>
                <w:ins w:id="5718" w:author="2" w:date="2014-12-02T14:47:00Z"/>
              </w:rPr>
            </w:pPr>
          </w:p>
        </w:tc>
        <w:tc>
          <w:tcPr>
            <w:tcW w:w="663" w:type="dxa"/>
            <w:tcBorders>
              <w:top w:val="nil"/>
              <w:left w:val="nil"/>
              <w:bottom w:val="nil"/>
              <w:right w:val="nil"/>
            </w:tcBorders>
          </w:tcPr>
          <w:p w:rsidR="00F64DE2" w:rsidRDefault="00854B62" w:rsidP="009E6E7D">
            <w:pPr>
              <w:rPr>
                <w:ins w:id="5719" w:author="2" w:date="2014-12-02T14:47:00Z"/>
              </w:rPr>
            </w:pPr>
          </w:p>
        </w:tc>
        <w:tc>
          <w:tcPr>
            <w:tcW w:w="569" w:type="dxa"/>
            <w:tcBorders>
              <w:top w:val="nil"/>
              <w:left w:val="nil"/>
              <w:bottom w:val="nil"/>
              <w:right w:val="nil"/>
            </w:tcBorders>
          </w:tcPr>
          <w:p w:rsidR="00F64DE2" w:rsidRDefault="00854B62" w:rsidP="009E6E7D">
            <w:pPr>
              <w:spacing w:before="79"/>
              <w:ind w:left="212" w:right="-20"/>
              <w:rPr>
                <w:ins w:id="5720" w:author="2" w:date="2014-12-02T14:47:00Z"/>
                <w:rFonts w:ascii="Arial Narrow" w:hAnsi="Arial Narrow" w:cs="Arial Narrow"/>
                <w:sz w:val="12"/>
                <w:szCs w:val="12"/>
              </w:rPr>
            </w:pPr>
            <w:ins w:id="5721" w:author="2" w:date="2014-12-02T14:47:00Z">
              <w:r>
                <w:rPr>
                  <w:rFonts w:ascii="Arial Narrow" w:hAnsi="Arial Narrow" w:cs="Arial Narrow"/>
                  <w:b/>
                  <w:bCs/>
                  <w:spacing w:val="1"/>
                  <w:sz w:val="12"/>
                  <w:szCs w:val="12"/>
                </w:rPr>
                <w:t>A</w:t>
              </w:r>
              <w:r>
                <w:rPr>
                  <w:rFonts w:ascii="Arial Narrow" w:hAnsi="Arial Narrow" w:cs="Arial Narrow"/>
                  <w:b/>
                  <w:bCs/>
                  <w:sz w:val="12"/>
                  <w:szCs w:val="12"/>
                </w:rPr>
                <w:t>nnual</w:t>
              </w:r>
            </w:ins>
          </w:p>
        </w:tc>
        <w:tc>
          <w:tcPr>
            <w:tcW w:w="612" w:type="dxa"/>
            <w:tcBorders>
              <w:top w:val="nil"/>
              <w:left w:val="nil"/>
              <w:bottom w:val="nil"/>
              <w:right w:val="nil"/>
            </w:tcBorders>
          </w:tcPr>
          <w:p w:rsidR="00F64DE2" w:rsidRDefault="00854B62" w:rsidP="009E6E7D">
            <w:pPr>
              <w:rPr>
                <w:ins w:id="5722" w:author="2" w:date="2014-12-02T14:47:00Z"/>
              </w:rPr>
            </w:pPr>
          </w:p>
        </w:tc>
        <w:tc>
          <w:tcPr>
            <w:tcW w:w="1039" w:type="dxa"/>
            <w:tcBorders>
              <w:top w:val="nil"/>
              <w:left w:val="nil"/>
              <w:bottom w:val="nil"/>
              <w:right w:val="nil"/>
            </w:tcBorders>
          </w:tcPr>
          <w:p w:rsidR="00F64DE2" w:rsidRDefault="00854B62" w:rsidP="009E6E7D">
            <w:pPr>
              <w:rPr>
                <w:ins w:id="5723" w:author="2" w:date="2014-12-02T14:47:00Z"/>
              </w:rPr>
            </w:pPr>
          </w:p>
        </w:tc>
        <w:tc>
          <w:tcPr>
            <w:tcW w:w="737" w:type="dxa"/>
            <w:tcBorders>
              <w:top w:val="nil"/>
              <w:left w:val="nil"/>
              <w:bottom w:val="nil"/>
              <w:right w:val="nil"/>
            </w:tcBorders>
          </w:tcPr>
          <w:p w:rsidR="00F64DE2" w:rsidRDefault="00854B62" w:rsidP="009E6E7D">
            <w:pPr>
              <w:rPr>
                <w:ins w:id="5724" w:author="2" w:date="2014-12-02T14:47:00Z"/>
              </w:rPr>
            </w:pPr>
          </w:p>
        </w:tc>
      </w:tr>
      <w:tr w:rsidR="009B149B">
        <w:trPr>
          <w:trHeight w:hRule="exact" w:val="156"/>
          <w:ins w:id="5725" w:author="2" w:date="2014-12-02T14:47:00Z"/>
        </w:trPr>
        <w:tc>
          <w:tcPr>
            <w:tcW w:w="1391" w:type="dxa"/>
            <w:tcBorders>
              <w:top w:val="nil"/>
              <w:left w:val="nil"/>
              <w:bottom w:val="nil"/>
              <w:right w:val="nil"/>
            </w:tcBorders>
          </w:tcPr>
          <w:p w:rsidR="00F64DE2" w:rsidRDefault="00854B62" w:rsidP="009E6E7D">
            <w:pPr>
              <w:spacing w:before="5"/>
              <w:ind w:left="40" w:right="-20"/>
              <w:rPr>
                <w:ins w:id="5726" w:author="2" w:date="2014-12-02T14:47:00Z"/>
                <w:rFonts w:ascii="Arial Narrow" w:hAnsi="Arial Narrow" w:cs="Arial Narrow"/>
                <w:sz w:val="12"/>
                <w:szCs w:val="12"/>
              </w:rPr>
            </w:pPr>
            <w:ins w:id="5727" w:author="2" w:date="2014-12-02T14:47:00Z">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r>
                <w:rPr>
                  <w:rFonts w:ascii="Arial Narrow" w:hAnsi="Arial Narrow" w:cs="Arial Narrow"/>
                  <w:spacing w:val="26"/>
                  <w:sz w:val="12"/>
                  <w:szCs w:val="12"/>
                </w:rPr>
                <w:t xml:space="preserve"> </w:t>
              </w:r>
              <w:r>
                <w:rPr>
                  <w:rFonts w:ascii="Arial Narrow" w:hAnsi="Arial Narrow" w:cs="Arial Narrow"/>
                  <w:spacing w:val="-1"/>
                  <w:sz w:val="12"/>
                  <w:szCs w:val="12"/>
                </w:rPr>
                <w:t>t</w:t>
              </w:r>
              <w:r>
                <w:rPr>
                  <w:rFonts w:ascii="Arial Narrow" w:hAnsi="Arial Narrow" w:cs="Arial Narrow"/>
                  <w:sz w:val="12"/>
                  <w:szCs w:val="12"/>
                </w:rPr>
                <w:t>h</w:t>
              </w:r>
              <w:r>
                <w:rPr>
                  <w:rFonts w:ascii="Arial Narrow" w:hAnsi="Arial Narrow" w:cs="Arial Narrow"/>
                  <w:spacing w:val="1"/>
                  <w:sz w:val="12"/>
                  <w:szCs w:val="12"/>
                </w:rPr>
                <w:t>r</w:t>
              </w:r>
              <w:r>
                <w:rPr>
                  <w:rFonts w:ascii="Arial Narrow" w:hAnsi="Arial Narrow" w:cs="Arial Narrow"/>
                  <w:sz w:val="12"/>
                  <w:szCs w:val="12"/>
                </w:rPr>
                <w:t xml:space="preserve">ough </w:t>
              </w: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854B62" w:rsidP="009E6E7D">
            <w:pPr>
              <w:spacing w:before="5"/>
              <w:ind w:left="115" w:right="-20"/>
              <w:rPr>
                <w:ins w:id="5728" w:author="2" w:date="2014-12-02T14:47:00Z"/>
                <w:rFonts w:ascii="Arial Narrow" w:hAnsi="Arial Narrow" w:cs="Arial Narrow"/>
                <w:sz w:val="12"/>
                <w:szCs w:val="12"/>
              </w:rPr>
            </w:pPr>
            <w:ins w:id="5729" w:author="2" w:date="2014-12-02T14:47:00Z">
              <w:r>
                <w:rPr>
                  <w:rFonts w:ascii="Arial Narrow" w:hAnsi="Arial Narrow" w:cs="Arial Narrow"/>
                  <w:spacing w:val="-1"/>
                  <w:sz w:val="12"/>
                  <w:szCs w:val="12"/>
                </w:rPr>
                <w:t>Y</w:t>
              </w:r>
              <w:r>
                <w:rPr>
                  <w:rFonts w:ascii="Arial Narrow" w:hAnsi="Arial Narrow" w:cs="Arial Narrow"/>
                  <w:sz w:val="12"/>
                  <w:szCs w:val="12"/>
                </w:rPr>
                <w:t>ear 2014</w:t>
              </w:r>
            </w:ins>
          </w:p>
        </w:tc>
        <w:tc>
          <w:tcPr>
            <w:tcW w:w="2047" w:type="dxa"/>
            <w:tcBorders>
              <w:top w:val="nil"/>
              <w:left w:val="nil"/>
              <w:bottom w:val="nil"/>
              <w:right w:val="nil"/>
            </w:tcBorders>
          </w:tcPr>
          <w:p w:rsidR="00F64DE2" w:rsidRDefault="00854B62" w:rsidP="009E6E7D">
            <w:pPr>
              <w:spacing w:before="5"/>
              <w:ind w:left="1166" w:right="-20"/>
              <w:rPr>
                <w:ins w:id="5730" w:author="2" w:date="2014-12-02T14:47:00Z"/>
                <w:rFonts w:ascii="Arial Narrow" w:hAnsi="Arial Narrow" w:cs="Arial Narrow"/>
                <w:sz w:val="12"/>
                <w:szCs w:val="12"/>
              </w:rPr>
            </w:pPr>
            <w:ins w:id="5731" w:author="2" w:date="2014-12-02T14:47:00Z">
              <w:r>
                <w:rPr>
                  <w:rFonts w:ascii="Arial Narrow" w:hAnsi="Arial Narrow" w:cs="Arial Narrow"/>
                  <w:sz w:val="12"/>
                  <w:szCs w:val="12"/>
                </w:rPr>
                <w:t>124</w:t>
              </w:r>
              <w:r>
                <w:rPr>
                  <w:rFonts w:ascii="Arial Narrow" w:hAnsi="Arial Narrow" w:cs="Arial Narrow"/>
                  <w:spacing w:val="-1"/>
                  <w:sz w:val="12"/>
                  <w:szCs w:val="12"/>
                </w:rPr>
                <w:t>,</w:t>
              </w:r>
              <w:r>
                <w:rPr>
                  <w:rFonts w:ascii="Arial Narrow" w:hAnsi="Arial Narrow" w:cs="Arial Narrow"/>
                  <w:sz w:val="12"/>
                  <w:szCs w:val="12"/>
                </w:rPr>
                <w:t>290</w:t>
              </w:r>
            </w:ins>
          </w:p>
        </w:tc>
        <w:tc>
          <w:tcPr>
            <w:tcW w:w="1242" w:type="dxa"/>
            <w:tcBorders>
              <w:top w:val="nil"/>
              <w:left w:val="nil"/>
              <w:bottom w:val="nil"/>
              <w:right w:val="nil"/>
            </w:tcBorders>
          </w:tcPr>
          <w:p w:rsidR="00F64DE2" w:rsidRDefault="00854B62" w:rsidP="009E6E7D">
            <w:pPr>
              <w:spacing w:before="5"/>
              <w:ind w:left="490" w:right="-20"/>
              <w:rPr>
                <w:ins w:id="5732" w:author="2" w:date="2014-12-02T14:47:00Z"/>
                <w:rFonts w:ascii="Arial Narrow" w:hAnsi="Arial Narrow" w:cs="Arial Narrow"/>
                <w:sz w:val="12"/>
                <w:szCs w:val="12"/>
              </w:rPr>
            </w:pPr>
            <w:ins w:id="5733"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spacing w:before="5"/>
              <w:ind w:left="362" w:right="-20"/>
              <w:rPr>
                <w:ins w:id="5734" w:author="2" w:date="2014-12-02T14:47:00Z"/>
                <w:rFonts w:ascii="Arial Narrow" w:hAnsi="Arial Narrow" w:cs="Arial Narrow"/>
                <w:sz w:val="12"/>
                <w:szCs w:val="12"/>
              </w:rPr>
            </w:pPr>
            <w:ins w:id="5735" w:author="2" w:date="2014-12-02T14:47:00Z">
              <w:r>
                <w:rPr>
                  <w:rFonts w:ascii="Arial Narrow" w:hAnsi="Arial Narrow" w:cs="Arial Narrow"/>
                  <w:sz w:val="12"/>
                  <w:szCs w:val="12"/>
                </w:rPr>
                <w:t>12</w:t>
              </w:r>
            </w:ins>
          </w:p>
        </w:tc>
        <w:tc>
          <w:tcPr>
            <w:tcW w:w="569" w:type="dxa"/>
            <w:tcBorders>
              <w:top w:val="nil"/>
              <w:left w:val="nil"/>
              <w:bottom w:val="nil"/>
              <w:right w:val="nil"/>
            </w:tcBorders>
          </w:tcPr>
          <w:p w:rsidR="00F64DE2" w:rsidRDefault="00854B62" w:rsidP="009E6E7D">
            <w:pPr>
              <w:rPr>
                <w:ins w:id="5736" w:author="2" w:date="2014-12-02T14:47:00Z"/>
              </w:rPr>
            </w:pPr>
          </w:p>
        </w:tc>
        <w:tc>
          <w:tcPr>
            <w:tcW w:w="612" w:type="dxa"/>
            <w:tcBorders>
              <w:top w:val="nil"/>
              <w:left w:val="nil"/>
              <w:bottom w:val="nil"/>
              <w:right w:val="nil"/>
            </w:tcBorders>
          </w:tcPr>
          <w:p w:rsidR="00F64DE2" w:rsidRDefault="00854B62" w:rsidP="009E6E7D">
            <w:pPr>
              <w:spacing w:before="5"/>
              <w:ind w:left="1" w:right="-20"/>
              <w:rPr>
                <w:ins w:id="5737" w:author="2" w:date="2014-12-02T14:47:00Z"/>
                <w:rFonts w:ascii="Arial Narrow" w:hAnsi="Arial Narrow" w:cs="Arial Narrow"/>
                <w:sz w:val="12"/>
                <w:szCs w:val="12"/>
              </w:rPr>
            </w:pPr>
            <w:ins w:id="5738" w:author="2" w:date="2014-12-02T14:47:00Z">
              <w:r>
                <w:rPr>
                  <w:rFonts w:ascii="Arial Narrow" w:hAnsi="Arial Narrow" w:cs="Arial Narrow"/>
                  <w:sz w:val="12"/>
                  <w:szCs w:val="12"/>
                </w:rPr>
                <w:t>8</w:t>
              </w:r>
              <w:r>
                <w:rPr>
                  <w:rFonts w:ascii="Arial Narrow" w:hAnsi="Arial Narrow" w:cs="Arial Narrow"/>
                  <w:spacing w:val="-1"/>
                  <w:sz w:val="12"/>
                  <w:szCs w:val="12"/>
                </w:rPr>
                <w:t>,</w:t>
              </w:r>
              <w:r>
                <w:rPr>
                  <w:rFonts w:ascii="Arial Narrow" w:hAnsi="Arial Narrow" w:cs="Arial Narrow"/>
                  <w:sz w:val="12"/>
                  <w:szCs w:val="12"/>
                </w:rPr>
                <w:t>203</w:t>
              </w:r>
            </w:ins>
          </w:p>
        </w:tc>
        <w:tc>
          <w:tcPr>
            <w:tcW w:w="1039" w:type="dxa"/>
            <w:tcBorders>
              <w:top w:val="nil"/>
              <w:left w:val="nil"/>
              <w:bottom w:val="nil"/>
              <w:right w:val="nil"/>
            </w:tcBorders>
          </w:tcPr>
          <w:p w:rsidR="00F64DE2" w:rsidRDefault="00854B62" w:rsidP="009E6E7D">
            <w:pPr>
              <w:rPr>
                <w:ins w:id="5739" w:author="2" w:date="2014-12-02T14:47:00Z"/>
              </w:rPr>
            </w:pPr>
          </w:p>
        </w:tc>
        <w:tc>
          <w:tcPr>
            <w:tcW w:w="737" w:type="dxa"/>
            <w:tcBorders>
              <w:top w:val="nil"/>
              <w:left w:val="nil"/>
              <w:bottom w:val="nil"/>
              <w:right w:val="nil"/>
            </w:tcBorders>
          </w:tcPr>
          <w:p w:rsidR="00F64DE2" w:rsidRDefault="00854B62" w:rsidP="009E6E7D">
            <w:pPr>
              <w:spacing w:before="5"/>
              <w:ind w:left="306" w:right="-20"/>
              <w:rPr>
                <w:ins w:id="5740" w:author="2" w:date="2014-12-02T14:47:00Z"/>
                <w:rFonts w:ascii="Arial Narrow" w:hAnsi="Arial Narrow" w:cs="Arial Narrow"/>
                <w:sz w:val="12"/>
                <w:szCs w:val="12"/>
              </w:rPr>
            </w:pPr>
            <w:ins w:id="5741" w:author="2" w:date="2014-12-02T14:47:00Z">
              <w:r>
                <w:rPr>
                  <w:rFonts w:ascii="Arial Narrow" w:hAnsi="Arial Narrow" w:cs="Arial Narrow"/>
                  <w:b/>
                  <w:bCs/>
                  <w:sz w:val="12"/>
                  <w:szCs w:val="12"/>
                </w:rPr>
                <w:t>132</w:t>
              </w:r>
              <w:r>
                <w:rPr>
                  <w:rFonts w:ascii="Arial Narrow" w:hAnsi="Arial Narrow" w:cs="Arial Narrow"/>
                  <w:b/>
                  <w:bCs/>
                  <w:spacing w:val="-1"/>
                  <w:sz w:val="12"/>
                  <w:szCs w:val="12"/>
                </w:rPr>
                <w:t>,</w:t>
              </w:r>
              <w:r>
                <w:rPr>
                  <w:rFonts w:ascii="Arial Narrow" w:hAnsi="Arial Narrow" w:cs="Arial Narrow"/>
                  <w:b/>
                  <w:bCs/>
                  <w:sz w:val="12"/>
                  <w:szCs w:val="12"/>
                </w:rPr>
                <w:t>493</w:t>
              </w:r>
            </w:ins>
          </w:p>
        </w:tc>
      </w:tr>
      <w:tr w:rsidR="009B149B">
        <w:trPr>
          <w:trHeight w:hRule="exact" w:val="291"/>
          <w:ins w:id="5742" w:author="2" w:date="2014-12-02T14:47:00Z"/>
        </w:trPr>
        <w:tc>
          <w:tcPr>
            <w:tcW w:w="10004" w:type="dxa"/>
            <w:gridSpan w:val="9"/>
            <w:tcBorders>
              <w:top w:val="nil"/>
              <w:left w:val="nil"/>
              <w:bottom w:val="nil"/>
              <w:right w:val="nil"/>
            </w:tcBorders>
          </w:tcPr>
          <w:p w:rsidR="00F64DE2" w:rsidRDefault="00854B62" w:rsidP="009E6E7D">
            <w:pPr>
              <w:spacing w:before="6" w:line="150" w:lineRule="exact"/>
              <w:rPr>
                <w:ins w:id="5743" w:author="2" w:date="2014-12-02T14:47:00Z"/>
                <w:sz w:val="15"/>
                <w:szCs w:val="15"/>
              </w:rPr>
            </w:pPr>
          </w:p>
          <w:p w:rsidR="00F64DE2" w:rsidRDefault="00854B62" w:rsidP="009E6E7D">
            <w:pPr>
              <w:tabs>
                <w:tab w:val="left" w:pos="7220"/>
              </w:tabs>
              <w:spacing w:line="135" w:lineRule="exact"/>
              <w:ind w:left="40" w:right="-20"/>
              <w:rPr>
                <w:ins w:id="5744" w:author="2" w:date="2014-12-02T14:47:00Z"/>
                <w:rFonts w:ascii="Arial Narrow" w:hAnsi="Arial Narrow" w:cs="Arial Narrow"/>
                <w:sz w:val="12"/>
                <w:szCs w:val="12"/>
              </w:rPr>
            </w:pPr>
            <w:ins w:id="5745" w:author="2" w:date="2014-12-02T14:47:00Z">
              <w:r>
                <w:rPr>
                  <w:rFonts w:ascii="Arial Narrow" w:hAnsi="Arial Narrow" w:cs="Arial Narrow"/>
                  <w:b/>
                  <w:bCs/>
                  <w:sz w:val="12"/>
                  <w:szCs w:val="12"/>
                  <w:u w:val="single" w:color="000000"/>
                </w:rPr>
                <w:t>Over</w:t>
              </w:r>
              <w:r>
                <w:rPr>
                  <w:rFonts w:ascii="Arial Narrow" w:hAnsi="Arial Narrow" w:cs="Arial Narrow"/>
                  <w:b/>
                  <w:bCs/>
                  <w:spacing w:val="-1"/>
                  <w:sz w:val="12"/>
                  <w:szCs w:val="12"/>
                  <w:u w:val="single" w:color="000000"/>
                </w:rPr>
                <w:t xml:space="preserve"> </w:t>
              </w:r>
              <w:r>
                <w:rPr>
                  <w:rFonts w:ascii="Arial Narrow" w:hAnsi="Arial Narrow" w:cs="Arial Narrow"/>
                  <w:b/>
                  <w:bCs/>
                  <w:spacing w:val="1"/>
                  <w:sz w:val="12"/>
                  <w:szCs w:val="12"/>
                  <w:u w:val="single" w:color="000000"/>
                </w:rPr>
                <w:t>(U</w:t>
              </w:r>
              <w:r>
                <w:rPr>
                  <w:rFonts w:ascii="Arial Narrow" w:hAnsi="Arial Narrow" w:cs="Arial Narrow"/>
                  <w:b/>
                  <w:bCs/>
                  <w:sz w:val="12"/>
                  <w:szCs w:val="12"/>
                  <w:u w:val="single" w:color="000000"/>
                </w:rPr>
                <w:t xml:space="preserve">nder) </w:t>
              </w:r>
              <w:r>
                <w:rPr>
                  <w:rFonts w:ascii="Arial Narrow" w:hAnsi="Arial Narrow" w:cs="Arial Narrow"/>
                  <w:b/>
                  <w:bCs/>
                  <w:spacing w:val="1"/>
                  <w:sz w:val="12"/>
                  <w:szCs w:val="12"/>
                  <w:u w:val="single" w:color="000000"/>
                </w:rPr>
                <w:t>R</w:t>
              </w:r>
              <w:r>
                <w:rPr>
                  <w:rFonts w:ascii="Arial Narrow" w:hAnsi="Arial Narrow" w:cs="Arial Narrow"/>
                  <w:b/>
                  <w:bCs/>
                  <w:sz w:val="12"/>
                  <w:szCs w:val="12"/>
                  <w:u w:val="single" w:color="000000"/>
                </w:rPr>
                <w:t xml:space="preserve">ecovery </w:t>
              </w:r>
              <w:r>
                <w:rPr>
                  <w:rFonts w:ascii="Arial Narrow" w:hAnsi="Arial Narrow" w:cs="Arial Narrow"/>
                  <w:b/>
                  <w:bCs/>
                  <w:spacing w:val="-1"/>
                  <w:sz w:val="12"/>
                  <w:szCs w:val="12"/>
                  <w:u w:val="single" w:color="000000"/>
                </w:rPr>
                <w:t>Pl</w:t>
              </w:r>
              <w:r>
                <w:rPr>
                  <w:rFonts w:ascii="Arial Narrow" w:hAnsi="Arial Narrow" w:cs="Arial Narrow"/>
                  <w:b/>
                  <w:bCs/>
                  <w:sz w:val="12"/>
                  <w:szCs w:val="12"/>
                  <w:u w:val="single" w:color="000000"/>
                </w:rPr>
                <w:t xml:space="preserve">us </w:t>
              </w:r>
              <w:r>
                <w:rPr>
                  <w:rFonts w:ascii="Arial Narrow" w:hAnsi="Arial Narrow" w:cs="Arial Narrow"/>
                  <w:b/>
                  <w:bCs/>
                  <w:spacing w:val="-1"/>
                  <w:sz w:val="12"/>
                  <w:szCs w:val="12"/>
                  <w:u w:val="single" w:color="000000"/>
                </w:rPr>
                <w:t>I</w:t>
              </w:r>
              <w:r>
                <w:rPr>
                  <w:rFonts w:ascii="Arial Narrow" w:hAnsi="Arial Narrow" w:cs="Arial Narrow"/>
                  <w:b/>
                  <w:bCs/>
                  <w:sz w:val="12"/>
                  <w:szCs w:val="12"/>
                  <w:u w:val="single" w:color="000000"/>
                </w:rPr>
                <w:t>n</w:t>
              </w:r>
              <w:r>
                <w:rPr>
                  <w:rFonts w:ascii="Arial Narrow" w:hAnsi="Arial Narrow" w:cs="Arial Narrow"/>
                  <w:b/>
                  <w:bCs/>
                  <w:spacing w:val="1"/>
                  <w:sz w:val="12"/>
                  <w:szCs w:val="12"/>
                  <w:u w:val="single" w:color="000000"/>
                </w:rPr>
                <w:t>t</w:t>
              </w:r>
              <w:r>
                <w:rPr>
                  <w:rFonts w:ascii="Arial Narrow" w:hAnsi="Arial Narrow" w:cs="Arial Narrow"/>
                  <w:b/>
                  <w:bCs/>
                  <w:sz w:val="12"/>
                  <w:szCs w:val="12"/>
                  <w:u w:val="single" w:color="000000"/>
                </w:rPr>
                <w:t>erest</w:t>
              </w:r>
              <w:r>
                <w:rPr>
                  <w:rFonts w:ascii="Arial Narrow" w:hAnsi="Arial Narrow" w:cs="Arial Narrow"/>
                  <w:b/>
                  <w:bCs/>
                  <w:spacing w:val="-1"/>
                  <w:sz w:val="12"/>
                  <w:szCs w:val="12"/>
                  <w:u w:val="single" w:color="000000"/>
                </w:rPr>
                <w:t xml:space="preserve"> </w:t>
              </w:r>
              <w:r>
                <w:rPr>
                  <w:rFonts w:ascii="Arial Narrow" w:hAnsi="Arial Narrow" w:cs="Arial Narrow"/>
                  <w:b/>
                  <w:bCs/>
                  <w:spacing w:val="1"/>
                  <w:sz w:val="12"/>
                  <w:szCs w:val="12"/>
                  <w:u w:val="single" w:color="000000"/>
                </w:rPr>
                <w:t>A</w:t>
              </w:r>
              <w:r>
                <w:rPr>
                  <w:rFonts w:ascii="Arial Narrow" w:hAnsi="Arial Narrow" w:cs="Arial Narrow"/>
                  <w:b/>
                  <w:bCs/>
                  <w:spacing w:val="-1"/>
                  <w:sz w:val="12"/>
                  <w:szCs w:val="12"/>
                  <w:u w:val="single" w:color="000000"/>
                </w:rPr>
                <w:t>m</w:t>
              </w:r>
              <w:r>
                <w:rPr>
                  <w:rFonts w:ascii="Arial Narrow" w:hAnsi="Arial Narrow" w:cs="Arial Narrow"/>
                  <w:b/>
                  <w:bCs/>
                  <w:sz w:val="12"/>
                  <w:szCs w:val="12"/>
                  <w:u w:val="single" w:color="000000"/>
                </w:rPr>
                <w:t>or</w:t>
              </w:r>
              <w:r>
                <w:rPr>
                  <w:rFonts w:ascii="Arial Narrow" w:hAnsi="Arial Narrow" w:cs="Arial Narrow"/>
                  <w:b/>
                  <w:bCs/>
                  <w:spacing w:val="1"/>
                  <w:sz w:val="12"/>
                  <w:szCs w:val="12"/>
                  <w:u w:val="single" w:color="000000"/>
                </w:rPr>
                <w:t>t</w:t>
              </w:r>
              <w:r>
                <w:rPr>
                  <w:rFonts w:ascii="Arial Narrow" w:hAnsi="Arial Narrow" w:cs="Arial Narrow"/>
                  <w:b/>
                  <w:bCs/>
                  <w:spacing w:val="-1"/>
                  <w:sz w:val="12"/>
                  <w:szCs w:val="12"/>
                  <w:u w:val="single" w:color="000000"/>
                </w:rPr>
                <w:t>i</w:t>
              </w:r>
              <w:r>
                <w:rPr>
                  <w:rFonts w:ascii="Arial Narrow" w:hAnsi="Arial Narrow" w:cs="Arial Narrow"/>
                  <w:b/>
                  <w:bCs/>
                  <w:spacing w:val="1"/>
                  <w:sz w:val="12"/>
                  <w:szCs w:val="12"/>
                  <w:u w:val="single" w:color="000000"/>
                </w:rPr>
                <w:t>z</w:t>
              </w:r>
              <w:r>
                <w:rPr>
                  <w:rFonts w:ascii="Arial Narrow" w:hAnsi="Arial Narrow" w:cs="Arial Narrow"/>
                  <w:b/>
                  <w:bCs/>
                  <w:sz w:val="12"/>
                  <w:szCs w:val="12"/>
                  <w:u w:val="single" w:color="000000"/>
                </w:rPr>
                <w:t>ed</w:t>
              </w:r>
              <w:r>
                <w:rPr>
                  <w:rFonts w:ascii="Arial Narrow" w:hAnsi="Arial Narrow" w:cs="Arial Narrow"/>
                  <w:b/>
                  <w:bCs/>
                  <w:spacing w:val="-2"/>
                  <w:sz w:val="12"/>
                  <w:szCs w:val="12"/>
                  <w:u w:val="single" w:color="000000"/>
                </w:rPr>
                <w:t xml:space="preserve"> </w:t>
              </w:r>
              <w:r>
                <w:rPr>
                  <w:rFonts w:ascii="Arial Narrow" w:hAnsi="Arial Narrow" w:cs="Arial Narrow"/>
                  <w:b/>
                  <w:bCs/>
                  <w:sz w:val="12"/>
                  <w:szCs w:val="12"/>
                  <w:u w:val="single" w:color="000000"/>
                </w:rPr>
                <w:t>and</w:t>
              </w:r>
              <w:r>
                <w:rPr>
                  <w:rFonts w:ascii="Arial Narrow" w:hAnsi="Arial Narrow" w:cs="Arial Narrow"/>
                  <w:b/>
                  <w:bCs/>
                  <w:spacing w:val="-1"/>
                  <w:sz w:val="12"/>
                  <w:szCs w:val="12"/>
                  <w:u w:val="single" w:color="000000"/>
                </w:rPr>
                <w:t xml:space="preserve"> </w:t>
              </w:r>
              <w:r>
                <w:rPr>
                  <w:rFonts w:ascii="Arial Narrow" w:hAnsi="Arial Narrow" w:cs="Arial Narrow"/>
                  <w:b/>
                  <w:bCs/>
                  <w:spacing w:val="1"/>
                  <w:sz w:val="12"/>
                  <w:szCs w:val="12"/>
                  <w:u w:val="single" w:color="000000"/>
                </w:rPr>
                <w:t>R</w:t>
              </w:r>
              <w:r>
                <w:rPr>
                  <w:rFonts w:ascii="Arial Narrow" w:hAnsi="Arial Narrow" w:cs="Arial Narrow"/>
                  <w:b/>
                  <w:bCs/>
                  <w:sz w:val="12"/>
                  <w:szCs w:val="12"/>
                  <w:u w:val="single" w:color="000000"/>
                </w:rPr>
                <w:t>ecovered</w:t>
              </w:r>
              <w:r>
                <w:rPr>
                  <w:rFonts w:ascii="Arial Narrow" w:hAnsi="Arial Narrow" w:cs="Arial Narrow"/>
                  <w:b/>
                  <w:bCs/>
                  <w:spacing w:val="-2"/>
                  <w:sz w:val="12"/>
                  <w:szCs w:val="12"/>
                  <w:u w:val="single" w:color="000000"/>
                </w:rPr>
                <w:t xml:space="preserve"> </w:t>
              </w:r>
              <w:r>
                <w:rPr>
                  <w:rFonts w:ascii="Arial Narrow" w:hAnsi="Arial Narrow" w:cs="Arial Narrow"/>
                  <w:b/>
                  <w:bCs/>
                  <w:sz w:val="12"/>
                  <w:szCs w:val="12"/>
                  <w:u w:val="single" w:color="000000"/>
                </w:rPr>
                <w:t>Over</w:t>
              </w:r>
              <w:r>
                <w:rPr>
                  <w:rFonts w:ascii="Arial Narrow" w:hAnsi="Arial Narrow" w:cs="Arial Narrow"/>
                  <w:b/>
                  <w:bCs/>
                  <w:spacing w:val="-1"/>
                  <w:sz w:val="12"/>
                  <w:szCs w:val="12"/>
                  <w:u w:val="single" w:color="000000"/>
                </w:rPr>
                <w:t xml:space="preserve"> </w:t>
              </w:r>
              <w:r>
                <w:rPr>
                  <w:rFonts w:ascii="Arial Narrow" w:hAnsi="Arial Narrow" w:cs="Arial Narrow"/>
                  <w:b/>
                  <w:bCs/>
                  <w:sz w:val="12"/>
                  <w:szCs w:val="12"/>
                  <w:u w:val="single" w:color="000000"/>
                </w:rPr>
                <w:t>12</w:t>
              </w:r>
              <w:r>
                <w:rPr>
                  <w:rFonts w:ascii="Arial Narrow" w:hAnsi="Arial Narrow" w:cs="Arial Narrow"/>
                  <w:b/>
                  <w:bCs/>
                  <w:spacing w:val="-1"/>
                  <w:sz w:val="12"/>
                  <w:szCs w:val="12"/>
                  <w:u w:val="single" w:color="000000"/>
                </w:rPr>
                <w:t xml:space="preserve"> </w:t>
              </w:r>
              <w:r>
                <w:rPr>
                  <w:rFonts w:ascii="Arial Narrow" w:hAnsi="Arial Narrow" w:cs="Arial Narrow"/>
                  <w:b/>
                  <w:bCs/>
                  <w:sz w:val="12"/>
                  <w:szCs w:val="12"/>
                  <w:u w:val="single" w:color="000000"/>
                </w:rPr>
                <w:t>Mon</w:t>
              </w:r>
              <w:r>
                <w:rPr>
                  <w:rFonts w:ascii="Arial Narrow" w:hAnsi="Arial Narrow" w:cs="Arial Narrow"/>
                  <w:b/>
                  <w:bCs/>
                  <w:spacing w:val="1"/>
                  <w:sz w:val="12"/>
                  <w:szCs w:val="12"/>
                  <w:u w:val="single" w:color="000000"/>
                </w:rPr>
                <w:t>t</w:t>
              </w:r>
              <w:r>
                <w:rPr>
                  <w:rFonts w:ascii="Arial Narrow" w:hAnsi="Arial Narrow" w:cs="Arial Narrow"/>
                  <w:b/>
                  <w:bCs/>
                  <w:sz w:val="12"/>
                  <w:szCs w:val="12"/>
                  <w:u w:val="single" w:color="000000"/>
                </w:rPr>
                <w:t>hs</w:t>
              </w:r>
              <w:r>
                <w:rPr>
                  <w:rFonts w:ascii="Arial Narrow" w:hAnsi="Arial Narrow" w:cs="Arial Narrow"/>
                  <w:b/>
                  <w:bCs/>
                  <w:sz w:val="12"/>
                  <w:szCs w:val="12"/>
                </w:rPr>
                <w:tab/>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ins>
          </w:p>
        </w:tc>
      </w:tr>
      <w:tr w:rsidR="009B149B">
        <w:trPr>
          <w:trHeight w:hRule="exact" w:val="171"/>
          <w:ins w:id="5746" w:author="2" w:date="2014-12-02T14:47:00Z"/>
        </w:trPr>
        <w:tc>
          <w:tcPr>
            <w:tcW w:w="1391" w:type="dxa"/>
            <w:tcBorders>
              <w:top w:val="nil"/>
              <w:left w:val="nil"/>
              <w:bottom w:val="nil"/>
              <w:right w:val="nil"/>
            </w:tcBorders>
          </w:tcPr>
          <w:p w:rsidR="00F64DE2" w:rsidRDefault="00854B62" w:rsidP="009E6E7D">
            <w:pPr>
              <w:spacing w:before="5"/>
              <w:ind w:left="40" w:right="-20"/>
              <w:rPr>
                <w:ins w:id="5747" w:author="2" w:date="2014-12-02T14:47:00Z"/>
                <w:rFonts w:ascii="Arial Narrow" w:hAnsi="Arial Narrow" w:cs="Arial Narrow"/>
                <w:sz w:val="12"/>
                <w:szCs w:val="12"/>
              </w:rPr>
            </w:pPr>
            <w:ins w:id="5748" w:author="2" w:date="2014-12-02T14:47:00Z">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ins>
          </w:p>
        </w:tc>
        <w:tc>
          <w:tcPr>
            <w:tcW w:w="1704" w:type="dxa"/>
            <w:tcBorders>
              <w:top w:val="nil"/>
              <w:left w:val="nil"/>
              <w:bottom w:val="nil"/>
              <w:right w:val="nil"/>
            </w:tcBorders>
            <w:shd w:val="clear" w:color="auto" w:fill="FFFF99"/>
          </w:tcPr>
          <w:p w:rsidR="00F64DE2" w:rsidRDefault="00854B62" w:rsidP="009E6E7D">
            <w:pPr>
              <w:spacing w:before="5"/>
              <w:ind w:left="115" w:right="-20"/>
              <w:rPr>
                <w:ins w:id="5749" w:author="2" w:date="2014-12-02T14:47:00Z"/>
                <w:rFonts w:ascii="Arial Narrow" w:hAnsi="Arial Narrow" w:cs="Arial Narrow"/>
                <w:sz w:val="12"/>
                <w:szCs w:val="12"/>
              </w:rPr>
            </w:pPr>
            <w:ins w:id="5750"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854B62" w:rsidP="009E6E7D">
            <w:pPr>
              <w:spacing w:before="5"/>
              <w:ind w:left="1133" w:right="-20"/>
              <w:rPr>
                <w:ins w:id="5751" w:author="2" w:date="2014-12-02T14:47:00Z"/>
                <w:rFonts w:ascii="Arial Narrow" w:hAnsi="Arial Narrow" w:cs="Arial Narrow"/>
                <w:sz w:val="12"/>
                <w:szCs w:val="12"/>
              </w:rPr>
            </w:pPr>
            <w:ins w:id="5752" w:author="2" w:date="2014-12-02T14:47:00Z">
              <w:r>
                <w:rPr>
                  <w:rFonts w:ascii="Arial Narrow" w:hAnsi="Arial Narrow" w:cs="Arial Narrow"/>
                  <w:b/>
                  <w:bCs/>
                  <w:spacing w:val="1"/>
                  <w:sz w:val="12"/>
                  <w:szCs w:val="12"/>
                </w:rPr>
                <w:t>(</w:t>
              </w:r>
              <w:r>
                <w:rPr>
                  <w:rFonts w:ascii="Arial Narrow" w:hAnsi="Arial Narrow" w:cs="Arial Narrow"/>
                  <w:b/>
                  <w:bCs/>
                  <w:sz w:val="12"/>
                  <w:szCs w:val="12"/>
                </w:rPr>
                <w:t>132</w:t>
              </w:r>
              <w:r>
                <w:rPr>
                  <w:rFonts w:ascii="Arial Narrow" w:hAnsi="Arial Narrow" w:cs="Arial Narrow"/>
                  <w:b/>
                  <w:bCs/>
                  <w:spacing w:val="-1"/>
                  <w:sz w:val="12"/>
                  <w:szCs w:val="12"/>
                </w:rPr>
                <w:t>,</w:t>
              </w:r>
              <w:r>
                <w:rPr>
                  <w:rFonts w:ascii="Arial Narrow" w:hAnsi="Arial Narrow" w:cs="Arial Narrow"/>
                  <w:b/>
                  <w:bCs/>
                  <w:sz w:val="12"/>
                  <w:szCs w:val="12"/>
                </w:rPr>
                <w:t>493)</w:t>
              </w:r>
            </w:ins>
          </w:p>
        </w:tc>
        <w:tc>
          <w:tcPr>
            <w:tcW w:w="1242" w:type="dxa"/>
            <w:tcBorders>
              <w:top w:val="nil"/>
              <w:left w:val="nil"/>
              <w:bottom w:val="nil"/>
              <w:right w:val="nil"/>
            </w:tcBorders>
          </w:tcPr>
          <w:p w:rsidR="00F64DE2" w:rsidRDefault="00854B62" w:rsidP="009E6E7D">
            <w:pPr>
              <w:spacing w:before="5"/>
              <w:ind w:left="490" w:right="-20"/>
              <w:rPr>
                <w:ins w:id="5753" w:author="2" w:date="2014-12-02T14:47:00Z"/>
                <w:rFonts w:ascii="Arial Narrow" w:hAnsi="Arial Narrow" w:cs="Arial Narrow"/>
                <w:sz w:val="12"/>
                <w:szCs w:val="12"/>
              </w:rPr>
            </w:pPr>
            <w:ins w:id="5754"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755" w:author="2" w:date="2014-12-02T14:47:00Z"/>
              </w:rPr>
            </w:pPr>
          </w:p>
        </w:tc>
        <w:tc>
          <w:tcPr>
            <w:tcW w:w="569" w:type="dxa"/>
            <w:tcBorders>
              <w:top w:val="nil"/>
              <w:left w:val="nil"/>
              <w:bottom w:val="nil"/>
              <w:right w:val="nil"/>
            </w:tcBorders>
          </w:tcPr>
          <w:p w:rsidR="00F64DE2" w:rsidRDefault="00854B62" w:rsidP="009E6E7D">
            <w:pPr>
              <w:rPr>
                <w:ins w:id="5756" w:author="2" w:date="2014-12-02T14:47:00Z"/>
              </w:rPr>
            </w:pPr>
          </w:p>
        </w:tc>
        <w:tc>
          <w:tcPr>
            <w:tcW w:w="612" w:type="dxa"/>
            <w:tcBorders>
              <w:top w:val="nil"/>
              <w:left w:val="nil"/>
              <w:bottom w:val="nil"/>
              <w:right w:val="nil"/>
            </w:tcBorders>
          </w:tcPr>
          <w:p w:rsidR="00F64DE2" w:rsidRDefault="00854B62" w:rsidP="009E6E7D">
            <w:pPr>
              <w:spacing w:before="5"/>
              <w:ind w:left="83" w:right="-20"/>
              <w:rPr>
                <w:ins w:id="5757" w:author="2" w:date="2014-12-02T14:47:00Z"/>
                <w:rFonts w:ascii="Arial Narrow" w:hAnsi="Arial Narrow" w:cs="Arial Narrow"/>
                <w:sz w:val="12"/>
                <w:szCs w:val="12"/>
              </w:rPr>
            </w:pPr>
            <w:ins w:id="5758" w:author="2" w:date="2014-12-02T14:47:00Z">
              <w:r>
                <w:rPr>
                  <w:rFonts w:ascii="Arial Narrow" w:hAnsi="Arial Narrow" w:cs="Arial Narrow"/>
                  <w:sz w:val="12"/>
                  <w:szCs w:val="12"/>
                </w:rPr>
                <w:t>729</w:t>
              </w:r>
            </w:ins>
          </w:p>
        </w:tc>
        <w:tc>
          <w:tcPr>
            <w:tcW w:w="1039" w:type="dxa"/>
            <w:tcBorders>
              <w:top w:val="nil"/>
              <w:left w:val="nil"/>
              <w:bottom w:val="nil"/>
              <w:right w:val="nil"/>
            </w:tcBorders>
          </w:tcPr>
          <w:p w:rsidR="00F64DE2" w:rsidRDefault="00854B62" w:rsidP="009E6E7D">
            <w:pPr>
              <w:spacing w:before="5"/>
              <w:ind w:left="364" w:right="-20"/>
              <w:rPr>
                <w:ins w:id="5759" w:author="2" w:date="2014-12-02T14:47:00Z"/>
                <w:rFonts w:ascii="Arial Narrow" w:hAnsi="Arial Narrow" w:cs="Arial Narrow"/>
                <w:sz w:val="12"/>
                <w:szCs w:val="12"/>
              </w:rPr>
            </w:pPr>
            <w:ins w:id="5760"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5"/>
              <w:ind w:left="306" w:right="-20"/>
              <w:rPr>
                <w:ins w:id="5761" w:author="2" w:date="2014-12-02T14:47:00Z"/>
                <w:rFonts w:ascii="Arial Narrow" w:hAnsi="Arial Narrow" w:cs="Arial Narrow"/>
                <w:sz w:val="12"/>
                <w:szCs w:val="12"/>
              </w:rPr>
            </w:pPr>
            <w:ins w:id="5762" w:author="2" w:date="2014-12-02T14:47:00Z">
              <w:r>
                <w:rPr>
                  <w:rFonts w:ascii="Arial Narrow" w:hAnsi="Arial Narrow" w:cs="Arial Narrow"/>
                  <w:sz w:val="12"/>
                  <w:szCs w:val="12"/>
                </w:rPr>
                <w:t>121</w:t>
              </w:r>
              <w:r>
                <w:rPr>
                  <w:rFonts w:ascii="Arial Narrow" w:hAnsi="Arial Narrow" w:cs="Arial Narrow"/>
                  <w:spacing w:val="-1"/>
                  <w:sz w:val="12"/>
                  <w:szCs w:val="12"/>
                </w:rPr>
                <w:t>,</w:t>
              </w:r>
              <w:r>
                <w:rPr>
                  <w:rFonts w:ascii="Arial Narrow" w:hAnsi="Arial Narrow" w:cs="Arial Narrow"/>
                  <w:sz w:val="12"/>
                  <w:szCs w:val="12"/>
                </w:rPr>
                <w:t>782</w:t>
              </w:r>
            </w:ins>
          </w:p>
        </w:tc>
      </w:tr>
      <w:tr w:rsidR="009B149B">
        <w:trPr>
          <w:trHeight w:hRule="exact" w:val="154"/>
          <w:ins w:id="5763" w:author="2" w:date="2014-12-02T14:47:00Z"/>
        </w:trPr>
        <w:tc>
          <w:tcPr>
            <w:tcW w:w="1391" w:type="dxa"/>
            <w:tcBorders>
              <w:top w:val="nil"/>
              <w:left w:val="nil"/>
              <w:bottom w:val="nil"/>
              <w:right w:val="nil"/>
            </w:tcBorders>
          </w:tcPr>
          <w:p w:rsidR="00F64DE2" w:rsidRDefault="00854B62" w:rsidP="009E6E7D">
            <w:pPr>
              <w:spacing w:before="2"/>
              <w:ind w:left="40" w:right="-20"/>
              <w:rPr>
                <w:ins w:id="5764" w:author="2" w:date="2014-12-02T14:47:00Z"/>
                <w:rFonts w:ascii="Arial Narrow" w:hAnsi="Arial Narrow" w:cs="Arial Narrow"/>
                <w:sz w:val="12"/>
                <w:szCs w:val="12"/>
              </w:rPr>
            </w:pPr>
            <w:ins w:id="5765" w:author="2" w:date="2014-12-02T14:47:00Z">
              <w:r>
                <w:rPr>
                  <w:rFonts w:ascii="Arial Narrow" w:hAnsi="Arial Narrow" w:cs="Arial Narrow"/>
                  <w:sz w:val="12"/>
                  <w:szCs w:val="12"/>
                </w:rPr>
                <w:t>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766" w:author="2" w:date="2014-12-02T14:47:00Z"/>
                <w:rFonts w:ascii="Arial Narrow" w:hAnsi="Arial Narrow" w:cs="Arial Narrow"/>
                <w:sz w:val="12"/>
                <w:szCs w:val="12"/>
              </w:rPr>
            </w:pPr>
            <w:ins w:id="5767"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854B62" w:rsidP="009E6E7D">
            <w:pPr>
              <w:spacing w:before="2"/>
              <w:ind w:left="1133" w:right="-20"/>
              <w:rPr>
                <w:ins w:id="5768" w:author="2" w:date="2014-12-02T14:47:00Z"/>
                <w:rFonts w:ascii="Arial Narrow" w:hAnsi="Arial Narrow" w:cs="Arial Narrow"/>
                <w:sz w:val="12"/>
                <w:szCs w:val="12"/>
              </w:rPr>
            </w:pPr>
            <w:ins w:id="5769" w:author="2" w:date="2014-12-02T14:47:00Z">
              <w:r>
                <w:rPr>
                  <w:rFonts w:ascii="Arial Narrow" w:hAnsi="Arial Narrow" w:cs="Arial Narrow"/>
                  <w:spacing w:val="1"/>
                  <w:sz w:val="12"/>
                  <w:szCs w:val="12"/>
                </w:rPr>
                <w:t>(</w:t>
              </w:r>
              <w:r>
                <w:rPr>
                  <w:rFonts w:ascii="Arial Narrow" w:hAnsi="Arial Narrow" w:cs="Arial Narrow"/>
                  <w:sz w:val="12"/>
                  <w:szCs w:val="12"/>
                </w:rPr>
                <w:t>121</w:t>
              </w:r>
              <w:r>
                <w:rPr>
                  <w:rFonts w:ascii="Arial Narrow" w:hAnsi="Arial Narrow" w:cs="Arial Narrow"/>
                  <w:spacing w:val="-1"/>
                  <w:sz w:val="12"/>
                  <w:szCs w:val="12"/>
                </w:rPr>
                <w:t>,</w:t>
              </w:r>
              <w:r>
                <w:rPr>
                  <w:rFonts w:ascii="Arial Narrow" w:hAnsi="Arial Narrow" w:cs="Arial Narrow"/>
                  <w:sz w:val="12"/>
                  <w:szCs w:val="12"/>
                </w:rPr>
                <w:t>782)</w:t>
              </w:r>
            </w:ins>
          </w:p>
        </w:tc>
        <w:tc>
          <w:tcPr>
            <w:tcW w:w="1242" w:type="dxa"/>
            <w:tcBorders>
              <w:top w:val="nil"/>
              <w:left w:val="nil"/>
              <w:bottom w:val="nil"/>
              <w:right w:val="nil"/>
            </w:tcBorders>
          </w:tcPr>
          <w:p w:rsidR="00F64DE2" w:rsidRDefault="00854B62" w:rsidP="009E6E7D">
            <w:pPr>
              <w:spacing w:before="2"/>
              <w:ind w:left="490" w:right="-20"/>
              <w:rPr>
                <w:ins w:id="5770" w:author="2" w:date="2014-12-02T14:47:00Z"/>
                <w:rFonts w:ascii="Arial Narrow" w:hAnsi="Arial Narrow" w:cs="Arial Narrow"/>
                <w:sz w:val="12"/>
                <w:szCs w:val="12"/>
              </w:rPr>
            </w:pPr>
            <w:ins w:id="5771"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772" w:author="2" w:date="2014-12-02T14:47:00Z"/>
              </w:rPr>
            </w:pPr>
          </w:p>
        </w:tc>
        <w:tc>
          <w:tcPr>
            <w:tcW w:w="569" w:type="dxa"/>
            <w:tcBorders>
              <w:top w:val="nil"/>
              <w:left w:val="nil"/>
              <w:bottom w:val="nil"/>
              <w:right w:val="nil"/>
            </w:tcBorders>
          </w:tcPr>
          <w:p w:rsidR="00F64DE2" w:rsidRDefault="00854B62" w:rsidP="009E6E7D">
            <w:pPr>
              <w:rPr>
                <w:ins w:id="5773" w:author="2" w:date="2014-12-02T14:47:00Z"/>
              </w:rPr>
            </w:pPr>
          </w:p>
        </w:tc>
        <w:tc>
          <w:tcPr>
            <w:tcW w:w="612" w:type="dxa"/>
            <w:tcBorders>
              <w:top w:val="nil"/>
              <w:left w:val="nil"/>
              <w:bottom w:val="nil"/>
              <w:right w:val="nil"/>
            </w:tcBorders>
          </w:tcPr>
          <w:p w:rsidR="00F64DE2" w:rsidRDefault="00854B62" w:rsidP="009E6E7D">
            <w:pPr>
              <w:spacing w:before="2"/>
              <w:ind w:left="83" w:right="-20"/>
              <w:rPr>
                <w:ins w:id="5774" w:author="2" w:date="2014-12-02T14:47:00Z"/>
                <w:rFonts w:ascii="Arial Narrow" w:hAnsi="Arial Narrow" w:cs="Arial Narrow"/>
                <w:sz w:val="12"/>
                <w:szCs w:val="12"/>
              </w:rPr>
            </w:pPr>
            <w:ins w:id="5775" w:author="2" w:date="2014-12-02T14:47:00Z">
              <w:r>
                <w:rPr>
                  <w:rFonts w:ascii="Arial Narrow" w:hAnsi="Arial Narrow" w:cs="Arial Narrow"/>
                  <w:sz w:val="12"/>
                  <w:szCs w:val="12"/>
                </w:rPr>
                <w:t>670</w:t>
              </w:r>
            </w:ins>
          </w:p>
        </w:tc>
        <w:tc>
          <w:tcPr>
            <w:tcW w:w="1039" w:type="dxa"/>
            <w:tcBorders>
              <w:top w:val="nil"/>
              <w:left w:val="nil"/>
              <w:bottom w:val="nil"/>
              <w:right w:val="nil"/>
            </w:tcBorders>
          </w:tcPr>
          <w:p w:rsidR="00F64DE2" w:rsidRDefault="00854B62" w:rsidP="009E6E7D">
            <w:pPr>
              <w:spacing w:before="2"/>
              <w:ind w:left="364" w:right="-20"/>
              <w:rPr>
                <w:ins w:id="5776" w:author="2" w:date="2014-12-02T14:47:00Z"/>
                <w:rFonts w:ascii="Arial Narrow" w:hAnsi="Arial Narrow" w:cs="Arial Narrow"/>
                <w:sz w:val="12"/>
                <w:szCs w:val="12"/>
              </w:rPr>
            </w:pPr>
            <w:ins w:id="5777"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2"/>
              <w:ind w:left="306" w:right="-20"/>
              <w:rPr>
                <w:ins w:id="5778" w:author="2" w:date="2014-12-02T14:47:00Z"/>
                <w:rFonts w:ascii="Arial Narrow" w:hAnsi="Arial Narrow" w:cs="Arial Narrow"/>
                <w:sz w:val="12"/>
                <w:szCs w:val="12"/>
              </w:rPr>
            </w:pPr>
            <w:ins w:id="5779" w:author="2" w:date="2014-12-02T14:47:00Z">
              <w:r>
                <w:rPr>
                  <w:rFonts w:ascii="Arial Narrow" w:hAnsi="Arial Narrow" w:cs="Arial Narrow"/>
                  <w:sz w:val="12"/>
                  <w:szCs w:val="12"/>
                </w:rPr>
                <w:t>111</w:t>
              </w:r>
              <w:r>
                <w:rPr>
                  <w:rFonts w:ascii="Arial Narrow" w:hAnsi="Arial Narrow" w:cs="Arial Narrow"/>
                  <w:spacing w:val="-1"/>
                  <w:sz w:val="12"/>
                  <w:szCs w:val="12"/>
                </w:rPr>
                <w:t>,</w:t>
              </w:r>
              <w:r>
                <w:rPr>
                  <w:rFonts w:ascii="Arial Narrow" w:hAnsi="Arial Narrow" w:cs="Arial Narrow"/>
                  <w:sz w:val="12"/>
                  <w:szCs w:val="12"/>
                </w:rPr>
                <w:t>012</w:t>
              </w:r>
            </w:ins>
          </w:p>
        </w:tc>
      </w:tr>
      <w:tr w:rsidR="009B149B">
        <w:trPr>
          <w:trHeight w:hRule="exact" w:val="154"/>
          <w:ins w:id="5780" w:author="2" w:date="2014-12-02T14:47:00Z"/>
        </w:trPr>
        <w:tc>
          <w:tcPr>
            <w:tcW w:w="1391" w:type="dxa"/>
            <w:tcBorders>
              <w:top w:val="nil"/>
              <w:left w:val="nil"/>
              <w:bottom w:val="nil"/>
              <w:right w:val="nil"/>
            </w:tcBorders>
          </w:tcPr>
          <w:p w:rsidR="00F64DE2" w:rsidRDefault="00854B62" w:rsidP="009E6E7D">
            <w:pPr>
              <w:spacing w:before="2"/>
              <w:ind w:left="40" w:right="-20"/>
              <w:rPr>
                <w:ins w:id="5781" w:author="2" w:date="2014-12-02T14:47:00Z"/>
                <w:rFonts w:ascii="Arial Narrow" w:hAnsi="Arial Narrow" w:cs="Arial Narrow"/>
                <w:sz w:val="12"/>
                <w:szCs w:val="12"/>
              </w:rPr>
            </w:pPr>
            <w:ins w:id="5782" w:author="2" w:date="2014-12-02T14:47:00Z">
              <w:r>
                <w:rPr>
                  <w:rFonts w:ascii="Arial Narrow" w:hAnsi="Arial Narrow" w:cs="Arial Narrow"/>
                  <w:sz w:val="12"/>
                  <w:szCs w:val="12"/>
                </w:rPr>
                <w:t>Ma</w:t>
              </w:r>
              <w:r>
                <w:rPr>
                  <w:rFonts w:ascii="Arial Narrow" w:hAnsi="Arial Narrow" w:cs="Arial Narrow"/>
                  <w:spacing w:val="1"/>
                  <w:sz w:val="12"/>
                  <w:szCs w:val="12"/>
                </w:rPr>
                <w:t>rc</w:t>
              </w:r>
              <w:r>
                <w:rPr>
                  <w:rFonts w:ascii="Arial Narrow" w:hAnsi="Arial Narrow" w:cs="Arial Narrow"/>
                  <w:sz w:val="12"/>
                  <w:szCs w:val="12"/>
                </w:rPr>
                <w:t>h</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783" w:author="2" w:date="2014-12-02T14:47:00Z"/>
                <w:rFonts w:ascii="Arial Narrow" w:hAnsi="Arial Narrow" w:cs="Arial Narrow"/>
                <w:sz w:val="12"/>
                <w:szCs w:val="12"/>
              </w:rPr>
            </w:pPr>
            <w:ins w:id="5784"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854B62" w:rsidP="009E6E7D">
            <w:pPr>
              <w:spacing w:before="2"/>
              <w:ind w:left="1133" w:right="-20"/>
              <w:rPr>
                <w:ins w:id="5785" w:author="2" w:date="2014-12-02T14:47:00Z"/>
                <w:rFonts w:ascii="Arial Narrow" w:hAnsi="Arial Narrow" w:cs="Arial Narrow"/>
                <w:sz w:val="12"/>
                <w:szCs w:val="12"/>
              </w:rPr>
            </w:pPr>
            <w:ins w:id="5786" w:author="2" w:date="2014-12-02T14:47:00Z">
              <w:r>
                <w:rPr>
                  <w:rFonts w:ascii="Arial Narrow" w:hAnsi="Arial Narrow" w:cs="Arial Narrow"/>
                  <w:spacing w:val="1"/>
                  <w:sz w:val="12"/>
                  <w:szCs w:val="12"/>
                </w:rPr>
                <w:t>(</w:t>
              </w:r>
              <w:r>
                <w:rPr>
                  <w:rFonts w:ascii="Arial Narrow" w:hAnsi="Arial Narrow" w:cs="Arial Narrow"/>
                  <w:sz w:val="12"/>
                  <w:szCs w:val="12"/>
                </w:rPr>
                <w:t>111</w:t>
              </w:r>
              <w:r>
                <w:rPr>
                  <w:rFonts w:ascii="Arial Narrow" w:hAnsi="Arial Narrow" w:cs="Arial Narrow"/>
                  <w:spacing w:val="-1"/>
                  <w:sz w:val="12"/>
                  <w:szCs w:val="12"/>
                </w:rPr>
                <w:t>,</w:t>
              </w:r>
              <w:r>
                <w:rPr>
                  <w:rFonts w:ascii="Arial Narrow" w:hAnsi="Arial Narrow" w:cs="Arial Narrow"/>
                  <w:sz w:val="12"/>
                  <w:szCs w:val="12"/>
                </w:rPr>
                <w:t>012)</w:t>
              </w:r>
            </w:ins>
          </w:p>
        </w:tc>
        <w:tc>
          <w:tcPr>
            <w:tcW w:w="1242" w:type="dxa"/>
            <w:tcBorders>
              <w:top w:val="nil"/>
              <w:left w:val="nil"/>
              <w:bottom w:val="nil"/>
              <w:right w:val="nil"/>
            </w:tcBorders>
          </w:tcPr>
          <w:p w:rsidR="00F64DE2" w:rsidRDefault="00854B62" w:rsidP="009E6E7D">
            <w:pPr>
              <w:spacing w:before="2"/>
              <w:ind w:left="490" w:right="-20"/>
              <w:rPr>
                <w:ins w:id="5787" w:author="2" w:date="2014-12-02T14:47:00Z"/>
                <w:rFonts w:ascii="Arial Narrow" w:hAnsi="Arial Narrow" w:cs="Arial Narrow"/>
                <w:sz w:val="12"/>
                <w:szCs w:val="12"/>
              </w:rPr>
            </w:pPr>
            <w:ins w:id="5788"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789" w:author="2" w:date="2014-12-02T14:47:00Z"/>
              </w:rPr>
            </w:pPr>
          </w:p>
        </w:tc>
        <w:tc>
          <w:tcPr>
            <w:tcW w:w="569" w:type="dxa"/>
            <w:tcBorders>
              <w:top w:val="nil"/>
              <w:left w:val="nil"/>
              <w:bottom w:val="nil"/>
              <w:right w:val="nil"/>
            </w:tcBorders>
          </w:tcPr>
          <w:p w:rsidR="00F64DE2" w:rsidRDefault="00854B62" w:rsidP="009E6E7D">
            <w:pPr>
              <w:rPr>
                <w:ins w:id="5790" w:author="2" w:date="2014-12-02T14:47:00Z"/>
              </w:rPr>
            </w:pPr>
          </w:p>
        </w:tc>
        <w:tc>
          <w:tcPr>
            <w:tcW w:w="612" w:type="dxa"/>
            <w:tcBorders>
              <w:top w:val="nil"/>
              <w:left w:val="nil"/>
              <w:bottom w:val="nil"/>
              <w:right w:val="nil"/>
            </w:tcBorders>
          </w:tcPr>
          <w:p w:rsidR="00F64DE2" w:rsidRDefault="00854B62" w:rsidP="009E6E7D">
            <w:pPr>
              <w:spacing w:before="2"/>
              <w:ind w:left="83" w:right="-20"/>
              <w:rPr>
                <w:ins w:id="5791" w:author="2" w:date="2014-12-02T14:47:00Z"/>
                <w:rFonts w:ascii="Arial Narrow" w:hAnsi="Arial Narrow" w:cs="Arial Narrow"/>
                <w:sz w:val="12"/>
                <w:szCs w:val="12"/>
              </w:rPr>
            </w:pPr>
            <w:ins w:id="5792" w:author="2" w:date="2014-12-02T14:47:00Z">
              <w:r>
                <w:rPr>
                  <w:rFonts w:ascii="Arial Narrow" w:hAnsi="Arial Narrow" w:cs="Arial Narrow"/>
                  <w:sz w:val="12"/>
                  <w:szCs w:val="12"/>
                </w:rPr>
                <w:t>611</w:t>
              </w:r>
            </w:ins>
          </w:p>
        </w:tc>
        <w:tc>
          <w:tcPr>
            <w:tcW w:w="1039" w:type="dxa"/>
            <w:tcBorders>
              <w:top w:val="nil"/>
              <w:left w:val="nil"/>
              <w:bottom w:val="nil"/>
              <w:right w:val="nil"/>
            </w:tcBorders>
          </w:tcPr>
          <w:p w:rsidR="00F64DE2" w:rsidRDefault="00854B62" w:rsidP="009E6E7D">
            <w:pPr>
              <w:spacing w:before="2"/>
              <w:ind w:left="364" w:right="-20"/>
              <w:rPr>
                <w:ins w:id="5793" w:author="2" w:date="2014-12-02T14:47:00Z"/>
                <w:rFonts w:ascii="Arial Narrow" w:hAnsi="Arial Narrow" w:cs="Arial Narrow"/>
                <w:sz w:val="12"/>
                <w:szCs w:val="12"/>
              </w:rPr>
            </w:pPr>
            <w:ins w:id="5794"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2"/>
              <w:ind w:left="306" w:right="-20"/>
              <w:rPr>
                <w:ins w:id="5795" w:author="2" w:date="2014-12-02T14:47:00Z"/>
                <w:rFonts w:ascii="Arial Narrow" w:hAnsi="Arial Narrow" w:cs="Arial Narrow"/>
                <w:sz w:val="12"/>
                <w:szCs w:val="12"/>
              </w:rPr>
            </w:pPr>
            <w:ins w:id="5796" w:author="2" w:date="2014-12-02T14:47:00Z">
              <w:r>
                <w:rPr>
                  <w:rFonts w:ascii="Arial Narrow" w:hAnsi="Arial Narrow" w:cs="Arial Narrow"/>
                  <w:sz w:val="12"/>
                  <w:szCs w:val="12"/>
                </w:rPr>
                <w:t>100</w:t>
              </w:r>
              <w:r>
                <w:rPr>
                  <w:rFonts w:ascii="Arial Narrow" w:hAnsi="Arial Narrow" w:cs="Arial Narrow"/>
                  <w:spacing w:val="-1"/>
                  <w:sz w:val="12"/>
                  <w:szCs w:val="12"/>
                </w:rPr>
                <w:t>,</w:t>
              </w:r>
              <w:r>
                <w:rPr>
                  <w:rFonts w:ascii="Arial Narrow" w:hAnsi="Arial Narrow" w:cs="Arial Narrow"/>
                  <w:sz w:val="12"/>
                  <w:szCs w:val="12"/>
                </w:rPr>
                <w:t>183</w:t>
              </w:r>
            </w:ins>
          </w:p>
        </w:tc>
      </w:tr>
      <w:tr w:rsidR="009B149B">
        <w:trPr>
          <w:trHeight w:hRule="exact" w:val="154"/>
          <w:ins w:id="5797" w:author="2" w:date="2014-12-02T14:47:00Z"/>
        </w:trPr>
        <w:tc>
          <w:tcPr>
            <w:tcW w:w="1391" w:type="dxa"/>
            <w:tcBorders>
              <w:top w:val="nil"/>
              <w:left w:val="nil"/>
              <w:bottom w:val="nil"/>
              <w:right w:val="nil"/>
            </w:tcBorders>
          </w:tcPr>
          <w:p w:rsidR="00F64DE2" w:rsidRDefault="00854B62" w:rsidP="009E6E7D">
            <w:pPr>
              <w:spacing w:before="2"/>
              <w:ind w:left="40" w:right="-20"/>
              <w:rPr>
                <w:ins w:id="5798" w:author="2" w:date="2014-12-02T14:47:00Z"/>
                <w:rFonts w:ascii="Arial Narrow" w:hAnsi="Arial Narrow" w:cs="Arial Narrow"/>
                <w:sz w:val="12"/>
                <w:szCs w:val="12"/>
              </w:rPr>
            </w:pPr>
            <w:ins w:id="5799" w:author="2" w:date="2014-12-02T14:47:00Z">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800" w:author="2" w:date="2014-12-02T14:47:00Z"/>
                <w:rFonts w:ascii="Arial Narrow" w:hAnsi="Arial Narrow" w:cs="Arial Narrow"/>
                <w:sz w:val="12"/>
                <w:szCs w:val="12"/>
              </w:rPr>
            </w:pPr>
            <w:ins w:id="5801"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854B62" w:rsidP="009E6E7D">
            <w:pPr>
              <w:spacing w:before="2"/>
              <w:ind w:left="1133" w:right="-20"/>
              <w:rPr>
                <w:ins w:id="5802" w:author="2" w:date="2014-12-02T14:47:00Z"/>
                <w:rFonts w:ascii="Arial Narrow" w:hAnsi="Arial Narrow" w:cs="Arial Narrow"/>
                <w:sz w:val="12"/>
                <w:szCs w:val="12"/>
              </w:rPr>
            </w:pPr>
            <w:ins w:id="5803" w:author="2" w:date="2014-12-02T14:47:00Z">
              <w:r>
                <w:rPr>
                  <w:rFonts w:ascii="Arial Narrow" w:hAnsi="Arial Narrow" w:cs="Arial Narrow"/>
                  <w:spacing w:val="1"/>
                  <w:sz w:val="12"/>
                  <w:szCs w:val="12"/>
                </w:rPr>
                <w:t>(</w:t>
              </w:r>
              <w:r>
                <w:rPr>
                  <w:rFonts w:ascii="Arial Narrow" w:hAnsi="Arial Narrow" w:cs="Arial Narrow"/>
                  <w:sz w:val="12"/>
                  <w:szCs w:val="12"/>
                </w:rPr>
                <w:t>100</w:t>
              </w:r>
              <w:r>
                <w:rPr>
                  <w:rFonts w:ascii="Arial Narrow" w:hAnsi="Arial Narrow" w:cs="Arial Narrow"/>
                  <w:spacing w:val="-1"/>
                  <w:sz w:val="12"/>
                  <w:szCs w:val="12"/>
                </w:rPr>
                <w:t>,</w:t>
              </w:r>
              <w:r>
                <w:rPr>
                  <w:rFonts w:ascii="Arial Narrow" w:hAnsi="Arial Narrow" w:cs="Arial Narrow"/>
                  <w:sz w:val="12"/>
                  <w:szCs w:val="12"/>
                </w:rPr>
                <w:t>183)</w:t>
              </w:r>
            </w:ins>
          </w:p>
        </w:tc>
        <w:tc>
          <w:tcPr>
            <w:tcW w:w="1242" w:type="dxa"/>
            <w:tcBorders>
              <w:top w:val="nil"/>
              <w:left w:val="nil"/>
              <w:bottom w:val="nil"/>
              <w:right w:val="nil"/>
            </w:tcBorders>
          </w:tcPr>
          <w:p w:rsidR="00F64DE2" w:rsidRDefault="00854B62" w:rsidP="009E6E7D">
            <w:pPr>
              <w:spacing w:before="2"/>
              <w:ind w:left="490" w:right="-20"/>
              <w:rPr>
                <w:ins w:id="5804" w:author="2" w:date="2014-12-02T14:47:00Z"/>
                <w:rFonts w:ascii="Arial Narrow" w:hAnsi="Arial Narrow" w:cs="Arial Narrow"/>
                <w:sz w:val="12"/>
                <w:szCs w:val="12"/>
              </w:rPr>
            </w:pPr>
            <w:ins w:id="5805"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806" w:author="2" w:date="2014-12-02T14:47:00Z"/>
              </w:rPr>
            </w:pPr>
          </w:p>
        </w:tc>
        <w:tc>
          <w:tcPr>
            <w:tcW w:w="569" w:type="dxa"/>
            <w:tcBorders>
              <w:top w:val="nil"/>
              <w:left w:val="nil"/>
              <w:bottom w:val="nil"/>
              <w:right w:val="nil"/>
            </w:tcBorders>
          </w:tcPr>
          <w:p w:rsidR="00F64DE2" w:rsidRDefault="00854B62" w:rsidP="009E6E7D">
            <w:pPr>
              <w:rPr>
                <w:ins w:id="5807" w:author="2" w:date="2014-12-02T14:47:00Z"/>
              </w:rPr>
            </w:pPr>
          </w:p>
        </w:tc>
        <w:tc>
          <w:tcPr>
            <w:tcW w:w="612" w:type="dxa"/>
            <w:tcBorders>
              <w:top w:val="nil"/>
              <w:left w:val="nil"/>
              <w:bottom w:val="nil"/>
              <w:right w:val="nil"/>
            </w:tcBorders>
          </w:tcPr>
          <w:p w:rsidR="00F64DE2" w:rsidRDefault="00854B62" w:rsidP="009E6E7D">
            <w:pPr>
              <w:spacing w:before="2"/>
              <w:ind w:left="83" w:right="-20"/>
              <w:rPr>
                <w:ins w:id="5808" w:author="2" w:date="2014-12-02T14:47:00Z"/>
                <w:rFonts w:ascii="Arial Narrow" w:hAnsi="Arial Narrow" w:cs="Arial Narrow"/>
                <w:sz w:val="12"/>
                <w:szCs w:val="12"/>
              </w:rPr>
            </w:pPr>
            <w:ins w:id="5809" w:author="2" w:date="2014-12-02T14:47:00Z">
              <w:r>
                <w:rPr>
                  <w:rFonts w:ascii="Arial Narrow" w:hAnsi="Arial Narrow" w:cs="Arial Narrow"/>
                  <w:sz w:val="12"/>
                  <w:szCs w:val="12"/>
                </w:rPr>
                <w:t>551</w:t>
              </w:r>
            </w:ins>
          </w:p>
        </w:tc>
        <w:tc>
          <w:tcPr>
            <w:tcW w:w="1039" w:type="dxa"/>
            <w:tcBorders>
              <w:top w:val="nil"/>
              <w:left w:val="nil"/>
              <w:bottom w:val="nil"/>
              <w:right w:val="nil"/>
            </w:tcBorders>
          </w:tcPr>
          <w:p w:rsidR="00F64DE2" w:rsidRDefault="00854B62" w:rsidP="009E6E7D">
            <w:pPr>
              <w:spacing w:before="2"/>
              <w:ind w:left="364" w:right="-20"/>
              <w:rPr>
                <w:ins w:id="5810" w:author="2" w:date="2014-12-02T14:47:00Z"/>
                <w:rFonts w:ascii="Arial Narrow" w:hAnsi="Arial Narrow" w:cs="Arial Narrow"/>
                <w:sz w:val="12"/>
                <w:szCs w:val="12"/>
              </w:rPr>
            </w:pPr>
            <w:ins w:id="5811"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2"/>
              <w:ind w:left="361" w:right="-20"/>
              <w:rPr>
                <w:ins w:id="5812" w:author="2" w:date="2014-12-02T14:47:00Z"/>
                <w:rFonts w:ascii="Arial Narrow" w:hAnsi="Arial Narrow" w:cs="Arial Narrow"/>
                <w:sz w:val="12"/>
                <w:szCs w:val="12"/>
              </w:rPr>
            </w:pPr>
            <w:ins w:id="5813" w:author="2" w:date="2014-12-02T14:47:00Z">
              <w:r>
                <w:rPr>
                  <w:rFonts w:ascii="Arial Narrow" w:hAnsi="Arial Narrow" w:cs="Arial Narrow"/>
                  <w:sz w:val="12"/>
                  <w:szCs w:val="12"/>
                </w:rPr>
                <w:t>89</w:t>
              </w:r>
              <w:r>
                <w:rPr>
                  <w:rFonts w:ascii="Arial Narrow" w:hAnsi="Arial Narrow" w:cs="Arial Narrow"/>
                  <w:spacing w:val="-1"/>
                  <w:sz w:val="12"/>
                  <w:szCs w:val="12"/>
                </w:rPr>
                <w:t>,</w:t>
              </w:r>
              <w:r>
                <w:rPr>
                  <w:rFonts w:ascii="Arial Narrow" w:hAnsi="Arial Narrow" w:cs="Arial Narrow"/>
                  <w:sz w:val="12"/>
                  <w:szCs w:val="12"/>
                </w:rPr>
                <w:t>294</w:t>
              </w:r>
            </w:ins>
          </w:p>
        </w:tc>
      </w:tr>
      <w:tr w:rsidR="009B149B">
        <w:trPr>
          <w:trHeight w:hRule="exact" w:val="154"/>
          <w:ins w:id="5814" w:author="2" w:date="2014-12-02T14:47:00Z"/>
        </w:trPr>
        <w:tc>
          <w:tcPr>
            <w:tcW w:w="1391" w:type="dxa"/>
            <w:tcBorders>
              <w:top w:val="nil"/>
              <w:left w:val="nil"/>
              <w:bottom w:val="nil"/>
              <w:right w:val="nil"/>
            </w:tcBorders>
          </w:tcPr>
          <w:p w:rsidR="00F64DE2" w:rsidRDefault="00854B62" w:rsidP="009E6E7D">
            <w:pPr>
              <w:spacing w:before="2"/>
              <w:ind w:left="40" w:right="-20"/>
              <w:rPr>
                <w:ins w:id="5815" w:author="2" w:date="2014-12-02T14:47:00Z"/>
                <w:rFonts w:ascii="Arial Narrow" w:hAnsi="Arial Narrow" w:cs="Arial Narrow"/>
                <w:sz w:val="12"/>
                <w:szCs w:val="12"/>
              </w:rPr>
            </w:pPr>
            <w:ins w:id="5816" w:author="2" w:date="2014-12-02T14:47:00Z">
              <w:r>
                <w:rPr>
                  <w:rFonts w:ascii="Arial Narrow" w:hAnsi="Arial Narrow" w:cs="Arial Narrow"/>
                  <w:sz w:val="12"/>
                  <w:szCs w:val="12"/>
                </w:rPr>
                <w:t>May</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817" w:author="2" w:date="2014-12-02T14:47:00Z"/>
                <w:rFonts w:ascii="Arial Narrow" w:hAnsi="Arial Narrow" w:cs="Arial Narrow"/>
                <w:sz w:val="12"/>
                <w:szCs w:val="12"/>
              </w:rPr>
            </w:pPr>
            <w:ins w:id="5818" w:author="2" w:date="2014-12-02T14:47:00Z">
              <w:r>
                <w:rPr>
                  <w:rFonts w:ascii="Arial Narrow" w:hAnsi="Arial Narrow" w:cs="Arial Narrow"/>
                  <w:spacing w:val="-1"/>
                  <w:sz w:val="12"/>
                  <w:szCs w:val="12"/>
                </w:rPr>
                <w:t>Y</w:t>
              </w:r>
              <w:r>
                <w:rPr>
                  <w:rFonts w:ascii="Arial Narrow" w:hAnsi="Arial Narrow" w:cs="Arial Narrow"/>
                  <w:sz w:val="12"/>
                  <w:szCs w:val="12"/>
                </w:rPr>
                <w:t>ear</w:t>
              </w:r>
              <w:r>
                <w:rPr>
                  <w:rFonts w:ascii="Arial Narrow" w:hAnsi="Arial Narrow" w:cs="Arial Narrow"/>
                  <w:sz w:val="12"/>
                  <w:szCs w:val="12"/>
                </w:rPr>
                <w:t xml:space="preserve"> 2015</w:t>
              </w:r>
            </w:ins>
          </w:p>
        </w:tc>
        <w:tc>
          <w:tcPr>
            <w:tcW w:w="2047" w:type="dxa"/>
            <w:tcBorders>
              <w:top w:val="nil"/>
              <w:left w:val="nil"/>
              <w:bottom w:val="nil"/>
              <w:right w:val="nil"/>
            </w:tcBorders>
          </w:tcPr>
          <w:p w:rsidR="00F64DE2" w:rsidRDefault="00854B62" w:rsidP="009E6E7D">
            <w:pPr>
              <w:spacing w:before="2"/>
              <w:ind w:left="1188" w:right="-20"/>
              <w:rPr>
                <w:ins w:id="5819" w:author="2" w:date="2014-12-02T14:47:00Z"/>
                <w:rFonts w:ascii="Arial Narrow" w:hAnsi="Arial Narrow" w:cs="Arial Narrow"/>
                <w:sz w:val="12"/>
                <w:szCs w:val="12"/>
              </w:rPr>
            </w:pPr>
            <w:ins w:id="5820" w:author="2" w:date="2014-12-02T14:47:00Z">
              <w:r>
                <w:rPr>
                  <w:rFonts w:ascii="Arial Narrow" w:hAnsi="Arial Narrow" w:cs="Arial Narrow"/>
                  <w:spacing w:val="1"/>
                  <w:sz w:val="12"/>
                  <w:szCs w:val="12"/>
                </w:rPr>
                <w:t>(</w:t>
              </w:r>
              <w:r>
                <w:rPr>
                  <w:rFonts w:ascii="Arial Narrow" w:hAnsi="Arial Narrow" w:cs="Arial Narrow"/>
                  <w:sz w:val="12"/>
                  <w:szCs w:val="12"/>
                </w:rPr>
                <w:t>89</w:t>
              </w:r>
              <w:r>
                <w:rPr>
                  <w:rFonts w:ascii="Arial Narrow" w:hAnsi="Arial Narrow" w:cs="Arial Narrow"/>
                  <w:spacing w:val="-1"/>
                  <w:sz w:val="12"/>
                  <w:szCs w:val="12"/>
                </w:rPr>
                <w:t>,</w:t>
              </w:r>
              <w:r>
                <w:rPr>
                  <w:rFonts w:ascii="Arial Narrow" w:hAnsi="Arial Narrow" w:cs="Arial Narrow"/>
                  <w:sz w:val="12"/>
                  <w:szCs w:val="12"/>
                </w:rPr>
                <w:t>294)</w:t>
              </w:r>
            </w:ins>
          </w:p>
        </w:tc>
        <w:tc>
          <w:tcPr>
            <w:tcW w:w="1242" w:type="dxa"/>
            <w:tcBorders>
              <w:top w:val="nil"/>
              <w:left w:val="nil"/>
              <w:bottom w:val="nil"/>
              <w:right w:val="nil"/>
            </w:tcBorders>
          </w:tcPr>
          <w:p w:rsidR="00F64DE2" w:rsidRDefault="00854B62" w:rsidP="009E6E7D">
            <w:pPr>
              <w:spacing w:before="2"/>
              <w:ind w:left="490" w:right="-20"/>
              <w:rPr>
                <w:ins w:id="5821" w:author="2" w:date="2014-12-02T14:47:00Z"/>
                <w:rFonts w:ascii="Arial Narrow" w:hAnsi="Arial Narrow" w:cs="Arial Narrow"/>
                <w:sz w:val="12"/>
                <w:szCs w:val="12"/>
              </w:rPr>
            </w:pPr>
            <w:ins w:id="5822"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823" w:author="2" w:date="2014-12-02T14:47:00Z"/>
              </w:rPr>
            </w:pPr>
          </w:p>
        </w:tc>
        <w:tc>
          <w:tcPr>
            <w:tcW w:w="569" w:type="dxa"/>
            <w:tcBorders>
              <w:top w:val="nil"/>
              <w:left w:val="nil"/>
              <w:bottom w:val="nil"/>
              <w:right w:val="nil"/>
            </w:tcBorders>
          </w:tcPr>
          <w:p w:rsidR="00F64DE2" w:rsidRDefault="00854B62" w:rsidP="009E6E7D">
            <w:pPr>
              <w:rPr>
                <w:ins w:id="5824" w:author="2" w:date="2014-12-02T14:47:00Z"/>
              </w:rPr>
            </w:pPr>
          </w:p>
        </w:tc>
        <w:tc>
          <w:tcPr>
            <w:tcW w:w="612" w:type="dxa"/>
            <w:tcBorders>
              <w:top w:val="nil"/>
              <w:left w:val="nil"/>
              <w:bottom w:val="nil"/>
              <w:right w:val="nil"/>
            </w:tcBorders>
          </w:tcPr>
          <w:p w:rsidR="00F64DE2" w:rsidRDefault="00854B62" w:rsidP="009E6E7D">
            <w:pPr>
              <w:spacing w:before="2"/>
              <w:ind w:left="83" w:right="-20"/>
              <w:rPr>
                <w:ins w:id="5825" w:author="2" w:date="2014-12-02T14:47:00Z"/>
                <w:rFonts w:ascii="Arial Narrow" w:hAnsi="Arial Narrow" w:cs="Arial Narrow"/>
                <w:sz w:val="12"/>
                <w:szCs w:val="12"/>
              </w:rPr>
            </w:pPr>
            <w:ins w:id="5826" w:author="2" w:date="2014-12-02T14:47:00Z">
              <w:r>
                <w:rPr>
                  <w:rFonts w:ascii="Arial Narrow" w:hAnsi="Arial Narrow" w:cs="Arial Narrow"/>
                  <w:sz w:val="12"/>
                  <w:szCs w:val="12"/>
                </w:rPr>
                <w:t>491</w:t>
              </w:r>
            </w:ins>
          </w:p>
        </w:tc>
        <w:tc>
          <w:tcPr>
            <w:tcW w:w="1039" w:type="dxa"/>
            <w:tcBorders>
              <w:top w:val="nil"/>
              <w:left w:val="nil"/>
              <w:bottom w:val="nil"/>
              <w:right w:val="nil"/>
            </w:tcBorders>
          </w:tcPr>
          <w:p w:rsidR="00F64DE2" w:rsidRDefault="00854B62" w:rsidP="009E6E7D">
            <w:pPr>
              <w:spacing w:before="2"/>
              <w:ind w:left="364" w:right="-20"/>
              <w:rPr>
                <w:ins w:id="5827" w:author="2" w:date="2014-12-02T14:47:00Z"/>
                <w:rFonts w:ascii="Arial Narrow" w:hAnsi="Arial Narrow" w:cs="Arial Narrow"/>
                <w:sz w:val="12"/>
                <w:szCs w:val="12"/>
              </w:rPr>
            </w:pPr>
            <w:ins w:id="5828"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2"/>
              <w:ind w:left="361" w:right="-20"/>
              <w:rPr>
                <w:ins w:id="5829" w:author="2" w:date="2014-12-02T14:47:00Z"/>
                <w:rFonts w:ascii="Arial Narrow" w:hAnsi="Arial Narrow" w:cs="Arial Narrow"/>
                <w:sz w:val="12"/>
                <w:szCs w:val="12"/>
              </w:rPr>
            </w:pPr>
            <w:ins w:id="5830" w:author="2" w:date="2014-12-02T14:47:00Z">
              <w:r>
                <w:rPr>
                  <w:rFonts w:ascii="Arial Narrow" w:hAnsi="Arial Narrow" w:cs="Arial Narrow"/>
                  <w:sz w:val="12"/>
                  <w:szCs w:val="12"/>
                </w:rPr>
                <w:t>78</w:t>
              </w:r>
              <w:r>
                <w:rPr>
                  <w:rFonts w:ascii="Arial Narrow" w:hAnsi="Arial Narrow" w:cs="Arial Narrow"/>
                  <w:spacing w:val="-1"/>
                  <w:sz w:val="12"/>
                  <w:szCs w:val="12"/>
                </w:rPr>
                <w:t>,</w:t>
              </w:r>
              <w:r>
                <w:rPr>
                  <w:rFonts w:ascii="Arial Narrow" w:hAnsi="Arial Narrow" w:cs="Arial Narrow"/>
                  <w:sz w:val="12"/>
                  <w:szCs w:val="12"/>
                </w:rPr>
                <w:t>345</w:t>
              </w:r>
            </w:ins>
          </w:p>
        </w:tc>
      </w:tr>
      <w:tr w:rsidR="009B149B">
        <w:trPr>
          <w:trHeight w:hRule="exact" w:val="154"/>
          <w:ins w:id="5831" w:author="2" w:date="2014-12-02T14:47:00Z"/>
        </w:trPr>
        <w:tc>
          <w:tcPr>
            <w:tcW w:w="1391" w:type="dxa"/>
            <w:tcBorders>
              <w:top w:val="nil"/>
              <w:left w:val="nil"/>
              <w:bottom w:val="nil"/>
              <w:right w:val="nil"/>
            </w:tcBorders>
          </w:tcPr>
          <w:p w:rsidR="00F64DE2" w:rsidRDefault="00854B62" w:rsidP="009E6E7D">
            <w:pPr>
              <w:spacing w:before="2"/>
              <w:ind w:left="40" w:right="-20"/>
              <w:rPr>
                <w:ins w:id="5832" w:author="2" w:date="2014-12-02T14:47:00Z"/>
                <w:rFonts w:ascii="Arial Narrow" w:hAnsi="Arial Narrow" w:cs="Arial Narrow"/>
                <w:sz w:val="12"/>
                <w:szCs w:val="12"/>
              </w:rPr>
            </w:pPr>
            <w:ins w:id="5833" w:author="2" w:date="2014-12-02T14:47:00Z">
              <w:r>
                <w:rPr>
                  <w:rFonts w:ascii="Arial Narrow" w:hAnsi="Arial Narrow" w:cs="Arial Narrow"/>
                  <w:spacing w:val="1"/>
                  <w:sz w:val="12"/>
                  <w:szCs w:val="12"/>
                </w:rPr>
                <w:t>J</w:t>
              </w:r>
              <w:r>
                <w:rPr>
                  <w:rFonts w:ascii="Arial Narrow" w:hAnsi="Arial Narrow" w:cs="Arial Narrow"/>
                  <w:sz w:val="12"/>
                  <w:szCs w:val="12"/>
                </w:rPr>
                <w:t>une</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834" w:author="2" w:date="2014-12-02T14:47:00Z"/>
                <w:rFonts w:ascii="Arial Narrow" w:hAnsi="Arial Narrow" w:cs="Arial Narrow"/>
                <w:sz w:val="12"/>
                <w:szCs w:val="12"/>
              </w:rPr>
            </w:pPr>
            <w:ins w:id="5835"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854B62" w:rsidP="009E6E7D">
            <w:pPr>
              <w:spacing w:before="2"/>
              <w:ind w:left="1188" w:right="-20"/>
              <w:rPr>
                <w:ins w:id="5836" w:author="2" w:date="2014-12-02T14:47:00Z"/>
                <w:rFonts w:ascii="Arial Narrow" w:hAnsi="Arial Narrow" w:cs="Arial Narrow"/>
                <w:sz w:val="12"/>
                <w:szCs w:val="12"/>
              </w:rPr>
            </w:pPr>
            <w:ins w:id="5837" w:author="2" w:date="2014-12-02T14:47:00Z">
              <w:r>
                <w:rPr>
                  <w:rFonts w:ascii="Arial Narrow" w:hAnsi="Arial Narrow" w:cs="Arial Narrow"/>
                  <w:spacing w:val="1"/>
                  <w:sz w:val="12"/>
                  <w:szCs w:val="12"/>
                </w:rPr>
                <w:t>(</w:t>
              </w:r>
              <w:r>
                <w:rPr>
                  <w:rFonts w:ascii="Arial Narrow" w:hAnsi="Arial Narrow" w:cs="Arial Narrow"/>
                  <w:sz w:val="12"/>
                  <w:szCs w:val="12"/>
                </w:rPr>
                <w:t>78</w:t>
              </w:r>
              <w:r>
                <w:rPr>
                  <w:rFonts w:ascii="Arial Narrow" w:hAnsi="Arial Narrow" w:cs="Arial Narrow"/>
                  <w:spacing w:val="-1"/>
                  <w:sz w:val="12"/>
                  <w:szCs w:val="12"/>
                </w:rPr>
                <w:t>,</w:t>
              </w:r>
              <w:r>
                <w:rPr>
                  <w:rFonts w:ascii="Arial Narrow" w:hAnsi="Arial Narrow" w:cs="Arial Narrow"/>
                  <w:sz w:val="12"/>
                  <w:szCs w:val="12"/>
                </w:rPr>
                <w:t>345)</w:t>
              </w:r>
            </w:ins>
          </w:p>
        </w:tc>
        <w:tc>
          <w:tcPr>
            <w:tcW w:w="1242" w:type="dxa"/>
            <w:tcBorders>
              <w:top w:val="nil"/>
              <w:left w:val="nil"/>
              <w:bottom w:val="nil"/>
              <w:right w:val="nil"/>
            </w:tcBorders>
          </w:tcPr>
          <w:p w:rsidR="00F64DE2" w:rsidRDefault="00854B62" w:rsidP="009E6E7D">
            <w:pPr>
              <w:spacing w:before="2"/>
              <w:ind w:left="490" w:right="-20"/>
              <w:rPr>
                <w:ins w:id="5838" w:author="2" w:date="2014-12-02T14:47:00Z"/>
                <w:rFonts w:ascii="Arial Narrow" w:hAnsi="Arial Narrow" w:cs="Arial Narrow"/>
                <w:sz w:val="12"/>
                <w:szCs w:val="12"/>
              </w:rPr>
            </w:pPr>
            <w:ins w:id="5839"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840" w:author="2" w:date="2014-12-02T14:47:00Z"/>
              </w:rPr>
            </w:pPr>
          </w:p>
        </w:tc>
        <w:tc>
          <w:tcPr>
            <w:tcW w:w="569" w:type="dxa"/>
            <w:tcBorders>
              <w:top w:val="nil"/>
              <w:left w:val="nil"/>
              <w:bottom w:val="nil"/>
              <w:right w:val="nil"/>
            </w:tcBorders>
          </w:tcPr>
          <w:p w:rsidR="00F64DE2" w:rsidRDefault="00854B62" w:rsidP="009E6E7D">
            <w:pPr>
              <w:rPr>
                <w:ins w:id="5841" w:author="2" w:date="2014-12-02T14:47:00Z"/>
              </w:rPr>
            </w:pPr>
          </w:p>
        </w:tc>
        <w:tc>
          <w:tcPr>
            <w:tcW w:w="612" w:type="dxa"/>
            <w:tcBorders>
              <w:top w:val="nil"/>
              <w:left w:val="nil"/>
              <w:bottom w:val="nil"/>
              <w:right w:val="nil"/>
            </w:tcBorders>
          </w:tcPr>
          <w:p w:rsidR="00F64DE2" w:rsidRDefault="00854B62" w:rsidP="009E6E7D">
            <w:pPr>
              <w:spacing w:before="2"/>
              <w:ind w:left="83" w:right="-20"/>
              <w:rPr>
                <w:ins w:id="5842" w:author="2" w:date="2014-12-02T14:47:00Z"/>
                <w:rFonts w:ascii="Arial Narrow" w:hAnsi="Arial Narrow" w:cs="Arial Narrow"/>
                <w:sz w:val="12"/>
                <w:szCs w:val="12"/>
              </w:rPr>
            </w:pPr>
            <w:ins w:id="5843" w:author="2" w:date="2014-12-02T14:47:00Z">
              <w:r>
                <w:rPr>
                  <w:rFonts w:ascii="Arial Narrow" w:hAnsi="Arial Narrow" w:cs="Arial Narrow"/>
                  <w:sz w:val="12"/>
                  <w:szCs w:val="12"/>
                </w:rPr>
                <w:t>431</w:t>
              </w:r>
            </w:ins>
          </w:p>
        </w:tc>
        <w:tc>
          <w:tcPr>
            <w:tcW w:w="1039" w:type="dxa"/>
            <w:tcBorders>
              <w:top w:val="nil"/>
              <w:left w:val="nil"/>
              <w:bottom w:val="nil"/>
              <w:right w:val="nil"/>
            </w:tcBorders>
          </w:tcPr>
          <w:p w:rsidR="00F64DE2" w:rsidRDefault="00854B62" w:rsidP="009E6E7D">
            <w:pPr>
              <w:spacing w:before="2"/>
              <w:ind w:left="364" w:right="-20"/>
              <w:rPr>
                <w:ins w:id="5844" w:author="2" w:date="2014-12-02T14:47:00Z"/>
                <w:rFonts w:ascii="Arial Narrow" w:hAnsi="Arial Narrow" w:cs="Arial Narrow"/>
                <w:sz w:val="12"/>
                <w:szCs w:val="12"/>
              </w:rPr>
            </w:pPr>
            <w:ins w:id="5845"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2"/>
              <w:ind w:left="361" w:right="-20"/>
              <w:rPr>
                <w:ins w:id="5846" w:author="2" w:date="2014-12-02T14:47:00Z"/>
                <w:rFonts w:ascii="Arial Narrow" w:hAnsi="Arial Narrow" w:cs="Arial Narrow"/>
                <w:sz w:val="12"/>
                <w:szCs w:val="12"/>
              </w:rPr>
            </w:pPr>
            <w:ins w:id="5847" w:author="2" w:date="2014-12-02T14:47:00Z">
              <w:r>
                <w:rPr>
                  <w:rFonts w:ascii="Arial Narrow" w:hAnsi="Arial Narrow" w:cs="Arial Narrow"/>
                  <w:sz w:val="12"/>
                  <w:szCs w:val="12"/>
                </w:rPr>
                <w:t>67</w:t>
              </w:r>
              <w:r>
                <w:rPr>
                  <w:rFonts w:ascii="Arial Narrow" w:hAnsi="Arial Narrow" w:cs="Arial Narrow"/>
                  <w:spacing w:val="-1"/>
                  <w:sz w:val="12"/>
                  <w:szCs w:val="12"/>
                </w:rPr>
                <w:t>,</w:t>
              </w:r>
              <w:r>
                <w:rPr>
                  <w:rFonts w:ascii="Arial Narrow" w:hAnsi="Arial Narrow" w:cs="Arial Narrow"/>
                  <w:sz w:val="12"/>
                  <w:szCs w:val="12"/>
                </w:rPr>
                <w:t>337</w:t>
              </w:r>
            </w:ins>
          </w:p>
        </w:tc>
      </w:tr>
      <w:tr w:rsidR="009B149B">
        <w:trPr>
          <w:trHeight w:hRule="exact" w:val="154"/>
          <w:ins w:id="5848" w:author="2" w:date="2014-12-02T14:47:00Z"/>
        </w:trPr>
        <w:tc>
          <w:tcPr>
            <w:tcW w:w="1391" w:type="dxa"/>
            <w:tcBorders>
              <w:top w:val="nil"/>
              <w:left w:val="nil"/>
              <w:bottom w:val="nil"/>
              <w:right w:val="nil"/>
            </w:tcBorders>
          </w:tcPr>
          <w:p w:rsidR="00F64DE2" w:rsidRDefault="00854B62" w:rsidP="009E6E7D">
            <w:pPr>
              <w:spacing w:before="2"/>
              <w:ind w:left="40" w:right="-20"/>
              <w:rPr>
                <w:ins w:id="5849" w:author="2" w:date="2014-12-02T14:47:00Z"/>
                <w:rFonts w:ascii="Arial Narrow" w:hAnsi="Arial Narrow" w:cs="Arial Narrow"/>
                <w:sz w:val="12"/>
                <w:szCs w:val="12"/>
              </w:rPr>
            </w:pPr>
            <w:ins w:id="5850" w:author="2" w:date="2014-12-02T14:47:00Z">
              <w:r>
                <w:rPr>
                  <w:rFonts w:ascii="Arial Narrow" w:hAnsi="Arial Narrow" w:cs="Arial Narrow"/>
                  <w:spacing w:val="1"/>
                  <w:sz w:val="12"/>
                  <w:szCs w:val="12"/>
                </w:rPr>
                <w:t>J</w:t>
              </w:r>
              <w:r>
                <w:rPr>
                  <w:rFonts w:ascii="Arial Narrow" w:hAnsi="Arial Narrow" w:cs="Arial Narrow"/>
                  <w:sz w:val="12"/>
                  <w:szCs w:val="12"/>
                </w:rPr>
                <w:t>uly</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851" w:author="2" w:date="2014-12-02T14:47:00Z"/>
                <w:rFonts w:ascii="Arial Narrow" w:hAnsi="Arial Narrow" w:cs="Arial Narrow"/>
                <w:sz w:val="12"/>
                <w:szCs w:val="12"/>
              </w:rPr>
            </w:pPr>
            <w:ins w:id="5852"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854B62" w:rsidP="009E6E7D">
            <w:pPr>
              <w:spacing w:before="2"/>
              <w:ind w:left="1188" w:right="-20"/>
              <w:rPr>
                <w:ins w:id="5853" w:author="2" w:date="2014-12-02T14:47:00Z"/>
                <w:rFonts w:ascii="Arial Narrow" w:hAnsi="Arial Narrow" w:cs="Arial Narrow"/>
                <w:sz w:val="12"/>
                <w:szCs w:val="12"/>
              </w:rPr>
            </w:pPr>
            <w:ins w:id="5854" w:author="2" w:date="2014-12-02T14:47:00Z">
              <w:r>
                <w:rPr>
                  <w:rFonts w:ascii="Arial Narrow" w:hAnsi="Arial Narrow" w:cs="Arial Narrow"/>
                  <w:spacing w:val="1"/>
                  <w:sz w:val="12"/>
                  <w:szCs w:val="12"/>
                </w:rPr>
                <w:t>(</w:t>
              </w:r>
              <w:r>
                <w:rPr>
                  <w:rFonts w:ascii="Arial Narrow" w:hAnsi="Arial Narrow" w:cs="Arial Narrow"/>
                  <w:sz w:val="12"/>
                  <w:szCs w:val="12"/>
                </w:rPr>
                <w:t>67</w:t>
              </w:r>
              <w:r>
                <w:rPr>
                  <w:rFonts w:ascii="Arial Narrow" w:hAnsi="Arial Narrow" w:cs="Arial Narrow"/>
                  <w:spacing w:val="-1"/>
                  <w:sz w:val="12"/>
                  <w:szCs w:val="12"/>
                </w:rPr>
                <w:t>,</w:t>
              </w:r>
              <w:r>
                <w:rPr>
                  <w:rFonts w:ascii="Arial Narrow" w:hAnsi="Arial Narrow" w:cs="Arial Narrow"/>
                  <w:sz w:val="12"/>
                  <w:szCs w:val="12"/>
                </w:rPr>
                <w:t>337)</w:t>
              </w:r>
            </w:ins>
          </w:p>
        </w:tc>
        <w:tc>
          <w:tcPr>
            <w:tcW w:w="1242" w:type="dxa"/>
            <w:tcBorders>
              <w:top w:val="nil"/>
              <w:left w:val="nil"/>
              <w:bottom w:val="nil"/>
              <w:right w:val="nil"/>
            </w:tcBorders>
          </w:tcPr>
          <w:p w:rsidR="00F64DE2" w:rsidRDefault="00854B62" w:rsidP="009E6E7D">
            <w:pPr>
              <w:spacing w:before="2"/>
              <w:ind w:left="490" w:right="-20"/>
              <w:rPr>
                <w:ins w:id="5855" w:author="2" w:date="2014-12-02T14:47:00Z"/>
                <w:rFonts w:ascii="Arial Narrow" w:hAnsi="Arial Narrow" w:cs="Arial Narrow"/>
                <w:sz w:val="12"/>
                <w:szCs w:val="12"/>
              </w:rPr>
            </w:pPr>
            <w:ins w:id="5856"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857" w:author="2" w:date="2014-12-02T14:47:00Z"/>
              </w:rPr>
            </w:pPr>
          </w:p>
        </w:tc>
        <w:tc>
          <w:tcPr>
            <w:tcW w:w="569" w:type="dxa"/>
            <w:tcBorders>
              <w:top w:val="nil"/>
              <w:left w:val="nil"/>
              <w:bottom w:val="nil"/>
              <w:right w:val="nil"/>
            </w:tcBorders>
          </w:tcPr>
          <w:p w:rsidR="00F64DE2" w:rsidRDefault="00854B62" w:rsidP="009E6E7D">
            <w:pPr>
              <w:rPr>
                <w:ins w:id="5858" w:author="2" w:date="2014-12-02T14:47:00Z"/>
              </w:rPr>
            </w:pPr>
          </w:p>
        </w:tc>
        <w:tc>
          <w:tcPr>
            <w:tcW w:w="612" w:type="dxa"/>
            <w:tcBorders>
              <w:top w:val="nil"/>
              <w:left w:val="nil"/>
              <w:bottom w:val="nil"/>
              <w:right w:val="nil"/>
            </w:tcBorders>
          </w:tcPr>
          <w:p w:rsidR="00F64DE2" w:rsidRDefault="00854B62" w:rsidP="009E6E7D">
            <w:pPr>
              <w:spacing w:before="2"/>
              <w:ind w:left="83" w:right="-20"/>
              <w:rPr>
                <w:ins w:id="5859" w:author="2" w:date="2014-12-02T14:47:00Z"/>
                <w:rFonts w:ascii="Arial Narrow" w:hAnsi="Arial Narrow" w:cs="Arial Narrow"/>
                <w:sz w:val="12"/>
                <w:szCs w:val="12"/>
              </w:rPr>
            </w:pPr>
            <w:ins w:id="5860" w:author="2" w:date="2014-12-02T14:47:00Z">
              <w:r>
                <w:rPr>
                  <w:rFonts w:ascii="Arial Narrow" w:hAnsi="Arial Narrow" w:cs="Arial Narrow"/>
                  <w:sz w:val="12"/>
                  <w:szCs w:val="12"/>
                </w:rPr>
                <w:t>370</w:t>
              </w:r>
            </w:ins>
          </w:p>
        </w:tc>
        <w:tc>
          <w:tcPr>
            <w:tcW w:w="1039" w:type="dxa"/>
            <w:tcBorders>
              <w:top w:val="nil"/>
              <w:left w:val="nil"/>
              <w:bottom w:val="nil"/>
              <w:right w:val="nil"/>
            </w:tcBorders>
          </w:tcPr>
          <w:p w:rsidR="00F64DE2" w:rsidRDefault="00854B62" w:rsidP="009E6E7D">
            <w:pPr>
              <w:spacing w:before="2"/>
              <w:ind w:left="364" w:right="-20"/>
              <w:rPr>
                <w:ins w:id="5861" w:author="2" w:date="2014-12-02T14:47:00Z"/>
                <w:rFonts w:ascii="Arial Narrow" w:hAnsi="Arial Narrow" w:cs="Arial Narrow"/>
                <w:sz w:val="12"/>
                <w:szCs w:val="12"/>
              </w:rPr>
            </w:pPr>
            <w:ins w:id="5862"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2"/>
              <w:ind w:left="361" w:right="-20"/>
              <w:rPr>
                <w:ins w:id="5863" w:author="2" w:date="2014-12-02T14:47:00Z"/>
                <w:rFonts w:ascii="Arial Narrow" w:hAnsi="Arial Narrow" w:cs="Arial Narrow"/>
                <w:sz w:val="12"/>
                <w:szCs w:val="12"/>
              </w:rPr>
            </w:pPr>
            <w:ins w:id="5864" w:author="2" w:date="2014-12-02T14:47:00Z">
              <w:r>
                <w:rPr>
                  <w:rFonts w:ascii="Arial Narrow" w:hAnsi="Arial Narrow" w:cs="Arial Narrow"/>
                  <w:sz w:val="12"/>
                  <w:szCs w:val="12"/>
                </w:rPr>
                <w:t>56</w:t>
              </w:r>
              <w:r>
                <w:rPr>
                  <w:rFonts w:ascii="Arial Narrow" w:hAnsi="Arial Narrow" w:cs="Arial Narrow"/>
                  <w:spacing w:val="-1"/>
                  <w:sz w:val="12"/>
                  <w:szCs w:val="12"/>
                </w:rPr>
                <w:t>,</w:t>
              </w:r>
              <w:r>
                <w:rPr>
                  <w:rFonts w:ascii="Arial Narrow" w:hAnsi="Arial Narrow" w:cs="Arial Narrow"/>
                  <w:sz w:val="12"/>
                  <w:szCs w:val="12"/>
                </w:rPr>
                <w:t>267</w:t>
              </w:r>
            </w:ins>
          </w:p>
        </w:tc>
      </w:tr>
      <w:tr w:rsidR="009B149B">
        <w:trPr>
          <w:trHeight w:hRule="exact" w:val="154"/>
          <w:ins w:id="5865" w:author="2" w:date="2014-12-02T14:47:00Z"/>
        </w:trPr>
        <w:tc>
          <w:tcPr>
            <w:tcW w:w="1391" w:type="dxa"/>
            <w:tcBorders>
              <w:top w:val="nil"/>
              <w:left w:val="nil"/>
              <w:bottom w:val="nil"/>
              <w:right w:val="nil"/>
            </w:tcBorders>
          </w:tcPr>
          <w:p w:rsidR="00F64DE2" w:rsidRDefault="00854B62" w:rsidP="009E6E7D">
            <w:pPr>
              <w:spacing w:before="2"/>
              <w:ind w:left="40" w:right="-20"/>
              <w:rPr>
                <w:ins w:id="5866" w:author="2" w:date="2014-12-02T14:47:00Z"/>
                <w:rFonts w:ascii="Arial Narrow" w:hAnsi="Arial Narrow" w:cs="Arial Narrow"/>
                <w:sz w:val="12"/>
                <w:szCs w:val="12"/>
              </w:rPr>
            </w:pPr>
            <w:ins w:id="5867" w:author="2" w:date="2014-12-02T14:47:00Z">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868" w:author="2" w:date="2014-12-02T14:47:00Z"/>
                <w:rFonts w:ascii="Arial Narrow" w:hAnsi="Arial Narrow" w:cs="Arial Narrow"/>
                <w:sz w:val="12"/>
                <w:szCs w:val="12"/>
              </w:rPr>
            </w:pPr>
            <w:ins w:id="5869"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854B62" w:rsidP="009E6E7D">
            <w:pPr>
              <w:spacing w:before="2"/>
              <w:ind w:left="1188" w:right="-20"/>
              <w:rPr>
                <w:ins w:id="5870" w:author="2" w:date="2014-12-02T14:47:00Z"/>
                <w:rFonts w:ascii="Arial Narrow" w:hAnsi="Arial Narrow" w:cs="Arial Narrow"/>
                <w:sz w:val="12"/>
                <w:szCs w:val="12"/>
              </w:rPr>
            </w:pPr>
            <w:ins w:id="5871" w:author="2" w:date="2014-12-02T14:47:00Z">
              <w:r>
                <w:rPr>
                  <w:rFonts w:ascii="Arial Narrow" w:hAnsi="Arial Narrow" w:cs="Arial Narrow"/>
                  <w:spacing w:val="1"/>
                  <w:sz w:val="12"/>
                  <w:szCs w:val="12"/>
                </w:rPr>
                <w:t>(</w:t>
              </w:r>
              <w:r>
                <w:rPr>
                  <w:rFonts w:ascii="Arial Narrow" w:hAnsi="Arial Narrow" w:cs="Arial Narrow"/>
                  <w:sz w:val="12"/>
                  <w:szCs w:val="12"/>
                </w:rPr>
                <w:t>56</w:t>
              </w:r>
              <w:r>
                <w:rPr>
                  <w:rFonts w:ascii="Arial Narrow" w:hAnsi="Arial Narrow" w:cs="Arial Narrow"/>
                  <w:spacing w:val="-1"/>
                  <w:sz w:val="12"/>
                  <w:szCs w:val="12"/>
                </w:rPr>
                <w:t>,</w:t>
              </w:r>
              <w:r>
                <w:rPr>
                  <w:rFonts w:ascii="Arial Narrow" w:hAnsi="Arial Narrow" w:cs="Arial Narrow"/>
                  <w:sz w:val="12"/>
                  <w:szCs w:val="12"/>
                </w:rPr>
                <w:t>267)</w:t>
              </w:r>
            </w:ins>
          </w:p>
        </w:tc>
        <w:tc>
          <w:tcPr>
            <w:tcW w:w="1242" w:type="dxa"/>
            <w:tcBorders>
              <w:top w:val="nil"/>
              <w:left w:val="nil"/>
              <w:bottom w:val="nil"/>
              <w:right w:val="nil"/>
            </w:tcBorders>
          </w:tcPr>
          <w:p w:rsidR="00F64DE2" w:rsidRDefault="00854B62" w:rsidP="009E6E7D">
            <w:pPr>
              <w:spacing w:before="2"/>
              <w:ind w:left="490" w:right="-20"/>
              <w:rPr>
                <w:ins w:id="5872" w:author="2" w:date="2014-12-02T14:47:00Z"/>
                <w:rFonts w:ascii="Arial Narrow" w:hAnsi="Arial Narrow" w:cs="Arial Narrow"/>
                <w:sz w:val="12"/>
                <w:szCs w:val="12"/>
              </w:rPr>
            </w:pPr>
            <w:ins w:id="5873"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874" w:author="2" w:date="2014-12-02T14:47:00Z"/>
              </w:rPr>
            </w:pPr>
          </w:p>
        </w:tc>
        <w:tc>
          <w:tcPr>
            <w:tcW w:w="569" w:type="dxa"/>
            <w:tcBorders>
              <w:top w:val="nil"/>
              <w:left w:val="nil"/>
              <w:bottom w:val="nil"/>
              <w:right w:val="nil"/>
            </w:tcBorders>
          </w:tcPr>
          <w:p w:rsidR="00F64DE2" w:rsidRDefault="00854B62" w:rsidP="009E6E7D">
            <w:pPr>
              <w:rPr>
                <w:ins w:id="5875" w:author="2" w:date="2014-12-02T14:47:00Z"/>
              </w:rPr>
            </w:pPr>
          </w:p>
        </w:tc>
        <w:tc>
          <w:tcPr>
            <w:tcW w:w="612" w:type="dxa"/>
            <w:tcBorders>
              <w:top w:val="nil"/>
              <w:left w:val="nil"/>
              <w:bottom w:val="nil"/>
              <w:right w:val="nil"/>
            </w:tcBorders>
          </w:tcPr>
          <w:p w:rsidR="00F64DE2" w:rsidRDefault="00854B62" w:rsidP="009E6E7D">
            <w:pPr>
              <w:spacing w:before="2"/>
              <w:ind w:left="83" w:right="-20"/>
              <w:rPr>
                <w:ins w:id="5876" w:author="2" w:date="2014-12-02T14:47:00Z"/>
                <w:rFonts w:ascii="Arial Narrow" w:hAnsi="Arial Narrow" w:cs="Arial Narrow"/>
                <w:sz w:val="12"/>
                <w:szCs w:val="12"/>
              </w:rPr>
            </w:pPr>
            <w:ins w:id="5877" w:author="2" w:date="2014-12-02T14:47:00Z">
              <w:r>
                <w:rPr>
                  <w:rFonts w:ascii="Arial Narrow" w:hAnsi="Arial Narrow" w:cs="Arial Narrow"/>
                  <w:sz w:val="12"/>
                  <w:szCs w:val="12"/>
                </w:rPr>
                <w:t>309</w:t>
              </w:r>
            </w:ins>
          </w:p>
        </w:tc>
        <w:tc>
          <w:tcPr>
            <w:tcW w:w="1039" w:type="dxa"/>
            <w:tcBorders>
              <w:top w:val="nil"/>
              <w:left w:val="nil"/>
              <w:bottom w:val="nil"/>
              <w:right w:val="nil"/>
            </w:tcBorders>
          </w:tcPr>
          <w:p w:rsidR="00F64DE2" w:rsidRDefault="00854B62" w:rsidP="009E6E7D">
            <w:pPr>
              <w:spacing w:before="2"/>
              <w:ind w:left="364" w:right="-20"/>
              <w:rPr>
                <w:ins w:id="5878" w:author="2" w:date="2014-12-02T14:47:00Z"/>
                <w:rFonts w:ascii="Arial Narrow" w:hAnsi="Arial Narrow" w:cs="Arial Narrow"/>
                <w:sz w:val="12"/>
                <w:szCs w:val="12"/>
              </w:rPr>
            </w:pPr>
            <w:ins w:id="5879"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2"/>
              <w:ind w:left="361" w:right="-20"/>
              <w:rPr>
                <w:ins w:id="5880" w:author="2" w:date="2014-12-02T14:47:00Z"/>
                <w:rFonts w:ascii="Arial Narrow" w:hAnsi="Arial Narrow" w:cs="Arial Narrow"/>
                <w:sz w:val="12"/>
                <w:szCs w:val="12"/>
              </w:rPr>
            </w:pPr>
            <w:ins w:id="5881" w:author="2" w:date="2014-12-02T14:47:00Z">
              <w:r>
                <w:rPr>
                  <w:rFonts w:ascii="Arial Narrow" w:hAnsi="Arial Narrow" w:cs="Arial Narrow"/>
                  <w:sz w:val="12"/>
                  <w:szCs w:val="12"/>
                </w:rPr>
                <w:t>45</w:t>
              </w:r>
              <w:r>
                <w:rPr>
                  <w:rFonts w:ascii="Arial Narrow" w:hAnsi="Arial Narrow" w:cs="Arial Narrow"/>
                  <w:spacing w:val="-1"/>
                  <w:sz w:val="12"/>
                  <w:szCs w:val="12"/>
                </w:rPr>
                <w:t>,</w:t>
              </w:r>
              <w:r>
                <w:rPr>
                  <w:rFonts w:ascii="Arial Narrow" w:hAnsi="Arial Narrow" w:cs="Arial Narrow"/>
                  <w:sz w:val="12"/>
                  <w:szCs w:val="12"/>
                </w:rPr>
                <w:t>137</w:t>
              </w:r>
            </w:ins>
          </w:p>
        </w:tc>
      </w:tr>
      <w:tr w:rsidR="009B149B">
        <w:trPr>
          <w:trHeight w:hRule="exact" w:val="154"/>
          <w:ins w:id="5882" w:author="2" w:date="2014-12-02T14:47:00Z"/>
        </w:trPr>
        <w:tc>
          <w:tcPr>
            <w:tcW w:w="1391" w:type="dxa"/>
            <w:tcBorders>
              <w:top w:val="nil"/>
              <w:left w:val="nil"/>
              <w:bottom w:val="nil"/>
              <w:right w:val="nil"/>
            </w:tcBorders>
          </w:tcPr>
          <w:p w:rsidR="00F64DE2" w:rsidRDefault="00854B62" w:rsidP="009E6E7D">
            <w:pPr>
              <w:spacing w:before="2"/>
              <w:ind w:left="40" w:right="-20"/>
              <w:rPr>
                <w:ins w:id="5883" w:author="2" w:date="2014-12-02T14:47:00Z"/>
                <w:rFonts w:ascii="Arial Narrow" w:hAnsi="Arial Narrow" w:cs="Arial Narrow"/>
                <w:sz w:val="12"/>
                <w:szCs w:val="12"/>
              </w:rPr>
            </w:pPr>
            <w:ins w:id="5884" w:author="2" w:date="2014-12-02T14:47:00Z">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885" w:author="2" w:date="2014-12-02T14:47:00Z"/>
                <w:rFonts w:ascii="Arial Narrow" w:hAnsi="Arial Narrow" w:cs="Arial Narrow"/>
                <w:sz w:val="12"/>
                <w:szCs w:val="12"/>
              </w:rPr>
            </w:pPr>
            <w:ins w:id="5886"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854B62" w:rsidP="009E6E7D">
            <w:pPr>
              <w:spacing w:before="2"/>
              <w:ind w:left="1188" w:right="-20"/>
              <w:rPr>
                <w:ins w:id="5887" w:author="2" w:date="2014-12-02T14:47:00Z"/>
                <w:rFonts w:ascii="Arial Narrow" w:hAnsi="Arial Narrow" w:cs="Arial Narrow"/>
                <w:sz w:val="12"/>
                <w:szCs w:val="12"/>
              </w:rPr>
            </w:pPr>
            <w:ins w:id="5888" w:author="2" w:date="2014-12-02T14:47:00Z">
              <w:r>
                <w:rPr>
                  <w:rFonts w:ascii="Arial Narrow" w:hAnsi="Arial Narrow" w:cs="Arial Narrow"/>
                  <w:spacing w:val="1"/>
                  <w:sz w:val="12"/>
                  <w:szCs w:val="12"/>
                </w:rPr>
                <w:t>(</w:t>
              </w:r>
              <w:r>
                <w:rPr>
                  <w:rFonts w:ascii="Arial Narrow" w:hAnsi="Arial Narrow" w:cs="Arial Narrow"/>
                  <w:sz w:val="12"/>
                  <w:szCs w:val="12"/>
                </w:rPr>
                <w:t>45</w:t>
              </w:r>
              <w:r>
                <w:rPr>
                  <w:rFonts w:ascii="Arial Narrow" w:hAnsi="Arial Narrow" w:cs="Arial Narrow"/>
                  <w:spacing w:val="-1"/>
                  <w:sz w:val="12"/>
                  <w:szCs w:val="12"/>
                </w:rPr>
                <w:t>,</w:t>
              </w:r>
              <w:r>
                <w:rPr>
                  <w:rFonts w:ascii="Arial Narrow" w:hAnsi="Arial Narrow" w:cs="Arial Narrow"/>
                  <w:sz w:val="12"/>
                  <w:szCs w:val="12"/>
                </w:rPr>
                <w:t>137)</w:t>
              </w:r>
            </w:ins>
          </w:p>
        </w:tc>
        <w:tc>
          <w:tcPr>
            <w:tcW w:w="1242" w:type="dxa"/>
            <w:tcBorders>
              <w:top w:val="nil"/>
              <w:left w:val="nil"/>
              <w:bottom w:val="nil"/>
              <w:right w:val="nil"/>
            </w:tcBorders>
          </w:tcPr>
          <w:p w:rsidR="00F64DE2" w:rsidRDefault="00854B62" w:rsidP="009E6E7D">
            <w:pPr>
              <w:spacing w:before="2"/>
              <w:ind w:left="490" w:right="-20"/>
              <w:rPr>
                <w:ins w:id="5889" w:author="2" w:date="2014-12-02T14:47:00Z"/>
                <w:rFonts w:ascii="Arial Narrow" w:hAnsi="Arial Narrow" w:cs="Arial Narrow"/>
                <w:sz w:val="12"/>
                <w:szCs w:val="12"/>
              </w:rPr>
            </w:pPr>
            <w:ins w:id="5890"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891" w:author="2" w:date="2014-12-02T14:47:00Z"/>
              </w:rPr>
            </w:pPr>
          </w:p>
        </w:tc>
        <w:tc>
          <w:tcPr>
            <w:tcW w:w="569" w:type="dxa"/>
            <w:tcBorders>
              <w:top w:val="nil"/>
              <w:left w:val="nil"/>
              <w:bottom w:val="nil"/>
              <w:right w:val="nil"/>
            </w:tcBorders>
          </w:tcPr>
          <w:p w:rsidR="00F64DE2" w:rsidRDefault="00854B62" w:rsidP="009E6E7D">
            <w:pPr>
              <w:rPr>
                <w:ins w:id="5892" w:author="2" w:date="2014-12-02T14:47:00Z"/>
              </w:rPr>
            </w:pPr>
          </w:p>
        </w:tc>
        <w:tc>
          <w:tcPr>
            <w:tcW w:w="612" w:type="dxa"/>
            <w:tcBorders>
              <w:top w:val="nil"/>
              <w:left w:val="nil"/>
              <w:bottom w:val="nil"/>
              <w:right w:val="nil"/>
            </w:tcBorders>
          </w:tcPr>
          <w:p w:rsidR="00F64DE2" w:rsidRDefault="00854B62" w:rsidP="009E6E7D">
            <w:pPr>
              <w:spacing w:before="2"/>
              <w:ind w:left="83" w:right="-20"/>
              <w:rPr>
                <w:ins w:id="5893" w:author="2" w:date="2014-12-02T14:47:00Z"/>
                <w:rFonts w:ascii="Arial Narrow" w:hAnsi="Arial Narrow" w:cs="Arial Narrow"/>
                <w:sz w:val="12"/>
                <w:szCs w:val="12"/>
              </w:rPr>
            </w:pPr>
            <w:ins w:id="5894" w:author="2" w:date="2014-12-02T14:47:00Z">
              <w:r>
                <w:rPr>
                  <w:rFonts w:ascii="Arial Narrow" w:hAnsi="Arial Narrow" w:cs="Arial Narrow"/>
                  <w:sz w:val="12"/>
                  <w:szCs w:val="12"/>
                </w:rPr>
                <w:t>248</w:t>
              </w:r>
            </w:ins>
          </w:p>
        </w:tc>
        <w:tc>
          <w:tcPr>
            <w:tcW w:w="1039" w:type="dxa"/>
            <w:tcBorders>
              <w:top w:val="nil"/>
              <w:left w:val="nil"/>
              <w:bottom w:val="nil"/>
              <w:right w:val="nil"/>
            </w:tcBorders>
          </w:tcPr>
          <w:p w:rsidR="00F64DE2" w:rsidRDefault="00854B62" w:rsidP="009E6E7D">
            <w:pPr>
              <w:spacing w:before="2"/>
              <w:ind w:left="364" w:right="-20"/>
              <w:rPr>
                <w:ins w:id="5895" w:author="2" w:date="2014-12-02T14:47:00Z"/>
                <w:rFonts w:ascii="Arial Narrow" w:hAnsi="Arial Narrow" w:cs="Arial Narrow"/>
                <w:sz w:val="12"/>
                <w:szCs w:val="12"/>
              </w:rPr>
            </w:pPr>
            <w:ins w:id="5896"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2"/>
              <w:ind w:left="361" w:right="-20"/>
              <w:rPr>
                <w:ins w:id="5897" w:author="2" w:date="2014-12-02T14:47:00Z"/>
                <w:rFonts w:ascii="Arial Narrow" w:hAnsi="Arial Narrow" w:cs="Arial Narrow"/>
                <w:sz w:val="12"/>
                <w:szCs w:val="12"/>
              </w:rPr>
            </w:pPr>
            <w:ins w:id="5898" w:author="2" w:date="2014-12-02T14:47:00Z">
              <w:r>
                <w:rPr>
                  <w:rFonts w:ascii="Arial Narrow" w:hAnsi="Arial Narrow" w:cs="Arial Narrow"/>
                  <w:sz w:val="12"/>
                  <w:szCs w:val="12"/>
                </w:rPr>
                <w:t>33</w:t>
              </w:r>
              <w:r>
                <w:rPr>
                  <w:rFonts w:ascii="Arial Narrow" w:hAnsi="Arial Narrow" w:cs="Arial Narrow"/>
                  <w:spacing w:val="-1"/>
                  <w:sz w:val="12"/>
                  <w:szCs w:val="12"/>
                </w:rPr>
                <w:t>,</w:t>
              </w:r>
              <w:r>
                <w:rPr>
                  <w:rFonts w:ascii="Arial Narrow" w:hAnsi="Arial Narrow" w:cs="Arial Narrow"/>
                  <w:sz w:val="12"/>
                  <w:szCs w:val="12"/>
                </w:rPr>
                <w:t>945</w:t>
              </w:r>
            </w:ins>
          </w:p>
        </w:tc>
      </w:tr>
      <w:tr w:rsidR="009B149B">
        <w:trPr>
          <w:trHeight w:hRule="exact" w:val="154"/>
          <w:ins w:id="5899" w:author="2" w:date="2014-12-02T14:47:00Z"/>
        </w:trPr>
        <w:tc>
          <w:tcPr>
            <w:tcW w:w="1391" w:type="dxa"/>
            <w:tcBorders>
              <w:top w:val="nil"/>
              <w:left w:val="nil"/>
              <w:bottom w:val="nil"/>
              <w:right w:val="nil"/>
            </w:tcBorders>
          </w:tcPr>
          <w:p w:rsidR="00F64DE2" w:rsidRDefault="00854B62" w:rsidP="009E6E7D">
            <w:pPr>
              <w:spacing w:before="2"/>
              <w:ind w:left="40" w:right="-20"/>
              <w:rPr>
                <w:ins w:id="5900" w:author="2" w:date="2014-12-02T14:47:00Z"/>
                <w:rFonts w:ascii="Arial Narrow" w:hAnsi="Arial Narrow" w:cs="Arial Narrow"/>
                <w:sz w:val="12"/>
                <w:szCs w:val="12"/>
              </w:rPr>
            </w:pPr>
            <w:ins w:id="5901" w:author="2" w:date="2014-12-02T14:47:00Z">
              <w:r>
                <w:rPr>
                  <w:rFonts w:ascii="Arial Narrow" w:hAnsi="Arial Narrow" w:cs="Arial Narrow"/>
                  <w:sz w:val="12"/>
                  <w:szCs w:val="12"/>
                </w:rPr>
                <w:t>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ober</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902" w:author="2" w:date="2014-12-02T14:47:00Z"/>
                <w:rFonts w:ascii="Arial Narrow" w:hAnsi="Arial Narrow" w:cs="Arial Narrow"/>
                <w:sz w:val="12"/>
                <w:szCs w:val="12"/>
              </w:rPr>
            </w:pPr>
            <w:ins w:id="5903"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854B62" w:rsidP="009E6E7D">
            <w:pPr>
              <w:spacing w:before="2"/>
              <w:ind w:left="1188" w:right="-20"/>
              <w:rPr>
                <w:ins w:id="5904" w:author="2" w:date="2014-12-02T14:47:00Z"/>
                <w:rFonts w:ascii="Arial Narrow" w:hAnsi="Arial Narrow" w:cs="Arial Narrow"/>
                <w:sz w:val="12"/>
                <w:szCs w:val="12"/>
              </w:rPr>
            </w:pPr>
            <w:ins w:id="5905" w:author="2" w:date="2014-12-02T14:47:00Z">
              <w:r>
                <w:rPr>
                  <w:rFonts w:ascii="Arial Narrow" w:hAnsi="Arial Narrow" w:cs="Arial Narrow"/>
                  <w:spacing w:val="1"/>
                  <w:sz w:val="12"/>
                  <w:szCs w:val="12"/>
                </w:rPr>
                <w:t>(</w:t>
              </w:r>
              <w:r>
                <w:rPr>
                  <w:rFonts w:ascii="Arial Narrow" w:hAnsi="Arial Narrow" w:cs="Arial Narrow"/>
                  <w:sz w:val="12"/>
                  <w:szCs w:val="12"/>
                </w:rPr>
                <w:t>33</w:t>
              </w:r>
              <w:r>
                <w:rPr>
                  <w:rFonts w:ascii="Arial Narrow" w:hAnsi="Arial Narrow" w:cs="Arial Narrow"/>
                  <w:spacing w:val="-1"/>
                  <w:sz w:val="12"/>
                  <w:szCs w:val="12"/>
                </w:rPr>
                <w:t>,</w:t>
              </w:r>
              <w:r>
                <w:rPr>
                  <w:rFonts w:ascii="Arial Narrow" w:hAnsi="Arial Narrow" w:cs="Arial Narrow"/>
                  <w:sz w:val="12"/>
                  <w:szCs w:val="12"/>
                </w:rPr>
                <w:t>945)</w:t>
              </w:r>
            </w:ins>
          </w:p>
        </w:tc>
        <w:tc>
          <w:tcPr>
            <w:tcW w:w="1242" w:type="dxa"/>
            <w:tcBorders>
              <w:top w:val="nil"/>
              <w:left w:val="nil"/>
              <w:bottom w:val="nil"/>
              <w:right w:val="nil"/>
            </w:tcBorders>
          </w:tcPr>
          <w:p w:rsidR="00F64DE2" w:rsidRDefault="00854B62" w:rsidP="009E6E7D">
            <w:pPr>
              <w:spacing w:before="2"/>
              <w:ind w:left="490" w:right="-20"/>
              <w:rPr>
                <w:ins w:id="5906" w:author="2" w:date="2014-12-02T14:47:00Z"/>
                <w:rFonts w:ascii="Arial Narrow" w:hAnsi="Arial Narrow" w:cs="Arial Narrow"/>
                <w:sz w:val="12"/>
                <w:szCs w:val="12"/>
              </w:rPr>
            </w:pPr>
            <w:ins w:id="5907"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908" w:author="2" w:date="2014-12-02T14:47:00Z"/>
              </w:rPr>
            </w:pPr>
          </w:p>
        </w:tc>
        <w:tc>
          <w:tcPr>
            <w:tcW w:w="569" w:type="dxa"/>
            <w:tcBorders>
              <w:top w:val="nil"/>
              <w:left w:val="nil"/>
              <w:bottom w:val="nil"/>
              <w:right w:val="nil"/>
            </w:tcBorders>
          </w:tcPr>
          <w:p w:rsidR="00F64DE2" w:rsidRDefault="00854B62" w:rsidP="009E6E7D">
            <w:pPr>
              <w:rPr>
                <w:ins w:id="5909" w:author="2" w:date="2014-12-02T14:47:00Z"/>
              </w:rPr>
            </w:pPr>
          </w:p>
        </w:tc>
        <w:tc>
          <w:tcPr>
            <w:tcW w:w="612" w:type="dxa"/>
            <w:tcBorders>
              <w:top w:val="nil"/>
              <w:left w:val="nil"/>
              <w:bottom w:val="nil"/>
              <w:right w:val="nil"/>
            </w:tcBorders>
          </w:tcPr>
          <w:p w:rsidR="00F64DE2" w:rsidRDefault="00854B62" w:rsidP="009E6E7D">
            <w:pPr>
              <w:spacing w:before="2"/>
              <w:ind w:left="83" w:right="-20"/>
              <w:rPr>
                <w:ins w:id="5910" w:author="2" w:date="2014-12-02T14:47:00Z"/>
                <w:rFonts w:ascii="Arial Narrow" w:hAnsi="Arial Narrow" w:cs="Arial Narrow"/>
                <w:sz w:val="12"/>
                <w:szCs w:val="12"/>
              </w:rPr>
            </w:pPr>
            <w:ins w:id="5911" w:author="2" w:date="2014-12-02T14:47:00Z">
              <w:r>
                <w:rPr>
                  <w:rFonts w:ascii="Arial Narrow" w:hAnsi="Arial Narrow" w:cs="Arial Narrow"/>
                  <w:sz w:val="12"/>
                  <w:szCs w:val="12"/>
                </w:rPr>
                <w:t>187</w:t>
              </w:r>
            </w:ins>
          </w:p>
        </w:tc>
        <w:tc>
          <w:tcPr>
            <w:tcW w:w="1039" w:type="dxa"/>
            <w:tcBorders>
              <w:top w:val="nil"/>
              <w:left w:val="nil"/>
              <w:bottom w:val="nil"/>
              <w:right w:val="nil"/>
            </w:tcBorders>
          </w:tcPr>
          <w:p w:rsidR="00F64DE2" w:rsidRDefault="00854B62" w:rsidP="009E6E7D">
            <w:pPr>
              <w:spacing w:before="2"/>
              <w:ind w:left="364" w:right="-20"/>
              <w:rPr>
                <w:ins w:id="5912" w:author="2" w:date="2014-12-02T14:47:00Z"/>
                <w:rFonts w:ascii="Arial Narrow" w:hAnsi="Arial Narrow" w:cs="Arial Narrow"/>
                <w:sz w:val="12"/>
                <w:szCs w:val="12"/>
              </w:rPr>
            </w:pPr>
            <w:ins w:id="5913"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2"/>
              <w:ind w:left="361" w:right="-20"/>
              <w:rPr>
                <w:ins w:id="5914" w:author="2" w:date="2014-12-02T14:47:00Z"/>
                <w:rFonts w:ascii="Arial Narrow" w:hAnsi="Arial Narrow" w:cs="Arial Narrow"/>
                <w:sz w:val="12"/>
                <w:szCs w:val="12"/>
              </w:rPr>
            </w:pPr>
            <w:ins w:id="5915" w:author="2" w:date="2014-12-02T14:47:00Z">
              <w:r>
                <w:rPr>
                  <w:rFonts w:ascii="Arial Narrow" w:hAnsi="Arial Narrow" w:cs="Arial Narrow"/>
                  <w:sz w:val="12"/>
                  <w:szCs w:val="12"/>
                </w:rPr>
                <w:t>22</w:t>
              </w:r>
              <w:r>
                <w:rPr>
                  <w:rFonts w:ascii="Arial Narrow" w:hAnsi="Arial Narrow" w:cs="Arial Narrow"/>
                  <w:spacing w:val="-1"/>
                  <w:sz w:val="12"/>
                  <w:szCs w:val="12"/>
                </w:rPr>
                <w:t>,</w:t>
              </w:r>
              <w:r>
                <w:rPr>
                  <w:rFonts w:ascii="Arial Narrow" w:hAnsi="Arial Narrow" w:cs="Arial Narrow"/>
                  <w:sz w:val="12"/>
                  <w:szCs w:val="12"/>
                </w:rPr>
                <w:t>692</w:t>
              </w:r>
            </w:ins>
          </w:p>
        </w:tc>
      </w:tr>
      <w:tr w:rsidR="009B149B">
        <w:trPr>
          <w:trHeight w:hRule="exact" w:val="154"/>
          <w:ins w:id="5916" w:author="2" w:date="2014-12-02T14:47:00Z"/>
        </w:trPr>
        <w:tc>
          <w:tcPr>
            <w:tcW w:w="1391" w:type="dxa"/>
            <w:tcBorders>
              <w:top w:val="nil"/>
              <w:left w:val="nil"/>
              <w:bottom w:val="nil"/>
              <w:right w:val="nil"/>
            </w:tcBorders>
          </w:tcPr>
          <w:p w:rsidR="00F64DE2" w:rsidRDefault="00854B62" w:rsidP="009E6E7D">
            <w:pPr>
              <w:spacing w:before="2"/>
              <w:ind w:left="40" w:right="-20"/>
              <w:rPr>
                <w:ins w:id="5917" w:author="2" w:date="2014-12-02T14:47:00Z"/>
                <w:rFonts w:ascii="Arial Narrow" w:hAnsi="Arial Narrow" w:cs="Arial Narrow"/>
                <w:sz w:val="12"/>
                <w:szCs w:val="12"/>
              </w:rPr>
            </w:pPr>
            <w:ins w:id="5918" w:author="2" w:date="2014-12-02T14:47:00Z">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919" w:author="2" w:date="2014-12-02T14:47:00Z"/>
                <w:rFonts w:ascii="Arial Narrow" w:hAnsi="Arial Narrow" w:cs="Arial Narrow"/>
                <w:sz w:val="12"/>
                <w:szCs w:val="12"/>
              </w:rPr>
            </w:pPr>
            <w:ins w:id="5920"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854B62" w:rsidP="009E6E7D">
            <w:pPr>
              <w:spacing w:before="2"/>
              <w:ind w:left="1188" w:right="-20"/>
              <w:rPr>
                <w:ins w:id="5921" w:author="2" w:date="2014-12-02T14:47:00Z"/>
                <w:rFonts w:ascii="Arial Narrow" w:hAnsi="Arial Narrow" w:cs="Arial Narrow"/>
                <w:sz w:val="12"/>
                <w:szCs w:val="12"/>
              </w:rPr>
            </w:pPr>
            <w:ins w:id="5922" w:author="2" w:date="2014-12-02T14:47:00Z">
              <w:r>
                <w:rPr>
                  <w:rFonts w:ascii="Arial Narrow" w:hAnsi="Arial Narrow" w:cs="Arial Narrow"/>
                  <w:spacing w:val="1"/>
                  <w:sz w:val="12"/>
                  <w:szCs w:val="12"/>
                </w:rPr>
                <w:t>(</w:t>
              </w:r>
              <w:r>
                <w:rPr>
                  <w:rFonts w:ascii="Arial Narrow" w:hAnsi="Arial Narrow" w:cs="Arial Narrow"/>
                  <w:sz w:val="12"/>
                  <w:szCs w:val="12"/>
                </w:rPr>
                <w:t>22</w:t>
              </w:r>
              <w:r>
                <w:rPr>
                  <w:rFonts w:ascii="Arial Narrow" w:hAnsi="Arial Narrow" w:cs="Arial Narrow"/>
                  <w:spacing w:val="-1"/>
                  <w:sz w:val="12"/>
                  <w:szCs w:val="12"/>
                </w:rPr>
                <w:t>,</w:t>
              </w:r>
              <w:r>
                <w:rPr>
                  <w:rFonts w:ascii="Arial Narrow" w:hAnsi="Arial Narrow" w:cs="Arial Narrow"/>
                  <w:sz w:val="12"/>
                  <w:szCs w:val="12"/>
                </w:rPr>
                <w:t>692)</w:t>
              </w:r>
            </w:ins>
          </w:p>
        </w:tc>
        <w:tc>
          <w:tcPr>
            <w:tcW w:w="1242" w:type="dxa"/>
            <w:tcBorders>
              <w:top w:val="nil"/>
              <w:left w:val="nil"/>
              <w:bottom w:val="nil"/>
              <w:right w:val="nil"/>
            </w:tcBorders>
          </w:tcPr>
          <w:p w:rsidR="00F64DE2" w:rsidRDefault="00854B62" w:rsidP="009E6E7D">
            <w:pPr>
              <w:spacing w:before="2"/>
              <w:ind w:left="490" w:right="-20"/>
              <w:rPr>
                <w:ins w:id="5923" w:author="2" w:date="2014-12-02T14:47:00Z"/>
                <w:rFonts w:ascii="Arial Narrow" w:hAnsi="Arial Narrow" w:cs="Arial Narrow"/>
                <w:sz w:val="12"/>
                <w:szCs w:val="12"/>
              </w:rPr>
            </w:pPr>
            <w:ins w:id="5924"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925" w:author="2" w:date="2014-12-02T14:47:00Z"/>
              </w:rPr>
            </w:pPr>
          </w:p>
        </w:tc>
        <w:tc>
          <w:tcPr>
            <w:tcW w:w="569" w:type="dxa"/>
            <w:tcBorders>
              <w:top w:val="nil"/>
              <w:left w:val="nil"/>
              <w:bottom w:val="nil"/>
              <w:right w:val="nil"/>
            </w:tcBorders>
          </w:tcPr>
          <w:p w:rsidR="00F64DE2" w:rsidRDefault="00854B62" w:rsidP="009E6E7D">
            <w:pPr>
              <w:rPr>
                <w:ins w:id="5926" w:author="2" w:date="2014-12-02T14:47:00Z"/>
              </w:rPr>
            </w:pPr>
          </w:p>
        </w:tc>
        <w:tc>
          <w:tcPr>
            <w:tcW w:w="612" w:type="dxa"/>
            <w:tcBorders>
              <w:top w:val="nil"/>
              <w:left w:val="nil"/>
              <w:bottom w:val="nil"/>
              <w:right w:val="nil"/>
            </w:tcBorders>
          </w:tcPr>
          <w:p w:rsidR="00F64DE2" w:rsidRDefault="00854B62" w:rsidP="009E6E7D">
            <w:pPr>
              <w:spacing w:before="2"/>
              <w:ind w:left="83" w:right="-20"/>
              <w:rPr>
                <w:ins w:id="5927" w:author="2" w:date="2014-12-02T14:47:00Z"/>
                <w:rFonts w:ascii="Arial Narrow" w:hAnsi="Arial Narrow" w:cs="Arial Narrow"/>
                <w:sz w:val="12"/>
                <w:szCs w:val="12"/>
              </w:rPr>
            </w:pPr>
            <w:ins w:id="5928" w:author="2" w:date="2014-12-02T14:47:00Z">
              <w:r>
                <w:rPr>
                  <w:rFonts w:ascii="Arial Narrow" w:hAnsi="Arial Narrow" w:cs="Arial Narrow"/>
                  <w:sz w:val="12"/>
                  <w:szCs w:val="12"/>
                </w:rPr>
                <w:t>125</w:t>
              </w:r>
            </w:ins>
          </w:p>
        </w:tc>
        <w:tc>
          <w:tcPr>
            <w:tcW w:w="1039" w:type="dxa"/>
            <w:tcBorders>
              <w:top w:val="nil"/>
              <w:left w:val="nil"/>
              <w:bottom w:val="nil"/>
              <w:right w:val="nil"/>
            </w:tcBorders>
          </w:tcPr>
          <w:p w:rsidR="00F64DE2" w:rsidRDefault="00854B62" w:rsidP="009E6E7D">
            <w:pPr>
              <w:spacing w:before="2"/>
              <w:ind w:left="364" w:right="-20"/>
              <w:rPr>
                <w:ins w:id="5929" w:author="2" w:date="2014-12-02T14:47:00Z"/>
                <w:rFonts w:ascii="Arial Narrow" w:hAnsi="Arial Narrow" w:cs="Arial Narrow"/>
                <w:sz w:val="12"/>
                <w:szCs w:val="12"/>
              </w:rPr>
            </w:pPr>
            <w:ins w:id="5930"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2"/>
              <w:ind w:left="361" w:right="-20"/>
              <w:rPr>
                <w:ins w:id="5931" w:author="2" w:date="2014-12-02T14:47:00Z"/>
                <w:rFonts w:ascii="Arial Narrow" w:hAnsi="Arial Narrow" w:cs="Arial Narrow"/>
                <w:sz w:val="12"/>
                <w:szCs w:val="12"/>
              </w:rPr>
            </w:pPr>
            <w:ins w:id="5932" w:author="2" w:date="2014-12-02T14:47:00Z">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377</w:t>
              </w:r>
            </w:ins>
          </w:p>
        </w:tc>
      </w:tr>
      <w:tr w:rsidR="009B149B">
        <w:trPr>
          <w:trHeight w:hRule="exact" w:val="153"/>
          <w:ins w:id="5933" w:author="2" w:date="2014-12-02T14:47:00Z"/>
        </w:trPr>
        <w:tc>
          <w:tcPr>
            <w:tcW w:w="1391" w:type="dxa"/>
            <w:tcBorders>
              <w:top w:val="nil"/>
              <w:left w:val="nil"/>
              <w:bottom w:val="nil"/>
              <w:right w:val="nil"/>
            </w:tcBorders>
          </w:tcPr>
          <w:p w:rsidR="00F64DE2" w:rsidRDefault="00854B62" w:rsidP="009E6E7D">
            <w:pPr>
              <w:spacing w:before="2"/>
              <w:ind w:left="40" w:right="-20"/>
              <w:rPr>
                <w:ins w:id="5934" w:author="2" w:date="2014-12-02T14:47:00Z"/>
                <w:rFonts w:ascii="Arial Narrow" w:hAnsi="Arial Narrow" w:cs="Arial Narrow"/>
                <w:sz w:val="12"/>
                <w:szCs w:val="12"/>
              </w:rPr>
            </w:pPr>
            <w:ins w:id="5935" w:author="2" w:date="2014-12-02T14:47:00Z">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854B62" w:rsidP="009E6E7D">
            <w:pPr>
              <w:spacing w:before="2"/>
              <w:ind w:left="115" w:right="-20"/>
              <w:rPr>
                <w:ins w:id="5936" w:author="2" w:date="2014-12-02T14:47:00Z"/>
                <w:rFonts w:ascii="Arial Narrow" w:hAnsi="Arial Narrow" w:cs="Arial Narrow"/>
                <w:sz w:val="12"/>
                <w:szCs w:val="12"/>
              </w:rPr>
            </w:pPr>
            <w:ins w:id="5937"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854B62" w:rsidP="009E6E7D">
            <w:pPr>
              <w:spacing w:before="2"/>
              <w:ind w:left="1188" w:right="-20"/>
              <w:rPr>
                <w:ins w:id="5938" w:author="2" w:date="2014-12-02T14:47:00Z"/>
                <w:rFonts w:ascii="Arial Narrow" w:hAnsi="Arial Narrow" w:cs="Arial Narrow"/>
                <w:sz w:val="12"/>
                <w:szCs w:val="12"/>
              </w:rPr>
            </w:pPr>
            <w:ins w:id="5939"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377)</w:t>
              </w:r>
            </w:ins>
          </w:p>
        </w:tc>
        <w:tc>
          <w:tcPr>
            <w:tcW w:w="1242" w:type="dxa"/>
            <w:tcBorders>
              <w:top w:val="nil"/>
              <w:left w:val="nil"/>
              <w:bottom w:val="nil"/>
              <w:right w:val="nil"/>
            </w:tcBorders>
          </w:tcPr>
          <w:p w:rsidR="00F64DE2" w:rsidRDefault="00854B62" w:rsidP="009E6E7D">
            <w:pPr>
              <w:spacing w:before="2"/>
              <w:ind w:left="490" w:right="-20"/>
              <w:rPr>
                <w:ins w:id="5940" w:author="2" w:date="2014-12-02T14:47:00Z"/>
                <w:rFonts w:ascii="Arial Narrow" w:hAnsi="Arial Narrow" w:cs="Arial Narrow"/>
                <w:sz w:val="12"/>
                <w:szCs w:val="12"/>
              </w:rPr>
            </w:pPr>
            <w:ins w:id="5941"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854B62" w:rsidP="009E6E7D">
            <w:pPr>
              <w:rPr>
                <w:ins w:id="5942" w:author="2" w:date="2014-12-02T14:47:00Z"/>
              </w:rPr>
            </w:pPr>
          </w:p>
        </w:tc>
        <w:tc>
          <w:tcPr>
            <w:tcW w:w="569" w:type="dxa"/>
            <w:tcBorders>
              <w:top w:val="nil"/>
              <w:left w:val="nil"/>
              <w:bottom w:val="single" w:sz="4" w:space="0" w:color="000000"/>
              <w:right w:val="nil"/>
            </w:tcBorders>
          </w:tcPr>
          <w:p w:rsidR="00F64DE2" w:rsidRDefault="00854B62" w:rsidP="009E6E7D">
            <w:pPr>
              <w:rPr>
                <w:ins w:id="5943" w:author="2" w:date="2014-12-02T14:47:00Z"/>
              </w:rPr>
            </w:pPr>
          </w:p>
        </w:tc>
        <w:tc>
          <w:tcPr>
            <w:tcW w:w="612" w:type="dxa"/>
            <w:tcBorders>
              <w:top w:val="nil"/>
              <w:left w:val="nil"/>
              <w:bottom w:val="nil"/>
              <w:right w:val="nil"/>
            </w:tcBorders>
          </w:tcPr>
          <w:p w:rsidR="00F64DE2" w:rsidRDefault="00854B62" w:rsidP="009E6E7D">
            <w:pPr>
              <w:spacing w:before="2"/>
              <w:ind w:left="138" w:right="-20"/>
              <w:rPr>
                <w:ins w:id="5944" w:author="2" w:date="2014-12-02T14:47:00Z"/>
                <w:rFonts w:ascii="Arial Narrow" w:hAnsi="Arial Narrow" w:cs="Arial Narrow"/>
                <w:sz w:val="12"/>
                <w:szCs w:val="12"/>
              </w:rPr>
            </w:pPr>
            <w:ins w:id="5945" w:author="2" w:date="2014-12-02T14:47:00Z">
              <w:r>
                <w:rPr>
                  <w:rFonts w:ascii="Arial Narrow" w:hAnsi="Arial Narrow" w:cs="Arial Narrow"/>
                  <w:sz w:val="12"/>
                  <w:szCs w:val="12"/>
                </w:rPr>
                <w:t>63</w:t>
              </w:r>
            </w:ins>
          </w:p>
        </w:tc>
        <w:tc>
          <w:tcPr>
            <w:tcW w:w="1039" w:type="dxa"/>
            <w:tcBorders>
              <w:top w:val="nil"/>
              <w:left w:val="nil"/>
              <w:bottom w:val="nil"/>
              <w:right w:val="nil"/>
            </w:tcBorders>
          </w:tcPr>
          <w:p w:rsidR="00F64DE2" w:rsidRDefault="00854B62" w:rsidP="009E6E7D">
            <w:pPr>
              <w:spacing w:before="2"/>
              <w:ind w:left="364" w:right="-20"/>
              <w:rPr>
                <w:ins w:id="5946" w:author="2" w:date="2014-12-02T14:47:00Z"/>
                <w:rFonts w:ascii="Arial Narrow" w:hAnsi="Arial Narrow" w:cs="Arial Narrow"/>
                <w:sz w:val="12"/>
                <w:szCs w:val="12"/>
              </w:rPr>
            </w:pPr>
            <w:ins w:id="5947"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854B62" w:rsidP="009E6E7D">
            <w:pPr>
              <w:spacing w:before="2"/>
              <w:ind w:right="20"/>
              <w:jc w:val="right"/>
              <w:rPr>
                <w:ins w:id="5948" w:author="2" w:date="2014-12-02T14:47:00Z"/>
                <w:rFonts w:ascii="Arial Narrow" w:hAnsi="Arial Narrow" w:cs="Arial Narrow"/>
                <w:sz w:val="12"/>
                <w:szCs w:val="12"/>
              </w:rPr>
            </w:pPr>
            <w:ins w:id="5949" w:author="2" w:date="2014-12-02T14:47:00Z">
              <w:r>
                <w:rPr>
                  <w:rFonts w:ascii="Arial Narrow" w:hAnsi="Arial Narrow" w:cs="Arial Narrow"/>
                  <w:spacing w:val="1"/>
                  <w:sz w:val="12"/>
                  <w:szCs w:val="12"/>
                </w:rPr>
                <w:t>(</w:t>
              </w:r>
              <w:r>
                <w:rPr>
                  <w:rFonts w:ascii="Arial Narrow" w:hAnsi="Arial Narrow" w:cs="Arial Narrow"/>
                  <w:sz w:val="12"/>
                  <w:szCs w:val="12"/>
                </w:rPr>
                <w:t>0)</w:t>
              </w:r>
            </w:ins>
          </w:p>
        </w:tc>
      </w:tr>
      <w:tr w:rsidR="009B149B">
        <w:trPr>
          <w:trHeight w:hRule="exact" w:val="238"/>
          <w:ins w:id="5950" w:author="2" w:date="2014-12-02T14:47:00Z"/>
        </w:trPr>
        <w:tc>
          <w:tcPr>
            <w:tcW w:w="1391" w:type="dxa"/>
            <w:tcBorders>
              <w:top w:val="nil"/>
              <w:left w:val="nil"/>
              <w:bottom w:val="nil"/>
              <w:right w:val="nil"/>
            </w:tcBorders>
          </w:tcPr>
          <w:p w:rsidR="00F64DE2" w:rsidRDefault="00854B62" w:rsidP="009E6E7D">
            <w:pPr>
              <w:rPr>
                <w:ins w:id="5951" w:author="2" w:date="2014-12-02T14:47:00Z"/>
              </w:rPr>
            </w:pPr>
          </w:p>
        </w:tc>
        <w:tc>
          <w:tcPr>
            <w:tcW w:w="1704" w:type="dxa"/>
            <w:tcBorders>
              <w:top w:val="nil"/>
              <w:left w:val="nil"/>
              <w:bottom w:val="nil"/>
              <w:right w:val="nil"/>
            </w:tcBorders>
          </w:tcPr>
          <w:p w:rsidR="00F64DE2" w:rsidRDefault="00854B62" w:rsidP="009E6E7D">
            <w:pPr>
              <w:rPr>
                <w:ins w:id="5952" w:author="2" w:date="2014-12-02T14:47:00Z"/>
              </w:rPr>
            </w:pPr>
          </w:p>
        </w:tc>
        <w:tc>
          <w:tcPr>
            <w:tcW w:w="2047" w:type="dxa"/>
            <w:tcBorders>
              <w:top w:val="nil"/>
              <w:left w:val="nil"/>
              <w:bottom w:val="nil"/>
              <w:right w:val="nil"/>
            </w:tcBorders>
          </w:tcPr>
          <w:p w:rsidR="00F64DE2" w:rsidRDefault="00854B62" w:rsidP="009E6E7D">
            <w:pPr>
              <w:rPr>
                <w:ins w:id="5953" w:author="2" w:date="2014-12-02T14:47:00Z"/>
              </w:rPr>
            </w:pPr>
          </w:p>
        </w:tc>
        <w:tc>
          <w:tcPr>
            <w:tcW w:w="1242" w:type="dxa"/>
            <w:tcBorders>
              <w:top w:val="nil"/>
              <w:left w:val="nil"/>
              <w:bottom w:val="nil"/>
              <w:right w:val="nil"/>
            </w:tcBorders>
          </w:tcPr>
          <w:p w:rsidR="00F64DE2" w:rsidRDefault="00854B62" w:rsidP="009E6E7D">
            <w:pPr>
              <w:rPr>
                <w:ins w:id="5954" w:author="2" w:date="2014-12-02T14:47:00Z"/>
              </w:rPr>
            </w:pPr>
          </w:p>
        </w:tc>
        <w:tc>
          <w:tcPr>
            <w:tcW w:w="663" w:type="dxa"/>
            <w:tcBorders>
              <w:top w:val="nil"/>
              <w:left w:val="nil"/>
              <w:bottom w:val="nil"/>
              <w:right w:val="nil"/>
            </w:tcBorders>
          </w:tcPr>
          <w:p w:rsidR="00F64DE2" w:rsidRDefault="00854B62" w:rsidP="009E6E7D">
            <w:pPr>
              <w:rPr>
                <w:ins w:id="5955" w:author="2" w:date="2014-12-02T14:47:00Z"/>
              </w:rPr>
            </w:pPr>
          </w:p>
        </w:tc>
        <w:tc>
          <w:tcPr>
            <w:tcW w:w="569" w:type="dxa"/>
            <w:tcBorders>
              <w:top w:val="single" w:sz="4" w:space="0" w:color="000000"/>
              <w:left w:val="nil"/>
              <w:bottom w:val="nil"/>
              <w:right w:val="nil"/>
            </w:tcBorders>
          </w:tcPr>
          <w:p w:rsidR="00F64DE2" w:rsidRDefault="00854B62" w:rsidP="009E6E7D">
            <w:pPr>
              <w:rPr>
                <w:ins w:id="5956" w:author="2" w:date="2014-12-02T14:47:00Z"/>
              </w:rPr>
            </w:pPr>
          </w:p>
        </w:tc>
        <w:tc>
          <w:tcPr>
            <w:tcW w:w="612" w:type="dxa"/>
            <w:tcBorders>
              <w:top w:val="nil"/>
              <w:left w:val="nil"/>
              <w:bottom w:val="nil"/>
              <w:right w:val="nil"/>
            </w:tcBorders>
          </w:tcPr>
          <w:p w:rsidR="00F64DE2" w:rsidRDefault="00854B62" w:rsidP="009E6E7D">
            <w:pPr>
              <w:spacing w:before="5"/>
              <w:ind w:left="1" w:right="-20"/>
              <w:rPr>
                <w:ins w:id="5957" w:author="2" w:date="2014-12-02T14:47:00Z"/>
                <w:rFonts w:ascii="Arial Narrow" w:hAnsi="Arial Narrow" w:cs="Arial Narrow"/>
                <w:sz w:val="12"/>
                <w:szCs w:val="12"/>
              </w:rPr>
            </w:pPr>
            <w:ins w:id="5958" w:author="2" w:date="2014-12-02T14:47:00Z">
              <w:r>
                <w:rPr>
                  <w:rFonts w:ascii="Arial Narrow" w:hAnsi="Arial Narrow" w:cs="Arial Narrow"/>
                  <w:sz w:val="12"/>
                  <w:szCs w:val="12"/>
                </w:rPr>
                <w:t>4</w:t>
              </w:r>
              <w:r>
                <w:rPr>
                  <w:rFonts w:ascii="Arial Narrow" w:hAnsi="Arial Narrow" w:cs="Arial Narrow"/>
                  <w:spacing w:val="-1"/>
                  <w:sz w:val="12"/>
                  <w:szCs w:val="12"/>
                </w:rPr>
                <w:t>,</w:t>
              </w:r>
              <w:r>
                <w:rPr>
                  <w:rFonts w:ascii="Arial Narrow" w:hAnsi="Arial Narrow" w:cs="Arial Narrow"/>
                  <w:sz w:val="12"/>
                  <w:szCs w:val="12"/>
                </w:rPr>
                <w:t>784</w:t>
              </w:r>
            </w:ins>
          </w:p>
        </w:tc>
        <w:tc>
          <w:tcPr>
            <w:tcW w:w="1039" w:type="dxa"/>
            <w:tcBorders>
              <w:top w:val="nil"/>
              <w:left w:val="nil"/>
              <w:bottom w:val="nil"/>
              <w:right w:val="nil"/>
            </w:tcBorders>
          </w:tcPr>
          <w:p w:rsidR="00F64DE2" w:rsidRDefault="00854B62" w:rsidP="009E6E7D">
            <w:pPr>
              <w:rPr>
                <w:ins w:id="5959" w:author="2" w:date="2014-12-02T14:47:00Z"/>
              </w:rPr>
            </w:pPr>
          </w:p>
        </w:tc>
        <w:tc>
          <w:tcPr>
            <w:tcW w:w="737" w:type="dxa"/>
            <w:tcBorders>
              <w:top w:val="nil"/>
              <w:left w:val="nil"/>
              <w:bottom w:val="nil"/>
              <w:right w:val="nil"/>
            </w:tcBorders>
          </w:tcPr>
          <w:p w:rsidR="00F64DE2" w:rsidRDefault="00854B62" w:rsidP="009E6E7D">
            <w:pPr>
              <w:rPr>
                <w:ins w:id="5960" w:author="2" w:date="2014-12-02T14:47:00Z"/>
              </w:rPr>
            </w:pPr>
          </w:p>
        </w:tc>
      </w:tr>
    </w:tbl>
    <w:p w:rsidR="00F64DE2" w:rsidRDefault="00854B62" w:rsidP="00F64DE2">
      <w:pPr>
        <w:rPr>
          <w:ins w:id="5961" w:author="2" w:date="2014-12-02T14:47:00Z"/>
        </w:rPr>
        <w:sectPr w:rsidR="00F64DE2">
          <w:headerReference w:type="even" r:id="rId501"/>
          <w:headerReference w:type="default" r:id="rId502"/>
          <w:footerReference w:type="even" r:id="rId503"/>
          <w:footerReference w:type="default" r:id="rId504"/>
          <w:headerReference w:type="first" r:id="rId505"/>
          <w:footerReference w:type="first" r:id="rId506"/>
          <w:type w:val="continuous"/>
          <w:pgSz w:w="12240" w:h="15860"/>
          <w:pgMar w:top="1160" w:right="1060" w:bottom="280" w:left="960" w:header="720" w:footer="720" w:gutter="0"/>
          <w:cols w:space="720"/>
        </w:sectPr>
      </w:pPr>
    </w:p>
    <w:p w:rsidR="00F64DE2" w:rsidRDefault="00854B62" w:rsidP="00F64DE2">
      <w:pPr>
        <w:spacing w:before="67"/>
        <w:ind w:left="153" w:right="-61"/>
        <w:rPr>
          <w:ins w:id="5962" w:author="2" w:date="2014-12-02T14:47:00Z"/>
          <w:rFonts w:ascii="Arial Narrow" w:hAnsi="Arial Narrow" w:cs="Arial Narrow"/>
          <w:sz w:val="12"/>
          <w:szCs w:val="12"/>
        </w:rPr>
      </w:pPr>
      <w:ins w:id="5963" w:author="2" w:date="2014-12-02T14:47:00Z">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A</w:t>
        </w:r>
        <w:r>
          <w:rPr>
            <w:rFonts w:ascii="Arial Narrow" w:hAnsi="Arial Narrow" w:cs="Arial Narrow"/>
            <w:sz w:val="12"/>
            <w:szCs w:val="12"/>
          </w:rPr>
          <w:t>mount</w:t>
        </w:r>
        <w:r>
          <w:rPr>
            <w:rFonts w:ascii="Arial Narrow" w:hAnsi="Arial Narrow" w:cs="Arial Narrow"/>
            <w:spacing w:val="-2"/>
            <w:sz w:val="12"/>
            <w:szCs w:val="12"/>
          </w:rPr>
          <w:t xml:space="preserve"> </w:t>
        </w:r>
        <w:r>
          <w:rPr>
            <w:rFonts w:ascii="Arial Narrow" w:hAnsi="Arial Narrow" w:cs="Arial Narrow"/>
            <w:sz w:val="12"/>
            <w:szCs w:val="12"/>
          </w:rPr>
          <w:t>of</w:t>
        </w:r>
        <w:r>
          <w:rPr>
            <w:rFonts w:ascii="Arial Narrow" w:hAnsi="Arial Narrow" w:cs="Arial Narrow"/>
            <w:spacing w:val="-2"/>
            <w:sz w:val="12"/>
            <w:szCs w:val="12"/>
          </w:rPr>
          <w:t xml:space="preserve"> </w:t>
        </w:r>
        <w:r>
          <w:rPr>
            <w:rFonts w:ascii="Arial Narrow" w:hAnsi="Arial Narrow" w:cs="Arial Narrow"/>
            <w:sz w:val="12"/>
            <w:szCs w:val="12"/>
          </w:rPr>
          <w:t>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-U</w:t>
        </w:r>
        <w:r>
          <w:rPr>
            <w:rFonts w:ascii="Arial Narrow" w:hAnsi="Arial Narrow" w:cs="Arial Narrow"/>
            <w:sz w:val="12"/>
            <w:szCs w:val="12"/>
          </w:rPr>
          <w:t xml:space="preserve">p </w:t>
        </w:r>
        <w:r>
          <w:rPr>
            <w:rFonts w:ascii="Arial Narrow" w:hAnsi="Arial Narrow" w:cs="Arial Narrow"/>
            <w:spacing w:val="-1"/>
            <w:sz w:val="12"/>
            <w:szCs w:val="12"/>
          </w:rPr>
          <w:t>A</w:t>
        </w:r>
        <w:r>
          <w:rPr>
            <w:rFonts w:ascii="Arial Narrow" w:hAnsi="Arial Narrow" w:cs="Arial Narrow"/>
            <w:sz w:val="12"/>
            <w:szCs w:val="12"/>
          </w:rPr>
          <w:t>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ment</w:t>
        </w:r>
      </w:ins>
    </w:p>
    <w:p w:rsidR="00F64DE2" w:rsidRDefault="00854B62" w:rsidP="00F64DE2">
      <w:pPr>
        <w:spacing w:before="16"/>
        <w:ind w:left="153" w:right="-20"/>
        <w:rPr>
          <w:ins w:id="5964" w:author="2" w:date="2014-12-02T14:47:00Z"/>
          <w:rFonts w:ascii="Arial Narrow" w:hAnsi="Arial Narrow" w:cs="Arial Narrow"/>
          <w:sz w:val="12"/>
          <w:szCs w:val="12"/>
        </w:rPr>
      </w:pPr>
      <w:ins w:id="5965" w:author="2" w:date="2014-12-02T14:47:00Z">
        <w:r>
          <w:rPr>
            <w:rFonts w:ascii="Arial Narrow" w:hAnsi="Arial Narrow" w:cs="Arial Narrow"/>
            <w:sz w:val="12"/>
            <w:szCs w:val="12"/>
          </w:rPr>
          <w:t>Le</w:t>
        </w:r>
        <w:r>
          <w:rPr>
            <w:rFonts w:ascii="Arial Narrow" w:hAnsi="Arial Narrow" w:cs="Arial Narrow"/>
            <w:spacing w:val="1"/>
            <w:sz w:val="12"/>
            <w:szCs w:val="12"/>
          </w:rPr>
          <w:t>s</w:t>
        </w:r>
        <w:r>
          <w:rPr>
            <w:rFonts w:ascii="Arial Narrow" w:hAnsi="Arial Narrow" w:cs="Arial Narrow"/>
            <w:sz w:val="12"/>
            <w:szCs w:val="12"/>
          </w:rPr>
          <w:t>s 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y</w:t>
        </w:r>
      </w:ins>
    </w:p>
    <w:p w:rsidR="00F64DE2" w:rsidRDefault="00854B62" w:rsidP="00F64DE2">
      <w:pPr>
        <w:spacing w:before="16" w:line="135" w:lineRule="exact"/>
        <w:ind w:left="153" w:right="-20"/>
        <w:rPr>
          <w:ins w:id="5966" w:author="2" w:date="2014-12-02T14:47:00Z"/>
          <w:rFonts w:ascii="Arial Narrow" w:hAnsi="Arial Narrow" w:cs="Arial Narrow"/>
          <w:sz w:val="12"/>
          <w:szCs w:val="12"/>
        </w:rPr>
      </w:pPr>
      <w:ins w:id="5967" w:author="2" w:date="2014-12-02T14:47:00Z">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I</w:t>
        </w:r>
        <w:r>
          <w:rPr>
            <w:rFonts w:ascii="Arial Narrow" w:hAnsi="Arial Narrow" w:cs="Arial Narrow"/>
            <w:sz w:val="12"/>
            <w:szCs w:val="12"/>
          </w:rPr>
          <w:t>n</w:t>
        </w:r>
        <w:r>
          <w:rPr>
            <w:rFonts w:ascii="Arial Narrow" w:hAnsi="Arial Narrow" w:cs="Arial Narrow"/>
            <w:spacing w:val="-1"/>
            <w:sz w:val="12"/>
            <w:szCs w:val="12"/>
          </w:rPr>
          <w:t>t</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s</w:t>
        </w:r>
        <w:r>
          <w:rPr>
            <w:rFonts w:ascii="Arial Narrow" w:hAnsi="Arial Narrow" w:cs="Arial Narrow"/>
            <w:sz w:val="12"/>
            <w:szCs w:val="12"/>
          </w:rPr>
          <w:t>t</w:t>
        </w:r>
      </w:ins>
    </w:p>
    <w:p w:rsidR="00F64DE2" w:rsidRDefault="00854B62" w:rsidP="00F64DE2">
      <w:pPr>
        <w:tabs>
          <w:tab w:val="left" w:pos="480"/>
        </w:tabs>
        <w:spacing w:before="67"/>
        <w:ind w:right="-20"/>
        <w:rPr>
          <w:ins w:id="5968" w:author="2" w:date="2014-12-02T14:47:00Z"/>
          <w:rFonts w:ascii="Arial" w:hAnsi="Arial" w:cs="Arial"/>
          <w:sz w:val="12"/>
          <w:szCs w:val="12"/>
        </w:rPr>
      </w:pPr>
      <w:ins w:id="5969" w:author="2" w:date="2014-12-02T14:47:00Z">
        <w:r>
          <w:br w:type="column"/>
        </w:r>
        <w:r>
          <w:rPr>
            <w:rFonts w:ascii="Arial" w:hAnsi="Arial" w:cs="Arial"/>
            <w:sz w:val="12"/>
            <w:szCs w:val="12"/>
          </w:rPr>
          <w:t>$</w:t>
        </w:r>
        <w:r>
          <w:rPr>
            <w:rFonts w:ascii="Arial" w:hAnsi="Arial" w:cs="Arial"/>
            <w:sz w:val="12"/>
            <w:szCs w:val="12"/>
          </w:rPr>
          <w:tab/>
          <w:t>137,277</w:t>
        </w:r>
      </w:ins>
    </w:p>
    <w:p w:rsidR="00F64DE2" w:rsidRDefault="00854B62" w:rsidP="00F64DE2">
      <w:pPr>
        <w:tabs>
          <w:tab w:val="left" w:pos="440"/>
        </w:tabs>
        <w:spacing w:before="15"/>
        <w:ind w:right="-20"/>
        <w:rPr>
          <w:ins w:id="5970" w:author="2" w:date="2014-12-02T14:47:00Z"/>
          <w:rFonts w:ascii="Arial" w:hAnsi="Arial" w:cs="Arial"/>
          <w:sz w:val="12"/>
          <w:szCs w:val="12"/>
        </w:rPr>
      </w:pPr>
      <w:ins w:id="5971" w:author="2" w:date="2014-12-02T14:47:00Z">
        <w:r>
          <w:rPr>
            <w:rFonts w:ascii="Arial" w:hAnsi="Arial" w:cs="Arial"/>
            <w:sz w:val="12"/>
            <w:szCs w:val="12"/>
          </w:rPr>
          <w:t>$</w:t>
        </w:r>
        <w:r>
          <w:rPr>
            <w:rFonts w:ascii="Arial" w:hAnsi="Arial" w:cs="Arial"/>
            <w:sz w:val="12"/>
            <w:szCs w:val="12"/>
          </w:rPr>
          <w:tab/>
        </w:r>
        <w:r>
          <w:rPr>
            <w:rFonts w:ascii="Arial" w:hAnsi="Arial" w:cs="Arial"/>
            <w:spacing w:val="1"/>
            <w:sz w:val="12"/>
            <w:szCs w:val="12"/>
          </w:rPr>
          <w:t>(</w:t>
        </w:r>
        <w:r>
          <w:rPr>
            <w:rFonts w:ascii="Arial" w:hAnsi="Arial" w:cs="Arial"/>
            <w:sz w:val="12"/>
            <w:szCs w:val="12"/>
          </w:rPr>
          <w:t>120,000)</w:t>
        </w:r>
      </w:ins>
    </w:p>
    <w:p w:rsidR="00F64DE2" w:rsidRDefault="00854B62" w:rsidP="00F64DE2">
      <w:pPr>
        <w:tabs>
          <w:tab w:val="left" w:pos="540"/>
        </w:tabs>
        <w:spacing w:before="15" w:line="135" w:lineRule="exact"/>
        <w:ind w:right="-20"/>
        <w:rPr>
          <w:ins w:id="5972" w:author="2" w:date="2014-12-02T14:47:00Z"/>
          <w:rFonts w:ascii="Arial" w:hAnsi="Arial" w:cs="Arial"/>
          <w:sz w:val="12"/>
          <w:szCs w:val="12"/>
        </w:rPr>
      </w:pPr>
      <w:ins w:id="5973" w:author="2" w:date="2014-12-02T14:47:00Z">
        <w:r>
          <w:rPr>
            <w:rFonts w:ascii="Arial" w:hAnsi="Arial" w:cs="Arial"/>
            <w:sz w:val="12"/>
            <w:szCs w:val="12"/>
          </w:rPr>
          <w:t>$</w:t>
        </w:r>
        <w:r>
          <w:rPr>
            <w:rFonts w:ascii="Arial" w:hAnsi="Arial" w:cs="Arial"/>
            <w:sz w:val="12"/>
            <w:szCs w:val="12"/>
          </w:rPr>
          <w:tab/>
          <w:t>17,277</w:t>
        </w:r>
      </w:ins>
    </w:p>
    <w:p w:rsidR="00F64DE2" w:rsidRDefault="00854B62" w:rsidP="00F64DE2">
      <w:pPr>
        <w:rPr>
          <w:ins w:id="5974" w:author="2" w:date="2014-12-02T14:47:00Z"/>
        </w:rPr>
        <w:sectPr w:rsidR="00F64DE2">
          <w:headerReference w:type="even" r:id="rId507"/>
          <w:headerReference w:type="default" r:id="rId508"/>
          <w:footerReference w:type="even" r:id="rId509"/>
          <w:footerReference w:type="default" r:id="rId510"/>
          <w:headerReference w:type="first" r:id="rId511"/>
          <w:footerReference w:type="first" r:id="rId512"/>
          <w:type w:val="continuous"/>
          <w:pgSz w:w="12240" w:h="15860"/>
          <w:pgMar w:top="1160" w:right="1060" w:bottom="280" w:left="960" w:header="720" w:footer="720" w:gutter="0"/>
          <w:cols w:num="2" w:space="720" w:equalWidth="0">
            <w:col w:w="1756" w:space="6346"/>
            <w:col w:w="2118"/>
          </w:cols>
        </w:sectPr>
      </w:pPr>
    </w:p>
    <w:p w:rsidR="00F64DE2" w:rsidRDefault="00854B62" w:rsidP="00F64DE2">
      <w:pPr>
        <w:spacing w:before="9" w:line="170" w:lineRule="exact"/>
        <w:rPr>
          <w:ins w:id="5975" w:author="2" w:date="2014-12-02T14:47:00Z"/>
          <w:sz w:val="17"/>
          <w:szCs w:val="17"/>
        </w:rPr>
      </w:pPr>
    </w:p>
    <w:p w:rsidR="00F64DE2" w:rsidRDefault="00854B62" w:rsidP="00F64DE2">
      <w:pPr>
        <w:ind w:left="153" w:right="-20"/>
        <w:rPr>
          <w:ins w:id="5976" w:author="2" w:date="2014-12-02T14:47:00Z"/>
          <w:rFonts w:ascii="Arial Narrow" w:hAnsi="Arial Narrow" w:cs="Arial Narrow"/>
          <w:sz w:val="11"/>
          <w:szCs w:val="11"/>
        </w:rPr>
      </w:pPr>
      <w:ins w:id="5977" w:author="2" w:date="2014-12-02T14:47:00Z">
        <w:r>
          <w:rPr>
            <w:rFonts w:ascii="Arial Narrow" w:hAnsi="Arial Narrow" w:cs="Arial Narrow"/>
            <w:sz w:val="11"/>
            <w:szCs w:val="11"/>
          </w:rPr>
          <w:t>* exc</w:t>
        </w:r>
        <w:r>
          <w:rPr>
            <w:rFonts w:ascii="Arial Narrow" w:hAnsi="Arial Narrow" w:cs="Arial Narrow"/>
            <w:spacing w:val="-1"/>
            <w:sz w:val="11"/>
            <w:szCs w:val="11"/>
          </w:rPr>
          <w:t>l</w:t>
        </w:r>
        <w:r>
          <w:rPr>
            <w:rFonts w:ascii="Arial Narrow" w:hAnsi="Arial Narrow" w:cs="Arial Narrow"/>
            <w:sz w:val="11"/>
            <w:szCs w:val="11"/>
          </w:rPr>
          <w:t>ud</w:t>
        </w:r>
        <w:r>
          <w:rPr>
            <w:rFonts w:ascii="Arial Narrow" w:hAnsi="Arial Narrow" w:cs="Arial Narrow"/>
            <w:spacing w:val="-1"/>
            <w:sz w:val="11"/>
            <w:szCs w:val="11"/>
          </w:rPr>
          <w:t>i</w:t>
        </w:r>
        <w:r>
          <w:rPr>
            <w:rFonts w:ascii="Arial Narrow" w:hAnsi="Arial Narrow" w:cs="Arial Narrow"/>
            <w:sz w:val="11"/>
            <w:szCs w:val="11"/>
          </w:rPr>
          <w:t>ng</w:t>
        </w:r>
        <w:r>
          <w:rPr>
            <w:rFonts w:ascii="Arial Narrow" w:hAnsi="Arial Narrow" w:cs="Arial Narrow"/>
            <w:spacing w:val="-1"/>
            <w:sz w:val="11"/>
            <w:szCs w:val="11"/>
          </w:rPr>
          <w:t xml:space="preserve"> </w:t>
        </w:r>
        <w:r>
          <w:rPr>
            <w:rFonts w:ascii="Arial Narrow" w:hAnsi="Arial Narrow" w:cs="Arial Narrow"/>
            <w:sz w:val="11"/>
            <w:szCs w:val="11"/>
          </w:rPr>
          <w:t>any</w:t>
        </w:r>
        <w:r>
          <w:rPr>
            <w:rFonts w:ascii="Arial Narrow" w:hAnsi="Arial Narrow" w:cs="Arial Narrow"/>
            <w:spacing w:val="-1"/>
            <w:sz w:val="11"/>
            <w:szCs w:val="11"/>
          </w:rPr>
          <w:t xml:space="preserve"> t</w:t>
        </w:r>
        <w:r>
          <w:rPr>
            <w:rFonts w:ascii="Arial Narrow" w:hAnsi="Arial Narrow" w:cs="Arial Narrow"/>
            <w:spacing w:val="1"/>
            <w:sz w:val="11"/>
            <w:szCs w:val="11"/>
          </w:rPr>
          <w:t>r</w:t>
        </w:r>
        <w:r>
          <w:rPr>
            <w:rFonts w:ascii="Arial Narrow" w:hAnsi="Arial Narrow" w:cs="Arial Narrow"/>
            <w:sz w:val="11"/>
            <w:szCs w:val="11"/>
          </w:rPr>
          <w:t>ue</w:t>
        </w:r>
        <w:r>
          <w:rPr>
            <w:rFonts w:ascii="Arial Narrow" w:hAnsi="Arial Narrow" w:cs="Arial Narrow"/>
            <w:spacing w:val="-1"/>
            <w:sz w:val="11"/>
            <w:szCs w:val="11"/>
          </w:rPr>
          <w:t xml:space="preserve"> </w:t>
        </w:r>
        <w:r>
          <w:rPr>
            <w:rFonts w:ascii="Arial Narrow" w:hAnsi="Arial Narrow" w:cs="Arial Narrow"/>
            <w:sz w:val="11"/>
            <w:szCs w:val="11"/>
          </w:rPr>
          <w:t>up</w:t>
        </w:r>
        <w:r>
          <w:rPr>
            <w:rFonts w:ascii="Arial Narrow" w:hAnsi="Arial Narrow" w:cs="Arial Narrow"/>
            <w:spacing w:val="-1"/>
            <w:sz w:val="11"/>
            <w:szCs w:val="11"/>
          </w:rPr>
          <w:t xml:space="preserve"> f</w:t>
        </w:r>
        <w:r>
          <w:rPr>
            <w:rFonts w:ascii="Arial Narrow" w:hAnsi="Arial Narrow" w:cs="Arial Narrow"/>
            <w:sz w:val="11"/>
            <w:szCs w:val="11"/>
          </w:rPr>
          <w:t>or p</w:t>
        </w:r>
        <w:r>
          <w:rPr>
            <w:rFonts w:ascii="Arial Narrow" w:hAnsi="Arial Narrow" w:cs="Arial Narrow"/>
            <w:spacing w:val="1"/>
            <w:sz w:val="11"/>
            <w:szCs w:val="11"/>
          </w:rPr>
          <w:t>r</w:t>
        </w:r>
        <w:r>
          <w:rPr>
            <w:rFonts w:ascii="Arial Narrow" w:hAnsi="Arial Narrow" w:cs="Arial Narrow"/>
            <w:spacing w:val="-1"/>
            <w:sz w:val="11"/>
            <w:szCs w:val="11"/>
          </w:rPr>
          <w:t>i</w:t>
        </w:r>
        <w:r>
          <w:rPr>
            <w:rFonts w:ascii="Arial Narrow" w:hAnsi="Arial Narrow" w:cs="Arial Narrow"/>
            <w:sz w:val="11"/>
            <w:szCs w:val="11"/>
          </w:rPr>
          <w:t>or pe</w:t>
        </w:r>
        <w:r>
          <w:rPr>
            <w:rFonts w:ascii="Arial Narrow" w:hAnsi="Arial Narrow" w:cs="Arial Narrow"/>
            <w:spacing w:val="1"/>
            <w:sz w:val="11"/>
            <w:szCs w:val="11"/>
          </w:rPr>
          <w:t>r</w:t>
        </w:r>
        <w:r>
          <w:rPr>
            <w:rFonts w:ascii="Arial Narrow" w:hAnsi="Arial Narrow" w:cs="Arial Narrow"/>
            <w:spacing w:val="-1"/>
            <w:sz w:val="11"/>
            <w:szCs w:val="11"/>
          </w:rPr>
          <w:t>i</w:t>
        </w:r>
        <w:r>
          <w:rPr>
            <w:rFonts w:ascii="Arial Narrow" w:hAnsi="Arial Narrow" w:cs="Arial Narrow"/>
            <w:sz w:val="11"/>
            <w:szCs w:val="11"/>
          </w:rPr>
          <w:t>od</w:t>
        </w:r>
      </w:ins>
    </w:p>
    <w:p w:rsidR="00F64DE2" w:rsidRDefault="00854B62" w:rsidP="00F64DE2">
      <w:pPr>
        <w:rPr>
          <w:ins w:id="5978" w:author="2" w:date="2014-12-02T14:47:00Z"/>
        </w:rPr>
        <w:sectPr w:rsidR="00F64DE2">
          <w:headerReference w:type="even" r:id="rId513"/>
          <w:headerReference w:type="default" r:id="rId514"/>
          <w:footerReference w:type="even" r:id="rId515"/>
          <w:footerReference w:type="default" r:id="rId516"/>
          <w:headerReference w:type="first" r:id="rId517"/>
          <w:footerReference w:type="first" r:id="rId518"/>
          <w:type w:val="continuous"/>
          <w:pgSz w:w="12240" w:h="15860"/>
          <w:pgMar w:top="1160" w:right="1060" w:bottom="280" w:left="960" w:header="720" w:footer="720" w:gutter="0"/>
          <w:cols w:space="720"/>
        </w:sectPr>
      </w:pPr>
    </w:p>
    <w:p w:rsidR="00F64DE2" w:rsidRDefault="00854B62" w:rsidP="00F64DE2">
      <w:pPr>
        <w:spacing w:before="77"/>
        <w:ind w:right="2650"/>
        <w:jc w:val="right"/>
        <w:rPr>
          <w:ins w:id="5979" w:author="2" w:date="2014-12-02T14:47:00Z"/>
          <w:rFonts w:ascii="Arial" w:hAnsi="Arial" w:cs="Arial"/>
          <w:sz w:val="14"/>
          <w:szCs w:val="14"/>
        </w:rPr>
      </w:pPr>
      <w:ins w:id="5980" w:author="2" w:date="2014-12-02T14:47:00Z">
        <w:r>
          <w:rPr>
            <w:rFonts w:ascii="Arial" w:hAnsi="Arial" w:cs="Arial"/>
            <w:spacing w:val="-1"/>
            <w:sz w:val="14"/>
            <w:szCs w:val="14"/>
          </w:rPr>
          <w:t>Att</w:t>
        </w:r>
        <w:r>
          <w:rPr>
            <w:rFonts w:ascii="Arial" w:hAnsi="Arial" w:cs="Arial"/>
            <w:sz w:val="14"/>
            <w:szCs w:val="14"/>
          </w:rPr>
          <w:t>a</w:t>
        </w:r>
        <w:r>
          <w:rPr>
            <w:rFonts w:ascii="Arial" w:hAnsi="Arial" w:cs="Arial"/>
            <w:spacing w:val="1"/>
            <w:sz w:val="14"/>
            <w:szCs w:val="14"/>
          </w:rPr>
          <w:t>c</w:t>
        </w:r>
        <w:r>
          <w:rPr>
            <w:rFonts w:ascii="Arial" w:hAnsi="Arial" w:cs="Arial"/>
            <w:sz w:val="14"/>
            <w:szCs w:val="14"/>
          </w:rPr>
          <w:t>hment</w:t>
        </w:r>
        <w:r>
          <w:rPr>
            <w:rFonts w:ascii="Arial" w:hAnsi="Arial" w:cs="Arial"/>
            <w:spacing w:val="5"/>
            <w:sz w:val="14"/>
            <w:szCs w:val="14"/>
          </w:rPr>
          <w:t xml:space="preserve"> </w:t>
        </w:r>
        <w:r>
          <w:rPr>
            <w:rFonts w:ascii="Arial" w:hAnsi="Arial" w:cs="Arial"/>
            <w:w w:val="101"/>
            <w:sz w:val="14"/>
            <w:szCs w:val="14"/>
          </w:rPr>
          <w:t>7a</w:t>
        </w:r>
      </w:ins>
    </w:p>
    <w:p w:rsidR="00F64DE2" w:rsidRDefault="00854B62" w:rsidP="00F64DE2">
      <w:pPr>
        <w:tabs>
          <w:tab w:val="left" w:pos="9040"/>
        </w:tabs>
        <w:spacing w:before="32" w:line="135" w:lineRule="exact"/>
        <w:ind w:left="104" w:right="-20"/>
        <w:rPr>
          <w:ins w:id="5981" w:author="2" w:date="2014-12-02T14:47:00Z"/>
          <w:rFonts w:ascii="Arial" w:hAnsi="Arial" w:cs="Arial"/>
          <w:sz w:val="11"/>
          <w:szCs w:val="11"/>
        </w:rPr>
      </w:pPr>
      <w:ins w:id="5982" w:author="2" w:date="2014-12-02T14:47:00Z">
        <w:r>
          <w:rPr>
            <w:rFonts w:ascii="Arial" w:hAnsi="Arial" w:cs="Arial"/>
            <w:b/>
            <w:bCs/>
            <w:sz w:val="11"/>
            <w:szCs w:val="11"/>
          </w:rPr>
          <w:t>Tru</w:t>
        </w:r>
        <w:r>
          <w:rPr>
            <w:rFonts w:ascii="Arial" w:hAnsi="Arial" w:cs="Arial"/>
            <w:b/>
            <w:bCs/>
            <w:spacing w:val="-1"/>
            <w:sz w:val="11"/>
            <w:szCs w:val="11"/>
          </w:rPr>
          <w:t>e-U</w:t>
        </w:r>
        <w:r>
          <w:rPr>
            <w:rFonts w:ascii="Arial" w:hAnsi="Arial" w:cs="Arial"/>
            <w:b/>
            <w:bCs/>
            <w:sz w:val="11"/>
            <w:szCs w:val="11"/>
          </w:rPr>
          <w:t>p</w:t>
        </w:r>
        <w:r>
          <w:rPr>
            <w:rFonts w:ascii="Arial" w:hAnsi="Arial" w:cs="Arial"/>
            <w:b/>
            <w:bCs/>
            <w:spacing w:val="28"/>
            <w:sz w:val="11"/>
            <w:szCs w:val="11"/>
          </w:rPr>
          <w:t xml:space="preserve"> </w:t>
        </w:r>
        <w:r>
          <w:rPr>
            <w:rFonts w:ascii="Arial" w:hAnsi="Arial" w:cs="Arial"/>
            <w:b/>
            <w:bCs/>
            <w:spacing w:val="-2"/>
            <w:sz w:val="11"/>
            <w:szCs w:val="11"/>
          </w:rPr>
          <w:t>I</w:t>
        </w:r>
        <w:r>
          <w:rPr>
            <w:rFonts w:ascii="Arial" w:hAnsi="Arial" w:cs="Arial"/>
            <w:b/>
            <w:bCs/>
            <w:sz w:val="11"/>
            <w:szCs w:val="11"/>
          </w:rPr>
          <w:t>n</w:t>
        </w:r>
        <w:r>
          <w:rPr>
            <w:rFonts w:ascii="Arial" w:hAnsi="Arial" w:cs="Arial"/>
            <w:b/>
            <w:bCs/>
            <w:spacing w:val="-1"/>
            <w:sz w:val="11"/>
            <w:szCs w:val="11"/>
          </w:rPr>
          <w:t>te</w:t>
        </w:r>
        <w:r>
          <w:rPr>
            <w:rFonts w:ascii="Arial" w:hAnsi="Arial" w:cs="Arial"/>
            <w:b/>
            <w:bCs/>
            <w:sz w:val="11"/>
            <w:szCs w:val="11"/>
          </w:rPr>
          <w:t>r</w:t>
        </w:r>
        <w:r>
          <w:rPr>
            <w:rFonts w:ascii="Arial" w:hAnsi="Arial" w:cs="Arial"/>
            <w:b/>
            <w:bCs/>
            <w:spacing w:val="-1"/>
            <w:sz w:val="11"/>
            <w:szCs w:val="11"/>
          </w:rPr>
          <w:t>es</w:t>
        </w:r>
        <w:r>
          <w:rPr>
            <w:rFonts w:ascii="Arial" w:hAnsi="Arial" w:cs="Arial"/>
            <w:b/>
            <w:bCs/>
            <w:sz w:val="11"/>
            <w:szCs w:val="11"/>
          </w:rPr>
          <w:t>t</w:t>
        </w:r>
        <w:r>
          <w:rPr>
            <w:rFonts w:ascii="Arial" w:hAnsi="Arial" w:cs="Arial"/>
            <w:b/>
            <w:bCs/>
            <w:spacing w:val="26"/>
            <w:sz w:val="11"/>
            <w:szCs w:val="11"/>
          </w:rPr>
          <w:t xml:space="preserve"> </w:t>
        </w:r>
        <w:r>
          <w:rPr>
            <w:rFonts w:ascii="Arial" w:hAnsi="Arial" w:cs="Arial"/>
            <w:b/>
            <w:bCs/>
            <w:spacing w:val="-1"/>
            <w:sz w:val="11"/>
            <w:szCs w:val="11"/>
          </w:rPr>
          <w:t>Ca</w:t>
        </w:r>
        <w:r>
          <w:rPr>
            <w:rFonts w:ascii="Arial" w:hAnsi="Arial" w:cs="Arial"/>
            <w:b/>
            <w:bCs/>
            <w:spacing w:val="1"/>
            <w:sz w:val="11"/>
            <w:szCs w:val="11"/>
          </w:rPr>
          <w:t>l</w:t>
        </w:r>
        <w:r>
          <w:rPr>
            <w:rFonts w:ascii="Arial" w:hAnsi="Arial" w:cs="Arial"/>
            <w:b/>
            <w:bCs/>
            <w:spacing w:val="-1"/>
            <w:sz w:val="11"/>
            <w:szCs w:val="11"/>
          </w:rPr>
          <w:t>c</w:t>
        </w:r>
        <w:r>
          <w:rPr>
            <w:rFonts w:ascii="Arial" w:hAnsi="Arial" w:cs="Arial"/>
            <w:b/>
            <w:bCs/>
            <w:sz w:val="11"/>
            <w:szCs w:val="11"/>
          </w:rPr>
          <w:t>u</w:t>
        </w:r>
        <w:r>
          <w:rPr>
            <w:rFonts w:ascii="Arial" w:hAnsi="Arial" w:cs="Arial"/>
            <w:b/>
            <w:bCs/>
            <w:spacing w:val="1"/>
            <w:sz w:val="11"/>
            <w:szCs w:val="11"/>
          </w:rPr>
          <w:t>l</w:t>
        </w:r>
        <w:r>
          <w:rPr>
            <w:rFonts w:ascii="Arial" w:hAnsi="Arial" w:cs="Arial"/>
            <w:b/>
            <w:bCs/>
            <w:spacing w:val="-1"/>
            <w:sz w:val="11"/>
            <w:szCs w:val="11"/>
          </w:rPr>
          <w:t>at</w:t>
        </w:r>
        <w:r>
          <w:rPr>
            <w:rFonts w:ascii="Arial" w:hAnsi="Arial" w:cs="Arial"/>
            <w:b/>
            <w:bCs/>
            <w:spacing w:val="1"/>
            <w:sz w:val="11"/>
            <w:szCs w:val="11"/>
          </w:rPr>
          <w:t>i</w:t>
        </w:r>
        <w:r>
          <w:rPr>
            <w:rFonts w:ascii="Arial" w:hAnsi="Arial" w:cs="Arial"/>
            <w:b/>
            <w:bCs/>
            <w:sz w:val="11"/>
            <w:szCs w:val="11"/>
          </w:rPr>
          <w:t>on</w:t>
        </w:r>
        <w:r>
          <w:rPr>
            <w:rFonts w:ascii="Arial" w:hAnsi="Arial" w:cs="Arial"/>
            <w:b/>
            <w:bCs/>
            <w:spacing w:val="5"/>
            <w:sz w:val="11"/>
            <w:szCs w:val="11"/>
          </w:rPr>
          <w:t xml:space="preserve"> </w:t>
        </w:r>
        <w:r>
          <w:rPr>
            <w:rFonts w:ascii="Arial" w:hAnsi="Arial" w:cs="Arial"/>
            <w:b/>
            <w:bCs/>
            <w:sz w:val="11"/>
            <w:szCs w:val="11"/>
          </w:rPr>
          <w:tab/>
        </w:r>
        <w:r>
          <w:rPr>
            <w:rFonts w:ascii="Arial" w:hAnsi="Arial" w:cs="Arial"/>
            <w:spacing w:val="1"/>
            <w:sz w:val="11"/>
            <w:szCs w:val="11"/>
          </w:rPr>
          <w:t>P</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w w:val="106"/>
            <w:sz w:val="11"/>
            <w:szCs w:val="11"/>
          </w:rPr>
          <w:t>2</w:t>
        </w:r>
      </w:ins>
    </w:p>
    <w:p w:rsidR="00F64DE2" w:rsidRDefault="00854B62" w:rsidP="00F64DE2">
      <w:pPr>
        <w:spacing w:before="9" w:line="110" w:lineRule="exact"/>
        <w:rPr>
          <w:ins w:id="5983" w:author="2" w:date="2014-12-02T14:47:00Z"/>
          <w:sz w:val="11"/>
          <w:szCs w:val="11"/>
        </w:rPr>
      </w:pPr>
    </w:p>
    <w:p w:rsidR="00F64DE2" w:rsidRDefault="00854B62" w:rsidP="00F64DE2">
      <w:pPr>
        <w:spacing w:line="200" w:lineRule="exact"/>
        <w:rPr>
          <w:ins w:id="5984" w:author="2" w:date="2014-12-02T14:47:00Z"/>
          <w:sz w:val="20"/>
          <w:szCs w:val="20"/>
        </w:rPr>
      </w:pPr>
    </w:p>
    <w:p w:rsidR="00F64DE2" w:rsidRDefault="00854B62" w:rsidP="00F64DE2">
      <w:pPr>
        <w:rPr>
          <w:ins w:id="5985" w:author="2" w:date="2014-12-02T14:47:00Z"/>
        </w:rPr>
        <w:sectPr w:rsidR="00F64DE2">
          <w:headerReference w:type="even" r:id="rId519"/>
          <w:headerReference w:type="default" r:id="rId520"/>
          <w:footerReference w:type="even" r:id="rId521"/>
          <w:footerReference w:type="default" r:id="rId522"/>
          <w:headerReference w:type="first" r:id="rId523"/>
          <w:footerReference w:type="first" r:id="rId524"/>
          <w:pgSz w:w="15840" w:h="12240" w:orient="landscape"/>
          <w:pgMar w:top="1000" w:right="2260" w:bottom="280" w:left="940" w:header="720" w:footer="720" w:gutter="0"/>
          <w:cols w:space="720"/>
        </w:sectPr>
      </w:pPr>
    </w:p>
    <w:p w:rsidR="00F64DE2" w:rsidRDefault="00854B62" w:rsidP="00F64DE2">
      <w:pPr>
        <w:spacing w:before="11" w:line="200" w:lineRule="exact"/>
        <w:rPr>
          <w:ins w:id="5986" w:author="2" w:date="2014-12-02T14:47:00Z"/>
          <w:sz w:val="20"/>
          <w:szCs w:val="20"/>
        </w:rPr>
      </w:pPr>
    </w:p>
    <w:p w:rsidR="00F64DE2" w:rsidRDefault="00854B62" w:rsidP="00F64DE2">
      <w:pPr>
        <w:spacing w:line="125" w:lineRule="exact"/>
        <w:ind w:left="2185" w:right="-58"/>
        <w:rPr>
          <w:ins w:id="5987" w:author="2" w:date="2014-12-02T14:47:00Z"/>
          <w:rFonts w:ascii="Arial" w:hAnsi="Arial" w:cs="Arial"/>
          <w:sz w:val="11"/>
          <w:szCs w:val="11"/>
        </w:rPr>
      </w:pPr>
      <w:r>
        <w:rPr>
          <w:noProof/>
        </w:rPr>
        <w:pict>
          <v:group id="Group 1165" o:spid="_x0000_s1440" style="position:absolute;left:0;text-align:left;margin-left:154.9pt;margin-top:7pt;width:196.3pt;height:.1pt;z-index:-251582464;mso-position-horizontal-relative:page" coordorigin="3098,140" coordsize="3926,2">
            <v:shape id="Freeform 420" o:spid="_x0000_s1441" style="position:absolute;left:3098;top:140;width:3926;height:2;visibility:visible;mso-wrap-style:square;v-text-anchor:top" coordsize="3926,2" o:allowincell="f" path="m,l3927,e" filled="f" strokeweight=".7pt">
              <v:path arrowok="t" o:connecttype="custom" o:connectlocs="0,0;3927,0"/>
            </v:shape>
            <w10:wrap anchorx="page"/>
          </v:group>
        </w:pict>
      </w:r>
      <w:ins w:id="5988" w:author="2" w:date="2014-12-02T14:47:00Z">
        <w:r>
          <w:rPr>
            <w:rFonts w:ascii="Arial" w:hAnsi="Arial" w:cs="Arial"/>
            <w:b/>
            <w:bCs/>
            <w:sz w:val="11"/>
            <w:szCs w:val="11"/>
          </w:rPr>
          <w:t>F</w:t>
        </w:r>
        <w:r>
          <w:rPr>
            <w:rFonts w:ascii="Arial" w:hAnsi="Arial" w:cs="Arial"/>
            <w:b/>
            <w:bCs/>
            <w:spacing w:val="1"/>
            <w:sz w:val="11"/>
            <w:szCs w:val="11"/>
          </w:rPr>
          <w:t>E</w:t>
        </w:r>
        <w:r>
          <w:rPr>
            <w:rFonts w:ascii="Arial" w:hAnsi="Arial" w:cs="Arial"/>
            <w:b/>
            <w:bCs/>
            <w:spacing w:val="-1"/>
            <w:sz w:val="11"/>
            <w:szCs w:val="11"/>
          </w:rPr>
          <w:t>R</w:t>
        </w:r>
        <w:r>
          <w:rPr>
            <w:rFonts w:ascii="Arial" w:hAnsi="Arial" w:cs="Arial"/>
            <w:b/>
            <w:bCs/>
            <w:sz w:val="11"/>
            <w:szCs w:val="11"/>
          </w:rPr>
          <w:t>C</w:t>
        </w:r>
        <w:r>
          <w:rPr>
            <w:rFonts w:ascii="Arial" w:hAnsi="Arial" w:cs="Arial"/>
            <w:b/>
            <w:bCs/>
            <w:spacing w:val="20"/>
            <w:sz w:val="11"/>
            <w:szCs w:val="11"/>
          </w:rPr>
          <w:t xml:space="preserve"> </w:t>
        </w:r>
        <w:r>
          <w:rPr>
            <w:rFonts w:ascii="Arial" w:hAnsi="Arial" w:cs="Arial"/>
            <w:b/>
            <w:bCs/>
            <w:sz w:val="11"/>
            <w:szCs w:val="11"/>
          </w:rPr>
          <w:t>Qu</w:t>
        </w:r>
        <w:r>
          <w:rPr>
            <w:rFonts w:ascii="Arial" w:hAnsi="Arial" w:cs="Arial"/>
            <w:b/>
            <w:bCs/>
            <w:spacing w:val="-1"/>
            <w:sz w:val="11"/>
            <w:szCs w:val="11"/>
          </w:rPr>
          <w:t>a</w:t>
        </w:r>
        <w:r>
          <w:rPr>
            <w:rFonts w:ascii="Arial" w:hAnsi="Arial" w:cs="Arial"/>
            <w:b/>
            <w:bCs/>
            <w:sz w:val="11"/>
            <w:szCs w:val="11"/>
          </w:rPr>
          <w:t>r</w:t>
        </w:r>
        <w:r>
          <w:rPr>
            <w:rFonts w:ascii="Arial" w:hAnsi="Arial" w:cs="Arial"/>
            <w:b/>
            <w:bCs/>
            <w:spacing w:val="-1"/>
            <w:sz w:val="11"/>
            <w:szCs w:val="11"/>
          </w:rPr>
          <w:t>te</w:t>
        </w:r>
        <w:r>
          <w:rPr>
            <w:rFonts w:ascii="Arial" w:hAnsi="Arial" w:cs="Arial"/>
            <w:b/>
            <w:bCs/>
            <w:sz w:val="11"/>
            <w:szCs w:val="11"/>
          </w:rPr>
          <w:t>r</w:t>
        </w:r>
        <w:r>
          <w:rPr>
            <w:rFonts w:ascii="Arial" w:hAnsi="Arial" w:cs="Arial"/>
            <w:b/>
            <w:bCs/>
            <w:spacing w:val="1"/>
            <w:sz w:val="11"/>
            <w:szCs w:val="11"/>
          </w:rPr>
          <w:t>l</w:t>
        </w:r>
        <w:r>
          <w:rPr>
            <w:rFonts w:ascii="Arial" w:hAnsi="Arial" w:cs="Arial"/>
            <w:b/>
            <w:bCs/>
            <w:sz w:val="11"/>
            <w:szCs w:val="11"/>
          </w:rPr>
          <w:t xml:space="preserve">y </w:t>
        </w:r>
        <w:r>
          <w:rPr>
            <w:rFonts w:ascii="Arial" w:hAnsi="Arial" w:cs="Arial"/>
            <w:b/>
            <w:bCs/>
            <w:spacing w:val="1"/>
            <w:sz w:val="11"/>
            <w:szCs w:val="11"/>
          </w:rPr>
          <w:t xml:space="preserve"> </w:t>
        </w:r>
        <w:r>
          <w:rPr>
            <w:rFonts w:ascii="Arial" w:hAnsi="Arial" w:cs="Arial"/>
            <w:b/>
            <w:bCs/>
            <w:spacing w:val="-2"/>
            <w:sz w:val="11"/>
            <w:szCs w:val="11"/>
          </w:rPr>
          <w:t>I</w:t>
        </w:r>
        <w:r>
          <w:rPr>
            <w:rFonts w:ascii="Arial" w:hAnsi="Arial" w:cs="Arial"/>
            <w:b/>
            <w:bCs/>
            <w:sz w:val="11"/>
            <w:szCs w:val="11"/>
          </w:rPr>
          <w:t>n</w:t>
        </w:r>
        <w:r>
          <w:rPr>
            <w:rFonts w:ascii="Arial" w:hAnsi="Arial" w:cs="Arial"/>
            <w:b/>
            <w:bCs/>
            <w:spacing w:val="-1"/>
            <w:sz w:val="11"/>
            <w:szCs w:val="11"/>
          </w:rPr>
          <w:t>te</w:t>
        </w:r>
        <w:r>
          <w:rPr>
            <w:rFonts w:ascii="Arial" w:hAnsi="Arial" w:cs="Arial"/>
            <w:b/>
            <w:bCs/>
            <w:sz w:val="11"/>
            <w:szCs w:val="11"/>
          </w:rPr>
          <w:t>r</w:t>
        </w:r>
        <w:r>
          <w:rPr>
            <w:rFonts w:ascii="Arial" w:hAnsi="Arial" w:cs="Arial"/>
            <w:b/>
            <w:bCs/>
            <w:spacing w:val="-1"/>
            <w:sz w:val="11"/>
            <w:szCs w:val="11"/>
          </w:rPr>
          <w:t>es</w:t>
        </w:r>
        <w:r>
          <w:rPr>
            <w:rFonts w:ascii="Arial" w:hAnsi="Arial" w:cs="Arial"/>
            <w:b/>
            <w:bCs/>
            <w:sz w:val="11"/>
            <w:szCs w:val="11"/>
          </w:rPr>
          <w:t>t</w:t>
        </w:r>
        <w:r>
          <w:rPr>
            <w:rFonts w:ascii="Arial" w:hAnsi="Arial" w:cs="Arial"/>
            <w:b/>
            <w:bCs/>
            <w:spacing w:val="26"/>
            <w:sz w:val="11"/>
            <w:szCs w:val="11"/>
          </w:rPr>
          <w:t xml:space="preserve"> </w:t>
        </w:r>
        <w:r>
          <w:rPr>
            <w:rFonts w:ascii="Arial" w:hAnsi="Arial" w:cs="Arial"/>
            <w:b/>
            <w:bCs/>
            <w:spacing w:val="-1"/>
            <w:w w:val="106"/>
            <w:sz w:val="11"/>
            <w:szCs w:val="11"/>
          </w:rPr>
          <w:t>Rat</w:t>
        </w:r>
        <w:r>
          <w:rPr>
            <w:rFonts w:ascii="Arial" w:hAnsi="Arial" w:cs="Arial"/>
            <w:b/>
            <w:bCs/>
            <w:w w:val="106"/>
            <w:sz w:val="11"/>
            <w:szCs w:val="11"/>
          </w:rPr>
          <w:t>e</w:t>
        </w:r>
      </w:ins>
    </w:p>
    <w:p w:rsidR="00F64DE2" w:rsidRDefault="00854B62" w:rsidP="00F64DE2">
      <w:pPr>
        <w:spacing w:before="52"/>
        <w:ind w:right="-20"/>
        <w:rPr>
          <w:ins w:id="5989" w:author="2" w:date="2014-12-02T14:47:00Z"/>
          <w:rFonts w:ascii="Arial" w:hAnsi="Arial" w:cs="Arial"/>
          <w:sz w:val="11"/>
          <w:szCs w:val="11"/>
        </w:rPr>
      </w:pPr>
      <w:ins w:id="5990" w:author="2" w:date="2014-12-02T14:47:00Z">
        <w:r>
          <w:br w:type="column"/>
        </w:r>
        <w:r>
          <w:rPr>
            <w:rFonts w:ascii="Arial" w:hAnsi="Arial" w:cs="Arial"/>
            <w:b/>
            <w:bCs/>
            <w:spacing w:val="1"/>
            <w:sz w:val="11"/>
            <w:szCs w:val="11"/>
          </w:rPr>
          <w:t>P</w:t>
        </w:r>
        <w:r>
          <w:rPr>
            <w:rFonts w:ascii="Arial" w:hAnsi="Arial" w:cs="Arial"/>
            <w:b/>
            <w:bCs/>
            <w:sz w:val="11"/>
            <w:szCs w:val="11"/>
          </w:rPr>
          <w:t>uru</w:t>
        </w:r>
        <w:r>
          <w:rPr>
            <w:rFonts w:ascii="Arial" w:hAnsi="Arial" w:cs="Arial"/>
            <w:b/>
            <w:bCs/>
            <w:spacing w:val="-1"/>
            <w:sz w:val="11"/>
            <w:szCs w:val="11"/>
          </w:rPr>
          <w:t>sa</w:t>
        </w:r>
        <w:r>
          <w:rPr>
            <w:rFonts w:ascii="Arial" w:hAnsi="Arial" w:cs="Arial"/>
            <w:b/>
            <w:bCs/>
            <w:sz w:val="11"/>
            <w:szCs w:val="11"/>
          </w:rPr>
          <w:t xml:space="preserve">nt  </w:t>
        </w:r>
        <w:r>
          <w:rPr>
            <w:rFonts w:ascii="Arial" w:hAnsi="Arial" w:cs="Arial"/>
            <w:b/>
            <w:bCs/>
            <w:spacing w:val="-1"/>
            <w:w w:val="106"/>
            <w:sz w:val="11"/>
            <w:szCs w:val="11"/>
          </w:rPr>
          <w:t>t</w:t>
        </w:r>
        <w:r>
          <w:rPr>
            <w:rFonts w:ascii="Arial" w:hAnsi="Arial" w:cs="Arial"/>
            <w:b/>
            <w:bCs/>
            <w:w w:val="106"/>
            <w:sz w:val="11"/>
            <w:szCs w:val="11"/>
          </w:rPr>
          <w:t>o</w:t>
        </w:r>
      </w:ins>
    </w:p>
    <w:p w:rsidR="00F64DE2" w:rsidRDefault="00854B62" w:rsidP="00F64DE2">
      <w:pPr>
        <w:spacing w:before="24"/>
        <w:ind w:left="94" w:right="-20"/>
        <w:rPr>
          <w:ins w:id="5991" w:author="2" w:date="2014-12-02T14:47:00Z"/>
          <w:rFonts w:ascii="Arial" w:hAnsi="Arial" w:cs="Arial"/>
          <w:sz w:val="11"/>
          <w:szCs w:val="11"/>
        </w:rPr>
      </w:pPr>
      <w:ins w:id="5992" w:author="2" w:date="2014-12-02T14:47:00Z">
        <w:r>
          <w:rPr>
            <w:rFonts w:ascii="Arial" w:hAnsi="Arial" w:cs="Arial"/>
            <w:b/>
            <w:bCs/>
            <w:spacing w:val="-1"/>
            <w:sz w:val="11"/>
            <w:szCs w:val="11"/>
          </w:rPr>
          <w:t>35</w:t>
        </w:r>
        <w:r>
          <w:rPr>
            <w:rFonts w:ascii="Arial" w:hAnsi="Arial" w:cs="Arial"/>
            <w:b/>
            <w:bCs/>
            <w:spacing w:val="1"/>
            <w:sz w:val="11"/>
            <w:szCs w:val="11"/>
          </w:rPr>
          <w:t>.</w:t>
        </w:r>
        <w:r>
          <w:rPr>
            <w:rFonts w:ascii="Arial" w:hAnsi="Arial" w:cs="Arial"/>
            <w:b/>
            <w:bCs/>
            <w:spacing w:val="-1"/>
            <w:sz w:val="11"/>
            <w:szCs w:val="11"/>
          </w:rPr>
          <w:t>1</w:t>
        </w:r>
        <w:r>
          <w:rPr>
            <w:rFonts w:ascii="Arial" w:hAnsi="Arial" w:cs="Arial"/>
            <w:b/>
            <w:bCs/>
            <w:sz w:val="11"/>
            <w:szCs w:val="11"/>
          </w:rPr>
          <w:t>9</w:t>
        </w:r>
        <w:r>
          <w:rPr>
            <w:rFonts w:ascii="Arial" w:hAnsi="Arial" w:cs="Arial"/>
            <w:b/>
            <w:bCs/>
            <w:spacing w:val="18"/>
            <w:sz w:val="11"/>
            <w:szCs w:val="11"/>
          </w:rPr>
          <w:t xml:space="preserve"> </w:t>
        </w:r>
        <w:r>
          <w:rPr>
            <w:rFonts w:ascii="Arial" w:hAnsi="Arial" w:cs="Arial"/>
            <w:b/>
            <w:bCs/>
            <w:spacing w:val="-1"/>
            <w:w w:val="106"/>
            <w:sz w:val="11"/>
            <w:szCs w:val="11"/>
          </w:rPr>
          <w:t>(a)</w:t>
        </w:r>
      </w:ins>
    </w:p>
    <w:p w:rsidR="00F64DE2" w:rsidRDefault="00854B62" w:rsidP="00F64DE2">
      <w:pPr>
        <w:rPr>
          <w:ins w:id="5993" w:author="2" w:date="2014-12-02T14:47:00Z"/>
        </w:rPr>
        <w:sectPr w:rsidR="00F64DE2">
          <w:headerReference w:type="even" r:id="rId525"/>
          <w:headerReference w:type="default" r:id="rId526"/>
          <w:footerReference w:type="even" r:id="rId527"/>
          <w:footerReference w:type="default" r:id="rId528"/>
          <w:headerReference w:type="first" r:id="rId529"/>
          <w:footerReference w:type="first" r:id="rId530"/>
          <w:type w:val="continuous"/>
          <w:pgSz w:w="15840" w:h="12240" w:orient="landscape"/>
          <w:pgMar w:top="1160" w:right="2260" w:bottom="280" w:left="940" w:header="720" w:footer="720" w:gutter="0"/>
          <w:cols w:num="2" w:space="720" w:equalWidth="0">
            <w:col w:w="3798" w:space="3086"/>
            <w:col w:w="5756"/>
          </w:cols>
        </w:sectPr>
      </w:pPr>
    </w:p>
    <w:p w:rsidR="00F64DE2" w:rsidRDefault="00854B62" w:rsidP="00F64DE2">
      <w:pPr>
        <w:tabs>
          <w:tab w:val="left" w:pos="2180"/>
          <w:tab w:val="left" w:pos="7580"/>
        </w:tabs>
        <w:spacing w:before="39"/>
        <w:ind w:left="402" w:right="-20"/>
        <w:rPr>
          <w:ins w:id="5994" w:author="2" w:date="2014-12-02T14:47:00Z"/>
          <w:rFonts w:ascii="Arial" w:hAnsi="Arial" w:cs="Arial"/>
          <w:sz w:val="11"/>
          <w:szCs w:val="11"/>
        </w:rPr>
      </w:pPr>
      <w:r>
        <w:rPr>
          <w:noProof/>
        </w:rPr>
        <w:pict>
          <v:group id="Group 1163" o:spid="_x0000_s1442" style="position:absolute;left:0;text-align:left;margin-left:385.8pt;margin-top:.65pt;width:43.3pt;height:35.15pt;z-index:-251583488;mso-position-horizontal-relative:page" coordorigin="7716,13" coordsize="866,703">
            <v:shape id="Freeform 418" o:spid="_x0000_s1443" style="position:absolute;left:7716;top:13;width:866;height:703;visibility:visible;mso-wrap-style:square;v-text-anchor:top" coordsize="866,703" o:allowincell="f" path="m,703r866,l866,,,,,703e" fillcolor="#ff9" stroked="f">
              <v:path arrowok="t" o:connecttype="custom" o:connectlocs="0,716;866,716;866,13;0,13;0,716"/>
            </v:shape>
            <w10:wrap anchorx="page"/>
          </v:group>
        </w:pict>
      </w:r>
      <w:ins w:id="5995" w:author="2" w:date="2014-12-02T14:47:00Z">
        <w:r>
          <w:rPr>
            <w:rFonts w:ascii="Arial" w:hAnsi="Arial" w:cs="Arial"/>
            <w:sz w:val="11"/>
            <w:szCs w:val="11"/>
          </w:rPr>
          <w:t>1</w:t>
        </w:r>
        <w:r>
          <w:rPr>
            <w:rFonts w:ascii="Arial" w:hAnsi="Arial" w:cs="Arial"/>
            <w:spacing w:val="-27"/>
            <w:sz w:val="11"/>
            <w:szCs w:val="11"/>
          </w:rPr>
          <w:t xml:space="preserve"> </w:t>
        </w:r>
        <w:r>
          <w:rPr>
            <w:rFonts w:ascii="Arial" w:hAnsi="Arial" w:cs="Arial"/>
            <w:sz w:val="11"/>
            <w:szCs w:val="11"/>
          </w:rPr>
          <w:tab/>
          <w:t>Q</w:t>
        </w:r>
        <w:r>
          <w:rPr>
            <w:rFonts w:ascii="Arial" w:hAnsi="Arial" w:cs="Arial"/>
            <w:spacing w:val="1"/>
            <w:sz w:val="11"/>
            <w:szCs w:val="11"/>
          </w:rPr>
          <w:t>t</w:t>
        </w:r>
        <w:r>
          <w:rPr>
            <w:rFonts w:ascii="Arial" w:hAnsi="Arial" w:cs="Arial"/>
            <w:sz w:val="11"/>
            <w:szCs w:val="11"/>
          </w:rPr>
          <w:t>r</w:t>
        </w:r>
        <w:r>
          <w:rPr>
            <w:rFonts w:ascii="Arial" w:hAnsi="Arial" w:cs="Arial"/>
            <w:spacing w:val="11"/>
            <w:sz w:val="11"/>
            <w:szCs w:val="11"/>
          </w:rPr>
          <w:t xml:space="preserve"> </w:t>
        </w:r>
        <w:r>
          <w:rPr>
            <w:rFonts w:ascii="Arial" w:hAnsi="Arial" w:cs="Arial"/>
            <w:sz w:val="11"/>
            <w:szCs w:val="11"/>
          </w:rPr>
          <w:t>3</w:t>
        </w:r>
        <w:r>
          <w:rPr>
            <w:rFonts w:ascii="Arial" w:hAnsi="Arial" w:cs="Arial"/>
            <w:spacing w:val="6"/>
            <w:sz w:val="11"/>
            <w:szCs w:val="11"/>
          </w:rPr>
          <w:t xml:space="preserve"> </w:t>
        </w:r>
        <w:r>
          <w:rPr>
            <w:rFonts w:ascii="Arial" w:hAnsi="Arial" w:cs="Arial"/>
            <w:spacing w:val="-1"/>
            <w:sz w:val="11"/>
            <w:szCs w:val="11"/>
          </w:rPr>
          <w:t>(</w:t>
        </w:r>
        <w:r>
          <w:rPr>
            <w:rFonts w:ascii="Arial" w:hAnsi="Arial" w:cs="Arial"/>
            <w:spacing w:val="1"/>
            <w:sz w:val="11"/>
            <w:szCs w:val="11"/>
          </w:rPr>
          <w:t>P</w:t>
        </w:r>
        <w:r>
          <w:rPr>
            <w:rFonts w:ascii="Arial" w:hAnsi="Arial" w:cs="Arial"/>
            <w:spacing w:val="-1"/>
            <w:sz w:val="11"/>
            <w:szCs w:val="11"/>
          </w:rPr>
          <w:t>re</w:t>
        </w:r>
        <w:r>
          <w:rPr>
            <w:rFonts w:ascii="Arial" w:hAnsi="Arial" w:cs="Arial"/>
            <w:spacing w:val="1"/>
            <w:sz w:val="11"/>
            <w:szCs w:val="11"/>
          </w:rPr>
          <w:t>v</w:t>
        </w:r>
        <w:r>
          <w:rPr>
            <w:rFonts w:ascii="Arial" w:hAnsi="Arial" w:cs="Arial"/>
            <w:spacing w:val="-2"/>
            <w:sz w:val="11"/>
            <w:szCs w:val="11"/>
          </w:rPr>
          <w:t>i</w:t>
        </w:r>
        <w:r>
          <w:rPr>
            <w:rFonts w:ascii="Arial" w:hAnsi="Arial" w:cs="Arial"/>
            <w:spacing w:val="-1"/>
            <w:sz w:val="11"/>
            <w:szCs w:val="11"/>
          </w:rPr>
          <w:t>ou</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2"/>
            <w:sz w:val="11"/>
            <w:szCs w:val="11"/>
          </w:rPr>
          <w:t>Y</w:t>
        </w:r>
        <w:r>
          <w:rPr>
            <w:rFonts w:ascii="Arial" w:hAnsi="Arial" w:cs="Arial"/>
            <w:spacing w:val="-1"/>
            <w:sz w:val="11"/>
            <w:szCs w:val="11"/>
          </w:rPr>
          <w:t>ear</w:t>
        </w:r>
        <w:r>
          <w:rPr>
            <w:rFonts w:ascii="Arial" w:hAnsi="Arial" w:cs="Arial"/>
            <w:sz w:val="11"/>
            <w:szCs w:val="11"/>
          </w:rPr>
          <w:t>)</w:t>
        </w:r>
        <w:r>
          <w:rPr>
            <w:rFonts w:ascii="Arial" w:hAnsi="Arial" w:cs="Arial"/>
            <w:spacing w:val="-14"/>
            <w:sz w:val="11"/>
            <w:szCs w:val="11"/>
          </w:rPr>
          <w:t xml:space="preserve"> </w:t>
        </w:r>
        <w:r>
          <w:rPr>
            <w:rFonts w:ascii="Arial" w:hAnsi="Arial" w:cs="Arial"/>
            <w:sz w:val="11"/>
            <w:szCs w:val="11"/>
          </w:rPr>
          <w:tab/>
        </w:r>
        <w:r>
          <w:rPr>
            <w:rFonts w:ascii="Arial" w:hAnsi="Arial" w:cs="Arial"/>
            <w:w w:val="106"/>
            <w:position w:val="1"/>
            <w:sz w:val="11"/>
            <w:szCs w:val="11"/>
          </w:rPr>
          <w:t>-</w:t>
        </w:r>
      </w:ins>
    </w:p>
    <w:p w:rsidR="00F64DE2" w:rsidRDefault="00854B62" w:rsidP="00F64DE2">
      <w:pPr>
        <w:tabs>
          <w:tab w:val="left" w:pos="2180"/>
          <w:tab w:val="left" w:pos="7460"/>
        </w:tabs>
        <w:spacing w:before="38"/>
        <w:ind w:left="402" w:right="-20"/>
        <w:rPr>
          <w:ins w:id="5996" w:author="2" w:date="2014-12-02T14:47:00Z"/>
          <w:rFonts w:ascii="Arial" w:hAnsi="Arial" w:cs="Arial"/>
          <w:sz w:val="11"/>
          <w:szCs w:val="11"/>
        </w:rPr>
      </w:pPr>
      <w:ins w:id="5997" w:author="2" w:date="2014-12-02T14:47:00Z">
        <w:r>
          <w:rPr>
            <w:rFonts w:ascii="Arial" w:hAnsi="Arial" w:cs="Arial"/>
            <w:sz w:val="11"/>
            <w:szCs w:val="11"/>
          </w:rPr>
          <w:t>2</w:t>
        </w:r>
        <w:r>
          <w:rPr>
            <w:rFonts w:ascii="Arial" w:hAnsi="Arial" w:cs="Arial"/>
            <w:spacing w:val="-27"/>
            <w:sz w:val="11"/>
            <w:szCs w:val="11"/>
          </w:rPr>
          <w:t xml:space="preserve"> </w:t>
        </w:r>
        <w:r>
          <w:rPr>
            <w:rFonts w:ascii="Arial" w:hAnsi="Arial" w:cs="Arial"/>
            <w:sz w:val="11"/>
            <w:szCs w:val="11"/>
          </w:rPr>
          <w:tab/>
          <w:t>Q</w:t>
        </w:r>
        <w:r>
          <w:rPr>
            <w:rFonts w:ascii="Arial" w:hAnsi="Arial" w:cs="Arial"/>
            <w:spacing w:val="1"/>
            <w:sz w:val="11"/>
            <w:szCs w:val="11"/>
          </w:rPr>
          <w:t>t</w:t>
        </w:r>
        <w:r>
          <w:rPr>
            <w:rFonts w:ascii="Arial" w:hAnsi="Arial" w:cs="Arial"/>
            <w:sz w:val="11"/>
            <w:szCs w:val="11"/>
          </w:rPr>
          <w:t>r</w:t>
        </w:r>
        <w:r>
          <w:rPr>
            <w:rFonts w:ascii="Arial" w:hAnsi="Arial" w:cs="Arial"/>
            <w:spacing w:val="11"/>
            <w:sz w:val="11"/>
            <w:szCs w:val="11"/>
          </w:rPr>
          <w:t xml:space="preserve"> </w:t>
        </w:r>
        <w:r>
          <w:rPr>
            <w:rFonts w:ascii="Arial" w:hAnsi="Arial" w:cs="Arial"/>
            <w:sz w:val="11"/>
            <w:szCs w:val="11"/>
          </w:rPr>
          <w:t>4</w:t>
        </w:r>
        <w:r>
          <w:rPr>
            <w:rFonts w:ascii="Arial" w:hAnsi="Arial" w:cs="Arial"/>
            <w:spacing w:val="6"/>
            <w:sz w:val="11"/>
            <w:szCs w:val="11"/>
          </w:rPr>
          <w:t xml:space="preserve"> </w:t>
        </w:r>
        <w:r>
          <w:rPr>
            <w:rFonts w:ascii="Arial" w:hAnsi="Arial" w:cs="Arial"/>
            <w:spacing w:val="-1"/>
            <w:sz w:val="11"/>
            <w:szCs w:val="11"/>
          </w:rPr>
          <w:t>(</w:t>
        </w:r>
        <w:r>
          <w:rPr>
            <w:rFonts w:ascii="Arial" w:hAnsi="Arial" w:cs="Arial"/>
            <w:spacing w:val="1"/>
            <w:sz w:val="11"/>
            <w:szCs w:val="11"/>
          </w:rPr>
          <w:t>P</w:t>
        </w:r>
        <w:r>
          <w:rPr>
            <w:rFonts w:ascii="Arial" w:hAnsi="Arial" w:cs="Arial"/>
            <w:spacing w:val="-1"/>
            <w:sz w:val="11"/>
            <w:szCs w:val="11"/>
          </w:rPr>
          <w:t>re</w:t>
        </w:r>
        <w:r>
          <w:rPr>
            <w:rFonts w:ascii="Arial" w:hAnsi="Arial" w:cs="Arial"/>
            <w:spacing w:val="1"/>
            <w:sz w:val="11"/>
            <w:szCs w:val="11"/>
          </w:rPr>
          <w:t>v</w:t>
        </w:r>
        <w:r>
          <w:rPr>
            <w:rFonts w:ascii="Arial" w:hAnsi="Arial" w:cs="Arial"/>
            <w:spacing w:val="-2"/>
            <w:sz w:val="11"/>
            <w:szCs w:val="11"/>
          </w:rPr>
          <w:t>i</w:t>
        </w:r>
        <w:r>
          <w:rPr>
            <w:rFonts w:ascii="Arial" w:hAnsi="Arial" w:cs="Arial"/>
            <w:spacing w:val="-1"/>
            <w:sz w:val="11"/>
            <w:szCs w:val="11"/>
          </w:rPr>
          <w:t>ou</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2"/>
            <w:sz w:val="11"/>
            <w:szCs w:val="11"/>
          </w:rPr>
          <w:t>Y</w:t>
        </w:r>
        <w:r>
          <w:rPr>
            <w:rFonts w:ascii="Arial" w:hAnsi="Arial" w:cs="Arial"/>
            <w:spacing w:val="-1"/>
            <w:sz w:val="11"/>
            <w:szCs w:val="11"/>
          </w:rPr>
          <w:t>ear</w:t>
        </w:r>
        <w:r>
          <w:rPr>
            <w:rFonts w:ascii="Arial" w:hAnsi="Arial" w:cs="Arial"/>
            <w:sz w:val="11"/>
            <w:szCs w:val="11"/>
          </w:rPr>
          <w:t>)</w:t>
        </w:r>
        <w:r>
          <w:rPr>
            <w:rFonts w:ascii="Arial" w:hAnsi="Arial" w:cs="Arial"/>
            <w:spacing w:val="-14"/>
            <w:sz w:val="11"/>
            <w:szCs w:val="11"/>
          </w:rPr>
          <w:t xml:space="preserve"> </w:t>
        </w:r>
        <w:r>
          <w:rPr>
            <w:rFonts w:ascii="Arial" w:hAnsi="Arial" w:cs="Arial"/>
            <w:sz w:val="11"/>
            <w:szCs w:val="11"/>
          </w:rPr>
          <w:tab/>
        </w:r>
        <w:r>
          <w:rPr>
            <w:rFonts w:ascii="Arial" w:hAnsi="Arial" w:cs="Arial"/>
            <w:w w:val="106"/>
            <w:position w:val="1"/>
            <w:sz w:val="11"/>
            <w:szCs w:val="11"/>
          </w:rPr>
          <w:t>-</w:t>
        </w:r>
      </w:ins>
    </w:p>
    <w:p w:rsidR="00F64DE2" w:rsidRDefault="00854B62" w:rsidP="00F64DE2">
      <w:pPr>
        <w:tabs>
          <w:tab w:val="left" w:pos="2180"/>
          <w:tab w:val="left" w:pos="7460"/>
        </w:tabs>
        <w:spacing w:before="38"/>
        <w:ind w:left="402" w:right="-20"/>
        <w:rPr>
          <w:ins w:id="5998" w:author="2" w:date="2014-12-02T14:47:00Z"/>
          <w:rFonts w:ascii="Arial" w:hAnsi="Arial" w:cs="Arial"/>
          <w:sz w:val="11"/>
          <w:szCs w:val="11"/>
        </w:rPr>
      </w:pPr>
      <w:ins w:id="5999" w:author="2" w:date="2014-12-02T14:47:00Z">
        <w:r>
          <w:rPr>
            <w:rFonts w:ascii="Arial" w:hAnsi="Arial" w:cs="Arial"/>
            <w:sz w:val="11"/>
            <w:szCs w:val="11"/>
          </w:rPr>
          <w:t>3</w:t>
        </w:r>
        <w:r>
          <w:rPr>
            <w:rFonts w:ascii="Arial" w:hAnsi="Arial" w:cs="Arial"/>
            <w:spacing w:val="-27"/>
            <w:sz w:val="11"/>
            <w:szCs w:val="11"/>
          </w:rPr>
          <w:t xml:space="preserve"> </w:t>
        </w:r>
        <w:r>
          <w:rPr>
            <w:rFonts w:ascii="Arial" w:hAnsi="Arial" w:cs="Arial"/>
            <w:sz w:val="11"/>
            <w:szCs w:val="11"/>
          </w:rPr>
          <w:tab/>
          <w:t>Q</w:t>
        </w:r>
        <w:r>
          <w:rPr>
            <w:rFonts w:ascii="Arial" w:hAnsi="Arial" w:cs="Arial"/>
            <w:spacing w:val="1"/>
            <w:sz w:val="11"/>
            <w:szCs w:val="11"/>
          </w:rPr>
          <w:t>t</w:t>
        </w:r>
        <w:r>
          <w:rPr>
            <w:rFonts w:ascii="Arial" w:hAnsi="Arial" w:cs="Arial"/>
            <w:sz w:val="11"/>
            <w:szCs w:val="11"/>
          </w:rPr>
          <w:t>r</w:t>
        </w:r>
        <w:r>
          <w:rPr>
            <w:rFonts w:ascii="Arial" w:hAnsi="Arial" w:cs="Arial"/>
            <w:spacing w:val="11"/>
            <w:sz w:val="11"/>
            <w:szCs w:val="11"/>
          </w:rPr>
          <w:t xml:space="preserve"> </w:t>
        </w:r>
        <w:r>
          <w:rPr>
            <w:rFonts w:ascii="Arial" w:hAnsi="Arial" w:cs="Arial"/>
            <w:sz w:val="11"/>
            <w:szCs w:val="11"/>
          </w:rPr>
          <w:t>1</w:t>
        </w:r>
        <w:r>
          <w:rPr>
            <w:rFonts w:ascii="Arial" w:hAnsi="Arial" w:cs="Arial"/>
            <w:spacing w:val="6"/>
            <w:sz w:val="11"/>
            <w:szCs w:val="11"/>
          </w:rPr>
          <w:t xml:space="preserve"> </w:t>
        </w:r>
        <w:r>
          <w:rPr>
            <w:rFonts w:ascii="Arial" w:hAnsi="Arial" w:cs="Arial"/>
            <w:spacing w:val="-1"/>
            <w:sz w:val="11"/>
            <w:szCs w:val="11"/>
          </w:rPr>
          <w:t>(Curren</w:t>
        </w:r>
        <w:r>
          <w:rPr>
            <w:rFonts w:ascii="Arial" w:hAnsi="Arial" w:cs="Arial"/>
            <w:sz w:val="11"/>
            <w:szCs w:val="11"/>
          </w:rPr>
          <w:t>t</w:t>
        </w:r>
        <w:r>
          <w:rPr>
            <w:rFonts w:ascii="Arial" w:hAnsi="Arial" w:cs="Arial"/>
            <w:spacing w:val="28"/>
            <w:sz w:val="11"/>
            <w:szCs w:val="11"/>
          </w:rPr>
          <w:t xml:space="preserve"> </w:t>
        </w:r>
        <w:r>
          <w:rPr>
            <w:rFonts w:ascii="Arial" w:hAnsi="Arial" w:cs="Arial"/>
            <w:spacing w:val="-2"/>
            <w:sz w:val="11"/>
            <w:szCs w:val="11"/>
          </w:rPr>
          <w:t>Y</w:t>
        </w:r>
        <w:r>
          <w:rPr>
            <w:rFonts w:ascii="Arial" w:hAnsi="Arial" w:cs="Arial"/>
            <w:spacing w:val="-1"/>
            <w:sz w:val="11"/>
            <w:szCs w:val="11"/>
          </w:rPr>
          <w:t>ear</w:t>
        </w:r>
        <w:r>
          <w:rPr>
            <w:rFonts w:ascii="Arial" w:hAnsi="Arial" w:cs="Arial"/>
            <w:sz w:val="11"/>
            <w:szCs w:val="11"/>
          </w:rPr>
          <w:t>)</w:t>
        </w:r>
        <w:r>
          <w:rPr>
            <w:rFonts w:ascii="Arial" w:hAnsi="Arial" w:cs="Arial"/>
            <w:spacing w:val="-14"/>
            <w:sz w:val="11"/>
            <w:szCs w:val="11"/>
          </w:rPr>
          <w:t xml:space="preserve"> </w:t>
        </w:r>
        <w:r>
          <w:rPr>
            <w:rFonts w:ascii="Arial" w:hAnsi="Arial" w:cs="Arial"/>
            <w:sz w:val="11"/>
            <w:szCs w:val="11"/>
          </w:rPr>
          <w:tab/>
        </w:r>
        <w:r>
          <w:rPr>
            <w:rFonts w:ascii="Arial" w:hAnsi="Arial" w:cs="Arial"/>
            <w:w w:val="106"/>
            <w:position w:val="1"/>
            <w:sz w:val="11"/>
            <w:szCs w:val="11"/>
          </w:rPr>
          <w:t>-</w:t>
        </w:r>
      </w:ins>
    </w:p>
    <w:p w:rsidR="00F64DE2" w:rsidRDefault="00854B62" w:rsidP="00F64DE2">
      <w:pPr>
        <w:tabs>
          <w:tab w:val="left" w:pos="2180"/>
          <w:tab w:val="left" w:pos="7460"/>
        </w:tabs>
        <w:spacing w:before="38"/>
        <w:ind w:left="402" w:right="-20"/>
        <w:rPr>
          <w:ins w:id="6000" w:author="2" w:date="2014-12-02T14:47:00Z"/>
          <w:rFonts w:ascii="Arial" w:hAnsi="Arial" w:cs="Arial"/>
          <w:sz w:val="11"/>
          <w:szCs w:val="11"/>
        </w:rPr>
      </w:pPr>
      <w:ins w:id="6001" w:author="2" w:date="2014-12-02T14:47:00Z">
        <w:r>
          <w:rPr>
            <w:rFonts w:ascii="Arial" w:hAnsi="Arial" w:cs="Arial"/>
            <w:sz w:val="11"/>
            <w:szCs w:val="11"/>
          </w:rPr>
          <w:t>4</w:t>
        </w:r>
        <w:r>
          <w:rPr>
            <w:rFonts w:ascii="Arial" w:hAnsi="Arial" w:cs="Arial"/>
            <w:spacing w:val="-27"/>
            <w:sz w:val="11"/>
            <w:szCs w:val="11"/>
          </w:rPr>
          <w:t xml:space="preserve"> </w:t>
        </w:r>
        <w:r>
          <w:rPr>
            <w:rFonts w:ascii="Arial" w:hAnsi="Arial" w:cs="Arial"/>
            <w:sz w:val="11"/>
            <w:szCs w:val="11"/>
          </w:rPr>
          <w:tab/>
          <w:t>Q</w:t>
        </w:r>
        <w:r>
          <w:rPr>
            <w:rFonts w:ascii="Arial" w:hAnsi="Arial" w:cs="Arial"/>
            <w:spacing w:val="1"/>
            <w:sz w:val="11"/>
            <w:szCs w:val="11"/>
          </w:rPr>
          <w:t>t</w:t>
        </w:r>
        <w:r>
          <w:rPr>
            <w:rFonts w:ascii="Arial" w:hAnsi="Arial" w:cs="Arial"/>
            <w:sz w:val="11"/>
            <w:szCs w:val="11"/>
          </w:rPr>
          <w:t>r</w:t>
        </w:r>
        <w:r>
          <w:rPr>
            <w:rFonts w:ascii="Arial" w:hAnsi="Arial" w:cs="Arial"/>
            <w:spacing w:val="11"/>
            <w:sz w:val="11"/>
            <w:szCs w:val="11"/>
          </w:rPr>
          <w:t xml:space="preserve"> </w:t>
        </w:r>
        <w:r>
          <w:rPr>
            <w:rFonts w:ascii="Arial" w:hAnsi="Arial" w:cs="Arial"/>
            <w:sz w:val="11"/>
            <w:szCs w:val="11"/>
          </w:rPr>
          <w:t>2</w:t>
        </w:r>
        <w:r>
          <w:rPr>
            <w:rFonts w:ascii="Arial" w:hAnsi="Arial" w:cs="Arial"/>
            <w:spacing w:val="6"/>
            <w:sz w:val="11"/>
            <w:szCs w:val="11"/>
          </w:rPr>
          <w:t xml:space="preserve"> </w:t>
        </w:r>
        <w:r>
          <w:rPr>
            <w:rFonts w:ascii="Arial" w:hAnsi="Arial" w:cs="Arial"/>
            <w:spacing w:val="-1"/>
            <w:sz w:val="11"/>
            <w:szCs w:val="11"/>
          </w:rPr>
          <w:t>(Curren</w:t>
        </w:r>
        <w:r>
          <w:rPr>
            <w:rFonts w:ascii="Arial" w:hAnsi="Arial" w:cs="Arial"/>
            <w:sz w:val="11"/>
            <w:szCs w:val="11"/>
          </w:rPr>
          <w:t>t</w:t>
        </w:r>
        <w:r>
          <w:rPr>
            <w:rFonts w:ascii="Arial" w:hAnsi="Arial" w:cs="Arial"/>
            <w:spacing w:val="28"/>
            <w:sz w:val="11"/>
            <w:szCs w:val="11"/>
          </w:rPr>
          <w:t xml:space="preserve"> </w:t>
        </w:r>
        <w:r>
          <w:rPr>
            <w:rFonts w:ascii="Arial" w:hAnsi="Arial" w:cs="Arial"/>
            <w:spacing w:val="-2"/>
            <w:sz w:val="11"/>
            <w:szCs w:val="11"/>
          </w:rPr>
          <w:t>Y</w:t>
        </w:r>
        <w:r>
          <w:rPr>
            <w:rFonts w:ascii="Arial" w:hAnsi="Arial" w:cs="Arial"/>
            <w:spacing w:val="-1"/>
            <w:sz w:val="11"/>
            <w:szCs w:val="11"/>
          </w:rPr>
          <w:t>ear</w:t>
        </w:r>
        <w:r>
          <w:rPr>
            <w:rFonts w:ascii="Arial" w:hAnsi="Arial" w:cs="Arial"/>
            <w:sz w:val="11"/>
            <w:szCs w:val="11"/>
          </w:rPr>
          <w:t>)</w:t>
        </w:r>
        <w:r>
          <w:rPr>
            <w:rFonts w:ascii="Arial" w:hAnsi="Arial" w:cs="Arial"/>
            <w:spacing w:val="-14"/>
            <w:sz w:val="11"/>
            <w:szCs w:val="11"/>
          </w:rPr>
          <w:t xml:space="preserve"> </w:t>
        </w:r>
        <w:r>
          <w:rPr>
            <w:rFonts w:ascii="Arial" w:hAnsi="Arial" w:cs="Arial"/>
            <w:sz w:val="11"/>
            <w:szCs w:val="11"/>
          </w:rPr>
          <w:tab/>
        </w:r>
        <w:r>
          <w:rPr>
            <w:rFonts w:ascii="Arial" w:hAnsi="Arial" w:cs="Arial"/>
            <w:w w:val="106"/>
            <w:position w:val="1"/>
            <w:sz w:val="11"/>
            <w:szCs w:val="11"/>
          </w:rPr>
          <w:t>-</w:t>
        </w:r>
      </w:ins>
    </w:p>
    <w:p w:rsidR="00F64DE2" w:rsidRDefault="00854B62" w:rsidP="00F64DE2">
      <w:pPr>
        <w:tabs>
          <w:tab w:val="left" w:pos="2180"/>
          <w:tab w:val="left" w:pos="5080"/>
          <w:tab w:val="left" w:pos="7460"/>
        </w:tabs>
        <w:spacing w:before="38"/>
        <w:ind w:left="402" w:right="-20"/>
        <w:rPr>
          <w:ins w:id="6002" w:author="2" w:date="2014-12-02T14:47:00Z"/>
          <w:rFonts w:ascii="Arial" w:hAnsi="Arial" w:cs="Arial"/>
          <w:sz w:val="11"/>
          <w:szCs w:val="11"/>
        </w:rPr>
      </w:pPr>
      <w:ins w:id="6003" w:author="2" w:date="2014-12-02T14:47:00Z">
        <w:r>
          <w:rPr>
            <w:rFonts w:ascii="Arial" w:hAnsi="Arial" w:cs="Arial"/>
            <w:sz w:val="11"/>
            <w:szCs w:val="11"/>
          </w:rPr>
          <w:t>5</w:t>
        </w:r>
        <w:r>
          <w:rPr>
            <w:rFonts w:ascii="Arial" w:hAnsi="Arial" w:cs="Arial"/>
            <w:spacing w:val="-27"/>
            <w:sz w:val="11"/>
            <w:szCs w:val="11"/>
          </w:rPr>
          <w:t xml:space="preserve"> </w:t>
        </w:r>
        <w:r>
          <w:rPr>
            <w:rFonts w:ascii="Arial" w:hAnsi="Arial" w:cs="Arial"/>
            <w:sz w:val="11"/>
            <w:szCs w:val="11"/>
          </w:rPr>
          <w:tab/>
        </w:r>
        <w:r>
          <w:rPr>
            <w:rFonts w:ascii="Arial" w:hAnsi="Arial" w:cs="Arial"/>
            <w:spacing w:val="1"/>
            <w:sz w:val="11"/>
            <w:szCs w:val="11"/>
          </w:rPr>
          <w:t>Av</w:t>
        </w:r>
        <w:r>
          <w:rPr>
            <w:rFonts w:ascii="Arial" w:hAnsi="Arial" w:cs="Arial"/>
            <w:spacing w:val="-1"/>
            <w:sz w:val="11"/>
            <w:szCs w:val="11"/>
          </w:rPr>
          <w:t>erag</w:t>
        </w:r>
        <w:r>
          <w:rPr>
            <w:rFonts w:ascii="Arial" w:hAnsi="Arial" w:cs="Arial"/>
            <w:sz w:val="11"/>
            <w:szCs w:val="11"/>
          </w:rPr>
          <w:t>e</w:t>
        </w:r>
        <w:r>
          <w:rPr>
            <w:rFonts w:ascii="Arial" w:hAnsi="Arial" w:cs="Arial"/>
            <w:spacing w:val="2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9"/>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11"/>
            <w:sz w:val="11"/>
            <w:szCs w:val="11"/>
          </w:rPr>
          <w:t xml:space="preserve"> </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s</w:t>
        </w:r>
        <w:r>
          <w:rPr>
            <w:rFonts w:ascii="Arial" w:hAnsi="Arial" w:cs="Arial"/>
            <w:sz w:val="11"/>
            <w:szCs w:val="11"/>
          </w:rPr>
          <w:t>t</w:t>
        </w:r>
        <w:r>
          <w:rPr>
            <w:rFonts w:ascii="Arial" w:hAnsi="Arial" w:cs="Arial"/>
            <w:spacing w:val="14"/>
            <w:sz w:val="11"/>
            <w:szCs w:val="11"/>
          </w:rPr>
          <w:t xml:space="preserve"> </w:t>
        </w:r>
        <w:r>
          <w:rPr>
            <w:rFonts w:ascii="Arial" w:hAnsi="Arial" w:cs="Arial"/>
            <w:sz w:val="11"/>
            <w:szCs w:val="11"/>
          </w:rPr>
          <w:t>4</w:t>
        </w:r>
        <w:r>
          <w:rPr>
            <w:rFonts w:ascii="Arial" w:hAnsi="Arial" w:cs="Arial"/>
            <w:spacing w:val="6"/>
            <w:sz w:val="11"/>
            <w:szCs w:val="11"/>
          </w:rPr>
          <w:t xml:space="preserve"> </w:t>
        </w:r>
        <w:r>
          <w:rPr>
            <w:rFonts w:ascii="Arial" w:hAnsi="Arial" w:cs="Arial"/>
            <w:spacing w:val="-1"/>
            <w:sz w:val="11"/>
            <w:szCs w:val="11"/>
          </w:rPr>
          <w:t>quar</w:t>
        </w:r>
        <w:r>
          <w:rPr>
            <w:rFonts w:ascii="Arial" w:hAnsi="Arial" w:cs="Arial"/>
            <w:spacing w:val="1"/>
            <w:sz w:val="11"/>
            <w:szCs w:val="11"/>
          </w:rPr>
          <w:t>t</w:t>
        </w:r>
        <w:r>
          <w:rPr>
            <w:rFonts w:ascii="Arial" w:hAnsi="Arial" w:cs="Arial"/>
            <w:spacing w:val="-1"/>
            <w:sz w:val="11"/>
            <w:szCs w:val="11"/>
          </w:rPr>
          <w:t>er</w:t>
        </w:r>
        <w:r>
          <w:rPr>
            <w:rFonts w:ascii="Arial" w:hAnsi="Arial" w:cs="Arial"/>
            <w:sz w:val="11"/>
            <w:szCs w:val="11"/>
          </w:rPr>
          <w:t>s</w:t>
        </w:r>
        <w:r>
          <w:rPr>
            <w:rFonts w:ascii="Arial" w:hAnsi="Arial" w:cs="Arial"/>
            <w:spacing w:val="-6"/>
            <w:sz w:val="11"/>
            <w:szCs w:val="11"/>
          </w:rPr>
          <w:t xml:space="preserve"> </w:t>
        </w:r>
        <w:r>
          <w:rPr>
            <w:rFonts w:ascii="Arial" w:hAnsi="Arial" w:cs="Arial"/>
            <w:sz w:val="11"/>
            <w:szCs w:val="11"/>
          </w:rPr>
          <w:tab/>
        </w:r>
        <w:r>
          <w:rPr>
            <w:rFonts w:ascii="Arial" w:hAnsi="Arial" w:cs="Arial"/>
            <w:spacing w:val="-1"/>
            <w:position w:val="1"/>
            <w:sz w:val="11"/>
            <w:szCs w:val="11"/>
          </w:rPr>
          <w:t>(L</w:t>
        </w:r>
        <w:r>
          <w:rPr>
            <w:rFonts w:ascii="Arial" w:hAnsi="Arial" w:cs="Arial"/>
            <w:spacing w:val="-2"/>
            <w:position w:val="1"/>
            <w:sz w:val="11"/>
            <w:szCs w:val="11"/>
          </w:rPr>
          <w:t>i</w:t>
        </w:r>
        <w:r>
          <w:rPr>
            <w:rFonts w:ascii="Arial" w:hAnsi="Arial" w:cs="Arial"/>
            <w:spacing w:val="-1"/>
            <w:position w:val="1"/>
            <w:sz w:val="11"/>
            <w:szCs w:val="11"/>
          </w:rPr>
          <w:t>ne</w:t>
        </w:r>
        <w:r>
          <w:rPr>
            <w:rFonts w:ascii="Arial" w:hAnsi="Arial" w:cs="Arial"/>
            <w:position w:val="1"/>
            <w:sz w:val="11"/>
            <w:szCs w:val="11"/>
          </w:rPr>
          <w:t>s</w:t>
        </w:r>
        <w:r>
          <w:rPr>
            <w:rFonts w:ascii="Arial" w:hAnsi="Arial" w:cs="Arial"/>
            <w:spacing w:val="22"/>
            <w:position w:val="1"/>
            <w:sz w:val="11"/>
            <w:szCs w:val="11"/>
          </w:rPr>
          <w:t xml:space="preserve"> </w:t>
        </w:r>
        <w:r>
          <w:rPr>
            <w:rFonts w:ascii="Arial" w:hAnsi="Arial" w:cs="Arial"/>
            <w:spacing w:val="-1"/>
            <w:position w:val="1"/>
            <w:sz w:val="11"/>
            <w:szCs w:val="11"/>
          </w:rPr>
          <w:t>1-</w:t>
        </w:r>
        <w:r>
          <w:rPr>
            <w:rFonts w:ascii="Arial" w:hAnsi="Arial" w:cs="Arial"/>
            <w:position w:val="1"/>
            <w:sz w:val="11"/>
            <w:szCs w:val="11"/>
          </w:rPr>
          <w:t>4</w:t>
        </w:r>
        <w:r>
          <w:rPr>
            <w:rFonts w:ascii="Arial" w:hAnsi="Arial" w:cs="Arial"/>
            <w:spacing w:val="12"/>
            <w:position w:val="1"/>
            <w:sz w:val="11"/>
            <w:szCs w:val="11"/>
          </w:rPr>
          <w:t xml:space="preserve"> </w:t>
        </w:r>
        <w:r>
          <w:rPr>
            <w:rFonts w:ascii="Arial" w:hAnsi="Arial" w:cs="Arial"/>
            <w:position w:val="1"/>
            <w:sz w:val="11"/>
            <w:szCs w:val="11"/>
          </w:rPr>
          <w:t>/</w:t>
        </w:r>
        <w:r>
          <w:rPr>
            <w:rFonts w:ascii="Arial" w:hAnsi="Arial" w:cs="Arial"/>
            <w:spacing w:val="6"/>
            <w:position w:val="1"/>
            <w:sz w:val="11"/>
            <w:szCs w:val="11"/>
          </w:rPr>
          <w:t xml:space="preserve"> </w:t>
        </w:r>
        <w:r>
          <w:rPr>
            <w:rFonts w:ascii="Arial" w:hAnsi="Arial" w:cs="Arial"/>
            <w:spacing w:val="-1"/>
            <w:position w:val="1"/>
            <w:sz w:val="11"/>
            <w:szCs w:val="11"/>
          </w:rPr>
          <w:t>4</w:t>
        </w:r>
        <w:r>
          <w:rPr>
            <w:rFonts w:ascii="Arial" w:hAnsi="Arial" w:cs="Arial"/>
            <w:position w:val="1"/>
            <w:sz w:val="11"/>
            <w:szCs w:val="11"/>
          </w:rPr>
          <w:t>)</w:t>
        </w:r>
        <w:r>
          <w:rPr>
            <w:rFonts w:ascii="Arial" w:hAnsi="Arial" w:cs="Arial"/>
            <w:spacing w:val="-25"/>
            <w:position w:val="1"/>
            <w:sz w:val="11"/>
            <w:szCs w:val="11"/>
          </w:rPr>
          <w:t xml:space="preserve"> </w:t>
        </w:r>
        <w:r>
          <w:rPr>
            <w:rFonts w:ascii="Arial" w:hAnsi="Arial" w:cs="Arial"/>
            <w:position w:val="1"/>
            <w:sz w:val="11"/>
            <w:szCs w:val="11"/>
          </w:rPr>
          <w:tab/>
        </w:r>
        <w:r>
          <w:rPr>
            <w:rFonts w:ascii="Arial" w:hAnsi="Arial" w:cs="Arial"/>
            <w:w w:val="106"/>
            <w:position w:val="1"/>
            <w:sz w:val="11"/>
            <w:szCs w:val="11"/>
          </w:rPr>
          <w:t>-</w:t>
        </w:r>
      </w:ins>
    </w:p>
    <w:p w:rsidR="00F64DE2" w:rsidRDefault="00854B62" w:rsidP="00F64DE2">
      <w:pPr>
        <w:spacing w:before="14" w:line="200" w:lineRule="exact"/>
        <w:rPr>
          <w:ins w:id="6004" w:author="2" w:date="2014-12-02T14:47:00Z"/>
          <w:sz w:val="20"/>
          <w:szCs w:val="20"/>
        </w:rPr>
      </w:pPr>
    </w:p>
    <w:p w:rsidR="00F64DE2" w:rsidRDefault="00854B62" w:rsidP="00F64DE2">
      <w:pPr>
        <w:tabs>
          <w:tab w:val="left" w:pos="2180"/>
          <w:tab w:val="left" w:pos="7460"/>
        </w:tabs>
        <w:ind w:left="402" w:right="-20"/>
        <w:rPr>
          <w:ins w:id="6005" w:author="2" w:date="2014-12-02T14:47:00Z"/>
          <w:rFonts w:ascii="Arial" w:hAnsi="Arial" w:cs="Arial"/>
          <w:sz w:val="11"/>
          <w:szCs w:val="11"/>
        </w:rPr>
      </w:pPr>
      <w:ins w:id="6006" w:author="2" w:date="2014-12-02T14:47:00Z">
        <w:r>
          <w:rPr>
            <w:rFonts w:ascii="Arial" w:hAnsi="Arial" w:cs="Arial"/>
            <w:sz w:val="11"/>
            <w:szCs w:val="11"/>
          </w:rPr>
          <w:t>6</w:t>
        </w:r>
        <w:r>
          <w:rPr>
            <w:rFonts w:ascii="Arial" w:hAnsi="Arial" w:cs="Arial"/>
            <w:spacing w:val="-27"/>
            <w:sz w:val="11"/>
            <w:szCs w:val="11"/>
          </w:rPr>
          <w:t xml:space="preserve"> </w:t>
        </w:r>
        <w:r>
          <w:rPr>
            <w:rFonts w:ascii="Arial" w:hAnsi="Arial" w:cs="Arial"/>
            <w:sz w:val="11"/>
            <w:szCs w:val="11"/>
          </w:rPr>
          <w:tab/>
        </w:r>
        <w:r>
          <w:rPr>
            <w:rFonts w:ascii="Arial" w:hAnsi="Arial" w:cs="Arial"/>
            <w:spacing w:val="1"/>
            <w:sz w:val="11"/>
            <w:szCs w:val="11"/>
          </w:rPr>
          <w:t>I</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ere</w:t>
        </w:r>
        <w:r>
          <w:rPr>
            <w:rFonts w:ascii="Arial" w:hAnsi="Arial" w:cs="Arial"/>
            <w:spacing w:val="1"/>
            <w:sz w:val="11"/>
            <w:szCs w:val="11"/>
          </w:rPr>
          <w:t>s</w:t>
        </w:r>
        <w:r>
          <w:rPr>
            <w:rFonts w:ascii="Arial" w:hAnsi="Arial" w:cs="Arial"/>
            <w:sz w:val="11"/>
            <w:szCs w:val="11"/>
          </w:rPr>
          <w:t>t</w:t>
        </w:r>
        <w:r>
          <w:rPr>
            <w:rFonts w:ascii="Arial" w:hAnsi="Arial" w:cs="Arial"/>
            <w:spacing w:val="26"/>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6"/>
            <w:sz w:val="11"/>
            <w:szCs w:val="11"/>
          </w:rPr>
          <w:t xml:space="preserve"> </w:t>
        </w:r>
        <w:r>
          <w:rPr>
            <w:rFonts w:ascii="Arial" w:hAnsi="Arial" w:cs="Arial"/>
            <w:spacing w:val="-1"/>
            <w:sz w:val="11"/>
            <w:szCs w:val="11"/>
          </w:rPr>
          <w:t>U</w:t>
        </w:r>
        <w:r>
          <w:rPr>
            <w:rFonts w:ascii="Arial" w:hAnsi="Arial" w:cs="Arial"/>
            <w:spacing w:val="1"/>
            <w:sz w:val="11"/>
            <w:szCs w:val="11"/>
          </w:rPr>
          <w:t>s</w:t>
        </w:r>
        <w:r>
          <w:rPr>
            <w:rFonts w:ascii="Arial" w:hAnsi="Arial" w:cs="Arial"/>
            <w:spacing w:val="-1"/>
            <w:sz w:val="11"/>
            <w:szCs w:val="11"/>
          </w:rPr>
          <w:t>e</w:t>
        </w:r>
        <w:r>
          <w:rPr>
            <w:rFonts w:ascii="Arial" w:hAnsi="Arial" w:cs="Arial"/>
            <w:sz w:val="11"/>
            <w:szCs w:val="11"/>
          </w:rPr>
          <w:t>d</w:t>
        </w:r>
        <w:r>
          <w:rPr>
            <w:rFonts w:ascii="Arial" w:hAnsi="Arial" w:cs="Arial"/>
            <w:spacing w:val="17"/>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T</w:t>
        </w:r>
        <w:r>
          <w:rPr>
            <w:rFonts w:ascii="Arial" w:hAnsi="Arial" w:cs="Arial"/>
            <w:spacing w:val="-1"/>
            <w:sz w:val="11"/>
            <w:szCs w:val="11"/>
          </w:rPr>
          <w:t>rue-u</w:t>
        </w:r>
        <w:r>
          <w:rPr>
            <w:rFonts w:ascii="Arial" w:hAnsi="Arial" w:cs="Arial"/>
            <w:sz w:val="11"/>
            <w:szCs w:val="11"/>
          </w:rPr>
          <w:t>p</w:t>
        </w:r>
        <w:r>
          <w:rPr>
            <w:rFonts w:ascii="Arial" w:hAnsi="Arial" w:cs="Arial"/>
            <w:spacing w:val="25"/>
            <w:sz w:val="11"/>
            <w:szCs w:val="11"/>
          </w:rPr>
          <w:t xml:space="preserve"> </w:t>
        </w:r>
        <w:r>
          <w:rPr>
            <w:rFonts w:ascii="Arial" w:hAnsi="Arial" w:cs="Arial"/>
            <w:spacing w:val="-1"/>
            <w:sz w:val="11"/>
            <w:szCs w:val="11"/>
          </w:rPr>
          <w:t>ad</w:t>
        </w:r>
        <w:r>
          <w:rPr>
            <w:rFonts w:ascii="Arial" w:hAnsi="Arial" w:cs="Arial"/>
            <w:spacing w:val="-2"/>
            <w:sz w:val="11"/>
            <w:szCs w:val="11"/>
          </w:rPr>
          <w:t>j</w:t>
        </w:r>
        <w:r>
          <w:rPr>
            <w:rFonts w:ascii="Arial" w:hAnsi="Arial" w:cs="Arial"/>
            <w:spacing w:val="-1"/>
            <w:sz w:val="11"/>
            <w:szCs w:val="11"/>
          </w:rPr>
          <w:t>u</w:t>
        </w:r>
        <w:r>
          <w:rPr>
            <w:rFonts w:ascii="Arial" w:hAnsi="Arial" w:cs="Arial"/>
            <w:spacing w:val="1"/>
            <w:sz w:val="11"/>
            <w:szCs w:val="11"/>
          </w:rPr>
          <w:t>st</w:t>
        </w:r>
        <w:r>
          <w:rPr>
            <w:rFonts w:ascii="Arial" w:hAnsi="Arial" w:cs="Arial"/>
            <w:spacing w:val="-2"/>
            <w:sz w:val="11"/>
            <w:szCs w:val="11"/>
          </w:rPr>
          <w:t>m</w:t>
        </w:r>
        <w:r>
          <w:rPr>
            <w:rFonts w:ascii="Arial" w:hAnsi="Arial" w:cs="Arial"/>
            <w:spacing w:val="-1"/>
            <w:sz w:val="11"/>
            <w:szCs w:val="11"/>
          </w:rPr>
          <w:t>en</w:t>
        </w:r>
        <w:r>
          <w:rPr>
            <w:rFonts w:ascii="Arial" w:hAnsi="Arial" w:cs="Arial"/>
            <w:sz w:val="11"/>
            <w:szCs w:val="11"/>
          </w:rPr>
          <w:t xml:space="preserve">t </w:t>
        </w:r>
        <w:r>
          <w:rPr>
            <w:rFonts w:ascii="Arial" w:hAnsi="Arial" w:cs="Arial"/>
            <w:spacing w:val="6"/>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z w:val="11"/>
            <w:szCs w:val="11"/>
          </w:rPr>
          <w:t>e</w:t>
        </w:r>
        <w:r>
          <w:rPr>
            <w:rFonts w:ascii="Arial" w:hAnsi="Arial" w:cs="Arial"/>
            <w:spacing w:val="18"/>
            <w:sz w:val="11"/>
            <w:szCs w:val="11"/>
          </w:rPr>
          <w:t xml:space="preserve"> </w:t>
        </w:r>
        <w:r>
          <w:rPr>
            <w:rFonts w:ascii="Arial" w:hAnsi="Arial" w:cs="Arial"/>
            <w:spacing w:val="1"/>
            <w:sz w:val="11"/>
            <w:szCs w:val="11"/>
          </w:rPr>
          <w:t>B</w:t>
        </w:r>
        <w:r>
          <w:rPr>
            <w:rFonts w:ascii="Arial" w:hAnsi="Arial" w:cs="Arial"/>
            <w:sz w:val="11"/>
            <w:szCs w:val="11"/>
          </w:rPr>
          <w:t>)</w:t>
        </w:r>
        <w:r>
          <w:rPr>
            <w:rFonts w:ascii="Arial" w:hAnsi="Arial" w:cs="Arial"/>
            <w:spacing w:val="-24"/>
            <w:sz w:val="11"/>
            <w:szCs w:val="11"/>
          </w:rPr>
          <w:t xml:space="preserve"> </w:t>
        </w:r>
        <w:r>
          <w:rPr>
            <w:rFonts w:ascii="Arial" w:hAnsi="Arial" w:cs="Arial"/>
            <w:sz w:val="11"/>
            <w:szCs w:val="11"/>
          </w:rPr>
          <w:tab/>
        </w:r>
        <w:r>
          <w:rPr>
            <w:rFonts w:ascii="Arial" w:hAnsi="Arial" w:cs="Arial"/>
            <w:w w:val="106"/>
            <w:position w:val="1"/>
            <w:sz w:val="11"/>
            <w:szCs w:val="11"/>
          </w:rPr>
          <w:t>-</w:t>
        </w:r>
      </w:ins>
    </w:p>
    <w:p w:rsidR="00F64DE2" w:rsidRDefault="00854B62" w:rsidP="00F64DE2">
      <w:pPr>
        <w:tabs>
          <w:tab w:val="left" w:pos="2180"/>
          <w:tab w:val="left" w:pos="5080"/>
          <w:tab w:val="left" w:pos="7460"/>
        </w:tabs>
        <w:spacing w:before="38"/>
        <w:ind w:left="402" w:right="-20"/>
        <w:rPr>
          <w:ins w:id="6007" w:author="2" w:date="2014-12-02T14:47:00Z"/>
          <w:rFonts w:ascii="Arial" w:hAnsi="Arial" w:cs="Arial"/>
          <w:sz w:val="11"/>
          <w:szCs w:val="11"/>
        </w:rPr>
      </w:pPr>
      <w:ins w:id="6008" w:author="2" w:date="2014-12-02T14:47:00Z">
        <w:r>
          <w:rPr>
            <w:rFonts w:ascii="Arial" w:hAnsi="Arial" w:cs="Arial"/>
            <w:sz w:val="11"/>
            <w:szCs w:val="11"/>
          </w:rPr>
          <w:t>7</w:t>
        </w:r>
        <w:r>
          <w:rPr>
            <w:rFonts w:ascii="Arial" w:hAnsi="Arial" w:cs="Arial"/>
            <w:spacing w:val="-27"/>
            <w:sz w:val="11"/>
            <w:szCs w:val="11"/>
          </w:rPr>
          <w:t xml:space="preserve"> </w:t>
        </w:r>
        <w:r>
          <w:rPr>
            <w:rFonts w:ascii="Arial" w:hAnsi="Arial" w:cs="Arial"/>
            <w:sz w:val="11"/>
            <w:szCs w:val="11"/>
          </w:rPr>
          <w:tab/>
          <w:t>M</w:t>
        </w:r>
        <w:r>
          <w:rPr>
            <w:rFonts w:ascii="Arial" w:hAnsi="Arial" w:cs="Arial"/>
            <w:spacing w:val="-1"/>
            <w:sz w:val="11"/>
            <w:szCs w:val="11"/>
          </w:rPr>
          <w:t>on</w:t>
        </w:r>
        <w:r>
          <w:rPr>
            <w:rFonts w:ascii="Arial" w:hAnsi="Arial" w:cs="Arial"/>
            <w:spacing w:val="1"/>
            <w:sz w:val="11"/>
            <w:szCs w:val="11"/>
          </w:rPr>
          <w:t>t</w:t>
        </w:r>
        <w:r>
          <w:rPr>
            <w:rFonts w:ascii="Arial" w:hAnsi="Arial" w:cs="Arial"/>
            <w:spacing w:val="-1"/>
            <w:sz w:val="11"/>
            <w:szCs w:val="11"/>
          </w:rPr>
          <w:t>h</w:t>
        </w:r>
        <w:r>
          <w:rPr>
            <w:rFonts w:ascii="Arial" w:hAnsi="Arial" w:cs="Arial"/>
            <w:spacing w:val="-2"/>
            <w:sz w:val="11"/>
            <w:szCs w:val="11"/>
          </w:rPr>
          <w:t>l</w:t>
        </w:r>
        <w:r>
          <w:rPr>
            <w:rFonts w:ascii="Arial" w:hAnsi="Arial" w:cs="Arial"/>
            <w:sz w:val="11"/>
            <w:szCs w:val="11"/>
          </w:rPr>
          <w:t>y</w:t>
        </w:r>
        <w:r>
          <w:rPr>
            <w:rFonts w:ascii="Arial" w:hAnsi="Arial" w:cs="Arial"/>
            <w:spacing w:val="22"/>
            <w:sz w:val="11"/>
            <w:szCs w:val="11"/>
          </w:rPr>
          <w:t xml:space="preserve"> </w:t>
        </w:r>
        <w:r>
          <w:rPr>
            <w:rFonts w:ascii="Arial" w:hAnsi="Arial" w:cs="Arial"/>
            <w:spacing w:val="1"/>
            <w:sz w:val="11"/>
            <w:szCs w:val="11"/>
          </w:rPr>
          <w:t>I</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ere</w:t>
        </w:r>
        <w:r>
          <w:rPr>
            <w:rFonts w:ascii="Arial" w:hAnsi="Arial" w:cs="Arial"/>
            <w:spacing w:val="1"/>
            <w:sz w:val="11"/>
            <w:szCs w:val="11"/>
          </w:rPr>
          <w:t>s</w:t>
        </w:r>
        <w:r>
          <w:rPr>
            <w:rFonts w:ascii="Arial" w:hAnsi="Arial" w:cs="Arial"/>
            <w:sz w:val="11"/>
            <w:szCs w:val="11"/>
          </w:rPr>
          <w:t>t</w:t>
        </w:r>
        <w:r>
          <w:rPr>
            <w:rFonts w:ascii="Arial" w:hAnsi="Arial" w:cs="Arial"/>
            <w:spacing w:val="26"/>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6"/>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Att</w:t>
        </w:r>
        <w:r>
          <w:rPr>
            <w:rFonts w:ascii="Arial" w:hAnsi="Arial" w:cs="Arial"/>
            <w:spacing w:val="-1"/>
            <w:sz w:val="11"/>
            <w:szCs w:val="11"/>
          </w:rPr>
          <w:t>a</w:t>
        </w:r>
        <w:r>
          <w:rPr>
            <w:rFonts w:ascii="Arial" w:hAnsi="Arial" w:cs="Arial"/>
            <w:spacing w:val="1"/>
            <w:sz w:val="11"/>
            <w:szCs w:val="11"/>
          </w:rPr>
          <w:t>c</w:t>
        </w:r>
        <w:r>
          <w:rPr>
            <w:rFonts w:ascii="Arial" w:hAnsi="Arial" w:cs="Arial"/>
            <w:spacing w:val="-1"/>
            <w:sz w:val="11"/>
            <w:szCs w:val="11"/>
          </w:rPr>
          <w:t>h</w:t>
        </w:r>
        <w:r>
          <w:rPr>
            <w:rFonts w:ascii="Arial" w:hAnsi="Arial" w:cs="Arial"/>
            <w:spacing w:val="-2"/>
            <w:sz w:val="11"/>
            <w:szCs w:val="11"/>
          </w:rPr>
          <w:t>m</w:t>
        </w:r>
        <w:r>
          <w:rPr>
            <w:rFonts w:ascii="Arial" w:hAnsi="Arial" w:cs="Arial"/>
            <w:spacing w:val="-1"/>
            <w:sz w:val="11"/>
            <w:szCs w:val="11"/>
          </w:rPr>
          <w:t>en</w:t>
        </w:r>
        <w:r>
          <w:rPr>
            <w:rFonts w:ascii="Arial" w:hAnsi="Arial" w:cs="Arial"/>
            <w:sz w:val="11"/>
            <w:szCs w:val="11"/>
          </w:rPr>
          <w:t xml:space="preserve">t </w:t>
        </w:r>
        <w:r>
          <w:rPr>
            <w:rFonts w:ascii="Arial" w:hAnsi="Arial" w:cs="Arial"/>
            <w:spacing w:val="7"/>
            <w:sz w:val="11"/>
            <w:szCs w:val="11"/>
          </w:rPr>
          <w:t xml:space="preserve"> </w:t>
        </w:r>
        <w:r>
          <w:rPr>
            <w:rFonts w:ascii="Arial" w:hAnsi="Arial" w:cs="Arial"/>
            <w:sz w:val="11"/>
            <w:szCs w:val="11"/>
          </w:rPr>
          <w:t>7</w:t>
        </w:r>
        <w:r>
          <w:rPr>
            <w:rFonts w:ascii="Arial" w:hAnsi="Arial" w:cs="Arial"/>
            <w:spacing w:val="-27"/>
            <w:sz w:val="11"/>
            <w:szCs w:val="11"/>
          </w:rPr>
          <w:t xml:space="preserve"> </w:t>
        </w:r>
        <w:r>
          <w:rPr>
            <w:rFonts w:ascii="Arial" w:hAnsi="Arial" w:cs="Arial"/>
            <w:sz w:val="11"/>
            <w:szCs w:val="11"/>
          </w:rPr>
          <w:tab/>
        </w:r>
        <w:r>
          <w:rPr>
            <w:rFonts w:ascii="Arial" w:hAnsi="Arial" w:cs="Arial"/>
            <w:spacing w:val="-1"/>
            <w:position w:val="1"/>
            <w:sz w:val="11"/>
            <w:szCs w:val="11"/>
          </w:rPr>
          <w:t>(L</w:t>
        </w:r>
        <w:r>
          <w:rPr>
            <w:rFonts w:ascii="Arial" w:hAnsi="Arial" w:cs="Arial"/>
            <w:spacing w:val="-2"/>
            <w:position w:val="1"/>
            <w:sz w:val="11"/>
            <w:szCs w:val="11"/>
          </w:rPr>
          <w:t>i</w:t>
        </w:r>
        <w:r>
          <w:rPr>
            <w:rFonts w:ascii="Arial" w:hAnsi="Arial" w:cs="Arial"/>
            <w:spacing w:val="-1"/>
            <w:position w:val="1"/>
            <w:sz w:val="11"/>
            <w:szCs w:val="11"/>
          </w:rPr>
          <w:t>n</w:t>
        </w:r>
        <w:r>
          <w:rPr>
            <w:rFonts w:ascii="Arial" w:hAnsi="Arial" w:cs="Arial"/>
            <w:position w:val="1"/>
            <w:sz w:val="11"/>
            <w:szCs w:val="11"/>
          </w:rPr>
          <w:t>e</w:t>
        </w:r>
        <w:r>
          <w:rPr>
            <w:rFonts w:ascii="Arial" w:hAnsi="Arial" w:cs="Arial"/>
            <w:spacing w:val="17"/>
            <w:position w:val="1"/>
            <w:sz w:val="11"/>
            <w:szCs w:val="11"/>
          </w:rPr>
          <w:t xml:space="preserve"> </w:t>
        </w:r>
        <w:r>
          <w:rPr>
            <w:rFonts w:ascii="Arial" w:hAnsi="Arial" w:cs="Arial"/>
            <w:position w:val="1"/>
            <w:sz w:val="11"/>
            <w:szCs w:val="11"/>
          </w:rPr>
          <w:t>6</w:t>
        </w:r>
        <w:r>
          <w:rPr>
            <w:rFonts w:ascii="Arial" w:hAnsi="Arial" w:cs="Arial"/>
            <w:spacing w:val="6"/>
            <w:position w:val="1"/>
            <w:sz w:val="11"/>
            <w:szCs w:val="11"/>
          </w:rPr>
          <w:t xml:space="preserve"> </w:t>
        </w:r>
        <w:r>
          <w:rPr>
            <w:rFonts w:ascii="Arial" w:hAnsi="Arial" w:cs="Arial"/>
            <w:position w:val="1"/>
            <w:sz w:val="11"/>
            <w:szCs w:val="11"/>
          </w:rPr>
          <w:t>/</w:t>
        </w:r>
        <w:r>
          <w:rPr>
            <w:rFonts w:ascii="Arial" w:hAnsi="Arial" w:cs="Arial"/>
            <w:spacing w:val="6"/>
            <w:position w:val="1"/>
            <w:sz w:val="11"/>
            <w:szCs w:val="11"/>
          </w:rPr>
          <w:t xml:space="preserve"> </w:t>
        </w:r>
        <w:r>
          <w:rPr>
            <w:rFonts w:ascii="Arial" w:hAnsi="Arial" w:cs="Arial"/>
            <w:spacing w:val="-1"/>
            <w:position w:val="1"/>
            <w:sz w:val="11"/>
            <w:szCs w:val="11"/>
          </w:rPr>
          <w:t>12</w:t>
        </w:r>
        <w:r>
          <w:rPr>
            <w:rFonts w:ascii="Arial" w:hAnsi="Arial" w:cs="Arial"/>
            <w:position w:val="1"/>
            <w:sz w:val="11"/>
            <w:szCs w:val="11"/>
          </w:rPr>
          <w:t>)</w:t>
        </w:r>
        <w:r>
          <w:rPr>
            <w:rFonts w:ascii="Arial" w:hAnsi="Arial" w:cs="Arial"/>
            <w:spacing w:val="-21"/>
            <w:position w:val="1"/>
            <w:sz w:val="11"/>
            <w:szCs w:val="11"/>
          </w:rPr>
          <w:t xml:space="preserve"> </w:t>
        </w:r>
        <w:r>
          <w:rPr>
            <w:rFonts w:ascii="Arial" w:hAnsi="Arial" w:cs="Arial"/>
            <w:position w:val="1"/>
            <w:sz w:val="11"/>
            <w:szCs w:val="11"/>
          </w:rPr>
          <w:tab/>
        </w:r>
        <w:r>
          <w:rPr>
            <w:rFonts w:ascii="Arial" w:hAnsi="Arial" w:cs="Arial"/>
            <w:w w:val="106"/>
            <w:position w:val="1"/>
            <w:sz w:val="11"/>
            <w:szCs w:val="11"/>
          </w:rPr>
          <w:t>-</w:t>
        </w:r>
      </w:ins>
    </w:p>
    <w:p w:rsidR="00F64DE2" w:rsidRDefault="00854B62" w:rsidP="00F64DE2">
      <w:pPr>
        <w:rPr>
          <w:ins w:id="6009" w:author="2" w:date="2014-12-02T14:47:00Z"/>
        </w:rPr>
        <w:sectPr w:rsidR="00F64DE2">
          <w:headerReference w:type="even" r:id="rId531"/>
          <w:headerReference w:type="default" r:id="rId532"/>
          <w:footerReference w:type="even" r:id="rId533"/>
          <w:footerReference w:type="default" r:id="rId534"/>
          <w:headerReference w:type="first" r:id="rId535"/>
          <w:footerReference w:type="first" r:id="rId536"/>
          <w:type w:val="continuous"/>
          <w:pgSz w:w="15840" w:h="12240" w:orient="landscape"/>
          <w:pgMar w:top="1160" w:right="2260" w:bottom="280" w:left="940" w:header="720" w:footer="720" w:gutter="0"/>
          <w:cols w:space="720"/>
        </w:sectPr>
      </w:pPr>
    </w:p>
    <w:p w:rsidR="00F64DE2" w:rsidRDefault="00854B62" w:rsidP="00F64DE2">
      <w:pPr>
        <w:spacing w:before="92"/>
        <w:ind w:left="1370" w:right="2412"/>
        <w:jc w:val="center"/>
        <w:rPr>
          <w:ins w:id="6010" w:author="2" w:date="2014-12-02T14:47:00Z"/>
          <w:rFonts w:ascii="Arial" w:hAnsi="Arial" w:cs="Arial"/>
          <w:sz w:val="10"/>
          <w:szCs w:val="10"/>
        </w:rPr>
      </w:pPr>
      <w:ins w:id="6011" w:author="2" w:date="2014-12-02T14:47:00Z">
        <w:r>
          <w:rPr>
            <w:rFonts w:ascii="Arial" w:hAnsi="Arial" w:cs="Arial"/>
            <w:b/>
            <w:bCs/>
            <w:spacing w:val="-6"/>
            <w:w w:val="97"/>
            <w:sz w:val="10"/>
            <w:szCs w:val="10"/>
          </w:rPr>
          <w:t>A</w:t>
        </w:r>
        <w:r>
          <w:rPr>
            <w:rFonts w:ascii="Arial" w:hAnsi="Arial" w:cs="Arial"/>
            <w:b/>
            <w:bCs/>
            <w:spacing w:val="1"/>
            <w:w w:val="97"/>
            <w:sz w:val="10"/>
            <w:szCs w:val="10"/>
          </w:rPr>
          <w:t>tt</w:t>
        </w:r>
        <w:r>
          <w:rPr>
            <w:rFonts w:ascii="Arial" w:hAnsi="Arial" w:cs="Arial"/>
            <w:b/>
            <w:bCs/>
            <w:w w:val="97"/>
            <w:sz w:val="10"/>
            <w:szCs w:val="10"/>
          </w:rPr>
          <w:t>ach</w:t>
        </w:r>
        <w:r>
          <w:rPr>
            <w:rFonts w:ascii="Arial" w:hAnsi="Arial" w:cs="Arial"/>
            <w:b/>
            <w:bCs/>
            <w:spacing w:val="-1"/>
            <w:w w:val="97"/>
            <w:sz w:val="10"/>
            <w:szCs w:val="10"/>
          </w:rPr>
          <w:t>m</w:t>
        </w:r>
        <w:r>
          <w:rPr>
            <w:rFonts w:ascii="Arial" w:hAnsi="Arial" w:cs="Arial"/>
            <w:b/>
            <w:bCs/>
            <w:w w:val="97"/>
            <w:sz w:val="10"/>
            <w:szCs w:val="10"/>
          </w:rPr>
          <w:t>ent</w:t>
        </w:r>
        <w:r>
          <w:rPr>
            <w:rFonts w:ascii="Arial" w:hAnsi="Arial" w:cs="Arial"/>
            <w:b/>
            <w:bCs/>
            <w:spacing w:val="5"/>
            <w:w w:val="97"/>
            <w:sz w:val="10"/>
            <w:szCs w:val="10"/>
          </w:rPr>
          <w:t xml:space="preserve"> </w:t>
        </w:r>
        <w:r>
          <w:rPr>
            <w:rFonts w:ascii="Arial" w:hAnsi="Arial" w:cs="Arial"/>
            <w:b/>
            <w:bCs/>
            <w:sz w:val="10"/>
            <w:szCs w:val="10"/>
          </w:rPr>
          <w:t>8</w:t>
        </w:r>
        <w:r>
          <w:rPr>
            <w:rFonts w:ascii="Arial" w:hAnsi="Arial" w:cs="Arial"/>
            <w:b/>
            <w:bCs/>
            <w:spacing w:val="-2"/>
            <w:sz w:val="10"/>
            <w:szCs w:val="10"/>
          </w:rPr>
          <w:t xml:space="preserve"> </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w w:val="98"/>
            <w:sz w:val="10"/>
            <w:szCs w:val="10"/>
          </w:rPr>
          <w:t>H</w:t>
        </w:r>
        <w:r>
          <w:rPr>
            <w:rFonts w:ascii="Arial" w:hAnsi="Arial" w:cs="Arial"/>
            <w:b/>
            <w:bCs/>
            <w:w w:val="98"/>
            <w:sz w:val="10"/>
            <w:szCs w:val="10"/>
          </w:rPr>
          <w:t>ypo</w:t>
        </w:r>
        <w:r>
          <w:rPr>
            <w:rFonts w:ascii="Arial" w:hAnsi="Arial" w:cs="Arial"/>
            <w:b/>
            <w:bCs/>
            <w:spacing w:val="1"/>
            <w:w w:val="98"/>
            <w:sz w:val="10"/>
            <w:szCs w:val="10"/>
          </w:rPr>
          <w:t>t</w:t>
        </w:r>
        <w:r>
          <w:rPr>
            <w:rFonts w:ascii="Arial" w:hAnsi="Arial" w:cs="Arial"/>
            <w:b/>
            <w:bCs/>
            <w:w w:val="98"/>
            <w:sz w:val="10"/>
            <w:szCs w:val="10"/>
          </w:rPr>
          <w:t>he</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cal</w:t>
        </w:r>
        <w:r>
          <w:rPr>
            <w:rFonts w:ascii="Arial" w:hAnsi="Arial" w:cs="Arial"/>
            <w:b/>
            <w:bCs/>
            <w:spacing w:val="-1"/>
            <w:w w:val="98"/>
            <w:sz w:val="10"/>
            <w:szCs w:val="10"/>
          </w:rPr>
          <w:t xml:space="preserve"> </w:t>
        </w:r>
        <w:r>
          <w:rPr>
            <w:rFonts w:ascii="Arial" w:hAnsi="Arial" w:cs="Arial"/>
            <w:b/>
            <w:bCs/>
            <w:spacing w:val="-1"/>
            <w:sz w:val="10"/>
            <w:szCs w:val="10"/>
          </w:rPr>
          <w:t>E</w:t>
        </w:r>
        <w:r>
          <w:rPr>
            <w:rFonts w:ascii="Arial" w:hAnsi="Arial" w:cs="Arial"/>
            <w:b/>
            <w:bCs/>
            <w:sz w:val="10"/>
            <w:szCs w:val="10"/>
          </w:rPr>
          <w:t>xa</w:t>
        </w:r>
        <w:r>
          <w:rPr>
            <w:rFonts w:ascii="Arial" w:hAnsi="Arial" w:cs="Arial"/>
            <w:b/>
            <w:bCs/>
            <w:spacing w:val="-1"/>
            <w:sz w:val="10"/>
            <w:szCs w:val="10"/>
          </w:rPr>
          <w:t>m</w:t>
        </w:r>
        <w:r>
          <w:rPr>
            <w:rFonts w:ascii="Arial" w:hAnsi="Arial" w:cs="Arial"/>
            <w:b/>
            <w:bCs/>
            <w:sz w:val="10"/>
            <w:szCs w:val="10"/>
          </w:rPr>
          <w:t>p</w:t>
        </w:r>
        <w:r>
          <w:rPr>
            <w:rFonts w:ascii="Arial" w:hAnsi="Arial" w:cs="Arial"/>
            <w:b/>
            <w:bCs/>
            <w:spacing w:val="-1"/>
            <w:sz w:val="10"/>
            <w:szCs w:val="10"/>
          </w:rPr>
          <w:t>l</w:t>
        </w:r>
        <w:r>
          <w:rPr>
            <w:rFonts w:ascii="Arial" w:hAnsi="Arial" w:cs="Arial"/>
            <w:b/>
            <w:bCs/>
            <w:sz w:val="10"/>
            <w:szCs w:val="10"/>
          </w:rPr>
          <w:t>e</w:t>
        </w:r>
        <w:r>
          <w:rPr>
            <w:rFonts w:ascii="Arial" w:hAnsi="Arial" w:cs="Arial"/>
            <w:b/>
            <w:bCs/>
            <w:spacing w:val="-9"/>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nal</w:t>
        </w:r>
        <w:r>
          <w:rPr>
            <w:rFonts w:ascii="Arial" w:hAnsi="Arial" w:cs="Arial"/>
            <w:b/>
            <w:bCs/>
            <w:spacing w:val="-7"/>
            <w:sz w:val="10"/>
            <w:szCs w:val="10"/>
          </w:rPr>
          <w:t xml:space="preserve"> </w:t>
        </w:r>
        <w:r>
          <w:rPr>
            <w:rFonts w:ascii="Arial" w:hAnsi="Arial" w:cs="Arial"/>
            <w:b/>
            <w:bCs/>
            <w:spacing w:val="2"/>
            <w:sz w:val="10"/>
            <w:szCs w:val="10"/>
          </w:rPr>
          <w:t>T</w:t>
        </w:r>
        <w:r>
          <w:rPr>
            <w:rFonts w:ascii="Arial" w:hAnsi="Arial" w:cs="Arial"/>
            <w:b/>
            <w:bCs/>
            <w:sz w:val="10"/>
            <w:szCs w:val="10"/>
          </w:rPr>
          <w:t>rue</w:t>
        </w:r>
        <w:r>
          <w:rPr>
            <w:rFonts w:ascii="Arial" w:hAnsi="Arial" w:cs="Arial"/>
            <w:b/>
            <w:bCs/>
            <w:spacing w:val="1"/>
            <w:sz w:val="10"/>
            <w:szCs w:val="10"/>
          </w:rPr>
          <w:t>-U</w:t>
        </w:r>
        <w:r>
          <w:rPr>
            <w:rFonts w:ascii="Arial" w:hAnsi="Arial" w:cs="Arial"/>
            <w:b/>
            <w:bCs/>
            <w:sz w:val="10"/>
            <w:szCs w:val="10"/>
          </w:rPr>
          <w:t>p</w:t>
        </w:r>
        <w:r>
          <w:rPr>
            <w:rFonts w:ascii="Arial" w:hAnsi="Arial" w:cs="Arial"/>
            <w:b/>
            <w:bCs/>
            <w:spacing w:val="-10"/>
            <w:sz w:val="10"/>
            <w:szCs w:val="10"/>
          </w:rPr>
          <w:t xml:space="preserve"> </w:t>
        </w:r>
        <w:r>
          <w:rPr>
            <w:rFonts w:ascii="Arial" w:hAnsi="Arial" w:cs="Arial"/>
            <w:b/>
            <w:bCs/>
            <w:sz w:val="10"/>
            <w:szCs w:val="10"/>
          </w:rPr>
          <w:t>of</w:t>
        </w:r>
        <w:r>
          <w:rPr>
            <w:rFonts w:ascii="Arial" w:hAnsi="Arial" w:cs="Arial"/>
            <w:b/>
            <w:bCs/>
            <w:spacing w:val="-3"/>
            <w:sz w:val="10"/>
            <w:szCs w:val="10"/>
          </w:rPr>
          <w:t xml:space="preserve"> 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sz w:val="10"/>
            <w:szCs w:val="10"/>
          </w:rPr>
          <w:t>R</w:t>
        </w:r>
        <w:r>
          <w:rPr>
            <w:rFonts w:ascii="Arial" w:hAnsi="Arial" w:cs="Arial"/>
            <w:b/>
            <w:bCs/>
            <w:sz w:val="10"/>
            <w:szCs w:val="10"/>
          </w:rPr>
          <w:t>a</w:t>
        </w:r>
        <w:r>
          <w:rPr>
            <w:rFonts w:ascii="Arial" w:hAnsi="Arial" w:cs="Arial"/>
            <w:b/>
            <w:bCs/>
            <w:spacing w:val="1"/>
            <w:sz w:val="10"/>
            <w:szCs w:val="10"/>
          </w:rPr>
          <w:t>t</w:t>
        </w:r>
        <w:r>
          <w:rPr>
            <w:rFonts w:ascii="Arial" w:hAnsi="Arial" w:cs="Arial"/>
            <w:b/>
            <w:bCs/>
            <w:sz w:val="10"/>
            <w:szCs w:val="10"/>
          </w:rPr>
          <w:t>es</w:t>
        </w:r>
        <w:r>
          <w:rPr>
            <w:rFonts w:ascii="Arial" w:hAnsi="Arial" w:cs="Arial"/>
            <w:b/>
            <w:bCs/>
            <w:spacing w:val="-6"/>
            <w:sz w:val="10"/>
            <w:szCs w:val="10"/>
          </w:rPr>
          <w:t xml:space="preserve"> </w:t>
        </w:r>
        <w:r>
          <w:rPr>
            <w:rFonts w:ascii="Arial" w:hAnsi="Arial" w:cs="Arial"/>
            <w:b/>
            <w:bCs/>
            <w:sz w:val="10"/>
            <w:szCs w:val="10"/>
          </w:rPr>
          <w:t>and</w:t>
        </w:r>
        <w:r>
          <w:rPr>
            <w:rFonts w:ascii="Arial" w:hAnsi="Arial" w:cs="Arial"/>
            <w:b/>
            <w:bCs/>
            <w:spacing w:val="-6"/>
            <w:sz w:val="10"/>
            <w:szCs w:val="10"/>
          </w:rPr>
          <w:t xml:space="preserve"> </w:t>
        </w:r>
        <w:r>
          <w:rPr>
            <w:rFonts w:ascii="Arial" w:hAnsi="Arial" w:cs="Arial"/>
            <w:b/>
            <w:bCs/>
            <w:spacing w:val="-3"/>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w w:val="98"/>
            <w:sz w:val="10"/>
            <w:szCs w:val="10"/>
          </w:rPr>
          <w:t>C</w:t>
        </w:r>
        <w:r>
          <w:rPr>
            <w:rFonts w:ascii="Arial" w:hAnsi="Arial" w:cs="Arial"/>
            <w:b/>
            <w:bCs/>
            <w:w w:val="98"/>
            <w:sz w:val="10"/>
            <w:szCs w:val="10"/>
          </w:rPr>
          <w:t>a</w:t>
        </w:r>
        <w:r>
          <w:rPr>
            <w:rFonts w:ascii="Arial" w:hAnsi="Arial" w:cs="Arial"/>
            <w:b/>
            <w:bCs/>
            <w:spacing w:val="-1"/>
            <w:w w:val="98"/>
            <w:sz w:val="10"/>
            <w:szCs w:val="10"/>
          </w:rPr>
          <w:t>l</w:t>
        </w:r>
        <w:r>
          <w:rPr>
            <w:rFonts w:ascii="Arial" w:hAnsi="Arial" w:cs="Arial"/>
            <w:b/>
            <w:bCs/>
            <w:w w:val="98"/>
            <w:sz w:val="10"/>
            <w:szCs w:val="10"/>
          </w:rPr>
          <w:t>cu</w:t>
        </w:r>
        <w:r>
          <w:rPr>
            <w:rFonts w:ascii="Arial" w:hAnsi="Arial" w:cs="Arial"/>
            <w:b/>
            <w:bCs/>
            <w:spacing w:val="-1"/>
            <w:w w:val="98"/>
            <w:sz w:val="10"/>
            <w:szCs w:val="10"/>
          </w:rPr>
          <w:t>l</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 xml:space="preserve">ons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spacing w:val="1"/>
            <w:w w:val="98"/>
            <w:sz w:val="10"/>
            <w:szCs w:val="10"/>
          </w:rPr>
          <w:t>C</w:t>
        </w:r>
        <w:r>
          <w:rPr>
            <w:rFonts w:ascii="Arial" w:hAnsi="Arial" w:cs="Arial"/>
            <w:b/>
            <w:bCs/>
            <w:w w:val="98"/>
            <w:sz w:val="10"/>
            <w:szCs w:val="10"/>
          </w:rPr>
          <w:t>ons</w:t>
        </w:r>
        <w:r>
          <w:rPr>
            <w:rFonts w:ascii="Arial" w:hAnsi="Arial" w:cs="Arial"/>
            <w:b/>
            <w:bCs/>
            <w:spacing w:val="1"/>
            <w:w w:val="98"/>
            <w:sz w:val="10"/>
            <w:szCs w:val="10"/>
          </w:rPr>
          <w:t>t</w:t>
        </w:r>
        <w:r>
          <w:rPr>
            <w:rFonts w:ascii="Arial" w:hAnsi="Arial" w:cs="Arial"/>
            <w:b/>
            <w:bCs/>
            <w:w w:val="98"/>
            <w:sz w:val="10"/>
            <w:szCs w:val="10"/>
          </w:rPr>
          <w:t>ruc</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on</w:t>
        </w:r>
        <w:r>
          <w:rPr>
            <w:rFonts w:ascii="Arial" w:hAnsi="Arial" w:cs="Arial"/>
            <w:b/>
            <w:bCs/>
            <w:spacing w:val="-1"/>
            <w:w w:val="98"/>
            <w:sz w:val="10"/>
            <w:szCs w:val="10"/>
          </w:rPr>
          <w:t xml:space="preserve"> </w:t>
        </w:r>
        <w:r>
          <w:rPr>
            <w:rFonts w:ascii="Arial" w:hAnsi="Arial" w:cs="Arial"/>
            <w:b/>
            <w:bCs/>
            <w:w w:val="98"/>
            <w:sz w:val="10"/>
            <w:szCs w:val="10"/>
          </w:rPr>
          <w:t>Loan</w:t>
        </w:r>
      </w:ins>
    </w:p>
    <w:p w:rsidR="00F64DE2" w:rsidRDefault="00854B62" w:rsidP="00F64DE2">
      <w:pPr>
        <w:spacing w:before="10" w:line="112" w:lineRule="exact"/>
        <w:ind w:left="3699" w:right="4742"/>
        <w:jc w:val="center"/>
        <w:rPr>
          <w:ins w:id="6012" w:author="2" w:date="2014-12-02T14:47:00Z"/>
          <w:rFonts w:ascii="Arial" w:hAnsi="Arial" w:cs="Arial"/>
          <w:sz w:val="10"/>
          <w:szCs w:val="10"/>
        </w:rPr>
      </w:pPr>
      <w:ins w:id="6013" w:author="2" w:date="2014-12-02T14:47:00Z">
        <w:r>
          <w:rPr>
            <w:rFonts w:ascii="Arial" w:hAnsi="Arial" w:cs="Arial"/>
            <w:b/>
            <w:bCs/>
            <w:spacing w:val="1"/>
            <w:sz w:val="10"/>
            <w:szCs w:val="10"/>
          </w:rPr>
          <w:t>N</w:t>
        </w:r>
        <w:r>
          <w:rPr>
            <w:rFonts w:ascii="Arial" w:hAnsi="Arial" w:cs="Arial"/>
            <w:b/>
            <w:bCs/>
            <w:sz w:val="10"/>
            <w:szCs w:val="10"/>
          </w:rPr>
          <w:t>ew</w:t>
        </w:r>
        <w:r>
          <w:rPr>
            <w:rFonts w:ascii="Arial" w:hAnsi="Arial" w:cs="Arial"/>
            <w:b/>
            <w:bCs/>
            <w:spacing w:val="-3"/>
            <w:sz w:val="10"/>
            <w:szCs w:val="10"/>
          </w:rPr>
          <w:t xml:space="preserve"> </w:t>
        </w:r>
        <w:r>
          <w:rPr>
            <w:rFonts w:ascii="Arial" w:hAnsi="Arial" w:cs="Arial"/>
            <w:b/>
            <w:bCs/>
            <w:spacing w:val="2"/>
            <w:sz w:val="10"/>
            <w:szCs w:val="10"/>
          </w:rPr>
          <w:t>Y</w:t>
        </w:r>
        <w:r>
          <w:rPr>
            <w:rFonts w:ascii="Arial" w:hAnsi="Arial" w:cs="Arial"/>
            <w:b/>
            <w:bCs/>
            <w:sz w:val="10"/>
            <w:szCs w:val="10"/>
          </w:rPr>
          <w:t>ork</w:t>
        </w:r>
        <w:r>
          <w:rPr>
            <w:rFonts w:ascii="Arial" w:hAnsi="Arial" w:cs="Arial"/>
            <w:b/>
            <w:bCs/>
            <w:spacing w:val="-5"/>
            <w:sz w:val="10"/>
            <w:szCs w:val="10"/>
          </w:rPr>
          <w:t xml:space="preserve"> </w:t>
        </w:r>
        <w:r>
          <w:rPr>
            <w:rFonts w:ascii="Arial" w:hAnsi="Arial" w:cs="Arial"/>
            <w:b/>
            <w:bCs/>
            <w:spacing w:val="2"/>
            <w:sz w:val="10"/>
            <w:szCs w:val="10"/>
          </w:rPr>
          <w:t>T</w:t>
        </w:r>
        <w:r>
          <w:rPr>
            <w:rFonts w:ascii="Arial" w:hAnsi="Arial" w:cs="Arial"/>
            <w:b/>
            <w:bCs/>
            <w:sz w:val="10"/>
            <w:szCs w:val="10"/>
          </w:rPr>
          <w:t>ransco</w:t>
        </w:r>
        <w:r>
          <w:rPr>
            <w:rFonts w:ascii="Arial" w:hAnsi="Arial" w:cs="Arial"/>
            <w:b/>
            <w:bCs/>
            <w:spacing w:val="-10"/>
            <w:sz w:val="10"/>
            <w:szCs w:val="10"/>
          </w:rPr>
          <w:t xml:space="preserve"> </w:t>
        </w:r>
        <w:r>
          <w:rPr>
            <w:rFonts w:ascii="Arial" w:hAnsi="Arial" w:cs="Arial"/>
            <w:b/>
            <w:bCs/>
            <w:w w:val="98"/>
            <w:sz w:val="10"/>
            <w:szCs w:val="10"/>
          </w:rPr>
          <w:t>LLC</w:t>
        </w:r>
      </w:ins>
    </w:p>
    <w:p w:rsidR="00F64DE2" w:rsidRDefault="00854B62" w:rsidP="00F64DE2">
      <w:pPr>
        <w:spacing w:before="6" w:line="140" w:lineRule="exact"/>
        <w:rPr>
          <w:ins w:id="6014" w:author="2" w:date="2014-12-02T14:47:00Z"/>
          <w:sz w:val="14"/>
          <w:szCs w:val="14"/>
        </w:rPr>
      </w:pPr>
    </w:p>
    <w:p w:rsidR="00F64DE2" w:rsidRDefault="00854B62" w:rsidP="00F64DE2">
      <w:pPr>
        <w:spacing w:line="200" w:lineRule="exact"/>
        <w:rPr>
          <w:ins w:id="6015" w:author="2" w:date="2014-12-02T14:47:00Z"/>
          <w:sz w:val="20"/>
          <w:szCs w:val="20"/>
        </w:rPr>
      </w:pPr>
    </w:p>
    <w:p w:rsidR="00F64DE2" w:rsidRDefault="00854B62" w:rsidP="00F64DE2">
      <w:pPr>
        <w:rPr>
          <w:ins w:id="6016" w:author="2" w:date="2014-12-02T14:47:00Z"/>
        </w:rPr>
        <w:sectPr w:rsidR="00F64DE2">
          <w:headerReference w:type="even" r:id="rId537"/>
          <w:headerReference w:type="default" r:id="rId538"/>
          <w:footerReference w:type="even" r:id="rId539"/>
          <w:footerReference w:type="default" r:id="rId540"/>
          <w:headerReference w:type="first" r:id="rId541"/>
          <w:footerReference w:type="first" r:id="rId542"/>
          <w:pgSz w:w="12240" w:h="15860"/>
          <w:pgMar w:top="1460" w:right="1680" w:bottom="280" w:left="960" w:header="720" w:footer="720" w:gutter="0"/>
          <w:cols w:space="720"/>
        </w:sectPr>
      </w:pPr>
    </w:p>
    <w:p w:rsidR="00F64DE2" w:rsidRDefault="00854B62" w:rsidP="00F64DE2">
      <w:pPr>
        <w:spacing w:before="10" w:line="190" w:lineRule="exact"/>
        <w:rPr>
          <w:ins w:id="6017" w:author="2" w:date="2014-12-02T14:47:00Z"/>
          <w:sz w:val="19"/>
          <w:szCs w:val="19"/>
        </w:rPr>
      </w:pPr>
    </w:p>
    <w:p w:rsidR="00F64DE2" w:rsidRDefault="00854B62" w:rsidP="00F64DE2">
      <w:pPr>
        <w:spacing w:line="200" w:lineRule="exact"/>
        <w:rPr>
          <w:ins w:id="6018" w:author="2" w:date="2014-12-02T14:47:00Z"/>
          <w:sz w:val="20"/>
          <w:szCs w:val="20"/>
        </w:rPr>
      </w:pPr>
    </w:p>
    <w:p w:rsidR="00F64DE2" w:rsidRDefault="00854B62" w:rsidP="00F64DE2">
      <w:pPr>
        <w:spacing w:line="200" w:lineRule="exact"/>
        <w:rPr>
          <w:ins w:id="6019" w:author="2" w:date="2014-12-02T14:47:00Z"/>
          <w:sz w:val="20"/>
          <w:szCs w:val="20"/>
        </w:rPr>
      </w:pPr>
    </w:p>
    <w:p w:rsidR="00F64DE2" w:rsidRDefault="00854B62" w:rsidP="00F64DE2">
      <w:pPr>
        <w:spacing w:line="200" w:lineRule="exact"/>
        <w:rPr>
          <w:ins w:id="6020" w:author="2" w:date="2014-12-02T14:47:00Z"/>
          <w:sz w:val="20"/>
          <w:szCs w:val="20"/>
        </w:rPr>
      </w:pPr>
    </w:p>
    <w:p w:rsidR="00F64DE2" w:rsidRDefault="00854B62" w:rsidP="00F64DE2">
      <w:pPr>
        <w:spacing w:line="112" w:lineRule="exact"/>
        <w:ind w:right="-20"/>
        <w:jc w:val="right"/>
        <w:rPr>
          <w:ins w:id="6021" w:author="2" w:date="2014-12-02T14:47:00Z"/>
          <w:rFonts w:ascii="Arial" w:hAnsi="Arial" w:cs="Arial"/>
          <w:sz w:val="10"/>
          <w:szCs w:val="10"/>
        </w:rPr>
      </w:pPr>
      <w:ins w:id="6022" w:author="2" w:date="2014-12-02T14:47:00Z">
        <w:r>
          <w:rPr>
            <w:rFonts w:ascii="Arial" w:hAnsi="Arial" w:cs="Arial"/>
            <w:b/>
            <w:bCs/>
            <w:spacing w:val="2"/>
            <w:w w:val="98"/>
            <w:sz w:val="10"/>
            <w:szCs w:val="10"/>
          </w:rPr>
          <w:t>Y</w:t>
        </w:r>
        <w:r>
          <w:rPr>
            <w:rFonts w:ascii="Arial" w:hAnsi="Arial" w:cs="Arial"/>
            <w:b/>
            <w:bCs/>
            <w:spacing w:val="-1"/>
            <w:w w:val="98"/>
            <w:sz w:val="10"/>
            <w:szCs w:val="10"/>
          </w:rPr>
          <w:t>E</w:t>
        </w:r>
        <w:r>
          <w:rPr>
            <w:rFonts w:ascii="Arial" w:hAnsi="Arial" w:cs="Arial"/>
            <w:b/>
            <w:bCs/>
            <w:spacing w:val="-6"/>
            <w:w w:val="98"/>
            <w:sz w:val="10"/>
            <w:szCs w:val="10"/>
          </w:rPr>
          <w:t>A</w:t>
        </w:r>
        <w:r>
          <w:rPr>
            <w:rFonts w:ascii="Arial" w:hAnsi="Arial" w:cs="Arial"/>
            <w:b/>
            <w:bCs/>
            <w:w w:val="98"/>
            <w:sz w:val="10"/>
            <w:szCs w:val="10"/>
          </w:rPr>
          <w:t>R</w:t>
        </w:r>
      </w:ins>
    </w:p>
    <w:p w:rsidR="00F64DE2" w:rsidRDefault="00854B62" w:rsidP="00F64DE2">
      <w:pPr>
        <w:spacing w:line="200" w:lineRule="exact"/>
        <w:rPr>
          <w:ins w:id="6023" w:author="2" w:date="2014-12-02T14:47:00Z"/>
          <w:sz w:val="20"/>
          <w:szCs w:val="20"/>
        </w:rPr>
      </w:pPr>
      <w:ins w:id="6024" w:author="2" w:date="2014-12-02T14:47:00Z">
        <w:r>
          <w:br w:type="column"/>
        </w:r>
      </w:ins>
    </w:p>
    <w:p w:rsidR="00F64DE2" w:rsidRDefault="00854B62" w:rsidP="00F64DE2">
      <w:pPr>
        <w:spacing w:line="200" w:lineRule="exact"/>
        <w:rPr>
          <w:ins w:id="6025" w:author="2" w:date="2014-12-02T14:47:00Z"/>
          <w:sz w:val="20"/>
          <w:szCs w:val="20"/>
        </w:rPr>
      </w:pPr>
    </w:p>
    <w:p w:rsidR="00F64DE2" w:rsidRDefault="00854B62" w:rsidP="00F64DE2">
      <w:pPr>
        <w:spacing w:before="5" w:line="260" w:lineRule="exact"/>
        <w:rPr>
          <w:ins w:id="6026" w:author="2" w:date="2014-12-02T14:47:00Z"/>
          <w:sz w:val="26"/>
          <w:szCs w:val="26"/>
        </w:rPr>
      </w:pPr>
    </w:p>
    <w:p w:rsidR="00F64DE2" w:rsidRDefault="00854B62" w:rsidP="00F64DE2">
      <w:pPr>
        <w:spacing w:line="260" w:lineRule="auto"/>
        <w:ind w:left="161" w:right="-37" w:hanging="161"/>
        <w:rPr>
          <w:ins w:id="6027" w:author="2" w:date="2014-12-02T14:47:00Z"/>
          <w:rFonts w:ascii="Arial" w:hAnsi="Arial" w:cs="Arial"/>
          <w:sz w:val="10"/>
          <w:szCs w:val="10"/>
        </w:rPr>
      </w:pPr>
      <w:ins w:id="6028" w:author="2" w:date="2014-12-02T14:47:00Z">
        <w:r>
          <w:rPr>
            <w:rFonts w:ascii="Arial" w:hAnsi="Arial" w:cs="Arial"/>
            <w:b/>
            <w:bCs/>
            <w:spacing w:val="-1"/>
            <w:w w:val="98"/>
            <w:sz w:val="10"/>
            <w:szCs w:val="10"/>
          </w:rPr>
          <w:t>E</w:t>
        </w:r>
        <w:r>
          <w:rPr>
            <w:rFonts w:ascii="Arial" w:hAnsi="Arial" w:cs="Arial"/>
            <w:b/>
            <w:bCs/>
            <w:w w:val="98"/>
            <w:sz w:val="10"/>
            <w:szCs w:val="10"/>
          </w:rPr>
          <w:t>s</w:t>
        </w:r>
        <w:r>
          <w:rPr>
            <w:rFonts w:ascii="Arial" w:hAnsi="Arial" w:cs="Arial"/>
            <w:b/>
            <w:bCs/>
            <w:spacing w:val="1"/>
            <w:w w:val="98"/>
            <w:sz w:val="10"/>
            <w:szCs w:val="10"/>
          </w:rPr>
          <w:t>t</w:t>
        </w:r>
        <w:r>
          <w:rPr>
            <w:rFonts w:ascii="Arial" w:hAnsi="Arial" w:cs="Arial"/>
            <w:b/>
            <w:bCs/>
            <w:spacing w:val="-1"/>
            <w:w w:val="98"/>
            <w:sz w:val="10"/>
            <w:szCs w:val="10"/>
          </w:rPr>
          <w:t>im</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w w:val="98"/>
            <w:sz w:val="10"/>
            <w:szCs w:val="10"/>
          </w:rPr>
          <w:t>ed</w:t>
        </w:r>
        <w:r>
          <w:rPr>
            <w:rFonts w:ascii="Arial" w:hAnsi="Arial" w:cs="Arial"/>
            <w:b/>
            <w:bCs/>
            <w:spacing w:val="-1"/>
            <w:w w:val="98"/>
            <w:sz w:val="10"/>
            <w:szCs w:val="10"/>
          </w:rPr>
          <w:t xml:space="preserve">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sz w:val="10"/>
            <w:szCs w:val="10"/>
          </w:rPr>
          <w:t>of debt</w:t>
        </w:r>
        <w:r>
          <w:rPr>
            <w:rFonts w:ascii="Arial" w:hAnsi="Arial" w:cs="Arial"/>
            <w:b/>
            <w:bCs/>
            <w:spacing w:val="-5"/>
            <w:sz w:val="10"/>
            <w:szCs w:val="10"/>
          </w:rPr>
          <w:t xml:space="preserve"> </w:t>
        </w:r>
        <w:r>
          <w:rPr>
            <w:rFonts w:ascii="Arial" w:hAnsi="Arial" w:cs="Arial"/>
            <w:b/>
            <w:bCs/>
            <w:sz w:val="10"/>
            <w:szCs w:val="10"/>
          </w:rPr>
          <w:t>used</w:t>
        </w:r>
        <w:r>
          <w:rPr>
            <w:rFonts w:ascii="Arial" w:hAnsi="Arial" w:cs="Arial"/>
            <w:b/>
            <w:bCs/>
            <w:spacing w:val="-7"/>
            <w:sz w:val="10"/>
            <w:szCs w:val="10"/>
          </w:rPr>
          <w:t xml:space="preserve"> </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rue</w:t>
        </w:r>
        <w:r>
          <w:rPr>
            <w:rFonts w:ascii="Arial" w:hAnsi="Arial" w:cs="Arial"/>
            <w:b/>
            <w:bCs/>
            <w:spacing w:val="-5"/>
            <w:sz w:val="10"/>
            <w:szCs w:val="10"/>
          </w:rPr>
          <w:t xml:space="preserve"> </w:t>
        </w:r>
        <w:r>
          <w:rPr>
            <w:rFonts w:ascii="Arial" w:hAnsi="Arial" w:cs="Arial"/>
            <w:b/>
            <w:bCs/>
            <w:sz w:val="10"/>
            <w:szCs w:val="10"/>
          </w:rPr>
          <w:t>up</w:t>
        </w:r>
      </w:ins>
    </w:p>
    <w:p w:rsidR="00F64DE2" w:rsidRDefault="00854B62" w:rsidP="00F64DE2">
      <w:pPr>
        <w:spacing w:line="200" w:lineRule="exact"/>
        <w:rPr>
          <w:ins w:id="6029" w:author="2" w:date="2014-12-02T14:47:00Z"/>
          <w:sz w:val="20"/>
          <w:szCs w:val="20"/>
        </w:rPr>
      </w:pPr>
      <w:ins w:id="6030" w:author="2" w:date="2014-12-02T14:47:00Z">
        <w:r>
          <w:br w:type="column"/>
        </w:r>
      </w:ins>
    </w:p>
    <w:p w:rsidR="00F64DE2" w:rsidRDefault="00854B62" w:rsidP="00F64DE2">
      <w:pPr>
        <w:spacing w:line="200" w:lineRule="exact"/>
        <w:rPr>
          <w:ins w:id="6031" w:author="2" w:date="2014-12-02T14:47:00Z"/>
          <w:sz w:val="20"/>
          <w:szCs w:val="20"/>
        </w:rPr>
      </w:pPr>
    </w:p>
    <w:p w:rsidR="00F64DE2" w:rsidRDefault="00854B62" w:rsidP="00F64DE2">
      <w:pPr>
        <w:spacing w:before="5" w:line="260" w:lineRule="exact"/>
        <w:rPr>
          <w:ins w:id="6032" w:author="2" w:date="2014-12-02T14:47:00Z"/>
          <w:sz w:val="26"/>
          <w:szCs w:val="26"/>
        </w:rPr>
      </w:pPr>
    </w:p>
    <w:p w:rsidR="00F64DE2" w:rsidRDefault="00854B62" w:rsidP="00F64DE2">
      <w:pPr>
        <w:spacing w:line="260" w:lineRule="auto"/>
        <w:ind w:left="31" w:right="-37" w:hanging="31"/>
        <w:rPr>
          <w:ins w:id="6033" w:author="2" w:date="2014-12-02T14:47:00Z"/>
          <w:rFonts w:ascii="Arial" w:hAnsi="Arial" w:cs="Arial"/>
          <w:sz w:val="10"/>
          <w:szCs w:val="10"/>
        </w:rPr>
      </w:pPr>
      <w:ins w:id="6034" w:author="2" w:date="2014-12-02T14:47:00Z">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nal</w:t>
        </w:r>
        <w:r>
          <w:rPr>
            <w:rFonts w:ascii="Arial" w:hAnsi="Arial" w:cs="Arial"/>
            <w:b/>
            <w:bCs/>
            <w:spacing w:val="-7"/>
            <w:sz w:val="10"/>
            <w:szCs w:val="10"/>
          </w:rPr>
          <w:t xml:space="preserve">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z w:val="10"/>
            <w:szCs w:val="10"/>
          </w:rPr>
          <w:t xml:space="preserve">debt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w w:val="98"/>
            <w:sz w:val="10"/>
            <w:szCs w:val="10"/>
          </w:rPr>
          <w:t>cons</w:t>
        </w:r>
        <w:r>
          <w:rPr>
            <w:rFonts w:ascii="Arial" w:hAnsi="Arial" w:cs="Arial"/>
            <w:b/>
            <w:bCs/>
            <w:spacing w:val="1"/>
            <w:w w:val="98"/>
            <w:sz w:val="10"/>
            <w:szCs w:val="10"/>
          </w:rPr>
          <w:t>t</w:t>
        </w:r>
        <w:r>
          <w:rPr>
            <w:rFonts w:ascii="Arial" w:hAnsi="Arial" w:cs="Arial"/>
            <w:b/>
            <w:bCs/>
            <w:w w:val="98"/>
            <w:sz w:val="10"/>
            <w:szCs w:val="10"/>
          </w:rPr>
          <w:t>ruc</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on</w:t>
        </w:r>
        <w:r>
          <w:rPr>
            <w:rFonts w:ascii="Arial" w:hAnsi="Arial" w:cs="Arial"/>
            <w:b/>
            <w:bCs/>
            <w:spacing w:val="-1"/>
            <w:w w:val="98"/>
            <w:sz w:val="10"/>
            <w:szCs w:val="10"/>
          </w:rPr>
          <w:t xml:space="preserve"> </w:t>
        </w:r>
        <w:r>
          <w:rPr>
            <w:rFonts w:ascii="Arial" w:hAnsi="Arial" w:cs="Arial"/>
            <w:b/>
            <w:bCs/>
            <w:spacing w:val="-1"/>
            <w:sz w:val="10"/>
            <w:szCs w:val="10"/>
          </w:rPr>
          <w:t>l</w:t>
        </w:r>
        <w:r>
          <w:rPr>
            <w:rFonts w:ascii="Arial" w:hAnsi="Arial" w:cs="Arial"/>
            <w:b/>
            <w:bCs/>
            <w:sz w:val="10"/>
            <w:szCs w:val="10"/>
          </w:rPr>
          <w:t>oan:</w:t>
        </w:r>
      </w:ins>
    </w:p>
    <w:p w:rsidR="00F64DE2" w:rsidRDefault="00854B62" w:rsidP="00F64DE2">
      <w:pPr>
        <w:spacing w:before="46"/>
        <w:ind w:right="-20"/>
        <w:rPr>
          <w:ins w:id="6035" w:author="2" w:date="2014-12-02T14:47:00Z"/>
          <w:rFonts w:ascii="Arial" w:hAnsi="Arial" w:cs="Arial"/>
          <w:sz w:val="10"/>
          <w:szCs w:val="10"/>
        </w:rPr>
      </w:pPr>
      <w:ins w:id="6036" w:author="2" w:date="2014-12-02T14:47:00Z">
        <w:r>
          <w:br w:type="column"/>
        </w:r>
        <w:r>
          <w:rPr>
            <w:rFonts w:ascii="Arial" w:hAnsi="Arial" w:cs="Arial"/>
            <w:b/>
            <w:bCs/>
            <w:spacing w:val="-1"/>
            <w:sz w:val="10"/>
            <w:szCs w:val="10"/>
          </w:rPr>
          <w:t>S</w:t>
        </w:r>
        <w:r>
          <w:rPr>
            <w:rFonts w:ascii="Arial" w:hAnsi="Arial" w:cs="Arial"/>
            <w:b/>
            <w:bCs/>
            <w:spacing w:val="1"/>
            <w:sz w:val="10"/>
            <w:szCs w:val="10"/>
          </w:rPr>
          <w:t>U</w:t>
        </w:r>
        <w:r>
          <w:rPr>
            <w:rFonts w:ascii="Arial" w:hAnsi="Arial" w:cs="Arial"/>
            <w:b/>
            <w:bCs/>
            <w:spacing w:val="-3"/>
            <w:sz w:val="10"/>
            <w:szCs w:val="10"/>
          </w:rPr>
          <w:t>MM</w:t>
        </w:r>
        <w:r>
          <w:rPr>
            <w:rFonts w:ascii="Arial" w:hAnsi="Arial" w:cs="Arial"/>
            <w:b/>
            <w:bCs/>
            <w:spacing w:val="-6"/>
            <w:sz w:val="10"/>
            <w:szCs w:val="10"/>
          </w:rPr>
          <w:t>A</w:t>
        </w:r>
        <w:r>
          <w:rPr>
            <w:rFonts w:ascii="Arial" w:hAnsi="Arial" w:cs="Arial"/>
            <w:b/>
            <w:bCs/>
            <w:spacing w:val="1"/>
            <w:sz w:val="10"/>
            <w:szCs w:val="10"/>
          </w:rPr>
          <w:t>R</w:t>
        </w:r>
        <w:r>
          <w:rPr>
            <w:rFonts w:ascii="Arial" w:hAnsi="Arial" w:cs="Arial"/>
            <w:b/>
            <w:bCs/>
            <w:sz w:val="10"/>
            <w:szCs w:val="10"/>
          </w:rPr>
          <w:t>Y</w:t>
        </w:r>
      </w:ins>
    </w:p>
    <w:p w:rsidR="00F64DE2" w:rsidRDefault="00854B62" w:rsidP="00F64DE2">
      <w:pPr>
        <w:spacing w:before="15" w:line="240" w:lineRule="exact"/>
        <w:rPr>
          <w:ins w:id="6037" w:author="2" w:date="2014-12-02T14:47:00Z"/>
        </w:rPr>
      </w:pPr>
    </w:p>
    <w:p w:rsidR="00F64DE2" w:rsidRDefault="00854B62" w:rsidP="00F64DE2">
      <w:pPr>
        <w:spacing w:line="260" w:lineRule="auto"/>
        <w:ind w:left="78" w:right="-29" w:firstLine="4"/>
        <w:jc w:val="center"/>
        <w:rPr>
          <w:ins w:id="6038" w:author="2" w:date="2014-12-02T14:47:00Z"/>
          <w:rFonts w:ascii="Arial" w:hAnsi="Arial" w:cs="Arial"/>
          <w:sz w:val="10"/>
          <w:szCs w:val="10"/>
        </w:rPr>
      </w:pPr>
      <w:ins w:id="6039" w:author="2" w:date="2014-12-02T14:47:00Z">
        <w:r>
          <w:rPr>
            <w:rFonts w:ascii="Arial" w:hAnsi="Arial" w:cs="Arial"/>
            <w:b/>
            <w:bCs/>
            <w:spacing w:val="1"/>
            <w:sz w:val="10"/>
            <w:szCs w:val="10"/>
          </w:rPr>
          <w:t>B</w:t>
        </w:r>
        <w:r>
          <w:rPr>
            <w:rFonts w:ascii="Arial" w:hAnsi="Arial" w:cs="Arial"/>
            <w:b/>
            <w:bCs/>
            <w:sz w:val="10"/>
            <w:szCs w:val="10"/>
          </w:rPr>
          <w:t>ased</w:t>
        </w:r>
        <w:r>
          <w:rPr>
            <w:rFonts w:ascii="Arial" w:hAnsi="Arial" w:cs="Arial"/>
            <w:b/>
            <w:bCs/>
            <w:spacing w:val="-8"/>
            <w:sz w:val="10"/>
            <w:szCs w:val="10"/>
          </w:rPr>
          <w:t xml:space="preserve"> </w:t>
        </w:r>
        <w:r>
          <w:rPr>
            <w:rFonts w:ascii="Arial" w:hAnsi="Arial" w:cs="Arial"/>
            <w:b/>
            <w:bCs/>
            <w:w w:val="98"/>
            <w:sz w:val="10"/>
            <w:szCs w:val="10"/>
          </w:rPr>
          <w:t xml:space="preserve">on </w:t>
        </w:r>
        <w:r>
          <w:rPr>
            <w:rFonts w:ascii="Arial" w:hAnsi="Arial" w:cs="Arial"/>
            <w:b/>
            <w:bCs/>
            <w:spacing w:val="-1"/>
            <w:w w:val="98"/>
            <w:sz w:val="10"/>
            <w:szCs w:val="10"/>
          </w:rPr>
          <w:t>E</w:t>
        </w:r>
        <w:r>
          <w:rPr>
            <w:rFonts w:ascii="Arial" w:hAnsi="Arial" w:cs="Arial"/>
            <w:b/>
            <w:bCs/>
            <w:w w:val="98"/>
            <w:sz w:val="10"/>
            <w:szCs w:val="10"/>
          </w:rPr>
          <w:t>s</w:t>
        </w:r>
        <w:r>
          <w:rPr>
            <w:rFonts w:ascii="Arial" w:hAnsi="Arial" w:cs="Arial"/>
            <w:b/>
            <w:bCs/>
            <w:spacing w:val="1"/>
            <w:w w:val="98"/>
            <w:sz w:val="10"/>
            <w:szCs w:val="10"/>
          </w:rPr>
          <w:t>t</w:t>
        </w:r>
        <w:r>
          <w:rPr>
            <w:rFonts w:ascii="Arial" w:hAnsi="Arial" w:cs="Arial"/>
            <w:b/>
            <w:bCs/>
            <w:spacing w:val="-1"/>
            <w:w w:val="98"/>
            <w:sz w:val="10"/>
            <w:szCs w:val="10"/>
          </w:rPr>
          <w:t>im</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w w:val="98"/>
            <w:sz w:val="10"/>
            <w:szCs w:val="10"/>
          </w:rPr>
          <w:t xml:space="preserve">ed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w w:val="98"/>
            <w:sz w:val="10"/>
            <w:szCs w:val="10"/>
          </w:rPr>
          <w:t>of debt</w:t>
        </w:r>
      </w:ins>
    </w:p>
    <w:p w:rsidR="00F64DE2" w:rsidRDefault="00854B62" w:rsidP="00F64DE2">
      <w:pPr>
        <w:spacing w:before="1" w:line="170" w:lineRule="exact"/>
        <w:rPr>
          <w:ins w:id="6040" w:author="2" w:date="2014-12-02T14:47:00Z"/>
          <w:sz w:val="17"/>
          <w:szCs w:val="17"/>
        </w:rPr>
      </w:pPr>
      <w:ins w:id="6041" w:author="2" w:date="2014-12-02T14:47:00Z">
        <w:r>
          <w:br w:type="column"/>
        </w:r>
      </w:ins>
    </w:p>
    <w:p w:rsidR="00F64DE2" w:rsidRDefault="00854B62" w:rsidP="00F64DE2">
      <w:pPr>
        <w:ind w:left="-27" w:right="-47"/>
        <w:jc w:val="center"/>
        <w:rPr>
          <w:ins w:id="6042" w:author="2" w:date="2014-12-02T14:47:00Z"/>
          <w:rFonts w:ascii="Arial" w:hAnsi="Arial" w:cs="Arial"/>
          <w:sz w:val="10"/>
          <w:szCs w:val="10"/>
        </w:rPr>
      </w:pPr>
      <w:ins w:id="6043" w:author="2" w:date="2014-12-02T14:47:00Z">
        <w:r>
          <w:rPr>
            <w:rFonts w:ascii="Arial" w:hAnsi="Arial" w:cs="Arial"/>
            <w:b/>
            <w:bCs/>
            <w:spacing w:val="1"/>
            <w:sz w:val="10"/>
            <w:szCs w:val="10"/>
          </w:rPr>
          <w:t>R</w:t>
        </w:r>
        <w:r>
          <w:rPr>
            <w:rFonts w:ascii="Arial" w:hAnsi="Arial" w:cs="Arial"/>
            <w:b/>
            <w:bCs/>
            <w:sz w:val="10"/>
            <w:szCs w:val="10"/>
          </w:rPr>
          <w:t>evenue</w:t>
        </w:r>
        <w:r>
          <w:rPr>
            <w:rFonts w:ascii="Arial" w:hAnsi="Arial" w:cs="Arial"/>
            <w:b/>
            <w:bCs/>
            <w:spacing w:val="-9"/>
            <w:sz w:val="10"/>
            <w:szCs w:val="10"/>
          </w:rPr>
          <w:t xml:space="preserve"> </w:t>
        </w:r>
        <w:r>
          <w:rPr>
            <w:rFonts w:ascii="Arial" w:hAnsi="Arial" w:cs="Arial"/>
            <w:b/>
            <w:bCs/>
            <w:spacing w:val="1"/>
            <w:w w:val="98"/>
            <w:sz w:val="10"/>
            <w:szCs w:val="10"/>
          </w:rPr>
          <w:t>R</w:t>
        </w:r>
        <w:r>
          <w:rPr>
            <w:rFonts w:ascii="Arial" w:hAnsi="Arial" w:cs="Arial"/>
            <w:b/>
            <w:bCs/>
            <w:w w:val="98"/>
            <w:sz w:val="10"/>
            <w:szCs w:val="10"/>
          </w:rPr>
          <w:t>equ</w:t>
        </w:r>
        <w:r>
          <w:rPr>
            <w:rFonts w:ascii="Arial" w:hAnsi="Arial" w:cs="Arial"/>
            <w:b/>
            <w:bCs/>
            <w:spacing w:val="-1"/>
            <w:w w:val="98"/>
            <w:sz w:val="10"/>
            <w:szCs w:val="10"/>
          </w:rPr>
          <w:t>i</w:t>
        </w:r>
        <w:r>
          <w:rPr>
            <w:rFonts w:ascii="Arial" w:hAnsi="Arial" w:cs="Arial"/>
            <w:b/>
            <w:bCs/>
            <w:w w:val="98"/>
            <w:sz w:val="10"/>
            <w:szCs w:val="10"/>
          </w:rPr>
          <w:t>re</w:t>
        </w:r>
        <w:r>
          <w:rPr>
            <w:rFonts w:ascii="Arial" w:hAnsi="Arial" w:cs="Arial"/>
            <w:b/>
            <w:bCs/>
            <w:spacing w:val="-1"/>
            <w:w w:val="98"/>
            <w:sz w:val="10"/>
            <w:szCs w:val="10"/>
          </w:rPr>
          <w:t>m</w:t>
        </w:r>
        <w:r>
          <w:rPr>
            <w:rFonts w:ascii="Arial" w:hAnsi="Arial" w:cs="Arial"/>
            <w:b/>
            <w:bCs/>
            <w:w w:val="98"/>
            <w:sz w:val="10"/>
            <w:szCs w:val="10"/>
          </w:rPr>
          <w:t>ent</w:t>
        </w:r>
      </w:ins>
    </w:p>
    <w:p w:rsidR="00F64DE2" w:rsidRDefault="00854B62" w:rsidP="00F64DE2">
      <w:pPr>
        <w:spacing w:before="15" w:line="240" w:lineRule="exact"/>
        <w:rPr>
          <w:ins w:id="6044" w:author="2" w:date="2014-12-02T14:47:00Z"/>
        </w:rPr>
      </w:pPr>
    </w:p>
    <w:p w:rsidR="00F64DE2" w:rsidRDefault="00854B62" w:rsidP="00F64DE2">
      <w:pPr>
        <w:spacing w:line="260" w:lineRule="auto"/>
        <w:ind w:left="155" w:right="82"/>
        <w:jc w:val="center"/>
        <w:rPr>
          <w:ins w:id="6045" w:author="2" w:date="2014-12-02T14:47:00Z"/>
          <w:rFonts w:ascii="Arial" w:hAnsi="Arial" w:cs="Arial"/>
          <w:sz w:val="10"/>
          <w:szCs w:val="10"/>
        </w:rPr>
      </w:pPr>
      <w:ins w:id="6046" w:author="2" w:date="2014-12-02T14:47:00Z">
        <w:r>
          <w:rPr>
            <w:rFonts w:ascii="Arial" w:hAnsi="Arial" w:cs="Arial"/>
            <w:b/>
            <w:bCs/>
            <w:spacing w:val="1"/>
            <w:sz w:val="10"/>
            <w:szCs w:val="10"/>
          </w:rPr>
          <w:t>B</w:t>
        </w:r>
        <w:r>
          <w:rPr>
            <w:rFonts w:ascii="Arial" w:hAnsi="Arial" w:cs="Arial"/>
            <w:b/>
            <w:bCs/>
            <w:sz w:val="10"/>
            <w:szCs w:val="10"/>
          </w:rPr>
          <w:t>ased</w:t>
        </w:r>
        <w:r>
          <w:rPr>
            <w:rFonts w:ascii="Arial" w:hAnsi="Arial" w:cs="Arial"/>
            <w:b/>
            <w:bCs/>
            <w:spacing w:val="-8"/>
            <w:sz w:val="10"/>
            <w:szCs w:val="10"/>
          </w:rPr>
          <w:t xml:space="preserve"> </w:t>
        </w:r>
        <w:r>
          <w:rPr>
            <w:rFonts w:ascii="Arial" w:hAnsi="Arial" w:cs="Arial"/>
            <w:b/>
            <w:bCs/>
            <w:sz w:val="10"/>
            <w:szCs w:val="10"/>
          </w:rPr>
          <w:t>on</w:t>
        </w:r>
        <w:r>
          <w:rPr>
            <w:rFonts w:ascii="Arial" w:hAnsi="Arial" w:cs="Arial"/>
            <w:b/>
            <w:bCs/>
            <w:spacing w:val="-4"/>
            <w:sz w:val="10"/>
            <w:szCs w:val="10"/>
          </w:rPr>
          <w:t xml:space="preserve"> </w:t>
        </w:r>
        <w:r>
          <w:rPr>
            <w:rFonts w:ascii="Arial" w:hAnsi="Arial" w:cs="Arial"/>
            <w:b/>
            <w:bCs/>
            <w:spacing w:val="-6"/>
            <w:w w:val="98"/>
            <w:sz w:val="10"/>
            <w:szCs w:val="10"/>
          </w:rPr>
          <w:t>A</w:t>
        </w:r>
        <w:r>
          <w:rPr>
            <w:rFonts w:ascii="Arial" w:hAnsi="Arial" w:cs="Arial"/>
            <w:b/>
            <w:bCs/>
            <w:w w:val="98"/>
            <w:sz w:val="10"/>
            <w:szCs w:val="10"/>
          </w:rPr>
          <w:t>c</w:t>
        </w:r>
        <w:r>
          <w:rPr>
            <w:rFonts w:ascii="Arial" w:hAnsi="Arial" w:cs="Arial"/>
            <w:b/>
            <w:bCs/>
            <w:spacing w:val="1"/>
            <w:w w:val="98"/>
            <w:sz w:val="10"/>
            <w:szCs w:val="10"/>
          </w:rPr>
          <w:t>t</w:t>
        </w:r>
        <w:r>
          <w:rPr>
            <w:rFonts w:ascii="Arial" w:hAnsi="Arial" w:cs="Arial"/>
            <w:b/>
            <w:bCs/>
            <w:w w:val="98"/>
            <w:sz w:val="10"/>
            <w:szCs w:val="10"/>
          </w:rPr>
          <w:t xml:space="preserve">ual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w w:val="98"/>
            <w:sz w:val="10"/>
            <w:szCs w:val="10"/>
          </w:rPr>
          <w:t>of debt</w:t>
        </w:r>
      </w:ins>
    </w:p>
    <w:p w:rsidR="00F64DE2" w:rsidRDefault="00854B62" w:rsidP="00F64DE2">
      <w:pPr>
        <w:spacing w:line="200" w:lineRule="exact"/>
        <w:rPr>
          <w:ins w:id="6047" w:author="2" w:date="2014-12-02T14:47:00Z"/>
          <w:sz w:val="20"/>
          <w:szCs w:val="20"/>
        </w:rPr>
      </w:pPr>
      <w:ins w:id="6048" w:author="2" w:date="2014-12-02T14:47:00Z">
        <w:r>
          <w:br w:type="column"/>
        </w:r>
      </w:ins>
    </w:p>
    <w:p w:rsidR="00F64DE2" w:rsidRDefault="00854B62" w:rsidP="00F64DE2">
      <w:pPr>
        <w:spacing w:line="200" w:lineRule="exact"/>
        <w:rPr>
          <w:ins w:id="6049" w:author="2" w:date="2014-12-02T14:47:00Z"/>
          <w:sz w:val="20"/>
          <w:szCs w:val="20"/>
        </w:rPr>
      </w:pPr>
    </w:p>
    <w:p w:rsidR="00F64DE2" w:rsidRDefault="00854B62" w:rsidP="00F64DE2">
      <w:pPr>
        <w:spacing w:before="10" w:line="260" w:lineRule="exact"/>
        <w:rPr>
          <w:ins w:id="6050" w:author="2" w:date="2014-12-02T14:47:00Z"/>
          <w:sz w:val="26"/>
          <w:szCs w:val="26"/>
        </w:rPr>
      </w:pPr>
    </w:p>
    <w:p w:rsidR="00F64DE2" w:rsidRDefault="00854B62" w:rsidP="00F64DE2">
      <w:pPr>
        <w:spacing w:line="256" w:lineRule="auto"/>
        <w:ind w:left="65" w:right="-37" w:hanging="65"/>
        <w:rPr>
          <w:ins w:id="6051" w:author="2" w:date="2014-12-02T14:47:00Z"/>
          <w:rFonts w:ascii="Arial Narrow" w:hAnsi="Arial Narrow" w:cs="Arial Narrow"/>
          <w:sz w:val="10"/>
          <w:szCs w:val="10"/>
        </w:rPr>
      </w:pPr>
      <w:ins w:id="6052" w:author="2" w:date="2014-12-02T14:47:00Z">
        <w:r>
          <w:rPr>
            <w:rFonts w:ascii="Arial Narrow" w:hAnsi="Arial Narrow" w:cs="Arial Narrow"/>
            <w:b/>
            <w:bCs/>
            <w:sz w:val="10"/>
            <w:szCs w:val="10"/>
          </w:rPr>
          <w:t>O</w:t>
        </w:r>
        <w:r>
          <w:rPr>
            <w:rFonts w:ascii="Arial Narrow" w:hAnsi="Arial Narrow" w:cs="Arial Narrow"/>
            <w:b/>
            <w:bCs/>
            <w:spacing w:val="1"/>
            <w:sz w:val="10"/>
            <w:szCs w:val="10"/>
          </w:rPr>
          <w:t>ve</w:t>
        </w:r>
        <w:r>
          <w:rPr>
            <w:rFonts w:ascii="Arial Narrow" w:hAnsi="Arial Narrow" w:cs="Arial Narrow"/>
            <w:b/>
            <w:bCs/>
            <w:sz w:val="10"/>
            <w:szCs w:val="10"/>
          </w:rPr>
          <w:t>r</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1"/>
            <w:sz w:val="10"/>
            <w:szCs w:val="10"/>
          </w:rPr>
          <w:t>U</w:t>
        </w:r>
        <w:r>
          <w:rPr>
            <w:rFonts w:ascii="Arial Narrow" w:hAnsi="Arial Narrow" w:cs="Arial Narrow"/>
            <w:b/>
            <w:bCs/>
            <w:spacing w:val="1"/>
            <w:sz w:val="10"/>
            <w:szCs w:val="10"/>
          </w:rPr>
          <w:t>nde</w:t>
        </w:r>
        <w:r>
          <w:rPr>
            <w:rFonts w:ascii="Arial Narrow" w:hAnsi="Arial Narrow" w:cs="Arial Narrow"/>
            <w:b/>
            <w:bCs/>
            <w:sz w:val="10"/>
            <w:szCs w:val="10"/>
          </w:rPr>
          <w:t xml:space="preserve">r) </w:t>
        </w:r>
        <w:r>
          <w:rPr>
            <w:rFonts w:ascii="Arial Narrow" w:hAnsi="Arial Narrow" w:cs="Arial Narrow"/>
            <w:b/>
            <w:bCs/>
            <w:spacing w:val="-1"/>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ry</w:t>
        </w:r>
      </w:ins>
    </w:p>
    <w:p w:rsidR="00F64DE2" w:rsidRDefault="00854B62" w:rsidP="00F64DE2">
      <w:pPr>
        <w:spacing w:before="11" w:line="280" w:lineRule="exact"/>
        <w:rPr>
          <w:ins w:id="6053" w:author="2" w:date="2014-12-02T14:47:00Z"/>
          <w:sz w:val="28"/>
          <w:szCs w:val="28"/>
        </w:rPr>
      </w:pPr>
      <w:ins w:id="6054" w:author="2" w:date="2014-12-02T14:47:00Z">
        <w:r>
          <w:br w:type="column"/>
        </w:r>
      </w:ins>
    </w:p>
    <w:p w:rsidR="00F64DE2" w:rsidRDefault="00854B62" w:rsidP="00F64DE2">
      <w:pPr>
        <w:spacing w:line="260" w:lineRule="auto"/>
        <w:ind w:left="-9" w:right="-29"/>
        <w:jc w:val="center"/>
        <w:rPr>
          <w:ins w:id="6055" w:author="2" w:date="2014-12-02T14:47:00Z"/>
          <w:rFonts w:ascii="Arial" w:hAnsi="Arial" w:cs="Arial"/>
          <w:sz w:val="10"/>
          <w:szCs w:val="10"/>
        </w:rPr>
      </w:pPr>
      <w:ins w:id="6056" w:author="2" w:date="2014-12-02T14:47:00Z">
        <w:r>
          <w:rPr>
            <w:rFonts w:ascii="Arial" w:hAnsi="Arial" w:cs="Arial"/>
            <w:b/>
            <w:bCs/>
            <w:spacing w:val="-3"/>
            <w:sz w:val="10"/>
            <w:szCs w:val="10"/>
          </w:rPr>
          <w:t>M</w:t>
        </w:r>
        <w:r>
          <w:rPr>
            <w:rFonts w:ascii="Arial" w:hAnsi="Arial" w:cs="Arial"/>
            <w:b/>
            <w:bCs/>
            <w:sz w:val="10"/>
            <w:szCs w:val="10"/>
          </w:rPr>
          <w:t>on</w:t>
        </w:r>
        <w:r>
          <w:rPr>
            <w:rFonts w:ascii="Arial" w:hAnsi="Arial" w:cs="Arial"/>
            <w:b/>
            <w:bCs/>
            <w:spacing w:val="1"/>
            <w:sz w:val="10"/>
            <w:szCs w:val="10"/>
          </w:rPr>
          <w:t>t</w:t>
        </w:r>
        <w:r>
          <w:rPr>
            <w:rFonts w:ascii="Arial" w:hAnsi="Arial" w:cs="Arial"/>
            <w:b/>
            <w:bCs/>
            <w:sz w:val="10"/>
            <w:szCs w:val="10"/>
          </w:rPr>
          <w:t>h</w:t>
        </w:r>
        <w:r>
          <w:rPr>
            <w:rFonts w:ascii="Arial" w:hAnsi="Arial" w:cs="Arial"/>
            <w:b/>
            <w:bCs/>
            <w:spacing w:val="-1"/>
            <w:sz w:val="10"/>
            <w:szCs w:val="10"/>
          </w:rPr>
          <w:t>l</w:t>
        </w:r>
        <w:r>
          <w:rPr>
            <w:rFonts w:ascii="Arial" w:hAnsi="Arial" w:cs="Arial"/>
            <w:b/>
            <w:bCs/>
            <w:sz w:val="10"/>
            <w:szCs w:val="10"/>
          </w:rPr>
          <w:t>y</w:t>
        </w:r>
        <w:r>
          <w:rPr>
            <w:rFonts w:ascii="Arial" w:hAnsi="Arial" w:cs="Arial"/>
            <w:b/>
            <w:bCs/>
            <w:spacing w:val="-9"/>
            <w:sz w:val="10"/>
            <w:szCs w:val="10"/>
          </w:rPr>
          <w:t xml:space="preserve"> </w:t>
        </w:r>
        <w:r>
          <w:rPr>
            <w:rFonts w:ascii="Arial" w:hAnsi="Arial" w:cs="Arial"/>
            <w:b/>
            <w:bCs/>
            <w:w w:val="98"/>
            <w:sz w:val="10"/>
            <w:szCs w:val="10"/>
          </w:rPr>
          <w:t>F</w:t>
        </w:r>
        <w:r>
          <w:rPr>
            <w:rFonts w:ascii="Arial" w:hAnsi="Arial" w:cs="Arial"/>
            <w:b/>
            <w:bCs/>
            <w:spacing w:val="-1"/>
            <w:w w:val="98"/>
            <w:sz w:val="10"/>
            <w:szCs w:val="10"/>
          </w:rPr>
          <w:t>E</w:t>
        </w:r>
        <w:r>
          <w:rPr>
            <w:rFonts w:ascii="Arial" w:hAnsi="Arial" w:cs="Arial"/>
            <w:b/>
            <w:bCs/>
            <w:spacing w:val="1"/>
            <w:w w:val="98"/>
            <w:sz w:val="10"/>
            <w:szCs w:val="10"/>
          </w:rPr>
          <w:t>R</w:t>
        </w:r>
        <w:r>
          <w:rPr>
            <w:rFonts w:ascii="Arial" w:hAnsi="Arial" w:cs="Arial"/>
            <w:b/>
            <w:bCs/>
            <w:w w:val="98"/>
            <w:sz w:val="10"/>
            <w:szCs w:val="10"/>
          </w:rPr>
          <w:t xml:space="preserve">C </w:t>
        </w:r>
        <w:r>
          <w:rPr>
            <w:rFonts w:ascii="Arial" w:hAnsi="Arial" w:cs="Arial"/>
            <w:b/>
            <w:bCs/>
            <w:spacing w:val="1"/>
            <w:sz w:val="10"/>
            <w:szCs w:val="10"/>
          </w:rPr>
          <w:t>R</w:t>
        </w:r>
        <w:r>
          <w:rPr>
            <w:rFonts w:ascii="Arial" w:hAnsi="Arial" w:cs="Arial"/>
            <w:b/>
            <w:bCs/>
            <w:sz w:val="10"/>
            <w:szCs w:val="10"/>
          </w:rPr>
          <w:t>e</w:t>
        </w:r>
        <w:r>
          <w:rPr>
            <w:rFonts w:ascii="Arial" w:hAnsi="Arial" w:cs="Arial"/>
            <w:b/>
            <w:bCs/>
            <w:spacing w:val="1"/>
            <w:sz w:val="10"/>
            <w:szCs w:val="10"/>
          </w:rPr>
          <w:t>f</w:t>
        </w:r>
        <w:r>
          <w:rPr>
            <w:rFonts w:ascii="Arial" w:hAnsi="Arial" w:cs="Arial"/>
            <w:b/>
            <w:bCs/>
            <w:sz w:val="10"/>
            <w:szCs w:val="10"/>
          </w:rPr>
          <w:t>und</w:t>
        </w:r>
        <w:r>
          <w:rPr>
            <w:rFonts w:ascii="Arial" w:hAnsi="Arial" w:cs="Arial"/>
            <w:b/>
            <w:bCs/>
            <w:spacing w:val="-9"/>
            <w:sz w:val="10"/>
            <w:szCs w:val="10"/>
          </w:rPr>
          <w:t xml:space="preserve"> </w:t>
        </w:r>
        <w:r>
          <w:rPr>
            <w:rFonts w:ascii="Arial" w:hAnsi="Arial" w:cs="Arial"/>
            <w:b/>
            <w:bCs/>
            <w:spacing w:val="-3"/>
            <w:w w:val="98"/>
            <w:sz w:val="10"/>
            <w:szCs w:val="10"/>
          </w:rPr>
          <w:t>I</w:t>
        </w:r>
        <w:r>
          <w:rPr>
            <w:rFonts w:ascii="Arial" w:hAnsi="Arial" w:cs="Arial"/>
            <w:b/>
            <w:bCs/>
            <w:w w:val="98"/>
            <w:sz w:val="10"/>
            <w:szCs w:val="10"/>
          </w:rPr>
          <w:t>n</w:t>
        </w:r>
        <w:r>
          <w:rPr>
            <w:rFonts w:ascii="Arial" w:hAnsi="Arial" w:cs="Arial"/>
            <w:b/>
            <w:bCs/>
            <w:spacing w:val="1"/>
            <w:w w:val="98"/>
            <w:sz w:val="10"/>
            <w:szCs w:val="10"/>
          </w:rPr>
          <w:t>t</w:t>
        </w:r>
        <w:r>
          <w:rPr>
            <w:rFonts w:ascii="Arial" w:hAnsi="Arial" w:cs="Arial"/>
            <w:b/>
            <w:bCs/>
            <w:w w:val="98"/>
            <w:sz w:val="10"/>
            <w:szCs w:val="10"/>
          </w:rPr>
          <w:t xml:space="preserve">erest </w:t>
        </w:r>
        <w:r>
          <w:rPr>
            <w:rFonts w:ascii="Arial" w:hAnsi="Arial" w:cs="Arial"/>
            <w:b/>
            <w:bCs/>
            <w:spacing w:val="1"/>
            <w:sz w:val="10"/>
            <w:szCs w:val="10"/>
          </w:rPr>
          <w:t>R</w:t>
        </w:r>
        <w:r>
          <w:rPr>
            <w:rFonts w:ascii="Arial" w:hAnsi="Arial" w:cs="Arial"/>
            <w:b/>
            <w:bCs/>
            <w:sz w:val="10"/>
            <w:szCs w:val="10"/>
          </w:rPr>
          <w:t>a</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5"/>
            <w:sz w:val="10"/>
            <w:szCs w:val="10"/>
          </w:rPr>
          <w:t xml:space="preserve"> </w:t>
        </w:r>
        <w:r>
          <w:rPr>
            <w:rFonts w:ascii="Arial" w:hAnsi="Arial" w:cs="Arial"/>
            <w:b/>
            <w:bCs/>
            <w:w w:val="98"/>
            <w:sz w:val="10"/>
            <w:szCs w:val="10"/>
          </w:rPr>
          <w:t>app</w:t>
        </w:r>
        <w:r>
          <w:rPr>
            <w:rFonts w:ascii="Arial" w:hAnsi="Arial" w:cs="Arial"/>
            <w:b/>
            <w:bCs/>
            <w:spacing w:val="-1"/>
            <w:w w:val="98"/>
            <w:sz w:val="10"/>
            <w:szCs w:val="10"/>
          </w:rPr>
          <w:t>li</w:t>
        </w:r>
        <w:r>
          <w:rPr>
            <w:rFonts w:ascii="Arial" w:hAnsi="Arial" w:cs="Arial"/>
            <w:b/>
            <w:bCs/>
            <w:w w:val="98"/>
            <w:sz w:val="10"/>
            <w:szCs w:val="10"/>
          </w:rPr>
          <w:t>cab</w:t>
        </w:r>
        <w:r>
          <w:rPr>
            <w:rFonts w:ascii="Arial" w:hAnsi="Arial" w:cs="Arial"/>
            <w:b/>
            <w:bCs/>
            <w:spacing w:val="-1"/>
            <w:w w:val="98"/>
            <w:sz w:val="10"/>
            <w:szCs w:val="10"/>
          </w:rPr>
          <w:t>l</w:t>
        </w:r>
        <w:r>
          <w:rPr>
            <w:rFonts w:ascii="Arial" w:hAnsi="Arial" w:cs="Arial"/>
            <w:b/>
            <w:bCs/>
            <w:w w:val="98"/>
            <w:sz w:val="10"/>
            <w:szCs w:val="10"/>
          </w:rPr>
          <w:t xml:space="preserve">e </w:t>
        </w:r>
        <w:r>
          <w:rPr>
            <w:rFonts w:ascii="Arial" w:hAnsi="Arial" w:cs="Arial"/>
            <w:b/>
            <w:bCs/>
            <w:sz w:val="10"/>
            <w:szCs w:val="10"/>
          </w:rPr>
          <w:t>over</w:t>
        </w:r>
        <w:r>
          <w:rPr>
            <w:rFonts w:ascii="Arial" w:hAnsi="Arial" w:cs="Arial"/>
            <w:b/>
            <w:bCs/>
            <w:spacing w:val="-5"/>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spacing w:val="-6"/>
            <w:w w:val="98"/>
            <w:sz w:val="10"/>
            <w:szCs w:val="10"/>
          </w:rPr>
          <w:t>A</w:t>
        </w:r>
        <w:r>
          <w:rPr>
            <w:rFonts w:ascii="Arial" w:hAnsi="Arial" w:cs="Arial"/>
            <w:b/>
            <w:bCs/>
            <w:spacing w:val="2"/>
            <w:w w:val="98"/>
            <w:sz w:val="10"/>
            <w:szCs w:val="10"/>
          </w:rPr>
          <w:t>T</w:t>
        </w:r>
        <w:r>
          <w:rPr>
            <w:rFonts w:ascii="Arial" w:hAnsi="Arial" w:cs="Arial"/>
            <w:b/>
            <w:bCs/>
            <w:spacing w:val="1"/>
            <w:w w:val="98"/>
            <w:sz w:val="10"/>
            <w:szCs w:val="10"/>
          </w:rPr>
          <w:t>R</w:t>
        </w:r>
        <w:r>
          <w:rPr>
            <w:rFonts w:ascii="Arial" w:hAnsi="Arial" w:cs="Arial"/>
            <w:b/>
            <w:bCs/>
            <w:w w:val="98"/>
            <w:sz w:val="10"/>
            <w:szCs w:val="10"/>
          </w:rPr>
          <w:t>R per</w:t>
        </w:r>
        <w:r>
          <w:rPr>
            <w:rFonts w:ascii="Arial" w:hAnsi="Arial" w:cs="Arial"/>
            <w:b/>
            <w:bCs/>
            <w:spacing w:val="-1"/>
            <w:w w:val="98"/>
            <w:sz w:val="10"/>
            <w:szCs w:val="10"/>
          </w:rPr>
          <w:t>i</w:t>
        </w:r>
        <w:r>
          <w:rPr>
            <w:rFonts w:ascii="Arial" w:hAnsi="Arial" w:cs="Arial"/>
            <w:b/>
            <w:bCs/>
            <w:w w:val="98"/>
            <w:sz w:val="10"/>
            <w:szCs w:val="10"/>
          </w:rPr>
          <w:t>od</w:t>
        </w:r>
      </w:ins>
    </w:p>
    <w:p w:rsidR="00F64DE2" w:rsidRDefault="00854B62" w:rsidP="00F64DE2">
      <w:pPr>
        <w:spacing w:before="3" w:line="100" w:lineRule="exact"/>
        <w:rPr>
          <w:ins w:id="6057" w:author="2" w:date="2014-12-02T14:47:00Z"/>
          <w:sz w:val="10"/>
          <w:szCs w:val="10"/>
        </w:rPr>
      </w:pPr>
      <w:ins w:id="6058" w:author="2" w:date="2014-12-02T14:47:00Z">
        <w:r>
          <w:br w:type="column"/>
        </w:r>
      </w:ins>
    </w:p>
    <w:p w:rsidR="00F64DE2" w:rsidRDefault="00854B62" w:rsidP="00F64DE2">
      <w:pPr>
        <w:spacing w:line="200" w:lineRule="exact"/>
        <w:rPr>
          <w:ins w:id="6059" w:author="2" w:date="2014-12-02T14:47:00Z"/>
          <w:sz w:val="20"/>
          <w:szCs w:val="20"/>
        </w:rPr>
      </w:pPr>
    </w:p>
    <w:p w:rsidR="00F64DE2" w:rsidRDefault="00854B62" w:rsidP="00F64DE2">
      <w:pPr>
        <w:spacing w:line="256" w:lineRule="auto"/>
        <w:ind w:left="-9" w:right="179" w:firstLine="2"/>
        <w:jc w:val="center"/>
        <w:rPr>
          <w:ins w:id="6060" w:author="2" w:date="2014-12-02T14:47:00Z"/>
          <w:rFonts w:ascii="Arial Narrow" w:hAnsi="Arial Narrow" w:cs="Arial Narrow"/>
          <w:sz w:val="10"/>
          <w:szCs w:val="10"/>
        </w:rPr>
      </w:pPr>
      <w:ins w:id="6061" w:author="2" w:date="2014-12-02T14:47:00Z">
        <w:r>
          <w:rPr>
            <w:rFonts w:ascii="Arial Narrow" w:hAnsi="Arial Narrow" w:cs="Arial Narrow"/>
            <w:b/>
            <w:bCs/>
            <w:spacing w:val="1"/>
            <w:sz w:val="10"/>
            <w:szCs w:val="10"/>
          </w:rPr>
          <w:t>To</w:t>
        </w:r>
        <w:r>
          <w:rPr>
            <w:rFonts w:ascii="Arial Narrow" w:hAnsi="Arial Narrow" w:cs="Arial Narrow"/>
            <w:b/>
            <w:bCs/>
            <w:sz w:val="10"/>
            <w:szCs w:val="10"/>
          </w:rPr>
          <w:t>t</w:t>
        </w:r>
        <w:r>
          <w:rPr>
            <w:rFonts w:ascii="Arial Narrow" w:hAnsi="Arial Narrow" w:cs="Arial Narrow"/>
            <w:b/>
            <w:bCs/>
            <w:spacing w:val="1"/>
            <w:sz w:val="10"/>
            <w:szCs w:val="10"/>
          </w:rPr>
          <w:t>a</w:t>
        </w:r>
        <w:r>
          <w:rPr>
            <w:rFonts w:ascii="Arial Narrow" w:hAnsi="Arial Narrow" w:cs="Arial Narrow"/>
            <w:b/>
            <w:bCs/>
            <w:sz w:val="10"/>
            <w:szCs w:val="10"/>
          </w:rPr>
          <w:t>l</w:t>
        </w:r>
        <w:r>
          <w:rPr>
            <w:rFonts w:ascii="Arial Narrow" w:hAnsi="Arial Narrow" w:cs="Arial Narrow"/>
            <w:b/>
            <w:bCs/>
            <w:spacing w:val="-6"/>
            <w:sz w:val="10"/>
            <w:szCs w:val="10"/>
          </w:rPr>
          <w:t xml:space="preserve"> </w:t>
        </w:r>
        <w:r>
          <w:rPr>
            <w:rFonts w:ascii="Arial Narrow" w:hAnsi="Arial Narrow" w:cs="Arial Narrow"/>
            <w:b/>
            <w:bCs/>
            <w:spacing w:val="-1"/>
            <w:sz w:val="10"/>
            <w:szCs w:val="10"/>
          </w:rPr>
          <w:t>A</w:t>
        </w:r>
        <w:r>
          <w:rPr>
            <w:rFonts w:ascii="Arial Narrow" w:hAnsi="Arial Narrow" w:cs="Arial Narrow"/>
            <w:b/>
            <w:bCs/>
            <w:sz w:val="10"/>
            <w:szCs w:val="10"/>
          </w:rPr>
          <w:t>m</w:t>
        </w:r>
        <w:r>
          <w:rPr>
            <w:rFonts w:ascii="Arial Narrow" w:hAnsi="Arial Narrow" w:cs="Arial Narrow"/>
            <w:b/>
            <w:bCs/>
            <w:spacing w:val="1"/>
            <w:sz w:val="10"/>
            <w:szCs w:val="10"/>
          </w:rPr>
          <w:t>oun</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w w:val="98"/>
            <w:sz w:val="10"/>
            <w:szCs w:val="10"/>
          </w:rPr>
          <w:t xml:space="preserve">of </w:t>
        </w:r>
        <w:r>
          <w:rPr>
            <w:rFonts w:ascii="Arial Narrow" w:hAnsi="Arial Narrow" w:cs="Arial Narrow"/>
            <w:b/>
            <w:bCs/>
            <w:spacing w:val="-1"/>
            <w:w w:val="98"/>
            <w:sz w:val="10"/>
            <w:szCs w:val="10"/>
          </w:rPr>
          <w:t>C</w:t>
        </w:r>
        <w:r>
          <w:rPr>
            <w:rFonts w:ascii="Arial Narrow" w:hAnsi="Arial Narrow" w:cs="Arial Narrow"/>
            <w:b/>
            <w:bCs/>
            <w:spacing w:val="1"/>
            <w:w w:val="98"/>
            <w:sz w:val="10"/>
            <w:szCs w:val="10"/>
          </w:rPr>
          <w:t>ons</w:t>
        </w:r>
        <w:r>
          <w:rPr>
            <w:rFonts w:ascii="Arial Narrow" w:hAnsi="Arial Narrow" w:cs="Arial Narrow"/>
            <w:b/>
            <w:bCs/>
            <w:w w:val="98"/>
            <w:sz w:val="10"/>
            <w:szCs w:val="10"/>
          </w:rPr>
          <w:t>tr</w:t>
        </w:r>
        <w:r>
          <w:rPr>
            <w:rFonts w:ascii="Arial Narrow" w:hAnsi="Arial Narrow" w:cs="Arial Narrow"/>
            <w:b/>
            <w:bCs/>
            <w:spacing w:val="1"/>
            <w:w w:val="98"/>
            <w:sz w:val="10"/>
            <w:szCs w:val="10"/>
          </w:rPr>
          <w:t>uc</w:t>
        </w:r>
        <w:r>
          <w:rPr>
            <w:rFonts w:ascii="Arial Narrow" w:hAnsi="Arial Narrow" w:cs="Arial Narrow"/>
            <w:b/>
            <w:bCs/>
            <w:w w:val="98"/>
            <w:sz w:val="10"/>
            <w:szCs w:val="10"/>
          </w:rPr>
          <w:t>t</w:t>
        </w:r>
        <w:r>
          <w:rPr>
            <w:rFonts w:ascii="Arial Narrow" w:hAnsi="Arial Narrow" w:cs="Arial Narrow"/>
            <w:b/>
            <w:bCs/>
            <w:spacing w:val="-1"/>
            <w:w w:val="98"/>
            <w:sz w:val="10"/>
            <w:szCs w:val="10"/>
          </w:rPr>
          <w:t>i</w:t>
        </w:r>
        <w:r>
          <w:rPr>
            <w:rFonts w:ascii="Arial Narrow" w:hAnsi="Arial Narrow" w:cs="Arial Narrow"/>
            <w:b/>
            <w:bCs/>
            <w:spacing w:val="1"/>
            <w:w w:val="98"/>
            <w:sz w:val="10"/>
            <w:szCs w:val="10"/>
          </w:rPr>
          <w:t>o</w:t>
        </w:r>
        <w:r>
          <w:rPr>
            <w:rFonts w:ascii="Arial Narrow" w:hAnsi="Arial Narrow" w:cs="Arial Narrow"/>
            <w:b/>
            <w:bCs/>
            <w:w w:val="98"/>
            <w:sz w:val="10"/>
            <w:szCs w:val="10"/>
          </w:rPr>
          <w:t>n</w:t>
        </w:r>
        <w:r>
          <w:rPr>
            <w:rFonts w:ascii="Arial Narrow" w:hAnsi="Arial Narrow" w:cs="Arial Narrow"/>
            <w:b/>
            <w:bCs/>
            <w:spacing w:val="1"/>
            <w:w w:val="98"/>
            <w:sz w:val="10"/>
            <w:szCs w:val="10"/>
          </w:rPr>
          <w:t xml:space="preserve"> Loa</w:t>
        </w:r>
        <w:r>
          <w:rPr>
            <w:rFonts w:ascii="Arial Narrow" w:hAnsi="Arial Narrow" w:cs="Arial Narrow"/>
            <w:b/>
            <w:bCs/>
            <w:w w:val="98"/>
            <w:sz w:val="10"/>
            <w:szCs w:val="10"/>
          </w:rPr>
          <w:t xml:space="preserve">n </w:t>
        </w:r>
        <w:r>
          <w:rPr>
            <w:rFonts w:ascii="Arial Narrow" w:hAnsi="Arial Narrow" w:cs="Arial Narrow"/>
            <w:b/>
            <w:bCs/>
            <w:spacing w:val="-1"/>
            <w:sz w:val="10"/>
            <w:szCs w:val="10"/>
          </w:rPr>
          <w:t>R</w:t>
        </w:r>
        <w:r>
          <w:rPr>
            <w:rFonts w:ascii="Arial Narrow" w:hAnsi="Arial Narrow" w:cs="Arial Narrow"/>
            <w:b/>
            <w:bCs/>
            <w:spacing w:val="1"/>
            <w:sz w:val="10"/>
            <w:szCs w:val="10"/>
          </w:rPr>
          <w:t>e</w:t>
        </w:r>
        <w:r>
          <w:rPr>
            <w:rFonts w:ascii="Arial Narrow" w:hAnsi="Arial Narrow" w:cs="Arial Narrow"/>
            <w:b/>
            <w:bCs/>
            <w:spacing w:val="-1"/>
            <w:sz w:val="10"/>
            <w:szCs w:val="10"/>
          </w:rPr>
          <w:t>l</w:t>
        </w:r>
        <w:r>
          <w:rPr>
            <w:rFonts w:ascii="Arial Narrow" w:hAnsi="Arial Narrow" w:cs="Arial Narrow"/>
            <w:b/>
            <w:bCs/>
            <w:spacing w:val="1"/>
            <w:sz w:val="10"/>
            <w:szCs w:val="10"/>
          </w:rPr>
          <w:t>a</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6"/>
            <w:sz w:val="10"/>
            <w:szCs w:val="10"/>
          </w:rPr>
          <w:t xml:space="preserve"> </w:t>
        </w:r>
        <w:r>
          <w:rPr>
            <w:rFonts w:ascii="Arial Narrow" w:hAnsi="Arial Narrow" w:cs="Arial Narrow"/>
            <w:b/>
            <w:bCs/>
            <w:spacing w:val="1"/>
            <w:sz w:val="10"/>
            <w:szCs w:val="10"/>
          </w:rPr>
          <w:t>T</w:t>
        </w:r>
        <w:r>
          <w:rPr>
            <w:rFonts w:ascii="Arial Narrow" w:hAnsi="Arial Narrow" w:cs="Arial Narrow"/>
            <w:b/>
            <w:bCs/>
            <w:sz w:val="10"/>
            <w:szCs w:val="10"/>
          </w:rPr>
          <w:t>r</w:t>
        </w:r>
        <w:r>
          <w:rPr>
            <w:rFonts w:ascii="Arial Narrow" w:hAnsi="Arial Narrow" w:cs="Arial Narrow"/>
            <w:b/>
            <w:bCs/>
            <w:spacing w:val="1"/>
            <w:sz w:val="10"/>
            <w:szCs w:val="10"/>
          </w:rPr>
          <w:t>ue</w:t>
        </w:r>
        <w:r>
          <w:rPr>
            <w:rFonts w:ascii="Arial Narrow" w:hAnsi="Arial Narrow" w:cs="Arial Narrow"/>
            <w:b/>
            <w:bCs/>
            <w:sz w:val="10"/>
            <w:szCs w:val="10"/>
          </w:rPr>
          <w:t>-</w:t>
        </w:r>
        <w:r>
          <w:rPr>
            <w:rFonts w:ascii="Arial Narrow" w:hAnsi="Arial Narrow" w:cs="Arial Narrow"/>
            <w:b/>
            <w:bCs/>
            <w:spacing w:val="-1"/>
            <w:sz w:val="10"/>
            <w:szCs w:val="10"/>
          </w:rPr>
          <w:t>U</w:t>
        </w:r>
        <w:r>
          <w:rPr>
            <w:rFonts w:ascii="Arial Narrow" w:hAnsi="Arial Narrow" w:cs="Arial Narrow"/>
            <w:b/>
            <w:bCs/>
            <w:sz w:val="10"/>
            <w:szCs w:val="10"/>
          </w:rPr>
          <w:t>p</w:t>
        </w:r>
        <w:r>
          <w:rPr>
            <w:rFonts w:ascii="Arial Narrow" w:hAnsi="Arial Narrow" w:cs="Arial Narrow"/>
            <w:b/>
            <w:bCs/>
            <w:spacing w:val="-6"/>
            <w:sz w:val="10"/>
            <w:szCs w:val="10"/>
          </w:rPr>
          <w:t xml:space="preserve"> </w:t>
        </w:r>
        <w:r>
          <w:rPr>
            <w:rFonts w:ascii="Arial Narrow" w:hAnsi="Arial Narrow" w:cs="Arial Narrow"/>
            <w:b/>
            <w:bCs/>
            <w:sz w:val="10"/>
            <w:szCs w:val="10"/>
          </w:rPr>
          <w:t>to</w:t>
        </w:r>
        <w:r>
          <w:rPr>
            <w:rFonts w:ascii="Arial Narrow" w:hAnsi="Arial Narrow" w:cs="Arial Narrow"/>
            <w:b/>
            <w:bCs/>
            <w:spacing w:val="-2"/>
            <w:sz w:val="10"/>
            <w:szCs w:val="10"/>
          </w:rPr>
          <w:t xml:space="preserve"> </w:t>
        </w:r>
        <w:r>
          <w:rPr>
            <w:rFonts w:ascii="Arial Narrow" w:hAnsi="Arial Narrow" w:cs="Arial Narrow"/>
            <w:b/>
            <w:bCs/>
            <w:spacing w:val="1"/>
            <w:w w:val="98"/>
            <w:sz w:val="10"/>
            <w:szCs w:val="10"/>
          </w:rPr>
          <w:t xml:space="preserve">be </w:t>
        </w:r>
        <w:r>
          <w:rPr>
            <w:rFonts w:ascii="Arial Narrow" w:hAnsi="Arial Narrow" w:cs="Arial Narrow"/>
            <w:b/>
            <w:bCs/>
            <w:spacing w:val="-1"/>
            <w:sz w:val="10"/>
            <w:szCs w:val="10"/>
          </w:rPr>
          <w:t>i</w:t>
        </w:r>
        <w:r>
          <w:rPr>
            <w:rFonts w:ascii="Arial Narrow" w:hAnsi="Arial Narrow" w:cs="Arial Narrow"/>
            <w:b/>
            <w:bCs/>
            <w:spacing w:val="1"/>
            <w:sz w:val="10"/>
            <w:szCs w:val="10"/>
          </w:rPr>
          <w:t>nc</w:t>
        </w:r>
        <w:r>
          <w:rPr>
            <w:rFonts w:ascii="Arial Narrow" w:hAnsi="Arial Narrow" w:cs="Arial Narrow"/>
            <w:b/>
            <w:bCs/>
            <w:spacing w:val="-1"/>
            <w:sz w:val="10"/>
            <w:szCs w:val="10"/>
          </w:rPr>
          <w:t>l</w:t>
        </w:r>
        <w:r>
          <w:rPr>
            <w:rFonts w:ascii="Arial Narrow" w:hAnsi="Arial Narrow" w:cs="Arial Narrow"/>
            <w:b/>
            <w:bCs/>
            <w:spacing w:val="1"/>
            <w:sz w:val="10"/>
            <w:szCs w:val="10"/>
          </w:rPr>
          <w:t>ude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i</w:t>
        </w:r>
        <w:r>
          <w:rPr>
            <w:rFonts w:ascii="Arial Narrow" w:hAnsi="Arial Narrow" w:cs="Arial Narrow"/>
            <w:b/>
            <w:bCs/>
            <w:sz w:val="10"/>
            <w:szCs w:val="10"/>
          </w:rPr>
          <w:t>n</w:t>
        </w:r>
        <w:r>
          <w:rPr>
            <w:rFonts w:ascii="Arial Narrow" w:hAnsi="Arial Narrow" w:cs="Arial Narrow"/>
            <w:b/>
            <w:bCs/>
            <w:spacing w:val="-1"/>
            <w:sz w:val="10"/>
            <w:szCs w:val="10"/>
          </w:rPr>
          <w:t xml:space="preserve"> </w:t>
        </w:r>
        <w:r>
          <w:rPr>
            <w:rFonts w:ascii="Arial Narrow" w:hAnsi="Arial Narrow" w:cs="Arial Narrow"/>
            <w:b/>
            <w:bCs/>
            <w:w w:val="98"/>
            <w:sz w:val="10"/>
            <w:szCs w:val="10"/>
          </w:rPr>
          <w:t>r</w:t>
        </w:r>
        <w:r>
          <w:rPr>
            <w:rFonts w:ascii="Arial Narrow" w:hAnsi="Arial Narrow" w:cs="Arial Narrow"/>
            <w:b/>
            <w:bCs/>
            <w:spacing w:val="1"/>
            <w:w w:val="98"/>
            <w:sz w:val="10"/>
            <w:szCs w:val="10"/>
          </w:rPr>
          <w:t>a</w:t>
        </w:r>
        <w:r>
          <w:rPr>
            <w:rFonts w:ascii="Arial Narrow" w:hAnsi="Arial Narrow" w:cs="Arial Narrow"/>
            <w:b/>
            <w:bCs/>
            <w:w w:val="98"/>
            <w:sz w:val="10"/>
            <w:szCs w:val="10"/>
          </w:rPr>
          <w:t>t</w:t>
        </w:r>
        <w:r>
          <w:rPr>
            <w:rFonts w:ascii="Arial Narrow" w:hAnsi="Arial Narrow" w:cs="Arial Narrow"/>
            <w:b/>
            <w:bCs/>
            <w:spacing w:val="1"/>
            <w:w w:val="98"/>
            <w:sz w:val="10"/>
            <w:szCs w:val="10"/>
          </w:rPr>
          <w:t xml:space="preserve">es </w:t>
        </w:r>
        <w:r>
          <w:rPr>
            <w:rFonts w:ascii="Arial Narrow" w:hAnsi="Arial Narrow" w:cs="Arial Narrow"/>
            <w:b/>
            <w:bCs/>
            <w:w w:val="98"/>
            <w:sz w:val="10"/>
            <w:szCs w:val="10"/>
          </w:rPr>
          <w:t>(</w:t>
        </w:r>
        <w:r>
          <w:rPr>
            <w:rFonts w:ascii="Arial Narrow" w:hAnsi="Arial Narrow" w:cs="Arial Narrow"/>
            <w:b/>
            <w:bCs/>
            <w:spacing w:val="-1"/>
            <w:w w:val="98"/>
            <w:sz w:val="10"/>
            <w:szCs w:val="10"/>
          </w:rPr>
          <w:t>R</w:t>
        </w:r>
        <w:r>
          <w:rPr>
            <w:rFonts w:ascii="Arial Narrow" w:hAnsi="Arial Narrow" w:cs="Arial Narrow"/>
            <w:b/>
            <w:bCs/>
            <w:spacing w:val="1"/>
            <w:w w:val="98"/>
            <w:sz w:val="10"/>
            <w:szCs w:val="10"/>
          </w:rPr>
          <w:t>e</w:t>
        </w:r>
        <w:r>
          <w:rPr>
            <w:rFonts w:ascii="Arial Narrow" w:hAnsi="Arial Narrow" w:cs="Arial Narrow"/>
            <w:b/>
            <w:bCs/>
            <w:w w:val="98"/>
            <w:sz w:val="10"/>
            <w:szCs w:val="10"/>
          </w:rPr>
          <w:t>f</w:t>
        </w:r>
        <w:r>
          <w:rPr>
            <w:rFonts w:ascii="Arial Narrow" w:hAnsi="Arial Narrow" w:cs="Arial Narrow"/>
            <w:b/>
            <w:bCs/>
            <w:spacing w:val="1"/>
            <w:w w:val="98"/>
            <w:sz w:val="10"/>
            <w:szCs w:val="10"/>
          </w:rPr>
          <w:t>und</w:t>
        </w:r>
        <w:r>
          <w:rPr>
            <w:rFonts w:ascii="Arial Narrow" w:hAnsi="Arial Narrow" w:cs="Arial Narrow"/>
            <w:b/>
            <w:bCs/>
            <w:w w:val="98"/>
            <w:sz w:val="10"/>
            <w:szCs w:val="10"/>
          </w:rPr>
          <w:t>)</w:t>
        </w:r>
        <w:r>
          <w:rPr>
            <w:rFonts w:ascii="Arial Narrow" w:hAnsi="Arial Narrow" w:cs="Arial Narrow"/>
            <w:b/>
            <w:bCs/>
            <w:spacing w:val="-1"/>
            <w:w w:val="98"/>
            <w:sz w:val="10"/>
            <w:szCs w:val="10"/>
          </w:rPr>
          <w:t>/</w:t>
        </w:r>
        <w:r>
          <w:rPr>
            <w:rFonts w:ascii="Arial Narrow" w:hAnsi="Arial Narrow" w:cs="Arial Narrow"/>
            <w:b/>
            <w:bCs/>
            <w:w w:val="98"/>
            <w:sz w:val="10"/>
            <w:szCs w:val="10"/>
          </w:rPr>
          <w:t>Ow</w:t>
        </w:r>
        <w:r>
          <w:rPr>
            <w:rFonts w:ascii="Arial Narrow" w:hAnsi="Arial Narrow" w:cs="Arial Narrow"/>
            <w:b/>
            <w:bCs/>
            <w:spacing w:val="1"/>
            <w:w w:val="98"/>
            <w:sz w:val="10"/>
            <w:szCs w:val="10"/>
          </w:rPr>
          <w:t>e</w:t>
        </w:r>
        <w:r>
          <w:rPr>
            <w:rFonts w:ascii="Arial Narrow" w:hAnsi="Arial Narrow" w:cs="Arial Narrow"/>
            <w:b/>
            <w:bCs/>
            <w:w w:val="98"/>
            <w:sz w:val="10"/>
            <w:szCs w:val="10"/>
          </w:rPr>
          <w:t>d</w:t>
        </w:r>
      </w:ins>
    </w:p>
    <w:p w:rsidR="00F64DE2" w:rsidRDefault="00854B62" w:rsidP="00F64DE2">
      <w:pPr>
        <w:jc w:val="center"/>
        <w:rPr>
          <w:ins w:id="6062" w:author="2" w:date="2014-12-02T14:47:00Z"/>
        </w:rPr>
        <w:sectPr w:rsidR="00F64DE2">
          <w:headerReference w:type="even" r:id="rId543"/>
          <w:headerReference w:type="default" r:id="rId544"/>
          <w:footerReference w:type="even" r:id="rId545"/>
          <w:footerReference w:type="default" r:id="rId546"/>
          <w:headerReference w:type="first" r:id="rId547"/>
          <w:footerReference w:type="first" r:id="rId548"/>
          <w:type w:val="continuous"/>
          <w:pgSz w:w="12240" w:h="15860"/>
          <w:pgMar w:top="1160" w:right="1680" w:bottom="280" w:left="960" w:header="720" w:footer="720" w:gutter="0"/>
          <w:cols w:num="8" w:space="720" w:equalWidth="0">
            <w:col w:w="873" w:space="672"/>
            <w:col w:w="1259" w:space="322"/>
            <w:col w:w="1252" w:space="178"/>
            <w:col w:w="849" w:space="70"/>
            <w:col w:w="1041" w:space="231"/>
            <w:col w:w="495" w:space="355"/>
            <w:col w:w="722" w:space="230"/>
            <w:col w:w="1051"/>
          </w:cols>
        </w:sectPr>
      </w:pPr>
    </w:p>
    <w:p w:rsidR="00F64DE2" w:rsidRDefault="00854B62" w:rsidP="00F64DE2">
      <w:pPr>
        <w:tabs>
          <w:tab w:val="left" w:pos="2040"/>
          <w:tab w:val="left" w:pos="3600"/>
        </w:tabs>
        <w:spacing w:before="12" w:line="112" w:lineRule="exact"/>
        <w:ind w:left="628" w:right="-55"/>
        <w:rPr>
          <w:ins w:id="6063" w:author="2" w:date="2014-12-02T14:47:00Z"/>
          <w:rFonts w:ascii="Arial" w:hAnsi="Arial" w:cs="Arial"/>
          <w:sz w:val="10"/>
          <w:szCs w:val="10"/>
        </w:rPr>
      </w:pPr>
      <w:ins w:id="6064" w:author="2" w:date="2014-12-02T14:47:00Z">
        <w:r>
          <w:rPr>
            <w:rFonts w:ascii="Arial" w:hAnsi="Arial" w:cs="Arial"/>
            <w:sz w:val="10"/>
            <w:szCs w:val="10"/>
          </w:rPr>
          <w:t>2014</w:t>
        </w:r>
        <w:r>
          <w:rPr>
            <w:rFonts w:ascii="Arial" w:hAnsi="Arial" w:cs="Arial"/>
            <w:sz w:val="10"/>
            <w:szCs w:val="10"/>
          </w:rPr>
          <w:tab/>
          <w:t>7</w:t>
        </w:r>
        <w:r>
          <w:rPr>
            <w:rFonts w:ascii="Arial" w:hAnsi="Arial" w:cs="Arial"/>
            <w:spacing w:val="-1"/>
            <w:sz w:val="10"/>
            <w:szCs w:val="10"/>
          </w:rPr>
          <w:t>.</w:t>
        </w:r>
        <w:r>
          <w:rPr>
            <w:rFonts w:ascii="Arial" w:hAnsi="Arial" w:cs="Arial"/>
            <w:sz w:val="10"/>
            <w:szCs w:val="10"/>
          </w:rPr>
          <w:t>18%</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ins>
    </w:p>
    <w:p w:rsidR="00F64DE2" w:rsidRDefault="00854B62" w:rsidP="00F64DE2">
      <w:pPr>
        <w:spacing w:before="12" w:line="112" w:lineRule="exact"/>
        <w:ind w:right="-55"/>
        <w:rPr>
          <w:ins w:id="6065" w:author="2" w:date="2014-12-02T14:47:00Z"/>
          <w:rFonts w:ascii="Arial" w:hAnsi="Arial" w:cs="Arial"/>
          <w:sz w:val="10"/>
          <w:szCs w:val="10"/>
        </w:rPr>
      </w:pPr>
      <w:ins w:id="6066" w:author="2" w:date="2014-12-02T14:47:00Z">
        <w:r>
          <w:br w:type="column"/>
        </w:r>
        <w:r>
          <w:rPr>
            <w:rFonts w:ascii="Arial" w:hAnsi="Arial" w:cs="Arial"/>
            <w:sz w:val="10"/>
            <w:szCs w:val="10"/>
          </w:rPr>
          <w:t xml:space="preserve">$    </w:t>
        </w:r>
        <w:r>
          <w:rPr>
            <w:rFonts w:ascii="Arial" w:hAnsi="Arial" w:cs="Arial"/>
            <w:spacing w:val="17"/>
            <w:sz w:val="10"/>
            <w:szCs w:val="10"/>
          </w:rPr>
          <w:t xml:space="preserve"> </w:t>
        </w:r>
        <w:r>
          <w:rPr>
            <w:rFonts w:ascii="Arial" w:hAnsi="Arial" w:cs="Arial"/>
            <w:sz w:val="10"/>
            <w:szCs w:val="10"/>
          </w:rPr>
          <w:t>2</w:t>
        </w:r>
        <w:r>
          <w:rPr>
            <w:rFonts w:ascii="Arial" w:hAnsi="Arial" w:cs="Arial"/>
            <w:spacing w:val="-1"/>
            <w:sz w:val="10"/>
            <w:szCs w:val="10"/>
          </w:rPr>
          <w:t>,</w:t>
        </w:r>
        <w:r>
          <w:rPr>
            <w:rFonts w:ascii="Arial" w:hAnsi="Arial" w:cs="Arial"/>
            <w:sz w:val="10"/>
            <w:szCs w:val="10"/>
          </w:rPr>
          <w:t>500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spacing w:before="12" w:line="112" w:lineRule="exact"/>
        <w:ind w:right="-55"/>
        <w:rPr>
          <w:ins w:id="6067" w:author="2" w:date="2014-12-02T14:47:00Z"/>
          <w:rFonts w:ascii="Arial" w:hAnsi="Arial" w:cs="Arial"/>
          <w:sz w:val="10"/>
          <w:szCs w:val="10"/>
        </w:rPr>
      </w:pPr>
      <w:ins w:id="6068" w:author="2" w:date="2014-12-02T14:47:00Z">
        <w:r>
          <w:br w:type="column"/>
        </w:r>
        <w:r>
          <w:rPr>
            <w:rFonts w:ascii="Arial" w:hAnsi="Arial" w:cs="Arial"/>
            <w:sz w:val="10"/>
            <w:szCs w:val="10"/>
          </w:rPr>
          <w:t xml:space="preserve">$  </w:t>
        </w:r>
        <w:r>
          <w:rPr>
            <w:rFonts w:ascii="Arial" w:hAnsi="Arial" w:cs="Arial"/>
            <w:spacing w:val="22"/>
            <w:sz w:val="10"/>
            <w:szCs w:val="10"/>
          </w:rPr>
          <w:t xml:space="preserve"> </w:t>
        </w:r>
        <w:r>
          <w:rPr>
            <w:rFonts w:ascii="Arial" w:hAnsi="Arial" w:cs="Arial"/>
            <w:sz w:val="10"/>
            <w:szCs w:val="10"/>
          </w:rPr>
          <w:t>2</w:t>
        </w:r>
        <w:r>
          <w:rPr>
            <w:rFonts w:ascii="Arial" w:hAnsi="Arial" w:cs="Arial"/>
            <w:spacing w:val="-1"/>
            <w:sz w:val="10"/>
            <w:szCs w:val="10"/>
          </w:rPr>
          <w:t>,</w:t>
        </w:r>
        <w:r>
          <w:rPr>
            <w:rFonts w:ascii="Arial" w:hAnsi="Arial" w:cs="Arial"/>
            <w:sz w:val="10"/>
            <w:szCs w:val="10"/>
          </w:rPr>
          <w:t>400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spacing w:before="12" w:line="112" w:lineRule="exact"/>
        <w:ind w:right="-55"/>
        <w:rPr>
          <w:ins w:id="6069" w:author="2" w:date="2014-12-02T14:47:00Z"/>
          <w:rFonts w:ascii="Arial" w:hAnsi="Arial" w:cs="Arial"/>
          <w:sz w:val="10"/>
          <w:szCs w:val="10"/>
        </w:rPr>
      </w:pPr>
      <w:ins w:id="6070" w:author="2" w:date="2014-12-02T14:47:00Z">
        <w:r>
          <w:br w:type="column"/>
        </w:r>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100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spacing w:before="12" w:line="112" w:lineRule="exact"/>
        <w:ind w:right="-55"/>
        <w:rPr>
          <w:ins w:id="6071" w:author="2" w:date="2014-12-02T14:47:00Z"/>
          <w:rFonts w:ascii="Arial" w:hAnsi="Arial" w:cs="Arial"/>
          <w:sz w:val="10"/>
          <w:szCs w:val="10"/>
        </w:rPr>
      </w:pPr>
      <w:ins w:id="6072" w:author="2" w:date="2014-12-02T14:47:00Z">
        <w:r>
          <w:br w:type="column"/>
        </w:r>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550%    </w:t>
        </w:r>
        <w:r>
          <w:rPr>
            <w:rFonts w:ascii="Arial" w:hAnsi="Arial" w:cs="Arial"/>
            <w:spacing w:val="14"/>
            <w:sz w:val="10"/>
            <w:szCs w:val="10"/>
          </w:rPr>
          <w:t xml:space="preserve"> </w:t>
        </w:r>
        <w:r>
          <w:rPr>
            <w:rFonts w:ascii="Arial" w:hAnsi="Arial" w:cs="Arial"/>
            <w:sz w:val="10"/>
            <w:szCs w:val="10"/>
          </w:rPr>
          <w:t>$</w:t>
        </w:r>
      </w:ins>
    </w:p>
    <w:p w:rsidR="00F64DE2" w:rsidRDefault="00854B62" w:rsidP="00F64DE2">
      <w:pPr>
        <w:spacing w:before="12" w:line="112" w:lineRule="exact"/>
        <w:ind w:right="-20"/>
        <w:rPr>
          <w:ins w:id="6073" w:author="2" w:date="2014-12-02T14:47:00Z"/>
          <w:rFonts w:ascii="Arial" w:hAnsi="Arial" w:cs="Arial"/>
          <w:sz w:val="10"/>
          <w:szCs w:val="10"/>
        </w:rPr>
      </w:pPr>
      <w:ins w:id="6074" w:author="2" w:date="2014-12-02T14:47:00Z">
        <w:r>
          <w:br w:type="column"/>
        </w:r>
        <w:r>
          <w:rPr>
            <w:rFonts w:ascii="Arial" w:hAnsi="Arial" w:cs="Arial"/>
            <w:spacing w:val="1"/>
            <w:sz w:val="10"/>
            <w:szCs w:val="10"/>
          </w:rPr>
          <w:t>(</w:t>
        </w:r>
        <w:r>
          <w:rPr>
            <w:rFonts w:ascii="Arial" w:hAnsi="Arial" w:cs="Arial"/>
            <w:sz w:val="10"/>
            <w:szCs w:val="10"/>
          </w:rPr>
          <w:t>148</w:t>
        </w:r>
        <w:r>
          <w:rPr>
            <w:rFonts w:ascii="Arial" w:hAnsi="Arial" w:cs="Arial"/>
            <w:spacing w:val="-1"/>
            <w:sz w:val="10"/>
            <w:szCs w:val="10"/>
          </w:rPr>
          <w:t>,</w:t>
        </w:r>
        <w:r>
          <w:rPr>
            <w:rFonts w:ascii="Arial" w:hAnsi="Arial" w:cs="Arial"/>
            <w:sz w:val="10"/>
            <w:szCs w:val="10"/>
          </w:rPr>
          <w:t>288</w:t>
        </w:r>
        <w:r>
          <w:rPr>
            <w:rFonts w:ascii="Arial" w:hAnsi="Arial" w:cs="Arial"/>
            <w:spacing w:val="-1"/>
            <w:sz w:val="10"/>
            <w:szCs w:val="10"/>
          </w:rPr>
          <w:t>.</w:t>
        </w:r>
        <w:r>
          <w:rPr>
            <w:rFonts w:ascii="Arial" w:hAnsi="Arial" w:cs="Arial"/>
            <w:sz w:val="10"/>
            <w:szCs w:val="10"/>
          </w:rPr>
          <w:t>33)</w:t>
        </w:r>
      </w:ins>
    </w:p>
    <w:p w:rsidR="00F64DE2" w:rsidRDefault="00854B62" w:rsidP="00F64DE2">
      <w:pPr>
        <w:rPr>
          <w:ins w:id="6075" w:author="2" w:date="2014-12-02T14:47:00Z"/>
        </w:rPr>
        <w:sectPr w:rsidR="00F64DE2">
          <w:headerReference w:type="even" r:id="rId549"/>
          <w:headerReference w:type="default" r:id="rId550"/>
          <w:footerReference w:type="even" r:id="rId551"/>
          <w:footerReference w:type="default" r:id="rId552"/>
          <w:headerReference w:type="first" r:id="rId553"/>
          <w:footerReference w:type="first" r:id="rId554"/>
          <w:type w:val="continuous"/>
          <w:pgSz w:w="12240" w:h="15860"/>
          <w:pgMar w:top="1160" w:right="1680" w:bottom="280" w:left="960" w:header="720" w:footer="720" w:gutter="0"/>
          <w:cols w:num="6" w:space="720" w:equalWidth="0">
            <w:col w:w="3899" w:space="730"/>
            <w:col w:w="788" w:space="235"/>
            <w:col w:w="737" w:space="249"/>
            <w:col w:w="711" w:space="686"/>
            <w:col w:w="550" w:space="298"/>
            <w:col w:w="717"/>
          </w:cols>
        </w:sectPr>
      </w:pPr>
    </w:p>
    <w:p w:rsidR="00F64DE2" w:rsidRDefault="00854B62" w:rsidP="00F64DE2">
      <w:pPr>
        <w:tabs>
          <w:tab w:val="left" w:pos="2060"/>
          <w:tab w:val="left" w:pos="3600"/>
          <w:tab w:val="left" w:pos="4800"/>
          <w:tab w:val="left" w:pos="5780"/>
        </w:tabs>
        <w:spacing w:before="7"/>
        <w:ind w:left="628" w:right="-55"/>
        <w:rPr>
          <w:ins w:id="6076" w:author="2" w:date="2014-12-02T14:47:00Z"/>
          <w:rFonts w:ascii="Arial" w:hAnsi="Arial" w:cs="Arial"/>
          <w:sz w:val="10"/>
          <w:szCs w:val="10"/>
        </w:rPr>
      </w:pPr>
      <w:ins w:id="6077" w:author="2" w:date="2014-12-02T14:47:00Z">
        <w:r>
          <w:rPr>
            <w:rFonts w:ascii="Arial" w:hAnsi="Arial" w:cs="Arial"/>
            <w:sz w:val="10"/>
            <w:szCs w:val="10"/>
          </w:rPr>
          <w:t>2015</w:t>
        </w:r>
        <w:r>
          <w:rPr>
            <w:rFonts w:ascii="Arial" w:hAnsi="Arial" w:cs="Arial"/>
            <w:sz w:val="10"/>
            <w:szCs w:val="10"/>
          </w:rPr>
          <w:tab/>
          <w:t>6</w:t>
        </w:r>
        <w:r>
          <w:rPr>
            <w:rFonts w:ascii="Arial" w:hAnsi="Arial" w:cs="Arial"/>
            <w:spacing w:val="-1"/>
            <w:sz w:val="10"/>
            <w:szCs w:val="10"/>
          </w:rPr>
          <w:t>.</w:t>
        </w:r>
        <w:r>
          <w:rPr>
            <w:rFonts w:ascii="Arial" w:hAnsi="Arial" w:cs="Arial"/>
            <w:sz w:val="10"/>
            <w:szCs w:val="10"/>
          </w:rPr>
          <w:t>8%</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$5</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$5</w:t>
        </w:r>
        <w:r>
          <w:rPr>
            <w:rFonts w:ascii="Arial" w:hAnsi="Arial" w:cs="Arial"/>
            <w:spacing w:val="-1"/>
            <w:sz w:val="10"/>
            <w:szCs w:val="10"/>
          </w:rPr>
          <w:t>,</w:t>
        </w:r>
        <w:r>
          <w:rPr>
            <w:rFonts w:ascii="Arial" w:hAnsi="Arial" w:cs="Arial"/>
            <w:sz w:val="10"/>
            <w:szCs w:val="10"/>
          </w:rPr>
          <w:t>150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tabs>
          <w:tab w:val="left" w:pos="2060"/>
          <w:tab w:val="left" w:pos="3600"/>
          <w:tab w:val="left" w:pos="4800"/>
          <w:tab w:val="left" w:pos="5780"/>
        </w:tabs>
        <w:spacing w:before="5"/>
        <w:ind w:left="628" w:right="-55"/>
        <w:rPr>
          <w:ins w:id="6078" w:author="2" w:date="2014-12-02T14:47:00Z"/>
          <w:rFonts w:ascii="Arial" w:hAnsi="Arial" w:cs="Arial"/>
          <w:sz w:val="10"/>
          <w:szCs w:val="10"/>
        </w:rPr>
      </w:pPr>
      <w:ins w:id="6079" w:author="2" w:date="2014-12-02T14:47:00Z">
        <w:r>
          <w:rPr>
            <w:rFonts w:ascii="Arial" w:hAnsi="Arial" w:cs="Arial"/>
            <w:sz w:val="10"/>
            <w:szCs w:val="10"/>
          </w:rPr>
          <w:t>2016</w:t>
        </w:r>
        <w:r>
          <w:rPr>
            <w:rFonts w:ascii="Arial" w:hAnsi="Arial" w:cs="Arial"/>
            <w:sz w:val="10"/>
            <w:szCs w:val="10"/>
          </w:rPr>
          <w:tab/>
          <w:t>7</w:t>
        </w:r>
        <w:r>
          <w:rPr>
            <w:rFonts w:ascii="Arial" w:hAnsi="Arial" w:cs="Arial"/>
            <w:spacing w:val="-1"/>
            <w:sz w:val="10"/>
            <w:szCs w:val="10"/>
          </w:rPr>
          <w:t>.</w:t>
        </w:r>
        <w:r>
          <w:rPr>
            <w:rFonts w:ascii="Arial" w:hAnsi="Arial" w:cs="Arial"/>
            <w:sz w:val="10"/>
            <w:szCs w:val="10"/>
          </w:rPr>
          <w:t>2%</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$8</w:t>
        </w:r>
        <w:r>
          <w:rPr>
            <w:rFonts w:ascii="Arial" w:hAnsi="Arial" w:cs="Arial"/>
            <w:spacing w:val="-1"/>
            <w:sz w:val="10"/>
            <w:szCs w:val="10"/>
          </w:rPr>
          <w:t>,</w:t>
        </w:r>
        <w:r>
          <w:rPr>
            <w:rFonts w:ascii="Arial" w:hAnsi="Arial" w:cs="Arial"/>
            <w:sz w:val="10"/>
            <w:szCs w:val="10"/>
          </w:rPr>
          <w:t>300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$8</w:t>
        </w:r>
        <w:r>
          <w:rPr>
            <w:rFonts w:ascii="Arial" w:hAnsi="Arial" w:cs="Arial"/>
            <w:spacing w:val="-1"/>
            <w:sz w:val="10"/>
            <w:szCs w:val="10"/>
          </w:rPr>
          <w:t>,</w:t>
        </w:r>
        <w:r>
          <w:rPr>
            <w:rFonts w:ascii="Arial" w:hAnsi="Arial" w:cs="Arial"/>
            <w:sz w:val="10"/>
            <w:szCs w:val="10"/>
          </w:rPr>
          <w:t>200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tabs>
          <w:tab w:val="left" w:pos="2060"/>
          <w:tab w:val="left" w:pos="3600"/>
          <w:tab w:val="left" w:pos="4760"/>
          <w:tab w:val="left" w:pos="5720"/>
        </w:tabs>
        <w:spacing w:before="5"/>
        <w:ind w:left="628" w:right="-55"/>
        <w:rPr>
          <w:ins w:id="6080" w:author="2" w:date="2014-12-02T14:47:00Z"/>
          <w:rFonts w:ascii="Arial" w:hAnsi="Arial" w:cs="Arial"/>
          <w:sz w:val="10"/>
          <w:szCs w:val="10"/>
        </w:rPr>
      </w:pPr>
      <w:ins w:id="6081" w:author="2" w:date="2014-12-02T14:47:00Z">
        <w:r>
          <w:rPr>
            <w:rFonts w:ascii="Arial" w:hAnsi="Arial" w:cs="Arial"/>
            <w:sz w:val="10"/>
            <w:szCs w:val="10"/>
          </w:rPr>
          <w:t>2017</w:t>
        </w:r>
        <w:r>
          <w:rPr>
            <w:rFonts w:ascii="Arial" w:hAnsi="Arial" w:cs="Arial"/>
            <w:sz w:val="10"/>
            <w:szCs w:val="10"/>
          </w:rPr>
          <w:tab/>
          <w:t>7</w:t>
        </w:r>
        <w:r>
          <w:rPr>
            <w:rFonts w:ascii="Arial" w:hAnsi="Arial" w:cs="Arial"/>
            <w:spacing w:val="-1"/>
            <w:sz w:val="10"/>
            <w:szCs w:val="10"/>
          </w:rPr>
          <w:t>.</w:t>
        </w:r>
        <w:r>
          <w:rPr>
            <w:rFonts w:ascii="Arial" w:hAnsi="Arial" w:cs="Arial"/>
            <w:sz w:val="10"/>
            <w:szCs w:val="10"/>
          </w:rPr>
          <w:t>3%</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$12</w:t>
        </w:r>
        <w:r>
          <w:rPr>
            <w:rFonts w:ascii="Arial" w:hAnsi="Arial" w:cs="Arial"/>
            <w:spacing w:val="-1"/>
            <w:sz w:val="10"/>
            <w:szCs w:val="10"/>
          </w:rPr>
          <w:t>,</w:t>
        </w:r>
        <w:r>
          <w:rPr>
            <w:rFonts w:ascii="Arial" w:hAnsi="Arial" w:cs="Arial"/>
            <w:sz w:val="10"/>
            <w:szCs w:val="10"/>
          </w:rPr>
          <w:t>300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$12</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tabs>
          <w:tab w:val="left" w:pos="1360"/>
          <w:tab w:val="left" w:pos="2060"/>
          <w:tab w:val="left" w:pos="3600"/>
          <w:tab w:val="left" w:pos="4760"/>
          <w:tab w:val="left" w:pos="5720"/>
        </w:tabs>
        <w:spacing w:before="5"/>
        <w:ind w:left="628" w:right="-55"/>
        <w:rPr>
          <w:ins w:id="6082" w:author="2" w:date="2014-12-02T14:47:00Z"/>
          <w:rFonts w:ascii="Arial" w:hAnsi="Arial" w:cs="Arial"/>
          <w:sz w:val="10"/>
          <w:szCs w:val="10"/>
        </w:rPr>
      </w:pPr>
      <w:ins w:id="6083" w:author="2" w:date="2014-12-02T14:47:00Z">
        <w:r>
          <w:rPr>
            <w:rFonts w:ascii="Arial" w:hAnsi="Arial" w:cs="Arial"/>
            <w:sz w:val="10"/>
            <w:szCs w:val="10"/>
          </w:rPr>
          <w:t>2018</w:t>
        </w:r>
        <w:r>
          <w:rPr>
            <w:rFonts w:ascii="Arial" w:hAnsi="Arial" w:cs="Arial"/>
            <w:sz w:val="10"/>
            <w:szCs w:val="10"/>
          </w:rPr>
          <w:tab/>
          <w:t>*</w:t>
        </w:r>
        <w:r>
          <w:rPr>
            <w:rFonts w:ascii="Arial" w:hAnsi="Arial" w:cs="Arial"/>
            <w:sz w:val="10"/>
            <w:szCs w:val="10"/>
          </w:rPr>
          <w:tab/>
          <w:t>7</w:t>
        </w:r>
        <w:r>
          <w:rPr>
            <w:rFonts w:ascii="Arial" w:hAnsi="Arial" w:cs="Arial"/>
            <w:spacing w:val="-1"/>
            <w:sz w:val="10"/>
            <w:szCs w:val="10"/>
          </w:rPr>
          <w:t>.</w:t>
        </w:r>
        <w:r>
          <w:rPr>
            <w:rFonts w:ascii="Arial" w:hAnsi="Arial" w:cs="Arial"/>
            <w:sz w:val="10"/>
            <w:szCs w:val="10"/>
          </w:rPr>
          <w:t>1%</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r>
        <w:r>
          <w:rPr>
            <w:rFonts w:ascii="Arial" w:hAnsi="Arial" w:cs="Arial"/>
            <w:sz w:val="10"/>
            <w:szCs w:val="10"/>
          </w:rPr>
          <w:t>$18</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$17</w:t>
        </w:r>
        <w:r>
          <w:rPr>
            <w:rFonts w:ascii="Arial" w:hAnsi="Arial" w:cs="Arial"/>
            <w:spacing w:val="-1"/>
            <w:sz w:val="10"/>
            <w:szCs w:val="10"/>
          </w:rPr>
          <w:t>,</w:t>
        </w:r>
        <w:r>
          <w:rPr>
            <w:rFonts w:ascii="Arial" w:hAnsi="Arial" w:cs="Arial"/>
            <w:sz w:val="10"/>
            <w:szCs w:val="10"/>
          </w:rPr>
          <w:t>900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tabs>
          <w:tab w:val="left" w:pos="1360"/>
          <w:tab w:val="left" w:pos="2040"/>
          <w:tab w:val="left" w:pos="3600"/>
          <w:tab w:val="left" w:pos="4760"/>
          <w:tab w:val="left" w:pos="5720"/>
        </w:tabs>
        <w:spacing w:before="5"/>
        <w:ind w:left="628" w:right="-55"/>
        <w:rPr>
          <w:ins w:id="6084" w:author="2" w:date="2014-12-02T14:47:00Z"/>
          <w:rFonts w:ascii="Arial" w:hAnsi="Arial" w:cs="Arial"/>
          <w:sz w:val="10"/>
          <w:szCs w:val="10"/>
        </w:rPr>
      </w:pPr>
      <w:ins w:id="6085" w:author="2" w:date="2014-12-02T14:47:00Z">
        <w:r>
          <w:rPr>
            <w:rFonts w:ascii="Arial" w:hAnsi="Arial" w:cs="Arial"/>
            <w:sz w:val="10"/>
            <w:szCs w:val="10"/>
          </w:rPr>
          <w:t>2018</w:t>
        </w:r>
        <w:r>
          <w:rPr>
            <w:rFonts w:ascii="Arial" w:hAnsi="Arial" w:cs="Arial"/>
            <w:sz w:val="10"/>
            <w:szCs w:val="10"/>
          </w:rPr>
          <w:tab/>
          <w:t>**</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$25</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$25</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spacing w:before="4" w:line="140" w:lineRule="exact"/>
        <w:rPr>
          <w:ins w:id="6086" w:author="2" w:date="2014-12-02T14:47:00Z"/>
          <w:sz w:val="14"/>
          <w:szCs w:val="14"/>
        </w:rPr>
      </w:pPr>
    </w:p>
    <w:p w:rsidR="00F64DE2" w:rsidRDefault="00854B62" w:rsidP="00F64DE2">
      <w:pPr>
        <w:ind w:left="151" w:right="-20"/>
        <w:rPr>
          <w:ins w:id="6087" w:author="2" w:date="2014-12-02T14:47:00Z"/>
          <w:rFonts w:ascii="Arial" w:hAnsi="Arial" w:cs="Arial"/>
          <w:sz w:val="8"/>
          <w:szCs w:val="8"/>
        </w:rPr>
      </w:pPr>
      <w:ins w:id="6088" w:author="2" w:date="2014-12-02T14:47:00Z">
        <w:r>
          <w:rPr>
            <w:rFonts w:ascii="Arial" w:hAnsi="Arial" w:cs="Arial"/>
            <w:b/>
            <w:bCs/>
            <w:i/>
            <w:color w:val="FF0000"/>
            <w:spacing w:val="1"/>
            <w:sz w:val="8"/>
            <w:szCs w:val="8"/>
          </w:rPr>
          <w:t>Th</w:t>
        </w:r>
        <w:r>
          <w:rPr>
            <w:rFonts w:ascii="Arial" w:hAnsi="Arial" w:cs="Arial"/>
            <w:b/>
            <w:bCs/>
            <w:i/>
            <w:color w:val="FF0000"/>
            <w:sz w:val="8"/>
            <w:szCs w:val="8"/>
          </w:rPr>
          <w:t>e</w:t>
        </w:r>
        <w:r>
          <w:rPr>
            <w:rFonts w:ascii="Arial" w:hAnsi="Arial" w:cs="Arial"/>
            <w:b/>
            <w:bCs/>
            <w:i/>
            <w:color w:val="FF0000"/>
            <w:spacing w:val="1"/>
            <w:sz w:val="8"/>
            <w:szCs w:val="8"/>
          </w:rPr>
          <w:t xml:space="preserve"> H</w:t>
        </w:r>
        <w:r>
          <w:rPr>
            <w:rFonts w:ascii="Arial" w:hAnsi="Arial" w:cs="Arial"/>
            <w:b/>
            <w:bCs/>
            <w:i/>
            <w:color w:val="FF0000"/>
            <w:sz w:val="8"/>
            <w:szCs w:val="8"/>
          </w:rPr>
          <w:t>y</w:t>
        </w:r>
        <w:r>
          <w:rPr>
            <w:rFonts w:ascii="Arial" w:hAnsi="Arial" w:cs="Arial"/>
            <w:b/>
            <w:bCs/>
            <w:i/>
            <w:color w:val="FF0000"/>
            <w:spacing w:val="1"/>
            <w:sz w:val="8"/>
            <w:szCs w:val="8"/>
          </w:rPr>
          <w:t>po</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e</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z w:val="8"/>
            <w:szCs w:val="8"/>
          </w:rPr>
          <w:t>cal</w:t>
        </w:r>
        <w:r>
          <w:rPr>
            <w:rFonts w:ascii="Arial" w:hAnsi="Arial" w:cs="Arial"/>
            <w:b/>
            <w:bCs/>
            <w:i/>
            <w:color w:val="FF0000"/>
            <w:spacing w:val="1"/>
            <w:sz w:val="8"/>
            <w:szCs w:val="8"/>
          </w:rPr>
          <w:t xml:space="preserve"> </w:t>
        </w:r>
        <w:r>
          <w:rPr>
            <w:rFonts w:ascii="Arial" w:hAnsi="Arial" w:cs="Arial"/>
            <w:b/>
            <w:bCs/>
            <w:i/>
            <w:color w:val="FF0000"/>
            <w:spacing w:val="1"/>
            <w:w w:val="101"/>
            <w:sz w:val="8"/>
            <w:szCs w:val="8"/>
          </w:rPr>
          <w:t>E</w:t>
        </w:r>
        <w:r>
          <w:rPr>
            <w:rFonts w:ascii="Arial" w:hAnsi="Arial" w:cs="Arial"/>
            <w:b/>
            <w:bCs/>
            <w:i/>
            <w:color w:val="FF0000"/>
            <w:w w:val="101"/>
            <w:sz w:val="8"/>
            <w:szCs w:val="8"/>
          </w:rPr>
          <w:t>xa</w:t>
        </w:r>
        <w:r>
          <w:rPr>
            <w:rFonts w:ascii="Arial" w:hAnsi="Arial" w:cs="Arial"/>
            <w:b/>
            <w:bCs/>
            <w:i/>
            <w:color w:val="FF0000"/>
            <w:spacing w:val="-1"/>
            <w:w w:val="101"/>
            <w:sz w:val="8"/>
            <w:szCs w:val="8"/>
          </w:rPr>
          <w:t>m</w:t>
        </w:r>
        <w:r>
          <w:rPr>
            <w:rFonts w:ascii="Arial" w:hAnsi="Arial" w:cs="Arial"/>
            <w:b/>
            <w:bCs/>
            <w:i/>
            <w:color w:val="FF0000"/>
            <w:spacing w:val="1"/>
            <w:w w:val="101"/>
            <w:sz w:val="8"/>
            <w:szCs w:val="8"/>
          </w:rPr>
          <w:t>p</w:t>
        </w:r>
        <w:r>
          <w:rPr>
            <w:rFonts w:ascii="Arial" w:hAnsi="Arial" w:cs="Arial"/>
            <w:b/>
            <w:bCs/>
            <w:i/>
            <w:color w:val="FF0000"/>
            <w:spacing w:val="-4"/>
            <w:w w:val="101"/>
            <w:sz w:val="8"/>
            <w:szCs w:val="8"/>
          </w:rPr>
          <w:t>l</w:t>
        </w:r>
        <w:r>
          <w:rPr>
            <w:rFonts w:ascii="Arial" w:hAnsi="Arial" w:cs="Arial"/>
            <w:b/>
            <w:bCs/>
            <w:i/>
            <w:color w:val="FF0000"/>
            <w:w w:val="101"/>
            <w:sz w:val="8"/>
            <w:szCs w:val="8"/>
          </w:rPr>
          <w:t>e:</w:t>
        </w:r>
      </w:ins>
    </w:p>
    <w:p w:rsidR="00F64DE2" w:rsidRDefault="00854B62" w:rsidP="00F64DE2">
      <w:pPr>
        <w:spacing w:before="28"/>
        <w:ind w:left="151" w:right="-20"/>
        <w:rPr>
          <w:ins w:id="6089" w:author="2" w:date="2014-12-02T14:47:00Z"/>
          <w:rFonts w:ascii="Arial" w:hAnsi="Arial" w:cs="Arial"/>
          <w:sz w:val="8"/>
          <w:szCs w:val="8"/>
        </w:rPr>
      </w:pPr>
      <w:ins w:id="6090" w:author="2" w:date="2014-12-02T14:47:00Z">
        <w:r>
          <w:rPr>
            <w:rFonts w:ascii="Arial" w:hAnsi="Arial" w:cs="Arial"/>
            <w:b/>
            <w:bCs/>
            <w:i/>
            <w:color w:val="FF0000"/>
            <w:sz w:val="8"/>
            <w:szCs w:val="8"/>
          </w:rPr>
          <w:t>*</w:t>
        </w:r>
        <w:r>
          <w:rPr>
            <w:rFonts w:ascii="Arial" w:hAnsi="Arial" w:cs="Arial"/>
            <w:b/>
            <w:bCs/>
            <w:i/>
            <w:color w:val="FF0000"/>
            <w:spacing w:val="21"/>
            <w:sz w:val="8"/>
            <w:szCs w:val="8"/>
          </w:rPr>
          <w:t xml:space="preserve"> </w:t>
        </w:r>
        <w:r>
          <w:rPr>
            <w:rFonts w:ascii="Arial" w:hAnsi="Arial" w:cs="Arial"/>
            <w:b/>
            <w:bCs/>
            <w:i/>
            <w:color w:val="FF0000"/>
            <w:spacing w:val="1"/>
            <w:sz w:val="8"/>
            <w:szCs w:val="8"/>
          </w:rPr>
          <w:t>A</w:t>
        </w:r>
        <w:r>
          <w:rPr>
            <w:rFonts w:ascii="Arial" w:hAnsi="Arial" w:cs="Arial"/>
            <w:b/>
            <w:bCs/>
            <w:i/>
            <w:color w:val="FF0000"/>
            <w:sz w:val="8"/>
            <w:szCs w:val="8"/>
          </w:rPr>
          <w:t>ss</w:t>
        </w:r>
        <w:r>
          <w:rPr>
            <w:rFonts w:ascii="Arial" w:hAnsi="Arial" w:cs="Arial"/>
            <w:b/>
            <w:bCs/>
            <w:i/>
            <w:color w:val="FF0000"/>
            <w:spacing w:val="1"/>
            <w:sz w:val="8"/>
            <w:szCs w:val="8"/>
          </w:rPr>
          <w:t>u</w:t>
        </w:r>
        <w:r>
          <w:rPr>
            <w:rFonts w:ascii="Arial" w:hAnsi="Arial" w:cs="Arial"/>
            <w:b/>
            <w:bCs/>
            <w:i/>
            <w:color w:val="FF0000"/>
            <w:spacing w:val="-1"/>
            <w:sz w:val="8"/>
            <w:szCs w:val="8"/>
          </w:rPr>
          <w:t>m</w:t>
        </w:r>
        <w:r>
          <w:rPr>
            <w:rFonts w:ascii="Arial" w:hAnsi="Arial" w:cs="Arial"/>
            <w:b/>
            <w:bCs/>
            <w:i/>
            <w:color w:val="FF0000"/>
            <w:sz w:val="8"/>
            <w:szCs w:val="8"/>
          </w:rPr>
          <w:t>es</w:t>
        </w:r>
        <w:r>
          <w:rPr>
            <w:rFonts w:ascii="Arial" w:hAnsi="Arial" w:cs="Arial"/>
            <w:b/>
            <w:bCs/>
            <w:i/>
            <w:color w:val="FF0000"/>
            <w:spacing w:val="7"/>
            <w:sz w:val="8"/>
            <w:szCs w:val="8"/>
          </w:rPr>
          <w:t xml:space="preserve">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at</w:t>
        </w:r>
        <w:r>
          <w:rPr>
            <w:rFonts w:ascii="Arial" w:hAnsi="Arial" w:cs="Arial"/>
            <w:b/>
            <w:bCs/>
            <w:i/>
            <w:color w:val="FF0000"/>
            <w:spacing w:val="2"/>
            <w:sz w:val="8"/>
            <w:szCs w:val="8"/>
          </w:rPr>
          <w:t xml:space="preserve">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e</w:t>
        </w:r>
        <w:r>
          <w:rPr>
            <w:rFonts w:ascii="Arial" w:hAnsi="Arial" w:cs="Arial"/>
            <w:b/>
            <w:bCs/>
            <w:i/>
            <w:color w:val="FF0000"/>
            <w:spacing w:val="2"/>
            <w:sz w:val="8"/>
            <w:szCs w:val="8"/>
          </w:rPr>
          <w:t xml:space="preserve"> </w:t>
        </w:r>
        <w:r>
          <w:rPr>
            <w:rFonts w:ascii="Arial" w:hAnsi="Arial" w:cs="Arial"/>
            <w:b/>
            <w:bCs/>
            <w:i/>
            <w:color w:val="FF0000"/>
            <w:sz w:val="8"/>
            <w:szCs w:val="8"/>
          </w:rPr>
          <w:t>c</w:t>
        </w:r>
        <w:r>
          <w:rPr>
            <w:rFonts w:ascii="Arial" w:hAnsi="Arial" w:cs="Arial"/>
            <w:b/>
            <w:bCs/>
            <w:i/>
            <w:color w:val="FF0000"/>
            <w:spacing w:val="1"/>
            <w:sz w:val="8"/>
            <w:szCs w:val="8"/>
          </w:rPr>
          <w:t>on</w:t>
        </w:r>
        <w:r>
          <w:rPr>
            <w:rFonts w:ascii="Arial" w:hAnsi="Arial" w:cs="Arial"/>
            <w:b/>
            <w:bCs/>
            <w:i/>
            <w:color w:val="FF0000"/>
            <w:sz w:val="8"/>
            <w:szCs w:val="8"/>
          </w:rPr>
          <w:t>s</w:t>
        </w:r>
        <w:r>
          <w:rPr>
            <w:rFonts w:ascii="Arial" w:hAnsi="Arial" w:cs="Arial"/>
            <w:b/>
            <w:bCs/>
            <w:i/>
            <w:color w:val="FF0000"/>
            <w:spacing w:val="-1"/>
            <w:sz w:val="8"/>
            <w:szCs w:val="8"/>
          </w:rPr>
          <w:t>tr</w:t>
        </w:r>
        <w:r>
          <w:rPr>
            <w:rFonts w:ascii="Arial" w:hAnsi="Arial" w:cs="Arial"/>
            <w:b/>
            <w:bCs/>
            <w:i/>
            <w:color w:val="FF0000"/>
            <w:spacing w:val="1"/>
            <w:sz w:val="8"/>
            <w:szCs w:val="8"/>
          </w:rPr>
          <w:t>u</w:t>
        </w:r>
        <w:r>
          <w:rPr>
            <w:rFonts w:ascii="Arial" w:hAnsi="Arial" w:cs="Arial"/>
            <w:b/>
            <w:bCs/>
            <w:i/>
            <w:color w:val="FF0000"/>
            <w:sz w:val="8"/>
            <w:szCs w:val="8"/>
          </w:rPr>
          <w:t>c</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pacing w:val="1"/>
            <w:sz w:val="8"/>
            <w:szCs w:val="8"/>
          </w:rPr>
          <w:t>o</w:t>
        </w:r>
        <w:r>
          <w:rPr>
            <w:rFonts w:ascii="Arial" w:hAnsi="Arial" w:cs="Arial"/>
            <w:b/>
            <w:bCs/>
            <w:i/>
            <w:color w:val="FF0000"/>
            <w:sz w:val="8"/>
            <w:szCs w:val="8"/>
          </w:rPr>
          <w:t>n</w:t>
        </w:r>
        <w:r>
          <w:rPr>
            <w:rFonts w:ascii="Arial" w:hAnsi="Arial" w:cs="Arial"/>
            <w:b/>
            <w:bCs/>
            <w:i/>
            <w:color w:val="FF0000"/>
            <w:spacing w:val="10"/>
            <w:sz w:val="8"/>
            <w:szCs w:val="8"/>
          </w:rPr>
          <w:t xml:space="preserve"> </w:t>
        </w:r>
        <w:r>
          <w:rPr>
            <w:rFonts w:ascii="Arial" w:hAnsi="Arial" w:cs="Arial"/>
            <w:b/>
            <w:bCs/>
            <w:i/>
            <w:color w:val="FF0000"/>
            <w:spacing w:val="-4"/>
            <w:sz w:val="8"/>
            <w:szCs w:val="8"/>
          </w:rPr>
          <w:t>l</w:t>
        </w:r>
        <w:r>
          <w:rPr>
            <w:rFonts w:ascii="Arial" w:hAnsi="Arial" w:cs="Arial"/>
            <w:b/>
            <w:bCs/>
            <w:i/>
            <w:color w:val="FF0000"/>
            <w:spacing w:val="1"/>
            <w:sz w:val="8"/>
            <w:szCs w:val="8"/>
          </w:rPr>
          <w:t>o</w:t>
        </w:r>
        <w:r>
          <w:rPr>
            <w:rFonts w:ascii="Arial" w:hAnsi="Arial" w:cs="Arial"/>
            <w:b/>
            <w:bCs/>
            <w:i/>
            <w:color w:val="FF0000"/>
            <w:sz w:val="8"/>
            <w:szCs w:val="8"/>
          </w:rPr>
          <w:t>an</w:t>
        </w:r>
        <w:r>
          <w:rPr>
            <w:rFonts w:ascii="Arial" w:hAnsi="Arial" w:cs="Arial"/>
            <w:b/>
            <w:bCs/>
            <w:i/>
            <w:color w:val="FF0000"/>
            <w:spacing w:val="3"/>
            <w:sz w:val="8"/>
            <w:szCs w:val="8"/>
          </w:rPr>
          <w:t xml:space="preserve"> </w:t>
        </w:r>
        <w:r>
          <w:rPr>
            <w:rFonts w:ascii="Arial" w:hAnsi="Arial" w:cs="Arial"/>
            <w:b/>
            <w:bCs/>
            <w:i/>
            <w:color w:val="FF0000"/>
            <w:spacing w:val="-4"/>
            <w:sz w:val="8"/>
            <w:szCs w:val="8"/>
          </w:rPr>
          <w:t>i</w:t>
        </w:r>
        <w:r>
          <w:rPr>
            <w:rFonts w:ascii="Arial" w:hAnsi="Arial" w:cs="Arial"/>
            <w:b/>
            <w:bCs/>
            <w:i/>
            <w:color w:val="FF0000"/>
            <w:sz w:val="8"/>
            <w:szCs w:val="8"/>
          </w:rPr>
          <w:t>s</w:t>
        </w:r>
        <w:r>
          <w:rPr>
            <w:rFonts w:ascii="Arial" w:hAnsi="Arial" w:cs="Arial"/>
            <w:b/>
            <w:bCs/>
            <w:i/>
            <w:color w:val="FF0000"/>
            <w:spacing w:val="1"/>
            <w:sz w:val="8"/>
            <w:szCs w:val="8"/>
          </w:rPr>
          <w:t xml:space="preserve"> </w:t>
        </w:r>
        <w:r>
          <w:rPr>
            <w:rFonts w:ascii="Arial" w:hAnsi="Arial" w:cs="Arial"/>
            <w:b/>
            <w:bCs/>
            <w:i/>
            <w:color w:val="FF0000"/>
            <w:spacing w:val="-1"/>
            <w:sz w:val="8"/>
            <w:szCs w:val="8"/>
          </w:rPr>
          <w:t>r</w:t>
        </w:r>
        <w:r>
          <w:rPr>
            <w:rFonts w:ascii="Arial" w:hAnsi="Arial" w:cs="Arial"/>
            <w:b/>
            <w:bCs/>
            <w:i/>
            <w:color w:val="FF0000"/>
            <w:sz w:val="8"/>
            <w:szCs w:val="8"/>
          </w:rPr>
          <w:t>e</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pacing w:val="-1"/>
            <w:sz w:val="8"/>
            <w:szCs w:val="8"/>
          </w:rPr>
          <w:t>r</w:t>
        </w:r>
        <w:r>
          <w:rPr>
            <w:rFonts w:ascii="Arial" w:hAnsi="Arial" w:cs="Arial"/>
            <w:b/>
            <w:bCs/>
            <w:i/>
            <w:color w:val="FF0000"/>
            <w:sz w:val="8"/>
            <w:szCs w:val="8"/>
          </w:rPr>
          <w:t>ed</w:t>
        </w:r>
        <w:r>
          <w:rPr>
            <w:rFonts w:ascii="Arial" w:hAnsi="Arial" w:cs="Arial"/>
            <w:b/>
            <w:bCs/>
            <w:i/>
            <w:color w:val="FF0000"/>
            <w:spacing w:val="5"/>
            <w:sz w:val="8"/>
            <w:szCs w:val="8"/>
          </w:rPr>
          <w:t xml:space="preserve"> </w:t>
        </w:r>
        <w:r>
          <w:rPr>
            <w:rFonts w:ascii="Arial" w:hAnsi="Arial" w:cs="Arial"/>
            <w:b/>
            <w:bCs/>
            <w:i/>
            <w:color w:val="FF0000"/>
            <w:spacing w:val="1"/>
            <w:sz w:val="8"/>
            <w:szCs w:val="8"/>
          </w:rPr>
          <w:t>o</w:t>
        </w:r>
        <w:r>
          <w:rPr>
            <w:rFonts w:ascii="Arial" w:hAnsi="Arial" w:cs="Arial"/>
            <w:b/>
            <w:bCs/>
            <w:i/>
            <w:color w:val="FF0000"/>
            <w:sz w:val="8"/>
            <w:szCs w:val="8"/>
          </w:rPr>
          <w:t>n</w:t>
        </w:r>
        <w:r>
          <w:rPr>
            <w:rFonts w:ascii="Arial" w:hAnsi="Arial" w:cs="Arial"/>
            <w:b/>
            <w:bCs/>
            <w:i/>
            <w:color w:val="FF0000"/>
            <w:spacing w:val="2"/>
            <w:sz w:val="8"/>
            <w:szCs w:val="8"/>
          </w:rPr>
          <w:t xml:space="preserve"> </w:t>
        </w:r>
        <w:r>
          <w:rPr>
            <w:rFonts w:ascii="Arial" w:hAnsi="Arial" w:cs="Arial"/>
            <w:b/>
            <w:bCs/>
            <w:i/>
            <w:color w:val="FF0000"/>
            <w:spacing w:val="1"/>
            <w:sz w:val="8"/>
            <w:szCs w:val="8"/>
          </w:rPr>
          <w:t>D</w:t>
        </w:r>
        <w:r>
          <w:rPr>
            <w:rFonts w:ascii="Arial" w:hAnsi="Arial" w:cs="Arial"/>
            <w:b/>
            <w:bCs/>
            <w:i/>
            <w:color w:val="FF0000"/>
            <w:sz w:val="8"/>
            <w:szCs w:val="8"/>
          </w:rPr>
          <w:t>ece</w:t>
        </w:r>
        <w:r>
          <w:rPr>
            <w:rFonts w:ascii="Arial" w:hAnsi="Arial" w:cs="Arial"/>
            <w:b/>
            <w:bCs/>
            <w:i/>
            <w:color w:val="FF0000"/>
            <w:spacing w:val="-1"/>
            <w:sz w:val="8"/>
            <w:szCs w:val="8"/>
          </w:rPr>
          <w:t>m</w:t>
        </w:r>
        <w:r>
          <w:rPr>
            <w:rFonts w:ascii="Arial" w:hAnsi="Arial" w:cs="Arial"/>
            <w:b/>
            <w:bCs/>
            <w:i/>
            <w:color w:val="FF0000"/>
            <w:spacing w:val="1"/>
            <w:sz w:val="8"/>
            <w:szCs w:val="8"/>
          </w:rPr>
          <w:t>b</w:t>
        </w:r>
        <w:r>
          <w:rPr>
            <w:rFonts w:ascii="Arial" w:hAnsi="Arial" w:cs="Arial"/>
            <w:b/>
            <w:bCs/>
            <w:i/>
            <w:color w:val="FF0000"/>
            <w:sz w:val="8"/>
            <w:szCs w:val="8"/>
          </w:rPr>
          <w:t>er</w:t>
        </w:r>
        <w:r>
          <w:rPr>
            <w:rFonts w:ascii="Arial" w:hAnsi="Arial" w:cs="Arial"/>
            <w:b/>
            <w:bCs/>
            <w:i/>
            <w:color w:val="FF0000"/>
            <w:spacing w:val="7"/>
            <w:sz w:val="8"/>
            <w:szCs w:val="8"/>
          </w:rPr>
          <w:t xml:space="preserve"> </w:t>
        </w:r>
        <w:r>
          <w:rPr>
            <w:rFonts w:ascii="Arial" w:hAnsi="Arial" w:cs="Arial"/>
            <w:b/>
            <w:bCs/>
            <w:i/>
            <w:color w:val="FF0000"/>
            <w:sz w:val="8"/>
            <w:szCs w:val="8"/>
          </w:rPr>
          <w:t xml:space="preserve">31, </w:t>
        </w:r>
        <w:r>
          <w:rPr>
            <w:rFonts w:ascii="Arial" w:hAnsi="Arial" w:cs="Arial"/>
            <w:b/>
            <w:bCs/>
            <w:i/>
            <w:color w:val="FF0000"/>
            <w:w w:val="102"/>
            <w:sz w:val="8"/>
            <w:szCs w:val="8"/>
          </w:rPr>
          <w:t>2018</w:t>
        </w:r>
      </w:ins>
    </w:p>
    <w:p w:rsidR="00F64DE2" w:rsidRDefault="00854B62" w:rsidP="00F64DE2">
      <w:pPr>
        <w:spacing w:before="28" w:line="91" w:lineRule="exact"/>
        <w:ind w:left="151" w:right="-20"/>
        <w:rPr>
          <w:ins w:id="6091" w:author="2" w:date="2014-12-02T14:47:00Z"/>
          <w:rFonts w:ascii="Arial" w:hAnsi="Arial" w:cs="Arial"/>
          <w:sz w:val="8"/>
          <w:szCs w:val="8"/>
        </w:rPr>
      </w:pPr>
      <w:ins w:id="6092" w:author="2" w:date="2014-12-02T14:47:00Z">
        <w:r>
          <w:rPr>
            <w:rFonts w:ascii="Arial" w:hAnsi="Arial" w:cs="Arial"/>
            <w:b/>
            <w:bCs/>
            <w:i/>
            <w:color w:val="FF0000"/>
            <w:spacing w:val="-1"/>
            <w:sz w:val="8"/>
            <w:szCs w:val="8"/>
          </w:rPr>
          <w:t>*</w:t>
        </w:r>
        <w:r>
          <w:rPr>
            <w:rFonts w:ascii="Arial" w:hAnsi="Arial" w:cs="Arial"/>
            <w:b/>
            <w:bCs/>
            <w:i/>
            <w:color w:val="FF0000"/>
            <w:sz w:val="8"/>
            <w:szCs w:val="8"/>
          </w:rPr>
          <w:t>*</w:t>
        </w:r>
        <w:r>
          <w:rPr>
            <w:rFonts w:ascii="Arial" w:hAnsi="Arial" w:cs="Arial"/>
            <w:b/>
            <w:bCs/>
            <w:i/>
            <w:color w:val="FF0000"/>
            <w:spacing w:val="21"/>
            <w:sz w:val="8"/>
            <w:szCs w:val="8"/>
          </w:rPr>
          <w:t xml:space="preserve"> </w:t>
        </w:r>
        <w:r>
          <w:rPr>
            <w:rFonts w:ascii="Arial" w:hAnsi="Arial" w:cs="Arial"/>
            <w:b/>
            <w:bCs/>
            <w:i/>
            <w:color w:val="FF0000"/>
            <w:spacing w:val="1"/>
            <w:sz w:val="8"/>
            <w:szCs w:val="8"/>
          </w:rPr>
          <w:t>A</w:t>
        </w:r>
        <w:r>
          <w:rPr>
            <w:rFonts w:ascii="Arial" w:hAnsi="Arial" w:cs="Arial"/>
            <w:b/>
            <w:bCs/>
            <w:i/>
            <w:color w:val="FF0000"/>
            <w:sz w:val="8"/>
            <w:szCs w:val="8"/>
          </w:rPr>
          <w:t>ss</w:t>
        </w:r>
        <w:r>
          <w:rPr>
            <w:rFonts w:ascii="Arial" w:hAnsi="Arial" w:cs="Arial"/>
            <w:b/>
            <w:bCs/>
            <w:i/>
            <w:color w:val="FF0000"/>
            <w:spacing w:val="1"/>
            <w:sz w:val="8"/>
            <w:szCs w:val="8"/>
          </w:rPr>
          <w:t>u</w:t>
        </w:r>
        <w:r>
          <w:rPr>
            <w:rFonts w:ascii="Arial" w:hAnsi="Arial" w:cs="Arial"/>
            <w:b/>
            <w:bCs/>
            <w:i/>
            <w:color w:val="FF0000"/>
            <w:spacing w:val="-1"/>
            <w:sz w:val="8"/>
            <w:szCs w:val="8"/>
          </w:rPr>
          <w:t>m</w:t>
        </w:r>
        <w:r>
          <w:rPr>
            <w:rFonts w:ascii="Arial" w:hAnsi="Arial" w:cs="Arial"/>
            <w:b/>
            <w:bCs/>
            <w:i/>
            <w:color w:val="FF0000"/>
            <w:sz w:val="8"/>
            <w:szCs w:val="8"/>
          </w:rPr>
          <w:t>es</w:t>
        </w:r>
        <w:r>
          <w:rPr>
            <w:rFonts w:ascii="Arial" w:hAnsi="Arial" w:cs="Arial"/>
            <w:b/>
            <w:bCs/>
            <w:i/>
            <w:color w:val="FF0000"/>
            <w:spacing w:val="4"/>
            <w:sz w:val="8"/>
            <w:szCs w:val="8"/>
          </w:rPr>
          <w:t xml:space="preserve">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 xml:space="preserve">at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e</w:t>
        </w:r>
        <w:r>
          <w:rPr>
            <w:rFonts w:ascii="Arial" w:hAnsi="Arial" w:cs="Arial"/>
            <w:b/>
            <w:bCs/>
            <w:i/>
            <w:color w:val="FF0000"/>
            <w:spacing w:val="1"/>
            <w:sz w:val="8"/>
            <w:szCs w:val="8"/>
          </w:rPr>
          <w:t xml:space="preserve"> </w:t>
        </w:r>
        <w:r>
          <w:rPr>
            <w:rFonts w:ascii="Arial" w:hAnsi="Arial" w:cs="Arial"/>
            <w:b/>
            <w:bCs/>
            <w:i/>
            <w:color w:val="FF0000"/>
            <w:sz w:val="8"/>
            <w:szCs w:val="8"/>
          </w:rPr>
          <w:t>c</w:t>
        </w:r>
        <w:r>
          <w:rPr>
            <w:rFonts w:ascii="Arial" w:hAnsi="Arial" w:cs="Arial"/>
            <w:b/>
            <w:bCs/>
            <w:i/>
            <w:color w:val="FF0000"/>
            <w:spacing w:val="1"/>
            <w:sz w:val="8"/>
            <w:szCs w:val="8"/>
          </w:rPr>
          <w:t>on</w:t>
        </w:r>
        <w:r>
          <w:rPr>
            <w:rFonts w:ascii="Arial" w:hAnsi="Arial" w:cs="Arial"/>
            <w:b/>
            <w:bCs/>
            <w:i/>
            <w:color w:val="FF0000"/>
            <w:spacing w:val="-1"/>
            <w:sz w:val="8"/>
            <w:szCs w:val="8"/>
          </w:rPr>
          <w:t>tr</w:t>
        </w:r>
        <w:r>
          <w:rPr>
            <w:rFonts w:ascii="Arial" w:hAnsi="Arial" w:cs="Arial"/>
            <w:b/>
            <w:bCs/>
            <w:i/>
            <w:color w:val="FF0000"/>
            <w:spacing w:val="1"/>
            <w:sz w:val="8"/>
            <w:szCs w:val="8"/>
          </w:rPr>
          <w:t>u</w:t>
        </w:r>
        <w:r>
          <w:rPr>
            <w:rFonts w:ascii="Arial" w:hAnsi="Arial" w:cs="Arial"/>
            <w:b/>
            <w:bCs/>
            <w:i/>
            <w:color w:val="FF0000"/>
            <w:sz w:val="8"/>
            <w:szCs w:val="8"/>
          </w:rPr>
          <w:t>c</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pacing w:val="1"/>
            <w:sz w:val="8"/>
            <w:szCs w:val="8"/>
          </w:rPr>
          <w:t>o</w:t>
        </w:r>
        <w:r>
          <w:rPr>
            <w:rFonts w:ascii="Arial" w:hAnsi="Arial" w:cs="Arial"/>
            <w:b/>
            <w:bCs/>
            <w:i/>
            <w:color w:val="FF0000"/>
            <w:sz w:val="8"/>
            <w:szCs w:val="8"/>
          </w:rPr>
          <w:t>n</w:t>
        </w:r>
        <w:r>
          <w:rPr>
            <w:rFonts w:ascii="Arial" w:hAnsi="Arial" w:cs="Arial"/>
            <w:b/>
            <w:bCs/>
            <w:i/>
            <w:color w:val="FF0000"/>
            <w:spacing w:val="4"/>
            <w:sz w:val="8"/>
            <w:szCs w:val="8"/>
          </w:rPr>
          <w:t xml:space="preserve"> </w:t>
        </w:r>
        <w:r>
          <w:rPr>
            <w:rFonts w:ascii="Arial" w:hAnsi="Arial" w:cs="Arial"/>
            <w:b/>
            <w:bCs/>
            <w:i/>
            <w:color w:val="FF0000"/>
            <w:spacing w:val="-4"/>
            <w:sz w:val="8"/>
            <w:szCs w:val="8"/>
          </w:rPr>
          <w:t>l</w:t>
        </w:r>
        <w:r>
          <w:rPr>
            <w:rFonts w:ascii="Arial" w:hAnsi="Arial" w:cs="Arial"/>
            <w:b/>
            <w:bCs/>
            <w:i/>
            <w:color w:val="FF0000"/>
            <w:spacing w:val="1"/>
            <w:sz w:val="8"/>
            <w:szCs w:val="8"/>
          </w:rPr>
          <w:t>o</w:t>
        </w:r>
        <w:r>
          <w:rPr>
            <w:rFonts w:ascii="Arial" w:hAnsi="Arial" w:cs="Arial"/>
            <w:b/>
            <w:bCs/>
            <w:i/>
            <w:color w:val="FF0000"/>
            <w:sz w:val="8"/>
            <w:szCs w:val="8"/>
          </w:rPr>
          <w:t>an</w:t>
        </w:r>
        <w:r>
          <w:rPr>
            <w:rFonts w:ascii="Arial" w:hAnsi="Arial" w:cs="Arial"/>
            <w:b/>
            <w:bCs/>
            <w:i/>
            <w:color w:val="FF0000"/>
            <w:spacing w:val="2"/>
            <w:sz w:val="8"/>
            <w:szCs w:val="8"/>
          </w:rPr>
          <w:t xml:space="preserve"> </w:t>
        </w:r>
        <w:r>
          <w:rPr>
            <w:rFonts w:ascii="Arial" w:hAnsi="Arial" w:cs="Arial"/>
            <w:b/>
            <w:bCs/>
            <w:i/>
            <w:color w:val="FF0000"/>
            <w:spacing w:val="1"/>
            <w:sz w:val="8"/>
            <w:szCs w:val="8"/>
          </w:rPr>
          <w:t>IR</w:t>
        </w:r>
        <w:r>
          <w:rPr>
            <w:rFonts w:ascii="Arial" w:hAnsi="Arial" w:cs="Arial"/>
            <w:b/>
            <w:bCs/>
            <w:i/>
            <w:color w:val="FF0000"/>
            <w:sz w:val="8"/>
            <w:szCs w:val="8"/>
          </w:rPr>
          <w:t>R</w:t>
        </w:r>
        <w:r>
          <w:rPr>
            <w:rFonts w:ascii="Arial" w:hAnsi="Arial" w:cs="Arial"/>
            <w:b/>
            <w:bCs/>
            <w:i/>
            <w:color w:val="FF0000"/>
            <w:spacing w:val="1"/>
            <w:sz w:val="8"/>
            <w:szCs w:val="8"/>
          </w:rPr>
          <w:t xml:space="preserve"> o</w:t>
        </w:r>
        <w:r>
          <w:rPr>
            <w:rFonts w:ascii="Arial" w:hAnsi="Arial" w:cs="Arial"/>
            <w:b/>
            <w:bCs/>
            <w:i/>
            <w:color w:val="FF0000"/>
            <w:sz w:val="8"/>
            <w:szCs w:val="8"/>
          </w:rPr>
          <w:t>n</w:t>
        </w:r>
        <w:r>
          <w:rPr>
            <w:rFonts w:ascii="Arial" w:hAnsi="Arial" w:cs="Arial"/>
            <w:b/>
            <w:bCs/>
            <w:i/>
            <w:color w:val="FF0000"/>
            <w:spacing w:val="1"/>
            <w:sz w:val="8"/>
            <w:szCs w:val="8"/>
          </w:rPr>
          <w:t xml:space="preserve"> A</w:t>
        </w:r>
        <w:r>
          <w:rPr>
            <w:rFonts w:ascii="Arial" w:hAnsi="Arial" w:cs="Arial"/>
            <w:b/>
            <w:bCs/>
            <w:i/>
            <w:color w:val="FF0000"/>
            <w:spacing w:val="-1"/>
            <w:sz w:val="8"/>
            <w:szCs w:val="8"/>
          </w:rPr>
          <w:t>tt</w:t>
        </w:r>
        <w:r>
          <w:rPr>
            <w:rFonts w:ascii="Arial" w:hAnsi="Arial" w:cs="Arial"/>
            <w:b/>
            <w:bCs/>
            <w:i/>
            <w:color w:val="FF0000"/>
            <w:sz w:val="8"/>
            <w:szCs w:val="8"/>
          </w:rPr>
          <w:t>ac</w:t>
        </w:r>
        <w:r>
          <w:rPr>
            <w:rFonts w:ascii="Arial" w:hAnsi="Arial" w:cs="Arial"/>
            <w:b/>
            <w:bCs/>
            <w:i/>
            <w:color w:val="FF0000"/>
            <w:spacing w:val="1"/>
            <w:sz w:val="8"/>
            <w:szCs w:val="8"/>
          </w:rPr>
          <w:t>h</w:t>
        </w:r>
        <w:r>
          <w:rPr>
            <w:rFonts w:ascii="Arial" w:hAnsi="Arial" w:cs="Arial"/>
            <w:b/>
            <w:bCs/>
            <w:i/>
            <w:color w:val="FF0000"/>
            <w:spacing w:val="-1"/>
            <w:sz w:val="8"/>
            <w:szCs w:val="8"/>
          </w:rPr>
          <w:t>m</w:t>
        </w:r>
        <w:r>
          <w:rPr>
            <w:rFonts w:ascii="Arial" w:hAnsi="Arial" w:cs="Arial"/>
            <w:b/>
            <w:bCs/>
            <w:i/>
            <w:color w:val="FF0000"/>
            <w:sz w:val="8"/>
            <w:szCs w:val="8"/>
          </w:rPr>
          <w:t>e</w:t>
        </w:r>
        <w:r>
          <w:rPr>
            <w:rFonts w:ascii="Arial" w:hAnsi="Arial" w:cs="Arial"/>
            <w:b/>
            <w:bCs/>
            <w:i/>
            <w:color w:val="FF0000"/>
            <w:spacing w:val="1"/>
            <w:sz w:val="8"/>
            <w:szCs w:val="8"/>
          </w:rPr>
          <w:t>n</w:t>
        </w:r>
        <w:r>
          <w:rPr>
            <w:rFonts w:ascii="Arial" w:hAnsi="Arial" w:cs="Arial"/>
            <w:b/>
            <w:bCs/>
            <w:i/>
            <w:color w:val="FF0000"/>
            <w:sz w:val="8"/>
            <w:szCs w:val="8"/>
          </w:rPr>
          <w:t>t</w:t>
        </w:r>
        <w:r>
          <w:rPr>
            <w:rFonts w:ascii="Arial" w:hAnsi="Arial" w:cs="Arial"/>
            <w:b/>
            <w:bCs/>
            <w:i/>
            <w:color w:val="FF0000"/>
            <w:spacing w:val="3"/>
            <w:sz w:val="8"/>
            <w:szCs w:val="8"/>
          </w:rPr>
          <w:t xml:space="preserve"> </w:t>
        </w:r>
        <w:r>
          <w:rPr>
            <w:rFonts w:ascii="Arial" w:hAnsi="Arial" w:cs="Arial"/>
            <w:b/>
            <w:bCs/>
            <w:i/>
            <w:color w:val="FF0000"/>
            <w:sz w:val="8"/>
            <w:szCs w:val="8"/>
          </w:rPr>
          <w:t xml:space="preserve">5 </w:t>
        </w:r>
        <w:r>
          <w:rPr>
            <w:rFonts w:ascii="Arial" w:hAnsi="Arial" w:cs="Arial"/>
            <w:b/>
            <w:bCs/>
            <w:i/>
            <w:color w:val="FF0000"/>
            <w:spacing w:val="1"/>
            <w:sz w:val="8"/>
            <w:szCs w:val="8"/>
          </w:rPr>
          <w:t>h</w:t>
        </w:r>
        <w:r>
          <w:rPr>
            <w:rFonts w:ascii="Arial" w:hAnsi="Arial" w:cs="Arial"/>
            <w:b/>
            <w:bCs/>
            <w:i/>
            <w:color w:val="FF0000"/>
            <w:sz w:val="8"/>
            <w:szCs w:val="8"/>
          </w:rPr>
          <w:t>as</w:t>
        </w:r>
        <w:r>
          <w:rPr>
            <w:rFonts w:ascii="Arial" w:hAnsi="Arial" w:cs="Arial"/>
            <w:b/>
            <w:bCs/>
            <w:i/>
            <w:color w:val="FF0000"/>
            <w:spacing w:val="1"/>
            <w:sz w:val="8"/>
            <w:szCs w:val="8"/>
          </w:rPr>
          <w:t xml:space="preserve"> </w:t>
        </w:r>
        <w:r>
          <w:rPr>
            <w:rFonts w:ascii="Arial" w:hAnsi="Arial" w:cs="Arial"/>
            <w:b/>
            <w:bCs/>
            <w:i/>
            <w:color w:val="FF0000"/>
            <w:sz w:val="8"/>
            <w:szCs w:val="8"/>
          </w:rPr>
          <w:t>an</w:t>
        </w:r>
        <w:r>
          <w:rPr>
            <w:rFonts w:ascii="Arial" w:hAnsi="Arial" w:cs="Arial"/>
            <w:b/>
            <w:bCs/>
            <w:i/>
            <w:color w:val="FF0000"/>
            <w:spacing w:val="1"/>
            <w:sz w:val="8"/>
            <w:szCs w:val="8"/>
          </w:rPr>
          <w:t xml:space="preserve"> </w:t>
        </w:r>
        <w:r>
          <w:rPr>
            <w:rFonts w:ascii="Arial" w:hAnsi="Arial" w:cs="Arial"/>
            <w:b/>
            <w:bCs/>
            <w:i/>
            <w:color w:val="FF0000"/>
            <w:sz w:val="8"/>
            <w:szCs w:val="8"/>
          </w:rPr>
          <w:t>e</w:t>
        </w:r>
        <w:r>
          <w:rPr>
            <w:rFonts w:ascii="Arial" w:hAnsi="Arial" w:cs="Arial"/>
            <w:b/>
            <w:bCs/>
            <w:i/>
            <w:color w:val="FF0000"/>
            <w:spacing w:val="-1"/>
            <w:sz w:val="8"/>
            <w:szCs w:val="8"/>
          </w:rPr>
          <w:t>ff</w:t>
        </w:r>
        <w:r>
          <w:rPr>
            <w:rFonts w:ascii="Arial" w:hAnsi="Arial" w:cs="Arial"/>
            <w:b/>
            <w:bCs/>
            <w:i/>
            <w:color w:val="FF0000"/>
            <w:sz w:val="8"/>
            <w:szCs w:val="8"/>
          </w:rPr>
          <w:t>ec</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z w:val="8"/>
            <w:szCs w:val="8"/>
          </w:rPr>
          <w:t>ve</w:t>
        </w:r>
        <w:r>
          <w:rPr>
            <w:rFonts w:ascii="Arial" w:hAnsi="Arial" w:cs="Arial"/>
            <w:b/>
            <w:bCs/>
            <w:i/>
            <w:color w:val="FF0000"/>
            <w:spacing w:val="3"/>
            <w:sz w:val="8"/>
            <w:szCs w:val="8"/>
          </w:rPr>
          <w:t xml:space="preserve"> </w:t>
        </w:r>
        <w:r>
          <w:rPr>
            <w:rFonts w:ascii="Arial" w:hAnsi="Arial" w:cs="Arial"/>
            <w:b/>
            <w:bCs/>
            <w:i/>
            <w:color w:val="FF0000"/>
            <w:spacing w:val="-1"/>
            <w:sz w:val="8"/>
            <w:szCs w:val="8"/>
          </w:rPr>
          <w:t>r</w:t>
        </w:r>
        <w:r>
          <w:rPr>
            <w:rFonts w:ascii="Arial" w:hAnsi="Arial" w:cs="Arial"/>
            <w:b/>
            <w:bCs/>
            <w:i/>
            <w:color w:val="FF0000"/>
            <w:sz w:val="8"/>
            <w:szCs w:val="8"/>
          </w:rPr>
          <w:t>a</w:t>
        </w:r>
        <w:r>
          <w:rPr>
            <w:rFonts w:ascii="Arial" w:hAnsi="Arial" w:cs="Arial"/>
            <w:b/>
            <w:bCs/>
            <w:i/>
            <w:color w:val="FF0000"/>
            <w:spacing w:val="-1"/>
            <w:sz w:val="8"/>
            <w:szCs w:val="8"/>
          </w:rPr>
          <w:t>t</w:t>
        </w:r>
        <w:r>
          <w:rPr>
            <w:rFonts w:ascii="Arial" w:hAnsi="Arial" w:cs="Arial"/>
            <w:b/>
            <w:bCs/>
            <w:i/>
            <w:color w:val="FF0000"/>
            <w:sz w:val="8"/>
            <w:szCs w:val="8"/>
          </w:rPr>
          <w:t>e</w:t>
        </w:r>
        <w:r>
          <w:rPr>
            <w:rFonts w:ascii="Arial" w:hAnsi="Arial" w:cs="Arial"/>
            <w:b/>
            <w:bCs/>
            <w:i/>
            <w:color w:val="FF0000"/>
            <w:spacing w:val="1"/>
            <w:sz w:val="8"/>
            <w:szCs w:val="8"/>
          </w:rPr>
          <w:t xml:space="preserve"> o</w:t>
        </w:r>
        <w:r>
          <w:rPr>
            <w:rFonts w:ascii="Arial" w:hAnsi="Arial" w:cs="Arial"/>
            <w:b/>
            <w:bCs/>
            <w:i/>
            <w:color w:val="FF0000"/>
            <w:sz w:val="8"/>
            <w:szCs w:val="8"/>
          </w:rPr>
          <w:t xml:space="preserve">f </w:t>
        </w:r>
        <w:r>
          <w:rPr>
            <w:rFonts w:ascii="Arial" w:hAnsi="Arial" w:cs="Arial"/>
            <w:b/>
            <w:bCs/>
            <w:i/>
            <w:color w:val="FF0000"/>
            <w:w w:val="101"/>
            <w:sz w:val="8"/>
            <w:szCs w:val="8"/>
          </w:rPr>
          <w:t>6</w:t>
        </w:r>
        <w:r>
          <w:rPr>
            <w:rFonts w:ascii="Arial" w:hAnsi="Arial" w:cs="Arial"/>
            <w:b/>
            <w:bCs/>
            <w:i/>
            <w:color w:val="FF0000"/>
            <w:spacing w:val="-1"/>
            <w:w w:val="101"/>
            <w:sz w:val="8"/>
            <w:szCs w:val="8"/>
          </w:rPr>
          <w:t>.</w:t>
        </w:r>
        <w:r>
          <w:rPr>
            <w:rFonts w:ascii="Arial" w:hAnsi="Arial" w:cs="Arial"/>
            <w:b/>
            <w:bCs/>
            <w:i/>
            <w:color w:val="FF0000"/>
            <w:w w:val="101"/>
            <w:sz w:val="8"/>
            <w:szCs w:val="8"/>
          </w:rPr>
          <w:t>5%</w:t>
        </w:r>
      </w:ins>
    </w:p>
    <w:p w:rsidR="00F64DE2" w:rsidRDefault="00854B62" w:rsidP="00F64DE2">
      <w:pPr>
        <w:spacing w:before="7"/>
        <w:ind w:right="-55"/>
        <w:rPr>
          <w:ins w:id="6093" w:author="2" w:date="2014-12-02T14:47:00Z"/>
          <w:rFonts w:ascii="Arial" w:hAnsi="Arial" w:cs="Arial"/>
          <w:sz w:val="10"/>
          <w:szCs w:val="10"/>
        </w:rPr>
      </w:pPr>
      <w:ins w:id="6094" w:author="2" w:date="2014-12-02T14:47:00Z">
        <w:r>
          <w:br w:type="column"/>
        </w:r>
        <w:r>
          <w:rPr>
            <w:rFonts w:ascii="Arial" w:hAnsi="Arial" w:cs="Arial"/>
            <w:sz w:val="10"/>
            <w:szCs w:val="10"/>
          </w:rPr>
          <w:t xml:space="preserve">$   </w:t>
        </w:r>
        <w:r>
          <w:rPr>
            <w:rFonts w:ascii="Arial" w:hAnsi="Arial" w:cs="Arial"/>
            <w:spacing w:val="16"/>
            <w:sz w:val="10"/>
            <w:szCs w:val="10"/>
          </w:rPr>
          <w:t xml:space="preserve"> </w:t>
        </w:r>
        <w:r>
          <w:rPr>
            <w:rFonts w:ascii="Arial" w:hAnsi="Arial" w:cs="Arial"/>
            <w:spacing w:val="1"/>
            <w:sz w:val="10"/>
            <w:szCs w:val="10"/>
          </w:rPr>
          <w:t>(</w:t>
        </w:r>
        <w:r>
          <w:rPr>
            <w:rFonts w:ascii="Arial" w:hAnsi="Arial" w:cs="Arial"/>
            <w:sz w:val="10"/>
            <w:szCs w:val="10"/>
          </w:rPr>
          <w:t>150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spacing w:before="5"/>
        <w:ind w:right="-20"/>
        <w:rPr>
          <w:ins w:id="6095" w:author="2" w:date="2014-12-02T14:47:00Z"/>
          <w:rFonts w:ascii="Arial" w:hAnsi="Arial" w:cs="Arial"/>
          <w:sz w:val="10"/>
          <w:szCs w:val="10"/>
        </w:rPr>
      </w:pPr>
      <w:ins w:id="6096" w:author="2" w:date="2014-12-02T14:47:00Z">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100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spacing w:before="5"/>
        <w:ind w:right="-20"/>
        <w:rPr>
          <w:ins w:id="6097" w:author="2" w:date="2014-12-02T14:47:00Z"/>
          <w:rFonts w:ascii="Arial" w:hAnsi="Arial" w:cs="Arial"/>
          <w:sz w:val="10"/>
          <w:szCs w:val="10"/>
        </w:rPr>
      </w:pPr>
      <w:ins w:id="6098" w:author="2" w:date="2014-12-02T14:47:00Z">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300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spacing w:before="5"/>
        <w:ind w:right="-20"/>
        <w:rPr>
          <w:ins w:id="6099" w:author="2" w:date="2014-12-02T14:47:00Z"/>
          <w:rFonts w:ascii="Arial" w:hAnsi="Arial" w:cs="Arial"/>
          <w:sz w:val="10"/>
          <w:szCs w:val="10"/>
        </w:rPr>
      </w:pPr>
      <w:ins w:id="6100" w:author="2" w:date="2014-12-02T14:47:00Z">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100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854B62" w:rsidP="00F64DE2">
      <w:pPr>
        <w:tabs>
          <w:tab w:val="left" w:pos="560"/>
        </w:tabs>
        <w:spacing w:before="5"/>
        <w:ind w:right="-20"/>
        <w:rPr>
          <w:ins w:id="6101" w:author="2" w:date="2014-12-02T14:47:00Z"/>
          <w:rFonts w:ascii="Arial" w:hAnsi="Arial" w:cs="Arial"/>
          <w:sz w:val="10"/>
          <w:szCs w:val="10"/>
        </w:rPr>
      </w:pPr>
      <w:ins w:id="6102" w:author="2" w:date="2014-12-02T14:47:00Z">
        <w:r>
          <w:rPr>
            <w:rFonts w:ascii="Arial" w:hAnsi="Arial" w:cs="Arial"/>
            <w:sz w:val="10"/>
            <w:szCs w:val="10"/>
          </w:rPr>
          <w:t>$</w:t>
        </w:r>
        <w:r>
          <w:rPr>
            <w:rFonts w:ascii="Arial" w:hAnsi="Arial" w:cs="Arial"/>
            <w:sz w:val="10"/>
            <w:szCs w:val="10"/>
          </w:rPr>
          <w:tab/>
          <w:t>-</w:t>
        </w:r>
      </w:ins>
    </w:p>
    <w:p w:rsidR="00F64DE2" w:rsidRDefault="00854B62" w:rsidP="00F64DE2">
      <w:pPr>
        <w:spacing w:before="7"/>
        <w:ind w:right="-55"/>
        <w:rPr>
          <w:ins w:id="6103" w:author="2" w:date="2014-12-02T14:47:00Z"/>
          <w:rFonts w:ascii="Arial" w:hAnsi="Arial" w:cs="Arial"/>
          <w:sz w:val="10"/>
          <w:szCs w:val="10"/>
        </w:rPr>
      </w:pPr>
      <w:ins w:id="6104" w:author="2" w:date="2014-12-02T14:47:00Z">
        <w:r>
          <w:br w:type="column"/>
        </w:r>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560%    </w:t>
        </w:r>
        <w:r>
          <w:rPr>
            <w:rFonts w:ascii="Arial" w:hAnsi="Arial" w:cs="Arial"/>
            <w:spacing w:val="14"/>
            <w:sz w:val="10"/>
            <w:szCs w:val="10"/>
          </w:rPr>
          <w:t xml:space="preserve"> </w:t>
        </w:r>
        <w:r>
          <w:rPr>
            <w:rFonts w:ascii="Arial" w:hAnsi="Arial" w:cs="Arial"/>
            <w:sz w:val="10"/>
            <w:szCs w:val="10"/>
          </w:rPr>
          <w:t>$</w:t>
        </w:r>
      </w:ins>
    </w:p>
    <w:p w:rsidR="00F64DE2" w:rsidRDefault="00854B62" w:rsidP="00F64DE2">
      <w:pPr>
        <w:spacing w:before="5"/>
        <w:ind w:right="-55"/>
        <w:rPr>
          <w:ins w:id="6105" w:author="2" w:date="2014-12-02T14:47:00Z"/>
          <w:rFonts w:ascii="Arial" w:hAnsi="Arial" w:cs="Arial"/>
          <w:sz w:val="10"/>
          <w:szCs w:val="10"/>
        </w:rPr>
      </w:pPr>
      <w:ins w:id="6106" w:author="2" w:date="2014-12-02T14:47:00Z">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540%    </w:t>
        </w:r>
        <w:r>
          <w:rPr>
            <w:rFonts w:ascii="Arial" w:hAnsi="Arial" w:cs="Arial"/>
            <w:spacing w:val="14"/>
            <w:sz w:val="10"/>
            <w:szCs w:val="10"/>
          </w:rPr>
          <w:t xml:space="preserve"> </w:t>
        </w:r>
        <w:r>
          <w:rPr>
            <w:rFonts w:ascii="Arial" w:hAnsi="Arial" w:cs="Arial"/>
            <w:sz w:val="10"/>
            <w:szCs w:val="10"/>
          </w:rPr>
          <w:t>$</w:t>
        </w:r>
      </w:ins>
    </w:p>
    <w:p w:rsidR="00F64DE2" w:rsidRDefault="00854B62" w:rsidP="00F64DE2">
      <w:pPr>
        <w:spacing w:before="5"/>
        <w:ind w:right="-55"/>
        <w:rPr>
          <w:ins w:id="6107" w:author="2" w:date="2014-12-02T14:47:00Z"/>
          <w:rFonts w:ascii="Arial" w:hAnsi="Arial" w:cs="Arial"/>
          <w:sz w:val="10"/>
          <w:szCs w:val="10"/>
        </w:rPr>
      </w:pPr>
      <w:ins w:id="6108" w:author="2" w:date="2014-12-02T14:47:00Z">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580%    </w:t>
        </w:r>
        <w:r>
          <w:rPr>
            <w:rFonts w:ascii="Arial" w:hAnsi="Arial" w:cs="Arial"/>
            <w:spacing w:val="14"/>
            <w:sz w:val="10"/>
            <w:szCs w:val="10"/>
          </w:rPr>
          <w:t xml:space="preserve"> </w:t>
        </w:r>
        <w:r>
          <w:rPr>
            <w:rFonts w:ascii="Arial" w:hAnsi="Arial" w:cs="Arial"/>
            <w:sz w:val="10"/>
            <w:szCs w:val="10"/>
          </w:rPr>
          <w:t>$</w:t>
        </w:r>
      </w:ins>
    </w:p>
    <w:p w:rsidR="00F64DE2" w:rsidRDefault="00854B62" w:rsidP="00F64DE2">
      <w:pPr>
        <w:spacing w:before="5"/>
        <w:ind w:right="-55"/>
        <w:rPr>
          <w:ins w:id="6109" w:author="2" w:date="2014-12-02T14:47:00Z"/>
          <w:rFonts w:ascii="Arial" w:hAnsi="Arial" w:cs="Arial"/>
          <w:sz w:val="10"/>
          <w:szCs w:val="10"/>
        </w:rPr>
      </w:pPr>
      <w:ins w:id="6110" w:author="2" w:date="2014-12-02T14:47:00Z">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570%    </w:t>
        </w:r>
        <w:r>
          <w:rPr>
            <w:rFonts w:ascii="Arial" w:hAnsi="Arial" w:cs="Arial"/>
            <w:spacing w:val="14"/>
            <w:sz w:val="10"/>
            <w:szCs w:val="10"/>
          </w:rPr>
          <w:t xml:space="preserve"> </w:t>
        </w:r>
        <w:r>
          <w:rPr>
            <w:rFonts w:ascii="Arial" w:hAnsi="Arial" w:cs="Arial"/>
            <w:sz w:val="10"/>
            <w:szCs w:val="10"/>
          </w:rPr>
          <w:t>$</w:t>
        </w:r>
      </w:ins>
    </w:p>
    <w:p w:rsidR="00F64DE2" w:rsidRDefault="00854B62" w:rsidP="00F64DE2">
      <w:pPr>
        <w:spacing w:before="5" w:line="120" w:lineRule="exact"/>
        <w:rPr>
          <w:ins w:id="6111" w:author="2" w:date="2014-12-02T14:47:00Z"/>
          <w:sz w:val="12"/>
          <w:szCs w:val="12"/>
        </w:rPr>
      </w:pPr>
    </w:p>
    <w:p w:rsidR="00F64DE2" w:rsidRDefault="00854B62" w:rsidP="00F64DE2">
      <w:pPr>
        <w:ind w:right="-20"/>
        <w:jc w:val="right"/>
        <w:rPr>
          <w:ins w:id="6112" w:author="2" w:date="2014-12-02T14:47:00Z"/>
          <w:rFonts w:ascii="Arial" w:hAnsi="Arial" w:cs="Arial"/>
          <w:sz w:val="10"/>
          <w:szCs w:val="10"/>
        </w:rPr>
      </w:pPr>
      <w:ins w:id="6113" w:author="2" w:date="2014-12-02T14:47:00Z">
        <w:r>
          <w:rPr>
            <w:rFonts w:ascii="Arial" w:hAnsi="Arial" w:cs="Arial"/>
            <w:w w:val="98"/>
            <w:sz w:val="10"/>
            <w:szCs w:val="10"/>
          </w:rPr>
          <w:t>$</w:t>
        </w:r>
      </w:ins>
    </w:p>
    <w:p w:rsidR="00F64DE2" w:rsidRDefault="00854B62" w:rsidP="00F64DE2">
      <w:pPr>
        <w:spacing w:before="7" w:line="250" w:lineRule="auto"/>
        <w:ind w:right="120" w:firstLine="34"/>
        <w:rPr>
          <w:ins w:id="6114" w:author="2" w:date="2014-12-02T14:47:00Z"/>
          <w:rFonts w:ascii="Arial" w:hAnsi="Arial" w:cs="Arial"/>
          <w:sz w:val="10"/>
          <w:szCs w:val="10"/>
        </w:rPr>
      </w:pPr>
      <w:ins w:id="6115" w:author="2" w:date="2014-12-02T14:47:00Z">
        <w:r>
          <w:br w:type="column"/>
        </w:r>
        <w:r>
          <w:rPr>
            <w:rFonts w:ascii="Arial" w:hAnsi="Arial" w:cs="Arial"/>
            <w:sz w:val="10"/>
            <w:szCs w:val="10"/>
          </w:rPr>
          <w:t>209</w:t>
        </w:r>
        <w:r>
          <w:rPr>
            <w:rFonts w:ascii="Arial" w:hAnsi="Arial" w:cs="Arial"/>
            <w:spacing w:val="-1"/>
            <w:sz w:val="10"/>
            <w:szCs w:val="10"/>
          </w:rPr>
          <w:t>,</w:t>
        </w:r>
        <w:r>
          <w:rPr>
            <w:rFonts w:ascii="Arial" w:hAnsi="Arial" w:cs="Arial"/>
            <w:sz w:val="10"/>
            <w:szCs w:val="10"/>
          </w:rPr>
          <w:t>670</w:t>
        </w:r>
        <w:r>
          <w:rPr>
            <w:rFonts w:ascii="Arial" w:hAnsi="Arial" w:cs="Arial"/>
            <w:spacing w:val="-1"/>
            <w:sz w:val="10"/>
            <w:szCs w:val="10"/>
          </w:rPr>
          <w:t>.</w:t>
        </w:r>
        <w:r>
          <w:rPr>
            <w:rFonts w:ascii="Arial" w:hAnsi="Arial" w:cs="Arial"/>
            <w:sz w:val="10"/>
            <w:szCs w:val="10"/>
          </w:rPr>
          <w:t xml:space="preserve">43 </w:t>
        </w:r>
        <w:r>
          <w:rPr>
            <w:rFonts w:ascii="Arial" w:hAnsi="Arial" w:cs="Arial"/>
            <w:spacing w:val="1"/>
            <w:sz w:val="10"/>
            <w:szCs w:val="10"/>
          </w:rPr>
          <w:t>(</w:t>
        </w:r>
        <w:r>
          <w:rPr>
            <w:rFonts w:ascii="Arial" w:hAnsi="Arial" w:cs="Arial"/>
            <w:sz w:val="10"/>
            <w:szCs w:val="10"/>
          </w:rPr>
          <w:t>131</w:t>
        </w:r>
        <w:r>
          <w:rPr>
            <w:rFonts w:ascii="Arial" w:hAnsi="Arial" w:cs="Arial"/>
            <w:spacing w:val="-1"/>
            <w:sz w:val="10"/>
            <w:szCs w:val="10"/>
          </w:rPr>
          <w:t>,</w:t>
        </w:r>
        <w:r>
          <w:rPr>
            <w:rFonts w:ascii="Arial" w:hAnsi="Arial" w:cs="Arial"/>
            <w:sz w:val="10"/>
            <w:szCs w:val="10"/>
          </w:rPr>
          <w:t>109</w:t>
        </w:r>
        <w:r>
          <w:rPr>
            <w:rFonts w:ascii="Arial" w:hAnsi="Arial" w:cs="Arial"/>
            <w:spacing w:val="-1"/>
            <w:sz w:val="10"/>
            <w:szCs w:val="10"/>
          </w:rPr>
          <w:t>.</w:t>
        </w:r>
        <w:r>
          <w:rPr>
            <w:rFonts w:ascii="Arial" w:hAnsi="Arial" w:cs="Arial"/>
            <w:sz w:val="10"/>
            <w:szCs w:val="10"/>
          </w:rPr>
          <w:t xml:space="preserve">09) </w:t>
        </w:r>
        <w:r>
          <w:rPr>
            <w:rFonts w:ascii="Arial" w:hAnsi="Arial" w:cs="Arial"/>
            <w:spacing w:val="1"/>
            <w:sz w:val="10"/>
            <w:szCs w:val="10"/>
          </w:rPr>
          <w:t>(</w:t>
        </w:r>
        <w:r>
          <w:rPr>
            <w:rFonts w:ascii="Arial" w:hAnsi="Arial" w:cs="Arial"/>
            <w:sz w:val="10"/>
            <w:szCs w:val="10"/>
          </w:rPr>
          <w:t>368</w:t>
        </w:r>
        <w:r>
          <w:rPr>
            <w:rFonts w:ascii="Arial" w:hAnsi="Arial" w:cs="Arial"/>
            <w:spacing w:val="-1"/>
            <w:sz w:val="10"/>
            <w:szCs w:val="10"/>
          </w:rPr>
          <w:t>,</w:t>
        </w:r>
        <w:r>
          <w:rPr>
            <w:rFonts w:ascii="Arial" w:hAnsi="Arial" w:cs="Arial"/>
            <w:sz w:val="10"/>
            <w:szCs w:val="10"/>
          </w:rPr>
          <w:t>656</w:t>
        </w:r>
        <w:r>
          <w:rPr>
            <w:rFonts w:ascii="Arial" w:hAnsi="Arial" w:cs="Arial"/>
            <w:spacing w:val="-1"/>
            <w:sz w:val="10"/>
            <w:szCs w:val="10"/>
          </w:rPr>
          <w:t>.</w:t>
        </w:r>
        <w:r>
          <w:rPr>
            <w:rFonts w:ascii="Arial" w:hAnsi="Arial" w:cs="Arial"/>
            <w:sz w:val="10"/>
            <w:szCs w:val="10"/>
          </w:rPr>
          <w:t xml:space="preserve">73) </w:t>
        </w:r>
        <w:r>
          <w:rPr>
            <w:rFonts w:ascii="Arial" w:hAnsi="Arial" w:cs="Arial"/>
            <w:spacing w:val="1"/>
            <w:sz w:val="10"/>
            <w:szCs w:val="10"/>
          </w:rPr>
          <w:t>(</w:t>
        </w:r>
        <w:r>
          <w:rPr>
            <w:rFonts w:ascii="Arial" w:hAnsi="Arial" w:cs="Arial"/>
            <w:sz w:val="10"/>
            <w:szCs w:val="10"/>
          </w:rPr>
          <w:t>114</w:t>
        </w:r>
        <w:r>
          <w:rPr>
            <w:rFonts w:ascii="Arial" w:hAnsi="Arial" w:cs="Arial"/>
            <w:spacing w:val="-1"/>
            <w:sz w:val="10"/>
            <w:szCs w:val="10"/>
          </w:rPr>
          <w:t>,</w:t>
        </w:r>
        <w:r>
          <w:rPr>
            <w:rFonts w:ascii="Arial" w:hAnsi="Arial" w:cs="Arial"/>
            <w:sz w:val="10"/>
            <w:szCs w:val="10"/>
          </w:rPr>
          <w:t>946</w:t>
        </w:r>
        <w:r>
          <w:rPr>
            <w:rFonts w:ascii="Arial" w:hAnsi="Arial" w:cs="Arial"/>
            <w:spacing w:val="-1"/>
            <w:sz w:val="10"/>
            <w:szCs w:val="10"/>
          </w:rPr>
          <w:t>.</w:t>
        </w:r>
        <w:r>
          <w:rPr>
            <w:rFonts w:ascii="Arial" w:hAnsi="Arial" w:cs="Arial"/>
            <w:sz w:val="10"/>
            <w:szCs w:val="10"/>
          </w:rPr>
          <w:t>28)</w:t>
        </w:r>
      </w:ins>
    </w:p>
    <w:p w:rsidR="00F64DE2" w:rsidRDefault="00854B62" w:rsidP="00F64DE2">
      <w:pPr>
        <w:spacing w:line="120" w:lineRule="exact"/>
        <w:rPr>
          <w:ins w:id="6116" w:author="2" w:date="2014-12-02T14:47:00Z"/>
          <w:sz w:val="12"/>
          <w:szCs w:val="12"/>
        </w:rPr>
      </w:pPr>
    </w:p>
    <w:p w:rsidR="00F64DE2" w:rsidRDefault="00854B62" w:rsidP="00F64DE2">
      <w:pPr>
        <w:ind w:right="-20"/>
        <w:rPr>
          <w:ins w:id="6117" w:author="2" w:date="2014-12-02T14:47:00Z"/>
          <w:rFonts w:ascii="Arial" w:hAnsi="Arial" w:cs="Arial"/>
          <w:sz w:val="10"/>
          <w:szCs w:val="10"/>
        </w:rPr>
      </w:pPr>
      <w:ins w:id="6118" w:author="2" w:date="2014-12-02T14:47:00Z">
        <w:r>
          <w:rPr>
            <w:rFonts w:ascii="Arial" w:hAnsi="Arial" w:cs="Arial"/>
            <w:spacing w:val="1"/>
            <w:sz w:val="10"/>
            <w:szCs w:val="10"/>
          </w:rPr>
          <w:t>(</w:t>
        </w:r>
        <w:r>
          <w:rPr>
            <w:rFonts w:ascii="Arial" w:hAnsi="Arial" w:cs="Arial"/>
            <w:sz w:val="10"/>
            <w:szCs w:val="10"/>
          </w:rPr>
          <w:t>553</w:t>
        </w:r>
        <w:r>
          <w:rPr>
            <w:rFonts w:ascii="Arial" w:hAnsi="Arial" w:cs="Arial"/>
            <w:spacing w:val="-1"/>
            <w:sz w:val="10"/>
            <w:szCs w:val="10"/>
          </w:rPr>
          <w:t>,</w:t>
        </w:r>
        <w:r>
          <w:rPr>
            <w:rFonts w:ascii="Arial" w:hAnsi="Arial" w:cs="Arial"/>
            <w:sz w:val="10"/>
            <w:szCs w:val="10"/>
          </w:rPr>
          <w:t>329</w:t>
        </w:r>
        <w:r>
          <w:rPr>
            <w:rFonts w:ascii="Arial" w:hAnsi="Arial" w:cs="Arial"/>
            <w:spacing w:val="-1"/>
            <w:sz w:val="10"/>
            <w:szCs w:val="10"/>
          </w:rPr>
          <w:t>.</w:t>
        </w:r>
        <w:r>
          <w:rPr>
            <w:rFonts w:ascii="Arial" w:hAnsi="Arial" w:cs="Arial"/>
            <w:sz w:val="10"/>
            <w:szCs w:val="10"/>
          </w:rPr>
          <w:t>99)</w:t>
        </w:r>
      </w:ins>
    </w:p>
    <w:p w:rsidR="00F64DE2" w:rsidRDefault="00854B62" w:rsidP="00F64DE2">
      <w:pPr>
        <w:rPr>
          <w:ins w:id="6119" w:author="2" w:date="2014-12-02T14:47:00Z"/>
        </w:rPr>
        <w:sectPr w:rsidR="00F64DE2">
          <w:headerReference w:type="even" r:id="rId555"/>
          <w:headerReference w:type="default" r:id="rId556"/>
          <w:footerReference w:type="even" r:id="rId557"/>
          <w:footerReference w:type="default" r:id="rId558"/>
          <w:headerReference w:type="first" r:id="rId559"/>
          <w:footerReference w:type="first" r:id="rId560"/>
          <w:type w:val="continuous"/>
          <w:pgSz w:w="12240" w:h="15860"/>
          <w:pgMar w:top="1160" w:right="1680" w:bottom="280" w:left="960" w:header="720" w:footer="720" w:gutter="0"/>
          <w:cols w:num="4" w:space="720" w:equalWidth="0">
            <w:col w:w="6422" w:space="216"/>
            <w:col w:w="744" w:space="653"/>
            <w:col w:w="550" w:space="298"/>
            <w:col w:w="717"/>
          </w:cols>
        </w:sectPr>
      </w:pPr>
    </w:p>
    <w:p w:rsidR="00F64DE2" w:rsidRDefault="00854B62" w:rsidP="00F64DE2">
      <w:pPr>
        <w:spacing w:before="2" w:line="110" w:lineRule="exact"/>
        <w:rPr>
          <w:ins w:id="6120" w:author="2" w:date="2014-12-02T14:47:00Z"/>
          <w:sz w:val="11"/>
          <w:szCs w:val="11"/>
        </w:rPr>
      </w:pPr>
    </w:p>
    <w:p w:rsidR="00F64DE2" w:rsidRDefault="00854B62" w:rsidP="00F64DE2">
      <w:pPr>
        <w:spacing w:line="200" w:lineRule="exact"/>
        <w:rPr>
          <w:ins w:id="6121" w:author="2" w:date="2014-12-02T14:47:00Z"/>
          <w:sz w:val="20"/>
          <w:szCs w:val="20"/>
        </w:rPr>
      </w:pPr>
    </w:p>
    <w:p w:rsidR="00F64DE2" w:rsidRDefault="00854B62" w:rsidP="00F64DE2">
      <w:pPr>
        <w:spacing w:line="200" w:lineRule="exact"/>
        <w:rPr>
          <w:ins w:id="6122" w:author="2" w:date="2014-12-02T14:47:00Z"/>
          <w:sz w:val="20"/>
          <w:szCs w:val="20"/>
        </w:rPr>
      </w:pPr>
    </w:p>
    <w:p w:rsidR="00F64DE2" w:rsidRDefault="00854B62" w:rsidP="00F64DE2">
      <w:pPr>
        <w:spacing w:line="200" w:lineRule="exact"/>
        <w:rPr>
          <w:ins w:id="6123" w:author="2" w:date="2014-12-02T14:47:00Z"/>
          <w:sz w:val="20"/>
          <w:szCs w:val="20"/>
        </w:rPr>
      </w:pPr>
    </w:p>
    <w:p w:rsidR="00F64DE2" w:rsidRDefault="00854B62" w:rsidP="00F64DE2">
      <w:pPr>
        <w:spacing w:before="46" w:line="146" w:lineRule="exact"/>
        <w:ind w:left="3122" w:right="-20"/>
        <w:rPr>
          <w:ins w:id="6124" w:author="2" w:date="2014-12-02T14:47:00Z"/>
          <w:rFonts w:ascii="Arial Narrow" w:hAnsi="Arial Narrow" w:cs="Arial Narrow"/>
          <w:sz w:val="13"/>
          <w:szCs w:val="13"/>
        </w:rPr>
      </w:pPr>
      <w:r>
        <w:rPr>
          <w:noProof/>
        </w:rPr>
        <w:pict>
          <v:group id="Group 560" o:spid="_x0000_s1444" style="position:absolute;left:0;text-align:left;margin-left:54.05pt;margin-top:-140.05pt;width:468.3pt;height:136.9pt;z-index:-251581440;mso-position-horizontal-relative:page" coordorigin="1081,-2801" coordsize="9366,2738">
            <v:group id="Group 422" o:spid="_x0000_s1445" style="position:absolute;left:1099;top:-2784;width:9331;height:127" coordorigin="1099,-2784" coordsize="9331,127" o:allowincell="f">
              <v:shape id="Freeform 423" o:spid="_x0000_s1446" style="position:absolute;left:1099;top:-2784;width:9331;height:127;visibility:visible;mso-wrap-style:square;v-text-anchor:top" coordsize="9331,127" o:allowincell="f" path="m,127r9331,l9331,,,,,127e" fillcolor="#cfc" stroked="f">
                <v:path arrowok="t" o:connecttype="custom" o:connectlocs="0,-2657;9331,-2657;9331,-2784;0,-2784;0,-2657"/>
              </v:shape>
            </v:group>
            <v:group id="Group 424" o:spid="_x0000_s1447" style="position:absolute;left:1099;top:-1906;width:6310;height:722" coordorigin="1099,-1906" coordsize="6310,722" o:allowincell="f">
              <v:shape id="Freeform 425" o:spid="_x0000_s1448" style="position:absolute;left:1099;top:-1906;width:6310;height:722;visibility:visible;mso-wrap-style:square;v-text-anchor:top" coordsize="6310,722" o:allowincell="f" path="m,723r6309,l6309,,,,,723e" fillcolor="#ff9" stroked="f">
                <v:path arrowok="t" o:connecttype="custom" o:connectlocs="0,-1183;6309,-1183;6309,-1906;0,-1906;0,-1183"/>
              </v:shape>
            </v:group>
            <v:group id="Group 426" o:spid="_x0000_s1449" style="position:absolute;left:1099;top:-1905;width:1198;height:2" coordorigin="1099,-1905" coordsize="1198,2" o:allowincell="f">
              <v:shape id="Freeform 427" o:spid="_x0000_s1450" style="position:absolute;left:1099;top:-1905;width:1198;height:2;visibility:visible;mso-wrap-style:square;v-text-anchor:top" coordsize="1198,2" o:allowincell="f" path="m,l1197,e" filled="f" strokeweight=".46pt">
                <v:path arrowok="t" o:connecttype="custom" o:connectlocs="0,0;1197,0"/>
              </v:shape>
            </v:group>
            <v:group id="Group 428" o:spid="_x0000_s1451" style="position:absolute;left:2411;top:-1905;width:1452;height:2" coordorigin="2411,-1905" coordsize="1452,2" o:allowincell="f">
              <v:shape id="Freeform 429" o:spid="_x0000_s1452" style="position:absolute;left:2411;top:-1905;width:1452;height:2;visibility:visible;mso-wrap-style:square;v-text-anchor:top" coordsize="1452,2" o:allowincell="f" path="m,l1452,e" filled="f" strokeweight=".46pt">
                <v:path arrowok="t" o:connecttype="custom" o:connectlocs="0,0;1452,0"/>
              </v:shape>
            </v:group>
            <v:group id="Group 430" o:spid="_x0000_s1453" style="position:absolute;left:3993;top:-1905;width:1442;height:2" coordorigin="3993,-1905" coordsize="1442,2" o:allowincell="f">
              <v:shape id="Freeform 431" o:spid="_x0000_s1454" style="position:absolute;left:3993;top:-1905;width:1442;height:2;visibility:visible;mso-wrap-style:square;v-text-anchor:top" coordsize="1442,2" o:allowincell="f" path="m,l1442,e" filled="f" strokeweight=".46pt">
                <v:path arrowok="t" o:connecttype="custom" o:connectlocs="0,0;1442,0"/>
              </v:shape>
            </v:group>
            <v:group id="Group 432" o:spid="_x0000_s1455" style="position:absolute;left:5536;top:-1905;width:902;height:2" coordorigin="5536,-1905" coordsize="902,2" o:allowincell="f">
              <v:shape id="Freeform 433" o:spid="_x0000_s1456" style="position:absolute;left:5536;top:-1905;width:902;height:2;visibility:visible;mso-wrap-style:square;v-text-anchor:top" coordsize="902,2" o:allowincell="f" path="m,l903,e" filled="f" strokeweight=".46pt">
                <v:path arrowok="t" o:connecttype="custom" o:connectlocs="0,0;903,0"/>
              </v:shape>
            </v:group>
            <v:group id="Group 434" o:spid="_x0000_s1457" style="position:absolute;left:6559;top:-1905;width:852;height:2" coordorigin="6559,-1905" coordsize="852,2" o:allowincell="f">
              <v:shape id="Freeform 435" o:spid="_x0000_s1458" style="position:absolute;left:6559;top:-1905;width:852;height:2;visibility:visible;mso-wrap-style:square;v-text-anchor:top" coordsize="852,2" o:allowincell="f" path="m,l852,e" filled="f" strokeweight=".46pt">
                <v:path arrowok="t" o:connecttype="custom" o:connectlocs="0,0;852,0"/>
              </v:shape>
            </v:group>
            <v:group id="Group 436" o:spid="_x0000_s1459" style="position:absolute;left:1099;top:-2533;width:1198;height:2" coordorigin="1099,-2533" coordsize="1198,2" o:allowincell="f">
              <v:shape id="Freeform 437" o:spid="_x0000_s1460" style="position:absolute;left:1099;top:-2533;width:1198;height:2;visibility:visible;mso-wrap-style:square;v-text-anchor:top" coordsize="1198,2" o:allowincell="f" path="m,l1197,e" filled="f" strokeweight=".46pt">
                <v:path arrowok="t" o:connecttype="custom" o:connectlocs="0,0;1197,0"/>
              </v:shape>
            </v:group>
            <v:group id="Group 438" o:spid="_x0000_s1461" style="position:absolute;left:1090;top:-2791;width:2;height:2719" coordorigin="1090,-2791" coordsize="2,2719" o:allowincell="f">
              <v:shape id="Freeform 439" o:spid="_x0000_s1462" style="position:absolute;left:1090;top:-2791;width:2;height:2719;visibility:visible;mso-wrap-style:square;v-text-anchor:top" coordsize="2,2719" o:allowincell="f" path="m,l,2719e" filled="f" strokeweight=".94pt">
                <v:path arrowok="t" o:connecttype="custom" o:connectlocs="0,-2791;0,-72"/>
              </v:shape>
            </v:group>
            <v:group id="Group 440" o:spid="_x0000_s1463" style="position:absolute;left:10429;top:-2775;width:2;height:2702" coordorigin="10429,-2775" coordsize="2,2702" o:allowincell="f">
              <v:shape id="Freeform 441" o:spid="_x0000_s1464" style="position:absolute;left:10429;top:-2775;width:2;height:2702;visibility:visible;mso-wrap-style:square;v-text-anchor:top" coordsize="2,2702" o:allowincell="f" path="m,l,2703e" filled="f" strokeweight=".94pt">
                <v:path arrowok="t" o:connecttype="custom" o:connectlocs="0,-2775;0,-72"/>
              </v:shape>
            </v:group>
            <v:group id="Group 442" o:spid="_x0000_s1465" style="position:absolute;left:5536;top:-2533;width:902;height:2" coordorigin="5536,-2533" coordsize="902,2" o:allowincell="f">
              <v:shape id="Freeform 443" o:spid="_x0000_s1466" style="position:absolute;left:5536;top:-2533;width:902;height:2;visibility:visible;mso-wrap-style:square;v-text-anchor:top" coordsize="902,2" o:allowincell="f" path="m,l903,e" filled="f" strokeweight=".46pt">
                <v:path arrowok="t" o:connecttype="custom" o:connectlocs="0,0;903,0"/>
              </v:shape>
            </v:group>
            <v:group id="Group 444" o:spid="_x0000_s1467" style="position:absolute;left:5533;top:-2662;width:2;height:761" coordorigin="5533,-2662" coordsize="2,761" o:allowincell="f">
              <v:shape id="Freeform 445" o:spid="_x0000_s1468" style="position:absolute;left:5533;top:-2662;width:2;height:761;visibility:visible;mso-wrap-style:square;v-text-anchor:top" coordsize="2,761" o:allowincell="f" path="m,l,761e" filled="f" strokeweight=".46pt">
                <v:path arrowok="t" o:connecttype="custom" o:connectlocs="0,-2662;0,-1901"/>
              </v:shape>
            </v:group>
            <v:group id="Group 446" o:spid="_x0000_s1469" style="position:absolute;left:7545;top:-2533;width:826;height:2" coordorigin="7545,-2533" coordsize="826,2" o:allowincell="f">
              <v:shape id="Freeform 447" o:spid="_x0000_s1470" style="position:absolute;left:7545;top:-2533;width:826;height:2;visibility:visible;mso-wrap-style:square;v-text-anchor:top" coordsize="826,2" o:allowincell="f" path="m,l826,e" filled="f" strokeweight=".46pt">
                <v:path arrowok="t" o:connecttype="custom" o:connectlocs="0,0;826,0"/>
              </v:shape>
            </v:group>
            <v:group id="Group 448" o:spid="_x0000_s1471" style="position:absolute;left:7545;top:-1905;width:826;height:2" coordorigin="7545,-1905" coordsize="826,2" o:allowincell="f">
              <v:shape id="Freeform 449" o:spid="_x0000_s1472" style="position:absolute;left:7545;top:-1905;width:826;height:2;visibility:visible;mso-wrap-style:square;v-text-anchor:top" coordsize="826,2" o:allowincell="f" path="m,l826,e" filled="f" strokeweight=".46pt">
                <v:path arrowok="t" o:connecttype="custom" o:connectlocs="0,0;826,0"/>
              </v:shape>
            </v:group>
            <v:group id="Group 450" o:spid="_x0000_s1473" style="position:absolute;left:8367;top:-2655;width:2;height:754" coordorigin="8367,-2655" coordsize="2,754" o:allowincell="f">
              <v:shape id="Freeform 451" o:spid="_x0000_s1474" style="position:absolute;left:8367;top:-2655;width:2;height:754;visibility:visible;mso-wrap-style:square;v-text-anchor:top" coordsize="2,754" o:allowincell="f" path="m,l,754e" filled="f" strokeweight=".46pt">
                <v:path arrowok="t" o:connecttype="custom" o:connectlocs="0,-2655;0,-1901"/>
              </v:shape>
            </v:group>
            <v:group id="Group 452" o:spid="_x0000_s1475" style="position:absolute;left:2293;top:-2530;width:2;height:629" coordorigin="2293,-2530" coordsize="2,629" o:allowincell="f">
              <v:shape id="Freeform 453" o:spid="_x0000_s1476" style="position:absolute;left:2293;top:-2530;width:2;height:629;visibility:visible;mso-wrap-style:square;v-text-anchor:top" coordsize="2,629" o:allowincell="f" path="m,l,629e" filled="f" strokeweight=".46pt">
                <v:path arrowok="t" o:connecttype="custom" o:connectlocs="0,-2530;0,-1901"/>
              </v:shape>
            </v:group>
            <v:group id="Group 454" o:spid="_x0000_s1477" style="position:absolute;left:2411;top:-2533;width:1452;height:2" coordorigin="2411,-2533" coordsize="1452,2" o:allowincell="f">
              <v:shape id="Freeform 455" o:spid="_x0000_s1478" style="position:absolute;left:2411;top:-2533;width:1452;height:2;visibility:visible;mso-wrap-style:square;v-text-anchor:top" coordsize="1452,2" o:allowincell="f" path="m,l1452,e" filled="f" strokeweight=".46pt">
                <v:path arrowok="t" o:connecttype="custom" o:connectlocs="0,0;1452,0"/>
              </v:shape>
            </v:group>
            <v:group id="Group 456" o:spid="_x0000_s1479" style="position:absolute;left:2408;top:-2537;width:2;height:636" coordorigin="2408,-2537" coordsize="2,636" o:allowincell="f">
              <v:shape id="Freeform 457" o:spid="_x0000_s1480" style="position:absolute;left:2408;top:-2537;width:2;height:636;visibility:visible;mso-wrap-style:square;v-text-anchor:top" coordsize="2,636" o:allowincell="f" path="m,l,636e" filled="f" strokeweight=".46pt">
                <v:path arrowok="t" o:connecttype="custom" o:connectlocs="0,-2537;0,-1901"/>
              </v:shape>
            </v:group>
            <v:group id="Group 458" o:spid="_x0000_s1481" style="position:absolute;left:3860;top:-2530;width:2;height:629" coordorigin="3860,-2530" coordsize="2,629" o:allowincell="f">
              <v:shape id="Freeform 459" o:spid="_x0000_s1482" style="position:absolute;left:3860;top:-2530;width:2;height:629;visibility:visible;mso-wrap-style:square;v-text-anchor:top" coordsize="2,629" o:allowincell="f" path="m,l,629e" filled="f" strokeweight=".46pt">
                <v:path arrowok="t" o:connecttype="custom" o:connectlocs="0,-2530;0,-1901"/>
              </v:shape>
            </v:group>
            <v:group id="Group 460" o:spid="_x0000_s1483" style="position:absolute;left:3993;top:-2533;width:1442;height:2" coordorigin="3993,-2533" coordsize="1442,2" o:allowincell="f">
              <v:shape id="Freeform 461" o:spid="_x0000_s1484" style="position:absolute;left:3993;top:-2533;width:1442;height:2;visibility:visible;mso-wrap-style:square;v-text-anchor:top" coordsize="1442,2" o:allowincell="f" path="m,l1442,e" filled="f" strokeweight=".46pt">
                <v:path arrowok="t" o:connecttype="custom" o:connectlocs="0,0;1442,0"/>
              </v:shape>
            </v:group>
            <v:group id="Group 462" o:spid="_x0000_s1485" style="position:absolute;left:3989;top:-2537;width:2;height:636" coordorigin="3989,-2537" coordsize="2,636" o:allowincell="f">
              <v:shape id="Freeform 463" o:spid="_x0000_s1486" style="position:absolute;left:3989;top:-2537;width:2;height:636;visibility:visible;mso-wrap-style:square;v-text-anchor:top" coordsize="2,636" o:allowincell="f" path="m,l,636e" filled="f" strokeweight=".46pt">
                <v:path arrowok="t" o:connecttype="custom" o:connectlocs="0,-2537;0,-1901"/>
              </v:shape>
            </v:group>
            <v:group id="Group 464" o:spid="_x0000_s1487" style="position:absolute;left:5432;top:-2530;width:2;height:629" coordorigin="5432,-2530" coordsize="2,629" o:allowincell="f">
              <v:shape id="Freeform 465" o:spid="_x0000_s1488" style="position:absolute;left:5432;top:-2530;width:2;height:629;visibility:visible;mso-wrap-style:square;v-text-anchor:top" coordsize="2,629" o:allowincell="f" path="m,l,629e" filled="f" strokeweight=".46pt">
                <v:path arrowok="t" o:connecttype="custom" o:connectlocs="0,-2530;0,-1901"/>
              </v:shape>
            </v:group>
            <v:group id="Group 466" o:spid="_x0000_s1489" style="position:absolute;left:6435;top:-2530;width:2;height:629" coordorigin="6435,-2530" coordsize="2,629" o:allowincell="f">
              <v:shape id="Freeform 467" o:spid="_x0000_s1490" style="position:absolute;left:6435;top:-2530;width:2;height:629;visibility:visible;mso-wrap-style:square;v-text-anchor:top" coordsize="2,629" o:allowincell="f" path="m,l,629e" filled="f" strokeweight=".46pt">
                <v:path arrowok="t" o:connecttype="custom" o:connectlocs="0,-2530;0,-1901"/>
              </v:shape>
            </v:group>
            <v:group id="Group 468" o:spid="_x0000_s1491" style="position:absolute;left:6559;top:-2533;width:852;height:2" coordorigin="6559,-2533" coordsize="852,2" o:allowincell="f">
              <v:shape id="Freeform 469" o:spid="_x0000_s1492" style="position:absolute;left:6559;top:-2533;width:852;height:2;visibility:visible;mso-wrap-style:square;v-text-anchor:top" coordsize="852,2" o:allowincell="f" path="m,l852,e" filled="f" strokeweight=".46pt">
                <v:path arrowok="t" o:connecttype="custom" o:connectlocs="0,0;852,0"/>
              </v:shape>
            </v:group>
            <v:group id="Group 470" o:spid="_x0000_s1493" style="position:absolute;left:6555;top:-2537;width:2;height:636" coordorigin="6555,-2537" coordsize="2,636" o:allowincell="f">
              <v:shape id="Freeform 471" o:spid="_x0000_s1494" style="position:absolute;left:6555;top:-2537;width:2;height:636;visibility:visible;mso-wrap-style:square;v-text-anchor:top" coordsize="2,636" o:allowincell="f" path="m,l,636e" filled="f" strokeweight=".46pt">
                <v:path arrowok="t" o:connecttype="custom" o:connectlocs="0,-2537;0,-1901"/>
              </v:shape>
            </v:group>
            <v:group id="Group 472" o:spid="_x0000_s1495" style="position:absolute;left:7407;top:-2530;width:2;height:629" coordorigin="7407,-2530" coordsize="2,629" o:allowincell="f">
              <v:shape id="Freeform 473" o:spid="_x0000_s1496" style="position:absolute;left:7407;top:-2530;width:2;height:629;visibility:visible;mso-wrap-style:square;v-text-anchor:top" coordsize="2,629" o:allowincell="f" path="m,l,629e" filled="f" strokeweight=".46pt">
                <v:path arrowok="t" o:connecttype="custom" o:connectlocs="0,-2530;0,-1901"/>
              </v:shape>
            </v:group>
            <v:group id="Group 474" o:spid="_x0000_s1497" style="position:absolute;left:7541;top:-2537;width:2;height:636" coordorigin="7541,-2537" coordsize="2,636" o:allowincell="f">
              <v:shape id="Freeform 475" o:spid="_x0000_s1498" style="position:absolute;left:7541;top:-2537;width:2;height:636;visibility:visible;mso-wrap-style:square;v-text-anchor:top" coordsize="2,636" o:allowincell="f" path="m,l,636e" filled="f" strokeweight=".46pt">
                <v:path arrowok="t" o:connecttype="custom" o:connectlocs="0,-2537;0,-1901"/>
              </v:shape>
            </v:group>
            <v:group id="Group 476" o:spid="_x0000_s1499" style="position:absolute;left:8486;top:-2533;width:871;height:2" coordorigin="8486,-2533" coordsize="871,2" o:allowincell="f">
              <v:shape id="Freeform 477" o:spid="_x0000_s1500" style="position:absolute;left:8486;top:-2533;width:871;height:2;visibility:visible;mso-wrap-style:square;v-text-anchor:top" coordsize="871,2" o:allowincell="f" path="m,l871,e" filled="f" strokeweight=".46pt">
                <v:path arrowok="t" o:connecttype="custom" o:connectlocs="0,0;871,0"/>
              </v:shape>
            </v:group>
            <v:group id="Group 478" o:spid="_x0000_s1501" style="position:absolute;left:8486;top:-1905;width:871;height:2" coordorigin="8486,-1905" coordsize="871,2" o:allowincell="f">
              <v:shape id="Freeform 479" o:spid="_x0000_s1502" style="position:absolute;left:8486;top:-1905;width:871;height:2;visibility:visible;mso-wrap-style:square;v-text-anchor:top" coordsize="871,2" o:allowincell="f" path="m,l871,e" filled="f" strokeweight=".46pt">
                <v:path arrowok="t" o:connecttype="custom" o:connectlocs="0,0;871,0"/>
              </v:shape>
            </v:group>
            <v:group id="Group 480" o:spid="_x0000_s1503" style="position:absolute;left:8482;top:-2537;width:2;height:636" coordorigin="8482,-2537" coordsize="2,636" o:allowincell="f">
              <v:shape id="Freeform 481" o:spid="_x0000_s1504" style="position:absolute;left:8482;top:-2537;width:2;height:636;visibility:visible;mso-wrap-style:square;v-text-anchor:top" coordsize="2,636" o:allowincell="f" path="m,l,636e" filled="f" strokeweight=".46pt">
                <v:path arrowok="t" o:connecttype="custom" o:connectlocs="0,-2537;0,-1901"/>
              </v:shape>
            </v:group>
            <v:group id="Group 482" o:spid="_x0000_s1505" style="position:absolute;left:9353;top:-2530;width:2;height:629" coordorigin="9353,-2530" coordsize="2,629" o:allowincell="f">
              <v:shape id="Freeform 483" o:spid="_x0000_s1506" style="position:absolute;left:9353;top:-2530;width:2;height:629;visibility:visible;mso-wrap-style:square;v-text-anchor:top" coordsize="2,629" o:allowincell="f" path="m,l,629e" filled="f" strokeweight=".46pt">
                <v:path arrowok="t" o:connecttype="custom" o:connectlocs="0,-2530;0,-1901"/>
              </v:shape>
            </v:group>
            <v:group id="Group 484" o:spid="_x0000_s1507" style="position:absolute;left:9433;top:-2537;width:2;height:636" coordorigin="9433,-2537" coordsize="2,636" o:allowincell="f">
              <v:shape id="Freeform 485" o:spid="_x0000_s1508" style="position:absolute;left:9433;top:-2537;width:2;height:636;visibility:visible;mso-wrap-style:square;v-text-anchor:top" coordsize="2,636" o:allowincell="f" path="m,l,636e" filled="f" strokeweight=".46pt">
                <v:path arrowok="t" o:connecttype="custom" o:connectlocs="0,-2537;0,-1901"/>
              </v:shape>
            </v:group>
            <v:group id="Group 486" o:spid="_x0000_s1509" style="position:absolute;left:1099;top:-2783;width:9338;height:2" coordorigin="1099,-2783" coordsize="9338,2" o:allowincell="f">
              <v:shape id="Freeform 487" o:spid="_x0000_s1510" style="position:absolute;left:1099;top:-2783;width:9338;height:2;visibility:visible;mso-wrap-style:square;v-text-anchor:top" coordsize="9338,2" o:allowincell="f" path="m,l9338,e" filled="f" strokeweight=".94pt">
                <v:path arrowok="t" o:connecttype="custom" o:connectlocs="0,0;9338,0"/>
              </v:shape>
            </v:group>
            <v:group id="Group 488" o:spid="_x0000_s1511" style="position:absolute;left:5536;top:-2658;width:2834;height:2" coordorigin="5536,-2658" coordsize="2834,2" o:allowincell="f">
              <v:shape id="Freeform 489" o:spid="_x0000_s1512" style="position:absolute;left:5536;top:-2658;width:2834;height:2;visibility:visible;mso-wrap-style:square;v-text-anchor:top" coordsize="2834,2" o:allowincell="f" path="m,l2835,e" filled="f" strokeweight=".46pt">
                <v:path arrowok="t" o:connecttype="custom" o:connectlocs="0,0;2835,0"/>
              </v:shape>
            </v:group>
            <v:group id="Group 490" o:spid="_x0000_s1513" style="position:absolute;left:9436;top:-2533;width:984;height:2" coordorigin="9436,-2533" coordsize="984,2" o:allowincell="f">
              <v:shape id="Freeform 491" o:spid="_x0000_s1514" style="position:absolute;left:9436;top:-2533;width:984;height:2;visibility:visible;mso-wrap-style:square;v-text-anchor:top" coordsize="984,2" o:allowincell="f" path="m,l984,e" filled="f" strokeweight=".46pt">
                <v:path arrowok="t" o:connecttype="custom" o:connectlocs="0,0;984,0"/>
              </v:shape>
            </v:group>
            <v:group id="Group 492" o:spid="_x0000_s1515" style="position:absolute;left:9436;top:-1905;width:984;height:2" coordorigin="9436,-1905" coordsize="984,2" o:allowincell="f">
              <v:shape id="Freeform 493" o:spid="_x0000_s1516" style="position:absolute;left:9436;top:-1905;width:984;height:2;visibility:visible;mso-wrap-style:square;v-text-anchor:top" coordsize="984,2" o:allowincell="f" path="m,l984,e" filled="f" strokeweight=".46pt">
                <v:path arrowok="t" o:connecttype="custom" o:connectlocs="0,0;984,0"/>
              </v:shape>
            </v:group>
            <v:group id="Group 494" o:spid="_x0000_s1517" style="position:absolute;left:9431;top:-1185;width:989;height:2" coordorigin="9431,-1185" coordsize="989,2" o:allowincell="f">
              <v:shape id="Freeform 495" o:spid="_x0000_s1518" style="position:absolute;left:9431;top:-1185;width:989;height:2;visibility:visible;mso-wrap-style:square;v-text-anchor:top" coordsize="989,2" o:allowincell="f" path="m,l989,e" filled="f" strokeweight=".46pt">
                <v:path arrowok="t" o:connecttype="custom" o:connectlocs="0,0;989,0"/>
              </v:shape>
            </v:group>
            <v:group id="Group 496" o:spid="_x0000_s1519" style="position:absolute;left:1099;top:-81;width:9338;height:2" coordorigin="1099,-81" coordsize="9338,2" o:allowincell="f">
              <v:shape id="Freeform 497" o:spid="_x0000_s1520" style="position:absolute;left:1099;top:-81;width:9338;height:2;visibility:visible;mso-wrap-style:square;v-text-anchor:top" coordsize="9338,2" o:allowincell="f" path="m,l9338,e" filled="f" strokeweight=".94pt">
                <v:path arrowok="t" o:connecttype="custom" o:connectlocs="0,0;9338,0"/>
              </v:shape>
            </v:group>
            <w10:wrap anchorx="page"/>
          </v:group>
        </w:pict>
      </w:r>
      <w:ins w:id="6125" w:author="2" w:date="2014-12-02T14:47:00Z">
        <w:r>
          <w:rPr>
            <w:rFonts w:ascii="Arial Narrow" w:hAnsi="Arial Narrow" w:cs="Arial Narrow"/>
            <w:b/>
            <w:bCs/>
            <w:spacing w:val="1"/>
            <w:sz w:val="13"/>
            <w:szCs w:val="13"/>
          </w:rPr>
          <w:t>C</w:t>
        </w:r>
        <w:r>
          <w:rPr>
            <w:rFonts w:ascii="Arial Narrow" w:hAnsi="Arial Narrow" w:cs="Arial Narrow"/>
            <w:b/>
            <w:bCs/>
            <w:sz w:val="13"/>
            <w:szCs w:val="13"/>
          </w:rPr>
          <w:t>a</w:t>
        </w:r>
        <w:r>
          <w:rPr>
            <w:rFonts w:ascii="Arial Narrow" w:hAnsi="Arial Narrow" w:cs="Arial Narrow"/>
            <w:b/>
            <w:bCs/>
            <w:spacing w:val="1"/>
            <w:sz w:val="13"/>
            <w:szCs w:val="13"/>
          </w:rPr>
          <w:t>l</w:t>
        </w:r>
        <w:r>
          <w:rPr>
            <w:rFonts w:ascii="Arial Narrow" w:hAnsi="Arial Narrow" w:cs="Arial Narrow"/>
            <w:b/>
            <w:bCs/>
            <w:sz w:val="13"/>
            <w:szCs w:val="13"/>
          </w:rPr>
          <w:t>c</w:t>
        </w:r>
        <w:r>
          <w:rPr>
            <w:rFonts w:ascii="Arial Narrow" w:hAnsi="Arial Narrow" w:cs="Arial Narrow"/>
            <w:b/>
            <w:bCs/>
            <w:spacing w:val="1"/>
            <w:sz w:val="13"/>
            <w:szCs w:val="13"/>
          </w:rPr>
          <w:t>ul</w:t>
        </w:r>
        <w:r>
          <w:rPr>
            <w:rFonts w:ascii="Arial Narrow" w:hAnsi="Arial Narrow" w:cs="Arial Narrow"/>
            <w:b/>
            <w:bCs/>
            <w:sz w:val="13"/>
            <w:szCs w:val="13"/>
          </w:rPr>
          <w:t>at</w:t>
        </w:r>
        <w:r>
          <w:rPr>
            <w:rFonts w:ascii="Arial Narrow" w:hAnsi="Arial Narrow" w:cs="Arial Narrow"/>
            <w:b/>
            <w:bCs/>
            <w:spacing w:val="1"/>
            <w:sz w:val="13"/>
            <w:szCs w:val="13"/>
          </w:rPr>
          <w:t>io</w:t>
        </w:r>
        <w:r>
          <w:rPr>
            <w:rFonts w:ascii="Arial Narrow" w:hAnsi="Arial Narrow" w:cs="Arial Narrow"/>
            <w:b/>
            <w:bCs/>
            <w:sz w:val="13"/>
            <w:szCs w:val="13"/>
          </w:rPr>
          <w:t>n</w:t>
        </w:r>
        <w:r>
          <w:rPr>
            <w:rFonts w:ascii="Arial Narrow" w:hAnsi="Arial Narrow" w:cs="Arial Narrow"/>
            <w:b/>
            <w:bCs/>
            <w:spacing w:val="9"/>
            <w:sz w:val="13"/>
            <w:szCs w:val="13"/>
          </w:rPr>
          <w:t xml:space="preserve"> </w:t>
        </w:r>
        <w:r>
          <w:rPr>
            <w:rFonts w:ascii="Arial Narrow" w:hAnsi="Arial Narrow" w:cs="Arial Narrow"/>
            <w:b/>
            <w:bCs/>
            <w:spacing w:val="1"/>
            <w:sz w:val="13"/>
            <w:szCs w:val="13"/>
          </w:rPr>
          <w:t>o</w:t>
        </w:r>
        <w:r>
          <w:rPr>
            <w:rFonts w:ascii="Arial Narrow" w:hAnsi="Arial Narrow" w:cs="Arial Narrow"/>
            <w:b/>
            <w:bCs/>
            <w:sz w:val="13"/>
            <w:szCs w:val="13"/>
          </w:rPr>
          <w:t>f</w:t>
        </w:r>
        <w:r>
          <w:rPr>
            <w:rFonts w:ascii="Arial Narrow" w:hAnsi="Arial Narrow" w:cs="Arial Narrow"/>
            <w:b/>
            <w:bCs/>
            <w:spacing w:val="3"/>
            <w:sz w:val="13"/>
            <w:szCs w:val="13"/>
          </w:rPr>
          <w:t xml:space="preserve"> </w:t>
        </w:r>
        <w:r>
          <w:rPr>
            <w:rFonts w:ascii="Arial Narrow" w:hAnsi="Arial Narrow" w:cs="Arial Narrow"/>
            <w:b/>
            <w:bCs/>
            <w:spacing w:val="1"/>
            <w:sz w:val="13"/>
            <w:szCs w:val="13"/>
          </w:rPr>
          <w:t>Appli</w:t>
        </w:r>
        <w:r>
          <w:rPr>
            <w:rFonts w:ascii="Arial Narrow" w:hAnsi="Arial Narrow" w:cs="Arial Narrow"/>
            <w:b/>
            <w:bCs/>
            <w:sz w:val="13"/>
            <w:szCs w:val="13"/>
          </w:rPr>
          <w:t>ca</w:t>
        </w:r>
        <w:r>
          <w:rPr>
            <w:rFonts w:ascii="Arial Narrow" w:hAnsi="Arial Narrow" w:cs="Arial Narrow"/>
            <w:b/>
            <w:bCs/>
            <w:spacing w:val="1"/>
            <w:sz w:val="13"/>
            <w:szCs w:val="13"/>
          </w:rPr>
          <w:t>bl</w:t>
        </w:r>
        <w:r>
          <w:rPr>
            <w:rFonts w:ascii="Arial Narrow" w:hAnsi="Arial Narrow" w:cs="Arial Narrow"/>
            <w:b/>
            <w:bCs/>
            <w:sz w:val="13"/>
            <w:szCs w:val="13"/>
          </w:rPr>
          <w:t>e</w:t>
        </w:r>
        <w:r>
          <w:rPr>
            <w:rFonts w:ascii="Arial Narrow" w:hAnsi="Arial Narrow" w:cs="Arial Narrow"/>
            <w:b/>
            <w:bCs/>
            <w:spacing w:val="6"/>
            <w:sz w:val="13"/>
            <w:szCs w:val="13"/>
          </w:rPr>
          <w:t xml:space="preserve"> </w:t>
        </w:r>
        <w:r>
          <w:rPr>
            <w:rFonts w:ascii="Arial Narrow" w:hAnsi="Arial Narrow" w:cs="Arial Narrow"/>
            <w:b/>
            <w:bCs/>
            <w:spacing w:val="1"/>
            <w:sz w:val="13"/>
            <w:szCs w:val="13"/>
          </w:rPr>
          <w:t>In</w:t>
        </w:r>
        <w:r>
          <w:rPr>
            <w:rFonts w:ascii="Arial Narrow" w:hAnsi="Arial Narrow" w:cs="Arial Narrow"/>
            <w:b/>
            <w:bCs/>
            <w:sz w:val="13"/>
            <w:szCs w:val="13"/>
          </w:rPr>
          <w:t>te</w:t>
        </w:r>
        <w:r>
          <w:rPr>
            <w:rFonts w:ascii="Arial Narrow" w:hAnsi="Arial Narrow" w:cs="Arial Narrow"/>
            <w:b/>
            <w:bCs/>
            <w:spacing w:val="1"/>
            <w:sz w:val="13"/>
            <w:szCs w:val="13"/>
          </w:rPr>
          <w:t>r</w:t>
        </w:r>
        <w:r>
          <w:rPr>
            <w:rFonts w:ascii="Arial Narrow" w:hAnsi="Arial Narrow" w:cs="Arial Narrow"/>
            <w:b/>
            <w:bCs/>
            <w:sz w:val="13"/>
            <w:szCs w:val="13"/>
          </w:rPr>
          <w:t>est</w:t>
        </w:r>
        <w:r>
          <w:rPr>
            <w:rFonts w:ascii="Arial Narrow" w:hAnsi="Arial Narrow" w:cs="Arial Narrow"/>
            <w:b/>
            <w:bCs/>
            <w:spacing w:val="6"/>
            <w:sz w:val="13"/>
            <w:szCs w:val="13"/>
          </w:rPr>
          <w:t xml:space="preserve"> </w:t>
        </w:r>
        <w:r>
          <w:rPr>
            <w:rFonts w:ascii="Arial Narrow" w:hAnsi="Arial Narrow" w:cs="Arial Narrow"/>
            <w:b/>
            <w:bCs/>
            <w:sz w:val="13"/>
            <w:szCs w:val="13"/>
          </w:rPr>
          <w:t>Ex</w:t>
        </w:r>
        <w:r>
          <w:rPr>
            <w:rFonts w:ascii="Arial Narrow" w:hAnsi="Arial Narrow" w:cs="Arial Narrow"/>
            <w:b/>
            <w:bCs/>
            <w:spacing w:val="1"/>
            <w:sz w:val="13"/>
            <w:szCs w:val="13"/>
          </w:rPr>
          <w:t>p</w:t>
        </w:r>
        <w:r>
          <w:rPr>
            <w:rFonts w:ascii="Arial Narrow" w:hAnsi="Arial Narrow" w:cs="Arial Narrow"/>
            <w:b/>
            <w:bCs/>
            <w:sz w:val="13"/>
            <w:szCs w:val="13"/>
          </w:rPr>
          <w:t>e</w:t>
        </w:r>
        <w:r>
          <w:rPr>
            <w:rFonts w:ascii="Arial Narrow" w:hAnsi="Arial Narrow" w:cs="Arial Narrow"/>
            <w:b/>
            <w:bCs/>
            <w:spacing w:val="1"/>
            <w:sz w:val="13"/>
            <w:szCs w:val="13"/>
          </w:rPr>
          <w:t>n</w:t>
        </w:r>
        <w:r>
          <w:rPr>
            <w:rFonts w:ascii="Arial Narrow" w:hAnsi="Arial Narrow" w:cs="Arial Narrow"/>
            <w:b/>
            <w:bCs/>
            <w:sz w:val="13"/>
            <w:szCs w:val="13"/>
          </w:rPr>
          <w:t>se</w:t>
        </w:r>
        <w:r>
          <w:rPr>
            <w:rFonts w:ascii="Arial Narrow" w:hAnsi="Arial Narrow" w:cs="Arial Narrow"/>
            <w:b/>
            <w:bCs/>
            <w:spacing w:val="5"/>
            <w:sz w:val="13"/>
            <w:szCs w:val="13"/>
          </w:rPr>
          <w:t xml:space="preserve"> </w:t>
        </w:r>
        <w:r>
          <w:rPr>
            <w:rFonts w:ascii="Arial Narrow" w:hAnsi="Arial Narrow" w:cs="Arial Narrow"/>
            <w:b/>
            <w:bCs/>
            <w:sz w:val="13"/>
            <w:szCs w:val="13"/>
          </w:rPr>
          <w:t>f</w:t>
        </w:r>
        <w:r>
          <w:rPr>
            <w:rFonts w:ascii="Arial Narrow" w:hAnsi="Arial Narrow" w:cs="Arial Narrow"/>
            <w:b/>
            <w:bCs/>
            <w:spacing w:val="1"/>
            <w:sz w:val="13"/>
            <w:szCs w:val="13"/>
          </w:rPr>
          <w:t>o</w:t>
        </w:r>
        <w:r>
          <w:rPr>
            <w:rFonts w:ascii="Arial Narrow" w:hAnsi="Arial Narrow" w:cs="Arial Narrow"/>
            <w:b/>
            <w:bCs/>
            <w:sz w:val="13"/>
            <w:szCs w:val="13"/>
          </w:rPr>
          <w:t>r</w:t>
        </w:r>
        <w:r>
          <w:rPr>
            <w:rFonts w:ascii="Arial Narrow" w:hAnsi="Arial Narrow" w:cs="Arial Narrow"/>
            <w:b/>
            <w:bCs/>
            <w:spacing w:val="4"/>
            <w:sz w:val="13"/>
            <w:szCs w:val="13"/>
          </w:rPr>
          <w:t xml:space="preserve"> </w:t>
        </w:r>
        <w:r>
          <w:rPr>
            <w:rFonts w:ascii="Arial Narrow" w:hAnsi="Arial Narrow" w:cs="Arial Narrow"/>
            <w:b/>
            <w:bCs/>
            <w:sz w:val="13"/>
            <w:szCs w:val="13"/>
          </w:rPr>
          <w:t>each</w:t>
        </w:r>
        <w:r>
          <w:rPr>
            <w:rFonts w:ascii="Arial Narrow" w:hAnsi="Arial Narrow" w:cs="Arial Narrow"/>
            <w:b/>
            <w:bCs/>
            <w:spacing w:val="5"/>
            <w:sz w:val="13"/>
            <w:szCs w:val="13"/>
          </w:rPr>
          <w:t xml:space="preserve"> </w:t>
        </w:r>
        <w:r>
          <w:rPr>
            <w:rFonts w:ascii="Arial Narrow" w:hAnsi="Arial Narrow" w:cs="Arial Narrow"/>
            <w:b/>
            <w:bCs/>
            <w:spacing w:val="1"/>
            <w:sz w:val="13"/>
            <w:szCs w:val="13"/>
          </w:rPr>
          <w:t>ATR</w:t>
        </w:r>
        <w:r>
          <w:rPr>
            <w:rFonts w:ascii="Arial Narrow" w:hAnsi="Arial Narrow" w:cs="Arial Narrow"/>
            <w:b/>
            <w:bCs/>
            <w:sz w:val="13"/>
            <w:szCs w:val="13"/>
          </w:rPr>
          <w:t>R</w:t>
        </w:r>
        <w:r>
          <w:rPr>
            <w:rFonts w:ascii="Arial Narrow" w:hAnsi="Arial Narrow" w:cs="Arial Narrow"/>
            <w:b/>
            <w:bCs/>
            <w:spacing w:val="6"/>
            <w:sz w:val="13"/>
            <w:szCs w:val="13"/>
          </w:rPr>
          <w:t xml:space="preserve"> </w:t>
        </w:r>
        <w:r>
          <w:rPr>
            <w:rFonts w:ascii="Arial Narrow" w:hAnsi="Arial Narrow" w:cs="Arial Narrow"/>
            <w:b/>
            <w:bCs/>
            <w:spacing w:val="1"/>
            <w:w w:val="101"/>
            <w:sz w:val="13"/>
            <w:szCs w:val="13"/>
          </w:rPr>
          <w:t>p</w:t>
        </w:r>
        <w:r>
          <w:rPr>
            <w:rFonts w:ascii="Arial Narrow" w:hAnsi="Arial Narrow" w:cs="Arial Narrow"/>
            <w:b/>
            <w:bCs/>
            <w:w w:val="101"/>
            <w:sz w:val="13"/>
            <w:szCs w:val="13"/>
          </w:rPr>
          <w:t>e</w:t>
        </w:r>
        <w:r>
          <w:rPr>
            <w:rFonts w:ascii="Arial Narrow" w:hAnsi="Arial Narrow" w:cs="Arial Narrow"/>
            <w:b/>
            <w:bCs/>
            <w:spacing w:val="1"/>
            <w:w w:val="101"/>
            <w:sz w:val="13"/>
            <w:szCs w:val="13"/>
          </w:rPr>
          <w:t>riod</w:t>
        </w:r>
      </w:ins>
    </w:p>
    <w:p w:rsidR="00F64DE2" w:rsidRDefault="00854B62" w:rsidP="00F64DE2">
      <w:pPr>
        <w:spacing w:line="100" w:lineRule="exact"/>
        <w:rPr>
          <w:ins w:id="6126" w:author="2" w:date="2014-12-02T14:47:00Z"/>
          <w:sz w:val="10"/>
          <w:szCs w:val="10"/>
        </w:rPr>
      </w:pPr>
    </w:p>
    <w:tbl>
      <w:tblPr>
        <w:tblW w:w="0" w:type="auto"/>
        <w:tblInd w:w="130" w:type="dxa"/>
        <w:tblLayout w:type="fixed"/>
        <w:tblCellMar>
          <w:left w:w="0" w:type="dxa"/>
          <w:right w:w="0" w:type="dxa"/>
        </w:tblCellMar>
        <w:tblLook w:val="0000" w:firstRow="0" w:lastRow="0" w:firstColumn="0" w:lastColumn="0" w:noHBand="0" w:noVBand="0"/>
      </w:tblPr>
      <w:tblGrid>
        <w:gridCol w:w="2690"/>
        <w:gridCol w:w="1711"/>
        <w:gridCol w:w="1128"/>
        <w:gridCol w:w="751"/>
        <w:gridCol w:w="1132"/>
        <w:gridCol w:w="858"/>
        <w:gridCol w:w="1069"/>
      </w:tblGrid>
      <w:tr w:rsidR="009B149B">
        <w:trPr>
          <w:trHeight w:hRule="exact" w:val="210"/>
          <w:ins w:id="6127" w:author="2" w:date="2014-12-02T14:47:00Z"/>
        </w:trPr>
        <w:tc>
          <w:tcPr>
            <w:tcW w:w="4401" w:type="dxa"/>
            <w:gridSpan w:val="2"/>
            <w:tcBorders>
              <w:top w:val="nil"/>
              <w:left w:val="nil"/>
              <w:bottom w:val="nil"/>
              <w:right w:val="nil"/>
            </w:tcBorders>
          </w:tcPr>
          <w:p w:rsidR="00F64DE2" w:rsidRDefault="00854B62" w:rsidP="009E6E7D">
            <w:pPr>
              <w:rPr>
                <w:ins w:id="6128" w:author="2" w:date="2014-12-02T14:47:00Z"/>
              </w:rPr>
            </w:pPr>
          </w:p>
        </w:tc>
        <w:tc>
          <w:tcPr>
            <w:tcW w:w="1128" w:type="dxa"/>
            <w:tcBorders>
              <w:top w:val="nil"/>
              <w:left w:val="nil"/>
              <w:bottom w:val="nil"/>
              <w:right w:val="nil"/>
            </w:tcBorders>
          </w:tcPr>
          <w:p w:rsidR="00F64DE2" w:rsidRDefault="00854B62" w:rsidP="009E6E7D">
            <w:pPr>
              <w:spacing w:before="86"/>
              <w:ind w:left="84" w:right="-20"/>
              <w:rPr>
                <w:ins w:id="6129" w:author="2" w:date="2014-12-02T14:47:00Z"/>
                <w:rFonts w:ascii="Arial Narrow" w:hAnsi="Arial Narrow" w:cs="Arial Narrow"/>
                <w:sz w:val="10"/>
                <w:szCs w:val="10"/>
              </w:rPr>
            </w:pPr>
            <w:ins w:id="6130" w:author="2" w:date="2014-12-02T14:47:00Z">
              <w:r>
                <w:rPr>
                  <w:rFonts w:ascii="Arial Narrow" w:hAnsi="Arial Narrow" w:cs="Arial Narrow"/>
                  <w:b/>
                  <w:bCs/>
                  <w:spacing w:val="-1"/>
                  <w:w w:val="98"/>
                  <w:sz w:val="10"/>
                  <w:szCs w:val="10"/>
                </w:rPr>
                <w:t>H</w:t>
              </w:r>
              <w:r>
                <w:rPr>
                  <w:rFonts w:ascii="Arial Narrow" w:hAnsi="Arial Narrow" w:cs="Arial Narrow"/>
                  <w:b/>
                  <w:bCs/>
                  <w:spacing w:val="1"/>
                  <w:w w:val="98"/>
                  <w:sz w:val="10"/>
                  <w:szCs w:val="10"/>
                </w:rPr>
                <w:t>ypo</w:t>
              </w:r>
              <w:r>
                <w:rPr>
                  <w:rFonts w:ascii="Arial Narrow" w:hAnsi="Arial Narrow" w:cs="Arial Narrow"/>
                  <w:b/>
                  <w:bCs/>
                  <w:w w:val="98"/>
                  <w:sz w:val="10"/>
                  <w:szCs w:val="10"/>
                </w:rPr>
                <w:t>t</w:t>
              </w:r>
              <w:r>
                <w:rPr>
                  <w:rFonts w:ascii="Arial Narrow" w:hAnsi="Arial Narrow" w:cs="Arial Narrow"/>
                  <w:b/>
                  <w:bCs/>
                  <w:spacing w:val="1"/>
                  <w:w w:val="98"/>
                  <w:sz w:val="10"/>
                  <w:szCs w:val="10"/>
                </w:rPr>
                <w:t>he</w:t>
              </w:r>
              <w:r>
                <w:rPr>
                  <w:rFonts w:ascii="Arial Narrow" w:hAnsi="Arial Narrow" w:cs="Arial Narrow"/>
                  <w:b/>
                  <w:bCs/>
                  <w:w w:val="98"/>
                  <w:sz w:val="10"/>
                  <w:szCs w:val="10"/>
                </w:rPr>
                <w:t>t</w:t>
              </w:r>
              <w:r>
                <w:rPr>
                  <w:rFonts w:ascii="Arial Narrow" w:hAnsi="Arial Narrow" w:cs="Arial Narrow"/>
                  <w:b/>
                  <w:bCs/>
                  <w:spacing w:val="-1"/>
                  <w:w w:val="98"/>
                  <w:sz w:val="10"/>
                  <w:szCs w:val="10"/>
                </w:rPr>
                <w:t>i</w:t>
              </w:r>
              <w:r>
                <w:rPr>
                  <w:rFonts w:ascii="Arial Narrow" w:hAnsi="Arial Narrow" w:cs="Arial Narrow"/>
                  <w:b/>
                  <w:bCs/>
                  <w:spacing w:val="1"/>
                  <w:w w:val="98"/>
                  <w:sz w:val="10"/>
                  <w:szCs w:val="10"/>
                </w:rPr>
                <w:t>ca</w:t>
              </w:r>
              <w:r>
                <w:rPr>
                  <w:rFonts w:ascii="Arial Narrow" w:hAnsi="Arial Narrow" w:cs="Arial Narrow"/>
                  <w:b/>
                  <w:bCs/>
                  <w:w w:val="98"/>
                  <w:sz w:val="10"/>
                  <w:szCs w:val="10"/>
                </w:rPr>
                <w:t>l</w:t>
              </w:r>
              <w:r>
                <w:rPr>
                  <w:rFonts w:ascii="Arial Narrow" w:hAnsi="Arial Narrow" w:cs="Arial Narrow"/>
                  <w:b/>
                  <w:bCs/>
                  <w:spacing w:val="-1"/>
                  <w:w w:val="98"/>
                  <w:sz w:val="10"/>
                  <w:szCs w:val="10"/>
                </w:rPr>
                <w:t xml:space="preserve"> </w:t>
              </w:r>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c>
        <w:tc>
          <w:tcPr>
            <w:tcW w:w="751" w:type="dxa"/>
            <w:tcBorders>
              <w:top w:val="nil"/>
              <w:left w:val="nil"/>
              <w:bottom w:val="nil"/>
              <w:right w:val="nil"/>
            </w:tcBorders>
          </w:tcPr>
          <w:p w:rsidR="00F64DE2" w:rsidRDefault="00854B62" w:rsidP="009E6E7D">
            <w:pPr>
              <w:rPr>
                <w:ins w:id="6131" w:author="2" w:date="2014-12-02T14:47:00Z"/>
              </w:rPr>
            </w:pPr>
          </w:p>
        </w:tc>
        <w:tc>
          <w:tcPr>
            <w:tcW w:w="1132" w:type="dxa"/>
            <w:tcBorders>
              <w:top w:val="nil"/>
              <w:left w:val="nil"/>
              <w:bottom w:val="nil"/>
              <w:right w:val="nil"/>
            </w:tcBorders>
          </w:tcPr>
          <w:p w:rsidR="00F64DE2" w:rsidRDefault="00854B62" w:rsidP="009E6E7D">
            <w:pPr>
              <w:rPr>
                <w:ins w:id="6132" w:author="2" w:date="2014-12-02T14:47:00Z"/>
              </w:rPr>
            </w:pPr>
          </w:p>
        </w:tc>
        <w:tc>
          <w:tcPr>
            <w:tcW w:w="858" w:type="dxa"/>
            <w:tcBorders>
              <w:top w:val="nil"/>
              <w:left w:val="nil"/>
              <w:bottom w:val="nil"/>
              <w:right w:val="nil"/>
            </w:tcBorders>
          </w:tcPr>
          <w:p w:rsidR="00F64DE2" w:rsidRDefault="00854B62" w:rsidP="009E6E7D">
            <w:pPr>
              <w:rPr>
                <w:ins w:id="6133" w:author="2" w:date="2014-12-02T14:47:00Z"/>
              </w:rPr>
            </w:pPr>
          </w:p>
        </w:tc>
        <w:tc>
          <w:tcPr>
            <w:tcW w:w="1069" w:type="dxa"/>
            <w:tcBorders>
              <w:top w:val="nil"/>
              <w:left w:val="nil"/>
              <w:bottom w:val="nil"/>
              <w:right w:val="nil"/>
            </w:tcBorders>
          </w:tcPr>
          <w:p w:rsidR="00F64DE2" w:rsidRDefault="00854B62" w:rsidP="009E6E7D">
            <w:pPr>
              <w:spacing w:before="86"/>
              <w:ind w:left="194" w:right="-20"/>
              <w:rPr>
                <w:ins w:id="6134" w:author="2" w:date="2014-12-02T14:47:00Z"/>
                <w:rFonts w:ascii="Arial Narrow" w:hAnsi="Arial Narrow" w:cs="Arial Narrow"/>
                <w:sz w:val="10"/>
                <w:szCs w:val="10"/>
              </w:rPr>
            </w:pPr>
            <w:ins w:id="6135" w:author="2" w:date="2014-12-02T14:47:00Z">
              <w:r>
                <w:rPr>
                  <w:rFonts w:ascii="Arial Narrow" w:hAnsi="Arial Narrow" w:cs="Arial Narrow"/>
                  <w:b/>
                  <w:bCs/>
                  <w:spacing w:val="-1"/>
                  <w:sz w:val="10"/>
                  <w:szCs w:val="10"/>
                </w:rPr>
                <w:t>S</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cha</w:t>
              </w:r>
              <w:r>
                <w:rPr>
                  <w:rFonts w:ascii="Arial Narrow" w:hAnsi="Arial Narrow" w:cs="Arial Narrow"/>
                  <w:b/>
                  <w:bCs/>
                  <w:sz w:val="10"/>
                  <w:szCs w:val="10"/>
                </w:rPr>
                <w:t>r</w:t>
              </w:r>
              <w:r>
                <w:rPr>
                  <w:rFonts w:ascii="Arial Narrow" w:hAnsi="Arial Narrow" w:cs="Arial Narrow"/>
                  <w:b/>
                  <w:bCs/>
                  <w:spacing w:val="1"/>
                  <w:sz w:val="10"/>
                  <w:szCs w:val="10"/>
                </w:rPr>
                <w:t>g</w:t>
              </w:r>
              <w:r>
                <w:rPr>
                  <w:rFonts w:ascii="Arial Narrow" w:hAnsi="Arial Narrow" w:cs="Arial Narrow"/>
                  <w:b/>
                  <w:bCs/>
                  <w:sz w:val="10"/>
                  <w:szCs w:val="10"/>
                </w:rPr>
                <w:t>e</w:t>
              </w:r>
              <w:r>
                <w:rPr>
                  <w:rFonts w:ascii="Arial Narrow" w:hAnsi="Arial Narrow" w:cs="Arial Narrow"/>
                  <w:b/>
                  <w:bCs/>
                  <w:spacing w:val="-8"/>
                  <w:sz w:val="10"/>
                  <w:szCs w:val="10"/>
                </w:rPr>
                <w:t xml:space="preserve"> </w:t>
              </w:r>
              <w:r>
                <w:rPr>
                  <w:rFonts w:ascii="Arial Narrow" w:hAnsi="Arial Narrow" w:cs="Arial Narrow"/>
                  <w:b/>
                  <w:bCs/>
                  <w:sz w:val="10"/>
                  <w:szCs w:val="10"/>
                </w:rPr>
                <w:t>(</w:t>
              </w:r>
              <w:r>
                <w:rPr>
                  <w:rFonts w:ascii="Arial Narrow" w:hAnsi="Arial Narrow" w:cs="Arial Narrow"/>
                  <w:b/>
                  <w:bCs/>
                  <w:spacing w:val="-1"/>
                  <w:sz w:val="10"/>
                  <w:szCs w:val="10"/>
                </w:rPr>
                <w:t>R</w:t>
              </w:r>
              <w:r>
                <w:rPr>
                  <w:rFonts w:ascii="Arial Narrow" w:hAnsi="Arial Narrow" w:cs="Arial Narrow"/>
                  <w:b/>
                  <w:bCs/>
                  <w:spacing w:val="1"/>
                  <w:sz w:val="10"/>
                  <w:szCs w:val="10"/>
                </w:rPr>
                <w:t>e</w:t>
              </w:r>
              <w:r>
                <w:rPr>
                  <w:rFonts w:ascii="Arial Narrow" w:hAnsi="Arial Narrow" w:cs="Arial Narrow"/>
                  <w:b/>
                  <w:bCs/>
                  <w:sz w:val="10"/>
                  <w:szCs w:val="10"/>
                </w:rPr>
                <w:t>f</w:t>
              </w:r>
              <w:r>
                <w:rPr>
                  <w:rFonts w:ascii="Arial Narrow" w:hAnsi="Arial Narrow" w:cs="Arial Narrow"/>
                  <w:b/>
                  <w:bCs/>
                  <w:spacing w:val="1"/>
                  <w:sz w:val="10"/>
                  <w:szCs w:val="10"/>
                </w:rPr>
                <w:t>und)</w:t>
              </w:r>
            </w:ins>
          </w:p>
        </w:tc>
      </w:tr>
      <w:tr w:rsidR="009B149B">
        <w:trPr>
          <w:trHeight w:hRule="exact" w:val="384"/>
          <w:ins w:id="6136" w:author="2" w:date="2014-12-02T14:47:00Z"/>
        </w:trPr>
        <w:tc>
          <w:tcPr>
            <w:tcW w:w="2690" w:type="dxa"/>
            <w:tcBorders>
              <w:top w:val="nil"/>
              <w:left w:val="nil"/>
              <w:bottom w:val="single" w:sz="3" w:space="0" w:color="000000"/>
              <w:right w:val="nil"/>
            </w:tcBorders>
          </w:tcPr>
          <w:p w:rsidR="00F64DE2" w:rsidRDefault="00854B62" w:rsidP="009E6E7D">
            <w:pPr>
              <w:spacing w:before="5"/>
              <w:ind w:left="20" w:right="-20"/>
              <w:rPr>
                <w:ins w:id="6137" w:author="2" w:date="2014-12-02T14:47:00Z"/>
                <w:rFonts w:ascii="Arial Narrow" w:hAnsi="Arial Narrow" w:cs="Arial Narrow"/>
                <w:sz w:val="10"/>
                <w:szCs w:val="10"/>
              </w:rPr>
            </w:pPr>
            <w:ins w:id="6138" w:author="2" w:date="2014-12-02T14:47:00Z">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5"/>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A</w:t>
              </w:r>
              <w:r>
                <w:rPr>
                  <w:rFonts w:ascii="Arial Narrow" w:hAnsi="Arial Narrow" w:cs="Arial Narrow"/>
                  <w:b/>
                  <w:bCs/>
                  <w:sz w:val="10"/>
                  <w:szCs w:val="10"/>
                </w:rPr>
                <w:t>m</w:t>
              </w:r>
              <w:r>
                <w:rPr>
                  <w:rFonts w:ascii="Arial Narrow" w:hAnsi="Arial Narrow" w:cs="Arial Narrow"/>
                  <w:b/>
                  <w:bCs/>
                  <w:spacing w:val="1"/>
                  <w:sz w:val="10"/>
                  <w:szCs w:val="10"/>
                </w:rPr>
                <w:t>oun</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e</w:t>
              </w:r>
              <w:r>
                <w:rPr>
                  <w:rFonts w:ascii="Arial Narrow" w:hAnsi="Arial Narrow" w:cs="Arial Narrow"/>
                  <w:b/>
                  <w:bCs/>
                  <w:sz w:val="10"/>
                  <w:szCs w:val="10"/>
                </w:rPr>
                <w:t>f</w:t>
              </w:r>
              <w:r>
                <w:rPr>
                  <w:rFonts w:ascii="Arial Narrow" w:hAnsi="Arial Narrow" w:cs="Arial Narrow"/>
                  <w:b/>
                  <w:bCs/>
                  <w:spacing w:val="1"/>
                  <w:sz w:val="10"/>
                  <w:szCs w:val="10"/>
                </w:rPr>
                <w:t>und</w:t>
              </w:r>
              <w:r>
                <w:rPr>
                  <w:rFonts w:ascii="Arial Narrow" w:hAnsi="Arial Narrow" w:cs="Arial Narrow"/>
                  <w:b/>
                  <w:bCs/>
                  <w:sz w:val="10"/>
                  <w:szCs w:val="10"/>
                </w:rPr>
                <w:t>s</w:t>
              </w:r>
              <w:r>
                <w:rPr>
                  <w:rFonts w:ascii="Arial Narrow" w:hAnsi="Arial Narrow" w:cs="Arial Narrow"/>
                  <w:b/>
                  <w:bCs/>
                  <w:spacing w:val="-8"/>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w w:val="98"/>
                  <w:sz w:val="10"/>
                  <w:szCs w:val="10"/>
                </w:rPr>
                <w:t>S</w:t>
              </w:r>
              <w:r>
                <w:rPr>
                  <w:rFonts w:ascii="Arial Narrow" w:hAnsi="Arial Narrow" w:cs="Arial Narrow"/>
                  <w:b/>
                  <w:bCs/>
                  <w:spacing w:val="1"/>
                  <w:w w:val="98"/>
                  <w:sz w:val="10"/>
                  <w:szCs w:val="10"/>
                </w:rPr>
                <w:t>u</w:t>
              </w:r>
              <w:r>
                <w:rPr>
                  <w:rFonts w:ascii="Arial Narrow" w:hAnsi="Arial Narrow" w:cs="Arial Narrow"/>
                  <w:b/>
                  <w:bCs/>
                  <w:w w:val="98"/>
                  <w:sz w:val="10"/>
                  <w:szCs w:val="10"/>
                </w:rPr>
                <w:t>r</w:t>
              </w:r>
              <w:r>
                <w:rPr>
                  <w:rFonts w:ascii="Arial Narrow" w:hAnsi="Arial Narrow" w:cs="Arial Narrow"/>
                  <w:b/>
                  <w:bCs/>
                  <w:spacing w:val="1"/>
                  <w:w w:val="98"/>
                  <w:sz w:val="10"/>
                  <w:szCs w:val="10"/>
                </w:rPr>
                <w:t>cha</w:t>
              </w:r>
              <w:r>
                <w:rPr>
                  <w:rFonts w:ascii="Arial Narrow" w:hAnsi="Arial Narrow" w:cs="Arial Narrow"/>
                  <w:b/>
                  <w:bCs/>
                  <w:w w:val="98"/>
                  <w:sz w:val="10"/>
                  <w:szCs w:val="10"/>
                </w:rPr>
                <w:t>r</w:t>
              </w:r>
              <w:r>
                <w:rPr>
                  <w:rFonts w:ascii="Arial Narrow" w:hAnsi="Arial Narrow" w:cs="Arial Narrow"/>
                  <w:b/>
                  <w:bCs/>
                  <w:spacing w:val="1"/>
                  <w:w w:val="98"/>
                  <w:sz w:val="10"/>
                  <w:szCs w:val="10"/>
                </w:rPr>
                <w:t>ge</w:t>
              </w:r>
              <w:r>
                <w:rPr>
                  <w:rFonts w:ascii="Arial Narrow" w:hAnsi="Arial Narrow" w:cs="Arial Narrow"/>
                  <w:b/>
                  <w:bCs/>
                  <w:w w:val="98"/>
                  <w:sz w:val="10"/>
                  <w:szCs w:val="10"/>
                </w:rPr>
                <w:t xml:space="preserve">s </w:t>
              </w:r>
              <w:r>
                <w:rPr>
                  <w:rFonts w:ascii="Arial Narrow" w:hAnsi="Arial Narrow" w:cs="Arial Narrow"/>
                  <w:b/>
                  <w:bCs/>
                  <w:sz w:val="10"/>
                  <w:szCs w:val="10"/>
                </w:rPr>
                <w:t>fr</w:t>
              </w:r>
              <w:r>
                <w:rPr>
                  <w:rFonts w:ascii="Arial Narrow" w:hAnsi="Arial Narrow" w:cs="Arial Narrow"/>
                  <w:b/>
                  <w:bCs/>
                  <w:spacing w:val="1"/>
                  <w:sz w:val="10"/>
                  <w:szCs w:val="10"/>
                </w:rPr>
                <w:t>o</w:t>
              </w:r>
              <w:r>
                <w:rPr>
                  <w:rFonts w:ascii="Arial Narrow" w:hAnsi="Arial Narrow" w:cs="Arial Narrow"/>
                  <w:b/>
                  <w:bCs/>
                  <w:sz w:val="10"/>
                  <w:szCs w:val="10"/>
                </w:rPr>
                <w:t>m</w:t>
              </w:r>
              <w:r>
                <w:rPr>
                  <w:rFonts w:ascii="Arial Narrow" w:hAnsi="Arial Narrow" w:cs="Arial Narrow"/>
                  <w:b/>
                  <w:bCs/>
                  <w:spacing w:val="-5"/>
                  <w:sz w:val="10"/>
                  <w:szCs w:val="10"/>
                </w:rPr>
                <w:t xml:space="preserve"> </w:t>
              </w:r>
              <w:r>
                <w:rPr>
                  <w:rFonts w:ascii="Arial Narrow" w:hAnsi="Arial Narrow" w:cs="Arial Narrow"/>
                  <w:b/>
                  <w:bCs/>
                  <w:spacing w:val="1"/>
                  <w:sz w:val="10"/>
                  <w:szCs w:val="10"/>
                </w:rPr>
                <w:t>35</w:t>
              </w:r>
              <w:r>
                <w:rPr>
                  <w:rFonts w:ascii="Arial Narrow" w:hAnsi="Arial Narrow" w:cs="Arial Narrow"/>
                  <w:b/>
                  <w:bCs/>
                  <w:spacing w:val="-1"/>
                  <w:sz w:val="10"/>
                  <w:szCs w:val="10"/>
                </w:rPr>
                <w:t>.</w:t>
              </w:r>
              <w:r>
                <w:rPr>
                  <w:rFonts w:ascii="Arial Narrow" w:hAnsi="Arial Narrow" w:cs="Arial Narrow"/>
                  <w:b/>
                  <w:bCs/>
                  <w:spacing w:val="1"/>
                  <w:sz w:val="10"/>
                  <w:szCs w:val="10"/>
                </w:rPr>
                <w:t>19a</w:t>
              </w:r>
            </w:ins>
          </w:p>
        </w:tc>
        <w:tc>
          <w:tcPr>
            <w:tcW w:w="1711" w:type="dxa"/>
            <w:tcBorders>
              <w:top w:val="nil"/>
              <w:left w:val="nil"/>
              <w:bottom w:val="single" w:sz="3" w:space="0" w:color="000000"/>
              <w:right w:val="nil"/>
            </w:tcBorders>
          </w:tcPr>
          <w:p w:rsidR="00F64DE2" w:rsidRDefault="00854B62" w:rsidP="009E6E7D">
            <w:pPr>
              <w:spacing w:line="113" w:lineRule="exact"/>
              <w:ind w:left="237" w:right="-20"/>
              <w:rPr>
                <w:ins w:id="6139" w:author="2" w:date="2014-12-02T14:47:00Z"/>
                <w:rFonts w:ascii="Arial Narrow" w:hAnsi="Arial Narrow" w:cs="Arial Narrow"/>
                <w:sz w:val="10"/>
                <w:szCs w:val="10"/>
              </w:rPr>
            </w:pPr>
            <w:ins w:id="6140" w:author="2" w:date="2014-12-02T14:47:00Z">
              <w:r>
                <w:rPr>
                  <w:rFonts w:ascii="Arial Narrow" w:hAnsi="Arial Narrow" w:cs="Arial Narrow"/>
                  <w:b/>
                  <w:bCs/>
                  <w:sz w:val="10"/>
                  <w:szCs w:val="10"/>
                </w:rPr>
                <w:t>O</w:t>
              </w:r>
              <w:r>
                <w:rPr>
                  <w:rFonts w:ascii="Arial Narrow" w:hAnsi="Arial Narrow" w:cs="Arial Narrow"/>
                  <w:b/>
                  <w:bCs/>
                  <w:spacing w:val="1"/>
                  <w:sz w:val="10"/>
                  <w:szCs w:val="10"/>
                </w:rPr>
                <w:t>ve</w:t>
              </w:r>
              <w:r>
                <w:rPr>
                  <w:rFonts w:ascii="Arial Narrow" w:hAnsi="Arial Narrow" w:cs="Arial Narrow"/>
                  <w:b/>
                  <w:bCs/>
                  <w:sz w:val="10"/>
                  <w:szCs w:val="10"/>
                </w:rPr>
                <w:t>r</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1"/>
                  <w:sz w:val="10"/>
                  <w:szCs w:val="10"/>
                </w:rPr>
                <w:t>U</w:t>
              </w:r>
              <w:r>
                <w:rPr>
                  <w:rFonts w:ascii="Arial Narrow" w:hAnsi="Arial Narrow" w:cs="Arial Narrow"/>
                  <w:b/>
                  <w:bCs/>
                  <w:spacing w:val="1"/>
                  <w:sz w:val="10"/>
                  <w:szCs w:val="10"/>
                </w:rPr>
                <w:t>nde</w:t>
              </w:r>
              <w:r>
                <w:rPr>
                  <w:rFonts w:ascii="Arial Narrow" w:hAnsi="Arial Narrow" w:cs="Arial Narrow"/>
                  <w:b/>
                  <w:bCs/>
                  <w:sz w:val="10"/>
                  <w:szCs w:val="10"/>
                </w:rPr>
                <w:t>r)</w:t>
              </w:r>
              <w:r>
                <w:rPr>
                  <w:rFonts w:ascii="Arial Narrow" w:hAnsi="Arial Narrow" w:cs="Arial Narrow"/>
                  <w:b/>
                  <w:bCs/>
                  <w:spacing w:val="-8"/>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ry</w:t>
              </w:r>
              <w:r>
                <w:rPr>
                  <w:rFonts w:ascii="Arial Narrow" w:hAnsi="Arial Narrow" w:cs="Arial Narrow"/>
                  <w:b/>
                  <w:bCs/>
                  <w:spacing w:val="-8"/>
                  <w:sz w:val="10"/>
                  <w:szCs w:val="10"/>
                </w:rPr>
                <w:t xml:space="preserve"> </w:t>
              </w:r>
              <w:r>
                <w:rPr>
                  <w:rFonts w:ascii="Arial Narrow" w:hAnsi="Arial Narrow" w:cs="Arial Narrow"/>
                  <w:b/>
                  <w:bCs/>
                  <w:spacing w:val="-1"/>
                  <w:sz w:val="10"/>
                  <w:szCs w:val="10"/>
                </w:rPr>
                <w:t>Pl</w:t>
              </w:r>
              <w:r>
                <w:rPr>
                  <w:rFonts w:ascii="Arial Narrow" w:hAnsi="Arial Narrow" w:cs="Arial Narrow"/>
                  <w:b/>
                  <w:bCs/>
                  <w:spacing w:val="1"/>
                  <w:sz w:val="10"/>
                  <w:szCs w:val="10"/>
                </w:rPr>
                <w:t>u</w:t>
              </w:r>
              <w:r>
                <w:rPr>
                  <w:rFonts w:ascii="Arial Narrow" w:hAnsi="Arial Narrow" w:cs="Arial Narrow"/>
                  <w:b/>
                  <w:bCs/>
                  <w:sz w:val="10"/>
                  <w:szCs w:val="10"/>
                </w:rPr>
                <w:t>s</w:t>
              </w:r>
              <w:r>
                <w:rPr>
                  <w:rFonts w:ascii="Arial Narrow" w:hAnsi="Arial Narrow" w:cs="Arial Narrow"/>
                  <w:b/>
                  <w:bCs/>
                  <w:spacing w:val="-4"/>
                  <w:sz w:val="10"/>
                  <w:szCs w:val="10"/>
                </w:rPr>
                <w:t xml:space="preserve"> </w:t>
              </w:r>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est</w:t>
              </w:r>
            </w:ins>
          </w:p>
        </w:tc>
        <w:tc>
          <w:tcPr>
            <w:tcW w:w="1128" w:type="dxa"/>
            <w:tcBorders>
              <w:top w:val="nil"/>
              <w:left w:val="nil"/>
              <w:bottom w:val="single" w:sz="3" w:space="0" w:color="000000"/>
              <w:right w:val="nil"/>
            </w:tcBorders>
          </w:tcPr>
          <w:p w:rsidR="00F64DE2" w:rsidRDefault="00854B62" w:rsidP="009E6E7D">
            <w:pPr>
              <w:spacing w:line="113" w:lineRule="exact"/>
              <w:ind w:left="250" w:right="-20"/>
              <w:rPr>
                <w:ins w:id="6141" w:author="2" w:date="2014-12-02T14:47:00Z"/>
                <w:rFonts w:ascii="Arial Narrow" w:hAnsi="Arial Narrow" w:cs="Arial Narrow"/>
                <w:sz w:val="10"/>
                <w:szCs w:val="10"/>
              </w:rPr>
            </w:pPr>
            <w:ins w:id="6142" w:author="2" w:date="2014-12-02T14:47:00Z">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ins>
          </w:p>
        </w:tc>
        <w:tc>
          <w:tcPr>
            <w:tcW w:w="751" w:type="dxa"/>
            <w:tcBorders>
              <w:top w:val="nil"/>
              <w:left w:val="nil"/>
              <w:bottom w:val="single" w:sz="3" w:space="0" w:color="000000"/>
              <w:right w:val="nil"/>
            </w:tcBorders>
          </w:tcPr>
          <w:p w:rsidR="00F64DE2" w:rsidRDefault="00854B62" w:rsidP="009E6E7D">
            <w:pPr>
              <w:spacing w:before="5"/>
              <w:ind w:left="225" w:right="-20"/>
              <w:rPr>
                <w:ins w:id="6143" w:author="2" w:date="2014-12-02T14:47:00Z"/>
                <w:rFonts w:ascii="Arial Narrow" w:hAnsi="Arial Narrow" w:cs="Arial Narrow"/>
                <w:sz w:val="10"/>
                <w:szCs w:val="10"/>
              </w:rPr>
            </w:pPr>
            <w:ins w:id="6144" w:author="2" w:date="2014-12-02T14:47:00Z">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hs</w:t>
              </w:r>
            </w:ins>
          </w:p>
        </w:tc>
        <w:tc>
          <w:tcPr>
            <w:tcW w:w="1132" w:type="dxa"/>
            <w:tcBorders>
              <w:top w:val="nil"/>
              <w:left w:val="nil"/>
              <w:bottom w:val="single" w:sz="3" w:space="0" w:color="000000"/>
              <w:right w:val="nil"/>
            </w:tcBorders>
          </w:tcPr>
          <w:p w:rsidR="00F64DE2" w:rsidRDefault="00854B62" w:rsidP="009E6E7D">
            <w:pPr>
              <w:spacing w:line="113" w:lineRule="exact"/>
              <w:ind w:left="235" w:right="-20"/>
              <w:rPr>
                <w:ins w:id="6145" w:author="2" w:date="2014-12-02T14:47:00Z"/>
                <w:rFonts w:ascii="Arial Narrow" w:hAnsi="Arial Narrow" w:cs="Arial Narrow"/>
                <w:sz w:val="10"/>
                <w:szCs w:val="10"/>
              </w:rPr>
            </w:pPr>
            <w:ins w:id="6146" w:author="2" w:date="2014-12-02T14:47:00Z">
              <w:r>
                <w:rPr>
                  <w:rFonts w:ascii="Arial Narrow" w:hAnsi="Arial Narrow" w:cs="Arial Narrow"/>
                  <w:b/>
                  <w:bCs/>
                  <w:spacing w:val="-1"/>
                  <w:sz w:val="10"/>
                  <w:szCs w:val="10"/>
                </w:rPr>
                <w:t>C</w:t>
              </w:r>
              <w:r>
                <w:rPr>
                  <w:rFonts w:ascii="Arial Narrow" w:hAnsi="Arial Narrow" w:cs="Arial Narrow"/>
                  <w:b/>
                  <w:bCs/>
                  <w:spacing w:val="1"/>
                  <w:sz w:val="10"/>
                  <w:szCs w:val="10"/>
                </w:rPr>
                <w:t>a</w:t>
              </w:r>
              <w:r>
                <w:rPr>
                  <w:rFonts w:ascii="Arial Narrow" w:hAnsi="Arial Narrow" w:cs="Arial Narrow"/>
                  <w:b/>
                  <w:bCs/>
                  <w:spacing w:val="-1"/>
                  <w:sz w:val="10"/>
                  <w:szCs w:val="10"/>
                </w:rPr>
                <w:t>l</w:t>
              </w:r>
              <w:r>
                <w:rPr>
                  <w:rFonts w:ascii="Arial Narrow" w:hAnsi="Arial Narrow" w:cs="Arial Narrow"/>
                  <w:b/>
                  <w:bCs/>
                  <w:spacing w:val="1"/>
                  <w:sz w:val="10"/>
                  <w:szCs w:val="10"/>
                </w:rPr>
                <w:t>cu</w:t>
              </w:r>
              <w:r>
                <w:rPr>
                  <w:rFonts w:ascii="Arial Narrow" w:hAnsi="Arial Narrow" w:cs="Arial Narrow"/>
                  <w:b/>
                  <w:bCs/>
                  <w:spacing w:val="-1"/>
                  <w:sz w:val="10"/>
                  <w:szCs w:val="10"/>
                </w:rPr>
                <w:t>l</w:t>
              </w:r>
              <w:r>
                <w:rPr>
                  <w:rFonts w:ascii="Arial Narrow" w:hAnsi="Arial Narrow" w:cs="Arial Narrow"/>
                  <w:b/>
                  <w:bCs/>
                  <w:spacing w:val="1"/>
                  <w:sz w:val="10"/>
                  <w:szCs w:val="10"/>
                </w:rPr>
                <w:t>a</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est</w:t>
              </w:r>
            </w:ins>
          </w:p>
        </w:tc>
        <w:tc>
          <w:tcPr>
            <w:tcW w:w="858" w:type="dxa"/>
            <w:tcBorders>
              <w:top w:val="nil"/>
              <w:left w:val="nil"/>
              <w:bottom w:val="single" w:sz="3" w:space="0" w:color="000000"/>
              <w:right w:val="nil"/>
            </w:tcBorders>
          </w:tcPr>
          <w:p w:rsidR="00F64DE2" w:rsidRDefault="00854B62" w:rsidP="009E6E7D">
            <w:pPr>
              <w:spacing w:line="113" w:lineRule="exact"/>
              <w:ind w:left="171" w:right="-20"/>
              <w:rPr>
                <w:ins w:id="6147" w:author="2" w:date="2014-12-02T14:47:00Z"/>
                <w:rFonts w:ascii="Arial Narrow" w:hAnsi="Arial Narrow" w:cs="Arial Narrow"/>
                <w:sz w:val="10"/>
                <w:szCs w:val="10"/>
              </w:rPr>
            </w:pPr>
            <w:ins w:id="6148" w:author="2" w:date="2014-12-02T14:47:00Z">
              <w:r>
                <w:rPr>
                  <w:rFonts w:ascii="Arial Narrow" w:hAnsi="Arial Narrow" w:cs="Arial Narrow"/>
                  <w:b/>
                  <w:bCs/>
                  <w:spacing w:val="-1"/>
                  <w:sz w:val="10"/>
                  <w:szCs w:val="10"/>
                </w:rPr>
                <w:t>A</w:t>
              </w:r>
              <w:r>
                <w:rPr>
                  <w:rFonts w:ascii="Arial Narrow" w:hAnsi="Arial Narrow" w:cs="Arial Narrow"/>
                  <w:b/>
                  <w:bCs/>
                  <w:sz w:val="10"/>
                  <w:szCs w:val="10"/>
                </w:rPr>
                <w:t>m</w:t>
              </w:r>
              <w:r>
                <w:rPr>
                  <w:rFonts w:ascii="Arial Narrow" w:hAnsi="Arial Narrow" w:cs="Arial Narrow"/>
                  <w:b/>
                  <w:bCs/>
                  <w:spacing w:val="1"/>
                  <w:sz w:val="10"/>
                  <w:szCs w:val="10"/>
                </w:rPr>
                <w:t>o</w:t>
              </w:r>
              <w:r>
                <w:rPr>
                  <w:rFonts w:ascii="Arial Narrow" w:hAnsi="Arial Narrow" w:cs="Arial Narrow"/>
                  <w:b/>
                  <w:bCs/>
                  <w:sz w:val="10"/>
                  <w:szCs w:val="10"/>
                </w:rPr>
                <w:t>rt</w:t>
              </w:r>
              <w:r>
                <w:rPr>
                  <w:rFonts w:ascii="Arial Narrow" w:hAnsi="Arial Narrow" w:cs="Arial Narrow"/>
                  <w:b/>
                  <w:bCs/>
                  <w:spacing w:val="-1"/>
                  <w:sz w:val="10"/>
                  <w:szCs w:val="10"/>
                </w:rPr>
                <w:t>i</w:t>
              </w:r>
              <w:r>
                <w:rPr>
                  <w:rFonts w:ascii="Arial Narrow" w:hAnsi="Arial Narrow" w:cs="Arial Narrow"/>
                  <w:b/>
                  <w:bCs/>
                  <w:sz w:val="10"/>
                  <w:szCs w:val="10"/>
                </w:rPr>
                <w:t>z</w:t>
              </w:r>
              <w:r>
                <w:rPr>
                  <w:rFonts w:ascii="Arial Narrow" w:hAnsi="Arial Narrow" w:cs="Arial Narrow"/>
                  <w:b/>
                  <w:bCs/>
                  <w:spacing w:val="1"/>
                  <w:sz w:val="10"/>
                  <w:szCs w:val="10"/>
                </w:rPr>
                <w:t>a</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ins>
          </w:p>
        </w:tc>
        <w:tc>
          <w:tcPr>
            <w:tcW w:w="1069" w:type="dxa"/>
            <w:tcBorders>
              <w:top w:val="nil"/>
              <w:left w:val="nil"/>
              <w:bottom w:val="single" w:sz="3" w:space="0" w:color="000000"/>
              <w:right w:val="nil"/>
            </w:tcBorders>
          </w:tcPr>
          <w:p w:rsidR="00F64DE2" w:rsidRDefault="00854B62" w:rsidP="009E6E7D">
            <w:pPr>
              <w:spacing w:line="113" w:lineRule="exact"/>
              <w:ind w:left="435" w:right="338"/>
              <w:jc w:val="center"/>
              <w:rPr>
                <w:ins w:id="6149" w:author="2" w:date="2014-12-02T14:47:00Z"/>
                <w:rFonts w:ascii="Arial Narrow" w:hAnsi="Arial Narrow" w:cs="Arial Narrow"/>
                <w:sz w:val="10"/>
                <w:szCs w:val="10"/>
              </w:rPr>
            </w:pPr>
            <w:ins w:id="6150" w:author="2" w:date="2014-12-02T14:47:00Z">
              <w:r>
                <w:rPr>
                  <w:rFonts w:ascii="Arial Narrow" w:hAnsi="Arial Narrow" w:cs="Arial Narrow"/>
                  <w:b/>
                  <w:bCs/>
                  <w:w w:val="98"/>
                  <w:sz w:val="10"/>
                  <w:szCs w:val="10"/>
                </w:rPr>
                <w:t>Ow</w:t>
              </w:r>
              <w:r>
                <w:rPr>
                  <w:rFonts w:ascii="Arial Narrow" w:hAnsi="Arial Narrow" w:cs="Arial Narrow"/>
                  <w:b/>
                  <w:bCs/>
                  <w:spacing w:val="1"/>
                  <w:w w:val="98"/>
                  <w:sz w:val="10"/>
                  <w:szCs w:val="10"/>
                </w:rPr>
                <w:t>e</w:t>
              </w:r>
              <w:r>
                <w:rPr>
                  <w:rFonts w:ascii="Arial Narrow" w:hAnsi="Arial Narrow" w:cs="Arial Narrow"/>
                  <w:b/>
                  <w:bCs/>
                  <w:w w:val="98"/>
                  <w:sz w:val="10"/>
                  <w:szCs w:val="10"/>
                </w:rPr>
                <w:t>d</w:t>
              </w:r>
            </w:ins>
          </w:p>
        </w:tc>
      </w:tr>
    </w:tbl>
    <w:p w:rsidR="00F64DE2" w:rsidRDefault="00854B62" w:rsidP="00F64DE2">
      <w:pPr>
        <w:spacing w:line="119" w:lineRule="exact"/>
        <w:ind w:left="153" w:right="-20"/>
        <w:rPr>
          <w:ins w:id="6151" w:author="2" w:date="2014-12-02T14:47:00Z"/>
          <w:rFonts w:ascii="Arial Narrow" w:hAnsi="Arial Narrow" w:cs="Arial Narrow"/>
          <w:sz w:val="11"/>
          <w:szCs w:val="11"/>
        </w:rPr>
      </w:pPr>
      <w:r>
        <w:rPr>
          <w:noProof/>
        </w:rPr>
        <w:pict>
          <v:group id="Group 558" o:spid="_x0000_s1521" style="position:absolute;left:0;text-align:left;margin-left:54.5pt;margin-top:-.85pt;width:.1pt;height:276.6pt;z-index:-251580416;mso-position-horizontal-relative:page;mso-position-vertical-relative:text" coordorigin="1090,-17" coordsize="2,5532">
            <v:shape id="Freeform 499" o:spid="_x0000_s1522" style="position:absolute;left:1090;top:-17;width:2;height:5532;visibility:visible;mso-wrap-style:square;v-text-anchor:top" coordsize="2,5532" o:allowincell="f" path="m,l,5532e" filled="f" strokeweight=".46pt">
              <v:path arrowok="t" o:connecttype="custom" o:connectlocs="0,-17;0,5515"/>
            </v:shape>
            <w10:wrap anchorx="page"/>
          </v:group>
        </w:pict>
      </w:r>
      <w:r>
        <w:rPr>
          <w:noProof/>
        </w:rPr>
        <w:pict>
          <v:group id="Group 556" o:spid="_x0000_s1523" style="position:absolute;left:0;text-align:left;margin-left:521.45pt;margin-top:-.5pt;width:.1pt;height:276.25pt;z-index:-251579392;mso-position-horizontal-relative:page;mso-position-vertical-relative:text" coordorigin="10429,-10" coordsize="2,5525">
            <v:shape id="Freeform 501" o:spid="_x0000_s1524" style="position:absolute;left:10429;top:-10;width:2;height:5525;visibility:visible;mso-wrap-style:square;v-text-anchor:top" coordsize="2,5525" o:allowincell="f" path="m,l,5525e" filled="f" strokeweight=".46pt">
              <v:path arrowok="t" o:connecttype="custom" o:connectlocs="0,-10;0,5515"/>
            </v:shape>
            <w10:wrap anchorx="page"/>
          </v:group>
        </w:pict>
      </w:r>
      <w:ins w:id="6152" w:author="2" w:date="2014-12-02T14:47:00Z">
        <w:r>
          <w:rPr>
            <w:rFonts w:ascii="Arial Narrow" w:hAnsi="Arial Narrow" w:cs="Arial Narrow"/>
            <w:b/>
            <w:bCs/>
            <w:spacing w:val="-1"/>
            <w:sz w:val="11"/>
            <w:szCs w:val="11"/>
            <w:u w:val="single" w:color="000000"/>
          </w:rPr>
          <w:t>C</w:t>
        </w:r>
        <w:r>
          <w:rPr>
            <w:rFonts w:ascii="Arial Narrow" w:hAnsi="Arial Narrow" w:cs="Arial Narrow"/>
            <w:b/>
            <w:bCs/>
            <w:sz w:val="11"/>
            <w:szCs w:val="11"/>
            <w:u w:val="single" w:color="000000"/>
          </w:rPr>
          <w:t>alculation</w:t>
        </w:r>
        <w:r>
          <w:rPr>
            <w:rFonts w:ascii="Arial Narrow" w:hAnsi="Arial Narrow" w:cs="Arial Narrow"/>
            <w:b/>
            <w:bCs/>
            <w:spacing w:val="20"/>
            <w:sz w:val="11"/>
            <w:szCs w:val="11"/>
            <w:u w:val="single" w:color="000000"/>
          </w:rPr>
          <w:t xml:space="preserve"> </w:t>
        </w:r>
        <w:r>
          <w:rPr>
            <w:rFonts w:ascii="Arial Narrow" w:hAnsi="Arial Narrow" w:cs="Arial Narrow"/>
            <w:b/>
            <w:bCs/>
            <w:sz w:val="11"/>
            <w:szCs w:val="11"/>
            <w:u w:val="single" w:color="000000"/>
          </w:rPr>
          <w:t>of</w:t>
        </w:r>
        <w:r>
          <w:rPr>
            <w:rFonts w:ascii="Arial Narrow" w:hAnsi="Arial Narrow" w:cs="Arial Narrow"/>
            <w:b/>
            <w:bCs/>
            <w:spacing w:val="4"/>
            <w:sz w:val="11"/>
            <w:szCs w:val="11"/>
            <w:u w:val="single" w:color="000000"/>
          </w:rPr>
          <w:t xml:space="preserve"> </w:t>
        </w:r>
        <w:r>
          <w:rPr>
            <w:rFonts w:ascii="Arial Narrow" w:hAnsi="Arial Narrow" w:cs="Arial Narrow"/>
            <w:b/>
            <w:bCs/>
            <w:sz w:val="11"/>
            <w:szCs w:val="11"/>
            <w:u w:val="single" w:color="000000"/>
          </w:rPr>
          <w:t>Inte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est</w:t>
        </w:r>
        <w:r>
          <w:rPr>
            <w:rFonts w:ascii="Arial Narrow" w:hAnsi="Arial Narrow" w:cs="Arial Narrow"/>
            <w:b/>
            <w:bCs/>
            <w:spacing w:val="14"/>
            <w:sz w:val="11"/>
            <w:szCs w:val="11"/>
            <w:u w:val="single" w:color="000000"/>
          </w:rPr>
          <w:t xml:space="preserve"> </w:t>
        </w:r>
        <w:r>
          <w:rPr>
            <w:rFonts w:ascii="Arial Narrow" w:hAnsi="Arial Narrow" w:cs="Arial Narrow"/>
            <w:b/>
            <w:bCs/>
            <w:sz w:val="11"/>
            <w:szCs w:val="11"/>
            <w:u w:val="single" w:color="000000"/>
          </w:rPr>
          <w:t>for</w:t>
        </w:r>
        <w:r>
          <w:rPr>
            <w:rFonts w:ascii="Arial Narrow" w:hAnsi="Arial Narrow" w:cs="Arial Narrow"/>
            <w:b/>
            <w:bCs/>
            <w:spacing w:val="5"/>
            <w:sz w:val="11"/>
            <w:szCs w:val="11"/>
            <w:u w:val="single" w:color="000000"/>
          </w:rPr>
          <w:t xml:space="preserve"> </w:t>
        </w:r>
        <w:r>
          <w:rPr>
            <w:rFonts w:ascii="Arial Narrow" w:hAnsi="Arial Narrow" w:cs="Arial Narrow"/>
            <w:b/>
            <w:bCs/>
            <w:sz w:val="11"/>
            <w:szCs w:val="11"/>
            <w:u w:val="single" w:color="000000"/>
          </w:rPr>
          <w:t>2014</w:t>
        </w:r>
        <w:r>
          <w:rPr>
            <w:rFonts w:ascii="Arial Narrow" w:hAnsi="Arial Narrow" w:cs="Arial Narrow"/>
            <w:b/>
            <w:bCs/>
            <w:spacing w:val="9"/>
            <w:sz w:val="11"/>
            <w:szCs w:val="11"/>
            <w:u w:val="single" w:color="000000"/>
          </w:rPr>
          <w:t xml:space="preserve"> </w:t>
        </w:r>
        <w:r>
          <w:rPr>
            <w:rFonts w:ascii="Arial Narrow" w:hAnsi="Arial Narrow" w:cs="Arial Narrow"/>
            <w:b/>
            <w:bCs/>
            <w:sz w:val="11"/>
            <w:szCs w:val="11"/>
            <w:u w:val="single" w:color="000000"/>
          </w:rPr>
          <w:t>T</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ue-</w:t>
        </w:r>
        <w:r>
          <w:rPr>
            <w:rFonts w:ascii="Arial Narrow" w:hAnsi="Arial Narrow" w:cs="Arial Narrow"/>
            <w:b/>
            <w:bCs/>
            <w:spacing w:val="-1"/>
            <w:sz w:val="11"/>
            <w:szCs w:val="11"/>
            <w:u w:val="single" w:color="000000"/>
          </w:rPr>
          <w:t>U</w:t>
        </w:r>
        <w:r>
          <w:rPr>
            <w:rFonts w:ascii="Arial Narrow" w:hAnsi="Arial Narrow" w:cs="Arial Narrow"/>
            <w:b/>
            <w:bCs/>
            <w:sz w:val="11"/>
            <w:szCs w:val="11"/>
            <w:u w:val="single" w:color="000000"/>
          </w:rPr>
          <w:t>p</w:t>
        </w:r>
        <w:r>
          <w:rPr>
            <w:rFonts w:ascii="Arial Narrow" w:hAnsi="Arial Narrow" w:cs="Arial Narrow"/>
            <w:b/>
            <w:bCs/>
            <w:spacing w:val="15"/>
            <w:sz w:val="11"/>
            <w:szCs w:val="11"/>
            <w:u w:val="single" w:color="000000"/>
          </w:rPr>
          <w:t xml:space="preserve"> </w:t>
        </w:r>
        <w:r>
          <w:rPr>
            <w:rFonts w:ascii="Arial Narrow" w:hAnsi="Arial Narrow" w:cs="Arial Narrow"/>
            <w:b/>
            <w:bCs/>
            <w:spacing w:val="-1"/>
            <w:sz w:val="11"/>
            <w:szCs w:val="11"/>
            <w:u w:val="single" w:color="000000"/>
          </w:rPr>
          <w:t>P</w:t>
        </w:r>
        <w:r>
          <w:rPr>
            <w:rFonts w:ascii="Arial Narrow" w:hAnsi="Arial Narrow" w:cs="Arial Narrow"/>
            <w:b/>
            <w:bCs/>
            <w:sz w:val="11"/>
            <w:szCs w:val="11"/>
            <w:u w:val="single" w:color="000000"/>
          </w:rPr>
          <w: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iod</w:t>
        </w:r>
      </w:ins>
    </w:p>
    <w:p w:rsidR="00F64DE2" w:rsidRDefault="00854B62" w:rsidP="00F64DE2">
      <w:pPr>
        <w:tabs>
          <w:tab w:val="left" w:pos="6840"/>
        </w:tabs>
        <w:spacing w:before="12" w:line="112" w:lineRule="exact"/>
        <w:ind w:left="151" w:right="-20"/>
        <w:rPr>
          <w:ins w:id="6153" w:author="2" w:date="2014-12-02T14:47:00Z"/>
          <w:rFonts w:ascii="Arial Narrow" w:hAnsi="Arial Narrow" w:cs="Arial Narrow"/>
          <w:sz w:val="10"/>
          <w:szCs w:val="10"/>
        </w:rPr>
      </w:pPr>
      <w:ins w:id="6154" w:author="2" w:date="2014-12-02T14:47:00Z">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2014</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2015</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2016</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2018</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p w:rsidR="00F64DE2" w:rsidRDefault="00854B62" w:rsidP="00F64DE2">
      <w:pPr>
        <w:spacing w:before="1" w:line="70" w:lineRule="exact"/>
        <w:rPr>
          <w:ins w:id="6155" w:author="2" w:date="2014-12-02T14:47:00Z"/>
          <w:sz w:val="7"/>
          <w:szCs w:val="7"/>
        </w:rPr>
      </w:pPr>
    </w:p>
    <w:tbl>
      <w:tblPr>
        <w:tblW w:w="0" w:type="auto"/>
        <w:tblInd w:w="110" w:type="dxa"/>
        <w:tblLayout w:type="fixed"/>
        <w:tblCellMar>
          <w:left w:w="0" w:type="dxa"/>
          <w:right w:w="0" w:type="dxa"/>
        </w:tblCellMar>
        <w:tblLook w:val="0000" w:firstRow="0" w:lastRow="0" w:firstColumn="0" w:lastColumn="0" w:noHBand="0" w:noVBand="0"/>
      </w:tblPr>
      <w:tblGrid>
        <w:gridCol w:w="897"/>
        <w:gridCol w:w="2000"/>
        <w:gridCol w:w="1768"/>
        <w:gridCol w:w="913"/>
        <w:gridCol w:w="892"/>
        <w:gridCol w:w="1661"/>
        <w:gridCol w:w="1245"/>
      </w:tblGrid>
      <w:tr w:rsidR="009B149B">
        <w:trPr>
          <w:trHeight w:hRule="exact" w:val="212"/>
          <w:ins w:id="6156" w:author="2" w:date="2014-12-02T14:47:00Z"/>
        </w:trPr>
        <w:tc>
          <w:tcPr>
            <w:tcW w:w="897" w:type="dxa"/>
            <w:tcBorders>
              <w:top w:val="nil"/>
              <w:left w:val="nil"/>
              <w:bottom w:val="nil"/>
              <w:right w:val="nil"/>
            </w:tcBorders>
          </w:tcPr>
          <w:p w:rsidR="00F64DE2" w:rsidRDefault="00854B62" w:rsidP="009E6E7D">
            <w:pPr>
              <w:spacing w:before="86"/>
              <w:ind w:left="40" w:right="-20"/>
              <w:rPr>
                <w:ins w:id="6157" w:author="2" w:date="2014-12-02T14:47:00Z"/>
                <w:rFonts w:ascii="Arial Narrow" w:hAnsi="Arial Narrow" w:cs="Arial Narrow"/>
                <w:sz w:val="10"/>
                <w:szCs w:val="10"/>
              </w:rPr>
            </w:pPr>
            <w:ins w:id="6158"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00" w:type="dxa"/>
            <w:tcBorders>
              <w:top w:val="nil"/>
              <w:left w:val="nil"/>
              <w:bottom w:val="nil"/>
              <w:right w:val="nil"/>
            </w:tcBorders>
          </w:tcPr>
          <w:p w:rsidR="00F64DE2" w:rsidRDefault="00854B62" w:rsidP="009E6E7D">
            <w:pPr>
              <w:spacing w:before="86"/>
              <w:ind w:left="460" w:right="-20"/>
              <w:rPr>
                <w:ins w:id="6159" w:author="2" w:date="2014-12-02T14:47:00Z"/>
                <w:rFonts w:ascii="Arial Narrow" w:hAnsi="Arial Narrow" w:cs="Arial Narrow"/>
                <w:sz w:val="10"/>
                <w:szCs w:val="10"/>
              </w:rPr>
            </w:pPr>
            <w:ins w:id="616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before="86"/>
              <w:ind w:right="423"/>
              <w:jc w:val="right"/>
              <w:rPr>
                <w:ins w:id="6161" w:author="2" w:date="2014-12-02T14:47:00Z"/>
                <w:rFonts w:ascii="Arial Narrow" w:hAnsi="Arial Narrow" w:cs="Arial Narrow"/>
                <w:sz w:val="10"/>
                <w:szCs w:val="10"/>
              </w:rPr>
            </w:pPr>
            <w:ins w:id="6162" w:author="2" w:date="2014-12-02T14:47:00Z">
              <w:r>
                <w:rPr>
                  <w:rFonts w:ascii="Arial Narrow" w:hAnsi="Arial Narrow" w:cs="Arial Narrow"/>
                  <w:w w:val="98"/>
                  <w:sz w:val="10"/>
                  <w:szCs w:val="10"/>
                </w:rPr>
                <w:t>-</w:t>
              </w:r>
            </w:ins>
          </w:p>
        </w:tc>
        <w:tc>
          <w:tcPr>
            <w:tcW w:w="913" w:type="dxa"/>
            <w:tcBorders>
              <w:top w:val="nil"/>
              <w:left w:val="nil"/>
              <w:bottom w:val="nil"/>
              <w:right w:val="nil"/>
            </w:tcBorders>
          </w:tcPr>
          <w:p w:rsidR="00F64DE2" w:rsidRDefault="00854B62" w:rsidP="009E6E7D">
            <w:pPr>
              <w:spacing w:before="86"/>
              <w:ind w:left="353" w:right="-20"/>
              <w:rPr>
                <w:ins w:id="6163" w:author="2" w:date="2014-12-02T14:47:00Z"/>
                <w:rFonts w:ascii="Arial Narrow" w:hAnsi="Arial Narrow" w:cs="Arial Narrow"/>
                <w:sz w:val="10"/>
                <w:szCs w:val="10"/>
              </w:rPr>
            </w:pPr>
            <w:ins w:id="616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before="86"/>
              <w:ind w:left="239" w:right="-20"/>
              <w:rPr>
                <w:ins w:id="6165" w:author="2" w:date="2014-12-02T14:47:00Z"/>
                <w:rFonts w:ascii="Arial Narrow" w:hAnsi="Arial Narrow" w:cs="Arial Narrow"/>
                <w:sz w:val="10"/>
                <w:szCs w:val="10"/>
              </w:rPr>
            </w:pPr>
            <w:ins w:id="6166"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before="86"/>
              <w:ind w:left="633" w:right="927"/>
              <w:jc w:val="center"/>
              <w:rPr>
                <w:ins w:id="6167" w:author="2" w:date="2014-12-02T14:47:00Z"/>
                <w:rFonts w:ascii="Arial Narrow" w:hAnsi="Arial Narrow" w:cs="Arial Narrow"/>
                <w:sz w:val="10"/>
                <w:szCs w:val="10"/>
              </w:rPr>
            </w:pPr>
            <w:ins w:id="6168" w:author="2" w:date="2014-12-02T14:47:00Z">
              <w:r>
                <w:rPr>
                  <w:rFonts w:ascii="Arial Narrow" w:hAnsi="Arial Narrow" w:cs="Arial Narrow"/>
                  <w:w w:val="98"/>
                  <w:sz w:val="10"/>
                  <w:szCs w:val="10"/>
                </w:rPr>
                <w:t>-</w:t>
              </w:r>
            </w:ins>
          </w:p>
        </w:tc>
        <w:tc>
          <w:tcPr>
            <w:tcW w:w="1245" w:type="dxa"/>
            <w:tcBorders>
              <w:top w:val="nil"/>
              <w:left w:val="nil"/>
              <w:bottom w:val="nil"/>
              <w:right w:val="nil"/>
            </w:tcBorders>
          </w:tcPr>
          <w:p w:rsidR="00F64DE2" w:rsidRDefault="00854B62" w:rsidP="009E6E7D">
            <w:pPr>
              <w:spacing w:before="86"/>
              <w:ind w:right="138"/>
              <w:jc w:val="right"/>
              <w:rPr>
                <w:ins w:id="6169" w:author="2" w:date="2014-12-02T14:47:00Z"/>
                <w:rFonts w:ascii="Arial Narrow" w:hAnsi="Arial Narrow" w:cs="Arial Narrow"/>
                <w:sz w:val="10"/>
                <w:szCs w:val="10"/>
              </w:rPr>
            </w:pPr>
            <w:ins w:id="6170" w:author="2" w:date="2014-12-02T14:47:00Z">
              <w:r>
                <w:rPr>
                  <w:rFonts w:ascii="Arial Narrow" w:hAnsi="Arial Narrow" w:cs="Arial Narrow"/>
                  <w:w w:val="98"/>
                  <w:sz w:val="10"/>
                  <w:szCs w:val="10"/>
                </w:rPr>
                <w:t>-</w:t>
              </w:r>
            </w:ins>
          </w:p>
        </w:tc>
      </w:tr>
      <w:tr w:rsidR="009B149B">
        <w:trPr>
          <w:trHeight w:hRule="exact" w:val="125"/>
          <w:ins w:id="6171"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172" w:author="2" w:date="2014-12-02T14:47:00Z"/>
                <w:rFonts w:ascii="Arial Narrow" w:hAnsi="Arial Narrow" w:cs="Arial Narrow"/>
                <w:sz w:val="10"/>
                <w:szCs w:val="10"/>
              </w:rPr>
            </w:pPr>
            <w:ins w:id="6173"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00" w:type="dxa"/>
            <w:tcBorders>
              <w:top w:val="nil"/>
              <w:left w:val="nil"/>
              <w:bottom w:val="nil"/>
              <w:right w:val="nil"/>
            </w:tcBorders>
          </w:tcPr>
          <w:p w:rsidR="00F64DE2" w:rsidRDefault="00854B62" w:rsidP="009E6E7D">
            <w:pPr>
              <w:spacing w:line="114" w:lineRule="exact"/>
              <w:ind w:left="460" w:right="-20"/>
              <w:rPr>
                <w:ins w:id="6174" w:author="2" w:date="2014-12-02T14:47:00Z"/>
                <w:rFonts w:ascii="Arial Narrow" w:hAnsi="Arial Narrow" w:cs="Arial Narrow"/>
                <w:sz w:val="10"/>
                <w:szCs w:val="10"/>
              </w:rPr>
            </w:pPr>
            <w:ins w:id="617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line="114" w:lineRule="exact"/>
              <w:ind w:right="423"/>
              <w:jc w:val="right"/>
              <w:rPr>
                <w:ins w:id="6176" w:author="2" w:date="2014-12-02T14:47:00Z"/>
                <w:rFonts w:ascii="Arial Narrow" w:hAnsi="Arial Narrow" w:cs="Arial Narrow"/>
                <w:sz w:val="10"/>
                <w:szCs w:val="10"/>
              </w:rPr>
            </w:pPr>
            <w:ins w:id="6177" w:author="2" w:date="2014-12-02T14:47:00Z">
              <w:r>
                <w:rPr>
                  <w:rFonts w:ascii="Arial Narrow" w:hAnsi="Arial Narrow" w:cs="Arial Narrow"/>
                  <w:w w:val="98"/>
                  <w:sz w:val="10"/>
                  <w:szCs w:val="10"/>
                </w:rPr>
                <w:t>-</w:t>
              </w:r>
            </w:ins>
          </w:p>
        </w:tc>
        <w:tc>
          <w:tcPr>
            <w:tcW w:w="913" w:type="dxa"/>
            <w:tcBorders>
              <w:top w:val="nil"/>
              <w:left w:val="nil"/>
              <w:bottom w:val="nil"/>
              <w:right w:val="nil"/>
            </w:tcBorders>
          </w:tcPr>
          <w:p w:rsidR="00F64DE2" w:rsidRDefault="00854B62" w:rsidP="009E6E7D">
            <w:pPr>
              <w:spacing w:line="114" w:lineRule="exact"/>
              <w:ind w:left="353" w:right="-20"/>
              <w:rPr>
                <w:ins w:id="6178" w:author="2" w:date="2014-12-02T14:47:00Z"/>
                <w:rFonts w:ascii="Arial Narrow" w:hAnsi="Arial Narrow" w:cs="Arial Narrow"/>
                <w:sz w:val="10"/>
                <w:szCs w:val="10"/>
              </w:rPr>
            </w:pPr>
            <w:ins w:id="617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line="114" w:lineRule="exact"/>
              <w:ind w:left="239" w:right="-20"/>
              <w:rPr>
                <w:ins w:id="6180" w:author="2" w:date="2014-12-02T14:47:00Z"/>
                <w:rFonts w:ascii="Arial Narrow" w:hAnsi="Arial Narrow" w:cs="Arial Narrow"/>
                <w:sz w:val="10"/>
                <w:szCs w:val="10"/>
              </w:rPr>
            </w:pPr>
            <w:ins w:id="6181"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633" w:right="927"/>
              <w:jc w:val="center"/>
              <w:rPr>
                <w:ins w:id="6182" w:author="2" w:date="2014-12-02T14:47:00Z"/>
                <w:rFonts w:ascii="Arial Narrow" w:hAnsi="Arial Narrow" w:cs="Arial Narrow"/>
                <w:sz w:val="10"/>
                <w:szCs w:val="10"/>
              </w:rPr>
            </w:pPr>
            <w:ins w:id="6183" w:author="2" w:date="2014-12-02T14:47:00Z">
              <w:r>
                <w:rPr>
                  <w:rFonts w:ascii="Arial Narrow" w:hAnsi="Arial Narrow" w:cs="Arial Narrow"/>
                  <w:w w:val="98"/>
                  <w:sz w:val="10"/>
                  <w:szCs w:val="10"/>
                </w:rPr>
                <w:t>-</w:t>
              </w:r>
            </w:ins>
          </w:p>
        </w:tc>
        <w:tc>
          <w:tcPr>
            <w:tcW w:w="1245" w:type="dxa"/>
            <w:tcBorders>
              <w:top w:val="nil"/>
              <w:left w:val="nil"/>
              <w:bottom w:val="nil"/>
              <w:right w:val="nil"/>
            </w:tcBorders>
          </w:tcPr>
          <w:p w:rsidR="00F64DE2" w:rsidRDefault="00854B62" w:rsidP="009E6E7D">
            <w:pPr>
              <w:spacing w:line="114" w:lineRule="exact"/>
              <w:ind w:right="138"/>
              <w:jc w:val="right"/>
              <w:rPr>
                <w:ins w:id="6184" w:author="2" w:date="2014-12-02T14:47:00Z"/>
                <w:rFonts w:ascii="Arial Narrow" w:hAnsi="Arial Narrow" w:cs="Arial Narrow"/>
                <w:sz w:val="10"/>
                <w:szCs w:val="10"/>
              </w:rPr>
            </w:pPr>
            <w:ins w:id="6185" w:author="2" w:date="2014-12-02T14:47:00Z">
              <w:r>
                <w:rPr>
                  <w:rFonts w:ascii="Arial Narrow" w:hAnsi="Arial Narrow" w:cs="Arial Narrow"/>
                  <w:w w:val="98"/>
                  <w:sz w:val="10"/>
                  <w:szCs w:val="10"/>
                </w:rPr>
                <w:t>-</w:t>
              </w:r>
            </w:ins>
          </w:p>
        </w:tc>
      </w:tr>
      <w:tr w:rsidR="009B149B">
        <w:trPr>
          <w:trHeight w:hRule="exact" w:val="125"/>
          <w:ins w:id="6186"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187" w:author="2" w:date="2014-12-02T14:47:00Z"/>
                <w:rFonts w:ascii="Arial Narrow" w:hAnsi="Arial Narrow" w:cs="Arial Narrow"/>
                <w:sz w:val="10"/>
                <w:szCs w:val="10"/>
              </w:rPr>
            </w:pPr>
            <w:ins w:id="6188"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00" w:type="dxa"/>
            <w:tcBorders>
              <w:top w:val="nil"/>
              <w:left w:val="nil"/>
              <w:bottom w:val="nil"/>
              <w:right w:val="nil"/>
            </w:tcBorders>
          </w:tcPr>
          <w:p w:rsidR="00F64DE2" w:rsidRDefault="00854B62" w:rsidP="009E6E7D">
            <w:pPr>
              <w:spacing w:line="114" w:lineRule="exact"/>
              <w:ind w:left="460" w:right="-20"/>
              <w:rPr>
                <w:ins w:id="6189" w:author="2" w:date="2014-12-02T14:47:00Z"/>
                <w:rFonts w:ascii="Arial Narrow" w:hAnsi="Arial Narrow" w:cs="Arial Narrow"/>
                <w:sz w:val="10"/>
                <w:szCs w:val="10"/>
              </w:rPr>
            </w:pPr>
            <w:ins w:id="619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line="114" w:lineRule="exact"/>
              <w:ind w:left="1165" w:right="-20"/>
              <w:rPr>
                <w:ins w:id="6191" w:author="2" w:date="2014-12-02T14:47:00Z"/>
                <w:rFonts w:ascii="Arial Narrow" w:hAnsi="Arial Narrow" w:cs="Arial Narrow"/>
                <w:sz w:val="10"/>
                <w:szCs w:val="10"/>
              </w:rPr>
            </w:pPr>
            <w:ins w:id="6192"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6193" w:author="2" w:date="2014-12-02T14:47:00Z"/>
                <w:rFonts w:ascii="Arial Narrow" w:hAnsi="Arial Narrow" w:cs="Arial Narrow"/>
                <w:sz w:val="10"/>
                <w:szCs w:val="10"/>
              </w:rPr>
            </w:pPr>
            <w:ins w:id="619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line="114" w:lineRule="exact"/>
              <w:ind w:left="239" w:right="-20"/>
              <w:rPr>
                <w:ins w:id="6195" w:author="2" w:date="2014-12-02T14:47:00Z"/>
                <w:rFonts w:ascii="Arial Narrow" w:hAnsi="Arial Narrow" w:cs="Arial Narrow"/>
                <w:sz w:val="10"/>
                <w:szCs w:val="10"/>
              </w:rPr>
            </w:pPr>
            <w:ins w:id="6196"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6197" w:author="2" w:date="2014-12-02T14:47:00Z"/>
                <w:rFonts w:ascii="Arial Narrow" w:hAnsi="Arial Narrow" w:cs="Arial Narrow"/>
                <w:sz w:val="10"/>
                <w:szCs w:val="10"/>
              </w:rPr>
            </w:pPr>
            <w:ins w:id="6198" w:author="2" w:date="2014-12-02T14:47:00Z">
              <w:r>
                <w:rPr>
                  <w:rFonts w:ascii="Arial Narrow" w:hAnsi="Arial Narrow" w:cs="Arial Narrow"/>
                  <w:w w:val="98"/>
                  <w:sz w:val="10"/>
                  <w:szCs w:val="10"/>
                </w:rPr>
                <w:t>(</w:t>
              </w:r>
              <w:r>
                <w:rPr>
                  <w:rFonts w:ascii="Arial Narrow" w:hAnsi="Arial Narrow" w:cs="Arial Narrow"/>
                  <w:spacing w:val="1"/>
                  <w:w w:val="98"/>
                  <w:sz w:val="10"/>
                  <w:szCs w:val="10"/>
                </w:rPr>
                <w:t>550)</w:t>
              </w:r>
            </w:ins>
          </w:p>
        </w:tc>
        <w:tc>
          <w:tcPr>
            <w:tcW w:w="1245" w:type="dxa"/>
            <w:tcBorders>
              <w:top w:val="nil"/>
              <w:left w:val="nil"/>
              <w:bottom w:val="nil"/>
              <w:right w:val="nil"/>
            </w:tcBorders>
          </w:tcPr>
          <w:p w:rsidR="00F64DE2" w:rsidRDefault="00854B62" w:rsidP="009E6E7D">
            <w:pPr>
              <w:spacing w:line="114" w:lineRule="exact"/>
              <w:ind w:right="20"/>
              <w:jc w:val="right"/>
              <w:rPr>
                <w:ins w:id="6199" w:author="2" w:date="2014-12-02T14:47:00Z"/>
                <w:rFonts w:ascii="Arial Narrow" w:hAnsi="Arial Narrow" w:cs="Arial Narrow"/>
                <w:sz w:val="10"/>
                <w:szCs w:val="10"/>
              </w:rPr>
            </w:pPr>
            <w:ins w:id="6200"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550)</w:t>
              </w:r>
            </w:ins>
          </w:p>
        </w:tc>
      </w:tr>
      <w:tr w:rsidR="009B149B">
        <w:trPr>
          <w:trHeight w:hRule="exact" w:val="125"/>
          <w:ins w:id="6201"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202" w:author="2" w:date="2014-12-02T14:47:00Z"/>
                <w:rFonts w:ascii="Arial Narrow" w:hAnsi="Arial Narrow" w:cs="Arial Narrow"/>
                <w:sz w:val="10"/>
                <w:szCs w:val="10"/>
              </w:rPr>
            </w:pPr>
            <w:ins w:id="6203"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00" w:type="dxa"/>
            <w:tcBorders>
              <w:top w:val="nil"/>
              <w:left w:val="nil"/>
              <w:bottom w:val="nil"/>
              <w:right w:val="nil"/>
            </w:tcBorders>
          </w:tcPr>
          <w:p w:rsidR="00F64DE2" w:rsidRDefault="00854B62" w:rsidP="009E6E7D">
            <w:pPr>
              <w:spacing w:line="114" w:lineRule="exact"/>
              <w:ind w:left="460" w:right="-20"/>
              <w:rPr>
                <w:ins w:id="6204" w:author="2" w:date="2014-12-02T14:47:00Z"/>
                <w:rFonts w:ascii="Arial Narrow" w:hAnsi="Arial Narrow" w:cs="Arial Narrow"/>
                <w:sz w:val="10"/>
                <w:szCs w:val="10"/>
              </w:rPr>
            </w:pPr>
            <w:ins w:id="620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line="114" w:lineRule="exact"/>
              <w:ind w:left="1165" w:right="-20"/>
              <w:rPr>
                <w:ins w:id="6206" w:author="2" w:date="2014-12-02T14:47:00Z"/>
                <w:rFonts w:ascii="Arial Narrow" w:hAnsi="Arial Narrow" w:cs="Arial Narrow"/>
                <w:sz w:val="10"/>
                <w:szCs w:val="10"/>
              </w:rPr>
            </w:pPr>
            <w:ins w:id="6207"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6208" w:author="2" w:date="2014-12-02T14:47:00Z"/>
                <w:rFonts w:ascii="Arial Narrow" w:hAnsi="Arial Narrow" w:cs="Arial Narrow"/>
                <w:sz w:val="10"/>
                <w:szCs w:val="10"/>
              </w:rPr>
            </w:pPr>
            <w:ins w:id="620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line="114" w:lineRule="exact"/>
              <w:ind w:left="260" w:right="-20"/>
              <w:rPr>
                <w:ins w:id="6210" w:author="2" w:date="2014-12-02T14:47:00Z"/>
                <w:rFonts w:ascii="Arial Narrow" w:hAnsi="Arial Narrow" w:cs="Arial Narrow"/>
                <w:sz w:val="10"/>
                <w:szCs w:val="10"/>
              </w:rPr>
            </w:pPr>
            <w:ins w:id="6211" w:author="2" w:date="2014-12-02T14:47:00Z">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6212" w:author="2" w:date="2014-12-02T14:47:00Z"/>
                <w:rFonts w:ascii="Arial Narrow" w:hAnsi="Arial Narrow" w:cs="Arial Narrow"/>
                <w:sz w:val="10"/>
                <w:szCs w:val="10"/>
              </w:rPr>
            </w:pPr>
            <w:ins w:id="6213" w:author="2" w:date="2014-12-02T14:47:00Z">
              <w:r>
                <w:rPr>
                  <w:rFonts w:ascii="Arial Narrow" w:hAnsi="Arial Narrow" w:cs="Arial Narrow"/>
                  <w:w w:val="98"/>
                  <w:sz w:val="10"/>
                  <w:szCs w:val="10"/>
                </w:rPr>
                <w:t>(</w:t>
              </w:r>
              <w:r>
                <w:rPr>
                  <w:rFonts w:ascii="Arial Narrow" w:hAnsi="Arial Narrow" w:cs="Arial Narrow"/>
                  <w:spacing w:val="1"/>
                  <w:w w:val="98"/>
                  <w:sz w:val="10"/>
                  <w:szCs w:val="10"/>
                </w:rPr>
                <w:t>495)</w:t>
              </w:r>
            </w:ins>
          </w:p>
        </w:tc>
        <w:tc>
          <w:tcPr>
            <w:tcW w:w="1245" w:type="dxa"/>
            <w:tcBorders>
              <w:top w:val="nil"/>
              <w:left w:val="nil"/>
              <w:bottom w:val="nil"/>
              <w:right w:val="nil"/>
            </w:tcBorders>
          </w:tcPr>
          <w:p w:rsidR="00F64DE2" w:rsidRDefault="00854B62" w:rsidP="009E6E7D">
            <w:pPr>
              <w:spacing w:line="114" w:lineRule="exact"/>
              <w:ind w:right="20"/>
              <w:jc w:val="right"/>
              <w:rPr>
                <w:ins w:id="6214" w:author="2" w:date="2014-12-02T14:47:00Z"/>
                <w:rFonts w:ascii="Arial Narrow" w:hAnsi="Arial Narrow" w:cs="Arial Narrow"/>
                <w:sz w:val="10"/>
                <w:szCs w:val="10"/>
              </w:rPr>
            </w:pPr>
            <w:ins w:id="6215"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495)</w:t>
              </w:r>
            </w:ins>
          </w:p>
        </w:tc>
      </w:tr>
      <w:tr w:rsidR="009B149B">
        <w:trPr>
          <w:trHeight w:hRule="exact" w:val="125"/>
          <w:ins w:id="6216"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217" w:author="2" w:date="2014-12-02T14:47:00Z"/>
                <w:rFonts w:ascii="Arial Narrow" w:hAnsi="Arial Narrow" w:cs="Arial Narrow"/>
                <w:sz w:val="10"/>
                <w:szCs w:val="10"/>
              </w:rPr>
            </w:pPr>
            <w:ins w:id="6218"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00" w:type="dxa"/>
            <w:tcBorders>
              <w:top w:val="nil"/>
              <w:left w:val="nil"/>
              <w:bottom w:val="nil"/>
              <w:right w:val="nil"/>
            </w:tcBorders>
          </w:tcPr>
          <w:p w:rsidR="00F64DE2" w:rsidRDefault="00854B62" w:rsidP="009E6E7D">
            <w:pPr>
              <w:spacing w:line="114" w:lineRule="exact"/>
              <w:ind w:left="460" w:right="-20"/>
              <w:rPr>
                <w:ins w:id="6219" w:author="2" w:date="2014-12-02T14:47:00Z"/>
                <w:rFonts w:ascii="Arial Narrow" w:hAnsi="Arial Narrow" w:cs="Arial Narrow"/>
                <w:sz w:val="10"/>
                <w:szCs w:val="10"/>
              </w:rPr>
            </w:pPr>
            <w:ins w:id="622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line="114" w:lineRule="exact"/>
              <w:ind w:left="1165" w:right="-20"/>
              <w:rPr>
                <w:ins w:id="6221" w:author="2" w:date="2014-12-02T14:47:00Z"/>
                <w:rFonts w:ascii="Arial Narrow" w:hAnsi="Arial Narrow" w:cs="Arial Narrow"/>
                <w:sz w:val="10"/>
                <w:szCs w:val="10"/>
              </w:rPr>
            </w:pPr>
            <w:ins w:id="6222"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6223" w:author="2" w:date="2014-12-02T14:47:00Z"/>
                <w:rFonts w:ascii="Arial Narrow" w:hAnsi="Arial Narrow" w:cs="Arial Narrow"/>
                <w:sz w:val="10"/>
                <w:szCs w:val="10"/>
              </w:rPr>
            </w:pPr>
            <w:ins w:id="622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line="114" w:lineRule="exact"/>
              <w:ind w:left="260" w:right="-20"/>
              <w:rPr>
                <w:ins w:id="6225" w:author="2" w:date="2014-12-02T14:47:00Z"/>
                <w:rFonts w:ascii="Arial Narrow" w:hAnsi="Arial Narrow" w:cs="Arial Narrow"/>
                <w:sz w:val="10"/>
                <w:szCs w:val="10"/>
              </w:rPr>
            </w:pPr>
            <w:ins w:id="6226" w:author="2" w:date="2014-12-02T14:47:00Z">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6227" w:author="2" w:date="2014-12-02T14:47:00Z"/>
                <w:rFonts w:ascii="Arial Narrow" w:hAnsi="Arial Narrow" w:cs="Arial Narrow"/>
                <w:sz w:val="10"/>
                <w:szCs w:val="10"/>
              </w:rPr>
            </w:pPr>
            <w:ins w:id="6228" w:author="2" w:date="2014-12-02T14:47:00Z">
              <w:r>
                <w:rPr>
                  <w:rFonts w:ascii="Arial Narrow" w:hAnsi="Arial Narrow" w:cs="Arial Narrow"/>
                  <w:w w:val="98"/>
                  <w:sz w:val="10"/>
                  <w:szCs w:val="10"/>
                </w:rPr>
                <w:t>(</w:t>
              </w:r>
              <w:r>
                <w:rPr>
                  <w:rFonts w:ascii="Arial Narrow" w:hAnsi="Arial Narrow" w:cs="Arial Narrow"/>
                  <w:spacing w:val="1"/>
                  <w:w w:val="98"/>
                  <w:sz w:val="10"/>
                  <w:szCs w:val="10"/>
                </w:rPr>
                <w:t>440)</w:t>
              </w:r>
            </w:ins>
          </w:p>
        </w:tc>
        <w:tc>
          <w:tcPr>
            <w:tcW w:w="1245" w:type="dxa"/>
            <w:tcBorders>
              <w:top w:val="nil"/>
              <w:left w:val="nil"/>
              <w:bottom w:val="nil"/>
              <w:right w:val="nil"/>
            </w:tcBorders>
          </w:tcPr>
          <w:p w:rsidR="00F64DE2" w:rsidRDefault="00854B62" w:rsidP="009E6E7D">
            <w:pPr>
              <w:spacing w:line="114" w:lineRule="exact"/>
              <w:ind w:right="20"/>
              <w:jc w:val="right"/>
              <w:rPr>
                <w:ins w:id="6229" w:author="2" w:date="2014-12-02T14:47:00Z"/>
                <w:rFonts w:ascii="Arial Narrow" w:hAnsi="Arial Narrow" w:cs="Arial Narrow"/>
                <w:sz w:val="10"/>
                <w:szCs w:val="10"/>
              </w:rPr>
            </w:pPr>
            <w:ins w:id="6230"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440)</w:t>
              </w:r>
            </w:ins>
          </w:p>
        </w:tc>
      </w:tr>
      <w:tr w:rsidR="009B149B">
        <w:trPr>
          <w:trHeight w:hRule="exact" w:val="125"/>
          <w:ins w:id="6231"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232" w:author="2" w:date="2014-12-02T14:47:00Z"/>
                <w:rFonts w:ascii="Arial Narrow" w:hAnsi="Arial Narrow" w:cs="Arial Narrow"/>
                <w:sz w:val="10"/>
                <w:szCs w:val="10"/>
              </w:rPr>
            </w:pPr>
            <w:ins w:id="6233"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00" w:type="dxa"/>
            <w:tcBorders>
              <w:top w:val="nil"/>
              <w:left w:val="nil"/>
              <w:bottom w:val="nil"/>
              <w:right w:val="nil"/>
            </w:tcBorders>
          </w:tcPr>
          <w:p w:rsidR="00F64DE2" w:rsidRDefault="00854B62" w:rsidP="009E6E7D">
            <w:pPr>
              <w:spacing w:line="114" w:lineRule="exact"/>
              <w:ind w:left="460" w:right="-20"/>
              <w:rPr>
                <w:ins w:id="6234" w:author="2" w:date="2014-12-02T14:47:00Z"/>
                <w:rFonts w:ascii="Arial Narrow" w:hAnsi="Arial Narrow" w:cs="Arial Narrow"/>
                <w:sz w:val="10"/>
                <w:szCs w:val="10"/>
              </w:rPr>
            </w:pPr>
            <w:ins w:id="623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line="114" w:lineRule="exact"/>
              <w:ind w:left="1165" w:right="-20"/>
              <w:rPr>
                <w:ins w:id="6236" w:author="2" w:date="2014-12-02T14:47:00Z"/>
                <w:rFonts w:ascii="Arial Narrow" w:hAnsi="Arial Narrow" w:cs="Arial Narrow"/>
                <w:sz w:val="10"/>
                <w:szCs w:val="10"/>
              </w:rPr>
            </w:pPr>
            <w:ins w:id="6237"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6238" w:author="2" w:date="2014-12-02T14:47:00Z"/>
                <w:rFonts w:ascii="Arial Narrow" w:hAnsi="Arial Narrow" w:cs="Arial Narrow"/>
                <w:sz w:val="10"/>
                <w:szCs w:val="10"/>
              </w:rPr>
            </w:pPr>
            <w:ins w:id="623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line="114" w:lineRule="exact"/>
              <w:ind w:left="260" w:right="-20"/>
              <w:rPr>
                <w:ins w:id="6240" w:author="2" w:date="2014-12-02T14:47:00Z"/>
                <w:rFonts w:ascii="Arial Narrow" w:hAnsi="Arial Narrow" w:cs="Arial Narrow"/>
                <w:sz w:val="10"/>
                <w:szCs w:val="10"/>
              </w:rPr>
            </w:pPr>
            <w:ins w:id="6241" w:author="2" w:date="2014-12-02T14:47:00Z">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6242" w:author="2" w:date="2014-12-02T14:47:00Z"/>
                <w:rFonts w:ascii="Arial Narrow" w:hAnsi="Arial Narrow" w:cs="Arial Narrow"/>
                <w:sz w:val="10"/>
                <w:szCs w:val="10"/>
              </w:rPr>
            </w:pPr>
            <w:ins w:id="6243" w:author="2" w:date="2014-12-02T14:47:00Z">
              <w:r>
                <w:rPr>
                  <w:rFonts w:ascii="Arial Narrow" w:hAnsi="Arial Narrow" w:cs="Arial Narrow"/>
                  <w:w w:val="98"/>
                  <w:sz w:val="10"/>
                  <w:szCs w:val="10"/>
                </w:rPr>
                <w:t>(</w:t>
              </w:r>
              <w:r>
                <w:rPr>
                  <w:rFonts w:ascii="Arial Narrow" w:hAnsi="Arial Narrow" w:cs="Arial Narrow"/>
                  <w:spacing w:val="1"/>
                  <w:w w:val="98"/>
                  <w:sz w:val="10"/>
                  <w:szCs w:val="10"/>
                </w:rPr>
                <w:t>385)</w:t>
              </w:r>
            </w:ins>
          </w:p>
        </w:tc>
        <w:tc>
          <w:tcPr>
            <w:tcW w:w="1245" w:type="dxa"/>
            <w:tcBorders>
              <w:top w:val="nil"/>
              <w:left w:val="nil"/>
              <w:bottom w:val="nil"/>
              <w:right w:val="nil"/>
            </w:tcBorders>
          </w:tcPr>
          <w:p w:rsidR="00F64DE2" w:rsidRDefault="00854B62" w:rsidP="009E6E7D">
            <w:pPr>
              <w:spacing w:line="114" w:lineRule="exact"/>
              <w:ind w:right="20"/>
              <w:jc w:val="right"/>
              <w:rPr>
                <w:ins w:id="6244" w:author="2" w:date="2014-12-02T14:47:00Z"/>
                <w:rFonts w:ascii="Arial Narrow" w:hAnsi="Arial Narrow" w:cs="Arial Narrow"/>
                <w:sz w:val="10"/>
                <w:szCs w:val="10"/>
              </w:rPr>
            </w:pPr>
            <w:ins w:id="6245"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385)</w:t>
              </w:r>
            </w:ins>
          </w:p>
        </w:tc>
      </w:tr>
      <w:tr w:rsidR="009B149B">
        <w:trPr>
          <w:trHeight w:hRule="exact" w:val="125"/>
          <w:ins w:id="6246"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247" w:author="2" w:date="2014-12-02T14:47:00Z"/>
                <w:rFonts w:ascii="Arial Narrow" w:hAnsi="Arial Narrow" w:cs="Arial Narrow"/>
                <w:sz w:val="10"/>
                <w:szCs w:val="10"/>
              </w:rPr>
            </w:pPr>
            <w:ins w:id="6248"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00" w:type="dxa"/>
            <w:tcBorders>
              <w:top w:val="nil"/>
              <w:left w:val="nil"/>
              <w:bottom w:val="nil"/>
              <w:right w:val="nil"/>
            </w:tcBorders>
          </w:tcPr>
          <w:p w:rsidR="00F64DE2" w:rsidRDefault="00854B62" w:rsidP="009E6E7D">
            <w:pPr>
              <w:spacing w:line="114" w:lineRule="exact"/>
              <w:ind w:left="460" w:right="-20"/>
              <w:rPr>
                <w:ins w:id="6249" w:author="2" w:date="2014-12-02T14:47:00Z"/>
                <w:rFonts w:ascii="Arial Narrow" w:hAnsi="Arial Narrow" w:cs="Arial Narrow"/>
                <w:sz w:val="10"/>
                <w:szCs w:val="10"/>
              </w:rPr>
            </w:pPr>
            <w:ins w:id="625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line="114" w:lineRule="exact"/>
              <w:ind w:left="1165" w:right="-20"/>
              <w:rPr>
                <w:ins w:id="6251" w:author="2" w:date="2014-12-02T14:47:00Z"/>
                <w:rFonts w:ascii="Arial Narrow" w:hAnsi="Arial Narrow" w:cs="Arial Narrow"/>
                <w:sz w:val="10"/>
                <w:szCs w:val="10"/>
              </w:rPr>
            </w:pPr>
            <w:ins w:id="6252"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6253" w:author="2" w:date="2014-12-02T14:47:00Z"/>
                <w:rFonts w:ascii="Arial Narrow" w:hAnsi="Arial Narrow" w:cs="Arial Narrow"/>
                <w:sz w:val="10"/>
                <w:szCs w:val="10"/>
              </w:rPr>
            </w:pPr>
            <w:ins w:id="625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line="114" w:lineRule="exact"/>
              <w:ind w:left="260" w:right="-20"/>
              <w:rPr>
                <w:ins w:id="6255" w:author="2" w:date="2014-12-02T14:47:00Z"/>
                <w:rFonts w:ascii="Arial Narrow" w:hAnsi="Arial Narrow" w:cs="Arial Narrow"/>
                <w:sz w:val="10"/>
                <w:szCs w:val="10"/>
              </w:rPr>
            </w:pPr>
            <w:ins w:id="6256" w:author="2" w:date="2014-12-02T14:47:00Z">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6257" w:author="2" w:date="2014-12-02T14:47:00Z"/>
                <w:rFonts w:ascii="Arial Narrow" w:hAnsi="Arial Narrow" w:cs="Arial Narrow"/>
                <w:sz w:val="10"/>
                <w:szCs w:val="10"/>
              </w:rPr>
            </w:pPr>
            <w:ins w:id="6258" w:author="2" w:date="2014-12-02T14:47:00Z">
              <w:r>
                <w:rPr>
                  <w:rFonts w:ascii="Arial Narrow" w:hAnsi="Arial Narrow" w:cs="Arial Narrow"/>
                  <w:w w:val="98"/>
                  <w:sz w:val="10"/>
                  <w:szCs w:val="10"/>
                </w:rPr>
                <w:t>(</w:t>
              </w:r>
              <w:r>
                <w:rPr>
                  <w:rFonts w:ascii="Arial Narrow" w:hAnsi="Arial Narrow" w:cs="Arial Narrow"/>
                  <w:spacing w:val="1"/>
                  <w:w w:val="98"/>
                  <w:sz w:val="10"/>
                  <w:szCs w:val="10"/>
                </w:rPr>
                <w:t>330)</w:t>
              </w:r>
            </w:ins>
          </w:p>
        </w:tc>
        <w:tc>
          <w:tcPr>
            <w:tcW w:w="1245" w:type="dxa"/>
            <w:tcBorders>
              <w:top w:val="nil"/>
              <w:left w:val="nil"/>
              <w:bottom w:val="nil"/>
              <w:right w:val="nil"/>
            </w:tcBorders>
          </w:tcPr>
          <w:p w:rsidR="00F64DE2" w:rsidRDefault="00854B62" w:rsidP="009E6E7D">
            <w:pPr>
              <w:spacing w:line="114" w:lineRule="exact"/>
              <w:ind w:right="20"/>
              <w:jc w:val="right"/>
              <w:rPr>
                <w:ins w:id="6259" w:author="2" w:date="2014-12-02T14:47:00Z"/>
                <w:rFonts w:ascii="Arial Narrow" w:hAnsi="Arial Narrow" w:cs="Arial Narrow"/>
                <w:sz w:val="10"/>
                <w:szCs w:val="10"/>
              </w:rPr>
            </w:pPr>
            <w:ins w:id="6260"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330)</w:t>
              </w:r>
            </w:ins>
          </w:p>
        </w:tc>
      </w:tr>
      <w:tr w:rsidR="009B149B">
        <w:trPr>
          <w:trHeight w:hRule="exact" w:val="125"/>
          <w:ins w:id="6261"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262" w:author="2" w:date="2014-12-02T14:47:00Z"/>
                <w:rFonts w:ascii="Arial Narrow" w:hAnsi="Arial Narrow" w:cs="Arial Narrow"/>
                <w:sz w:val="10"/>
                <w:szCs w:val="10"/>
              </w:rPr>
            </w:pPr>
            <w:ins w:id="6263"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00" w:type="dxa"/>
            <w:tcBorders>
              <w:top w:val="nil"/>
              <w:left w:val="nil"/>
              <w:bottom w:val="nil"/>
              <w:right w:val="nil"/>
            </w:tcBorders>
          </w:tcPr>
          <w:p w:rsidR="00F64DE2" w:rsidRDefault="00854B62" w:rsidP="009E6E7D">
            <w:pPr>
              <w:spacing w:line="114" w:lineRule="exact"/>
              <w:ind w:left="460" w:right="-20"/>
              <w:rPr>
                <w:ins w:id="6264" w:author="2" w:date="2014-12-02T14:47:00Z"/>
                <w:rFonts w:ascii="Arial Narrow" w:hAnsi="Arial Narrow" w:cs="Arial Narrow"/>
                <w:sz w:val="10"/>
                <w:szCs w:val="10"/>
              </w:rPr>
            </w:pPr>
            <w:ins w:id="626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line="114" w:lineRule="exact"/>
              <w:ind w:left="1165" w:right="-20"/>
              <w:rPr>
                <w:ins w:id="6266" w:author="2" w:date="2014-12-02T14:47:00Z"/>
                <w:rFonts w:ascii="Arial Narrow" w:hAnsi="Arial Narrow" w:cs="Arial Narrow"/>
                <w:sz w:val="10"/>
                <w:szCs w:val="10"/>
              </w:rPr>
            </w:pPr>
            <w:ins w:id="6267"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6268" w:author="2" w:date="2014-12-02T14:47:00Z"/>
                <w:rFonts w:ascii="Arial Narrow" w:hAnsi="Arial Narrow" w:cs="Arial Narrow"/>
                <w:sz w:val="10"/>
                <w:szCs w:val="10"/>
              </w:rPr>
            </w:pPr>
            <w:ins w:id="626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line="114" w:lineRule="exact"/>
              <w:ind w:left="260" w:right="-20"/>
              <w:rPr>
                <w:ins w:id="6270" w:author="2" w:date="2014-12-02T14:47:00Z"/>
                <w:rFonts w:ascii="Arial Narrow" w:hAnsi="Arial Narrow" w:cs="Arial Narrow"/>
                <w:sz w:val="10"/>
                <w:szCs w:val="10"/>
              </w:rPr>
            </w:pPr>
            <w:ins w:id="6271"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6272" w:author="2" w:date="2014-12-02T14:47:00Z"/>
                <w:rFonts w:ascii="Arial Narrow" w:hAnsi="Arial Narrow" w:cs="Arial Narrow"/>
                <w:sz w:val="10"/>
                <w:szCs w:val="10"/>
              </w:rPr>
            </w:pPr>
            <w:ins w:id="6273" w:author="2" w:date="2014-12-02T14:47:00Z">
              <w:r>
                <w:rPr>
                  <w:rFonts w:ascii="Arial Narrow" w:hAnsi="Arial Narrow" w:cs="Arial Narrow"/>
                  <w:w w:val="98"/>
                  <w:sz w:val="10"/>
                  <w:szCs w:val="10"/>
                </w:rPr>
                <w:t>(</w:t>
              </w:r>
              <w:r>
                <w:rPr>
                  <w:rFonts w:ascii="Arial Narrow" w:hAnsi="Arial Narrow" w:cs="Arial Narrow"/>
                  <w:spacing w:val="1"/>
                  <w:w w:val="98"/>
                  <w:sz w:val="10"/>
                  <w:szCs w:val="10"/>
                </w:rPr>
                <w:t>275)</w:t>
              </w:r>
            </w:ins>
          </w:p>
        </w:tc>
        <w:tc>
          <w:tcPr>
            <w:tcW w:w="1245" w:type="dxa"/>
            <w:tcBorders>
              <w:top w:val="nil"/>
              <w:left w:val="nil"/>
              <w:bottom w:val="nil"/>
              <w:right w:val="nil"/>
            </w:tcBorders>
          </w:tcPr>
          <w:p w:rsidR="00F64DE2" w:rsidRDefault="00854B62" w:rsidP="009E6E7D">
            <w:pPr>
              <w:spacing w:line="114" w:lineRule="exact"/>
              <w:ind w:right="20"/>
              <w:jc w:val="right"/>
              <w:rPr>
                <w:ins w:id="6274" w:author="2" w:date="2014-12-02T14:47:00Z"/>
                <w:rFonts w:ascii="Arial Narrow" w:hAnsi="Arial Narrow" w:cs="Arial Narrow"/>
                <w:sz w:val="10"/>
                <w:szCs w:val="10"/>
              </w:rPr>
            </w:pPr>
            <w:ins w:id="6275"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275)</w:t>
              </w:r>
            </w:ins>
          </w:p>
        </w:tc>
      </w:tr>
      <w:tr w:rsidR="009B149B">
        <w:trPr>
          <w:trHeight w:hRule="exact" w:val="125"/>
          <w:ins w:id="6276"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277" w:author="2" w:date="2014-12-02T14:47:00Z"/>
                <w:rFonts w:ascii="Arial Narrow" w:hAnsi="Arial Narrow" w:cs="Arial Narrow"/>
                <w:sz w:val="10"/>
                <w:szCs w:val="10"/>
              </w:rPr>
            </w:pPr>
            <w:ins w:id="6278"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854B62" w:rsidP="009E6E7D">
            <w:pPr>
              <w:spacing w:line="114" w:lineRule="exact"/>
              <w:ind w:left="460" w:right="-20"/>
              <w:rPr>
                <w:ins w:id="6279" w:author="2" w:date="2014-12-02T14:47:00Z"/>
                <w:rFonts w:ascii="Arial Narrow" w:hAnsi="Arial Narrow" w:cs="Arial Narrow"/>
                <w:sz w:val="10"/>
                <w:szCs w:val="10"/>
              </w:rPr>
            </w:pPr>
            <w:ins w:id="628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line="114" w:lineRule="exact"/>
              <w:ind w:left="1165" w:right="-20"/>
              <w:rPr>
                <w:ins w:id="6281" w:author="2" w:date="2014-12-02T14:47:00Z"/>
                <w:rFonts w:ascii="Arial Narrow" w:hAnsi="Arial Narrow" w:cs="Arial Narrow"/>
                <w:sz w:val="10"/>
                <w:szCs w:val="10"/>
              </w:rPr>
            </w:pPr>
            <w:ins w:id="6282"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6283" w:author="2" w:date="2014-12-02T14:47:00Z"/>
                <w:rFonts w:ascii="Arial Narrow" w:hAnsi="Arial Narrow" w:cs="Arial Narrow"/>
                <w:sz w:val="10"/>
                <w:szCs w:val="10"/>
              </w:rPr>
            </w:pPr>
            <w:ins w:id="628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line="114" w:lineRule="exact"/>
              <w:ind w:left="260" w:right="-20"/>
              <w:rPr>
                <w:ins w:id="6285" w:author="2" w:date="2014-12-02T14:47:00Z"/>
                <w:rFonts w:ascii="Arial Narrow" w:hAnsi="Arial Narrow" w:cs="Arial Narrow"/>
                <w:sz w:val="10"/>
                <w:szCs w:val="10"/>
              </w:rPr>
            </w:pPr>
            <w:ins w:id="6286" w:author="2" w:date="2014-12-02T14:47:00Z">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6287" w:author="2" w:date="2014-12-02T14:47:00Z"/>
                <w:rFonts w:ascii="Arial Narrow" w:hAnsi="Arial Narrow" w:cs="Arial Narrow"/>
                <w:sz w:val="10"/>
                <w:szCs w:val="10"/>
              </w:rPr>
            </w:pPr>
            <w:ins w:id="6288" w:author="2" w:date="2014-12-02T14:47:00Z">
              <w:r>
                <w:rPr>
                  <w:rFonts w:ascii="Arial Narrow" w:hAnsi="Arial Narrow" w:cs="Arial Narrow"/>
                  <w:w w:val="98"/>
                  <w:sz w:val="10"/>
                  <w:szCs w:val="10"/>
                </w:rPr>
                <w:t>(</w:t>
              </w:r>
              <w:r>
                <w:rPr>
                  <w:rFonts w:ascii="Arial Narrow" w:hAnsi="Arial Narrow" w:cs="Arial Narrow"/>
                  <w:spacing w:val="1"/>
                  <w:w w:val="98"/>
                  <w:sz w:val="10"/>
                  <w:szCs w:val="10"/>
                </w:rPr>
                <w:t>220)</w:t>
              </w:r>
            </w:ins>
          </w:p>
        </w:tc>
        <w:tc>
          <w:tcPr>
            <w:tcW w:w="1245" w:type="dxa"/>
            <w:tcBorders>
              <w:top w:val="nil"/>
              <w:left w:val="nil"/>
              <w:bottom w:val="nil"/>
              <w:right w:val="nil"/>
            </w:tcBorders>
          </w:tcPr>
          <w:p w:rsidR="00F64DE2" w:rsidRDefault="00854B62" w:rsidP="009E6E7D">
            <w:pPr>
              <w:spacing w:line="114" w:lineRule="exact"/>
              <w:ind w:right="20"/>
              <w:jc w:val="right"/>
              <w:rPr>
                <w:ins w:id="6289" w:author="2" w:date="2014-12-02T14:47:00Z"/>
                <w:rFonts w:ascii="Arial Narrow" w:hAnsi="Arial Narrow" w:cs="Arial Narrow"/>
                <w:sz w:val="10"/>
                <w:szCs w:val="10"/>
              </w:rPr>
            </w:pPr>
            <w:ins w:id="6290"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220)</w:t>
              </w:r>
            </w:ins>
          </w:p>
        </w:tc>
      </w:tr>
      <w:tr w:rsidR="009B149B">
        <w:trPr>
          <w:trHeight w:hRule="exact" w:val="125"/>
          <w:ins w:id="6291"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292" w:author="2" w:date="2014-12-02T14:47:00Z"/>
                <w:rFonts w:ascii="Arial Narrow" w:hAnsi="Arial Narrow" w:cs="Arial Narrow"/>
                <w:sz w:val="10"/>
                <w:szCs w:val="10"/>
              </w:rPr>
            </w:pPr>
            <w:ins w:id="6293"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00" w:type="dxa"/>
            <w:tcBorders>
              <w:top w:val="nil"/>
              <w:left w:val="nil"/>
              <w:bottom w:val="nil"/>
              <w:right w:val="nil"/>
            </w:tcBorders>
          </w:tcPr>
          <w:p w:rsidR="00F64DE2" w:rsidRDefault="00854B62" w:rsidP="009E6E7D">
            <w:pPr>
              <w:spacing w:line="114" w:lineRule="exact"/>
              <w:ind w:left="460" w:right="-20"/>
              <w:rPr>
                <w:ins w:id="6294" w:author="2" w:date="2014-12-02T14:47:00Z"/>
                <w:rFonts w:ascii="Arial Narrow" w:hAnsi="Arial Narrow" w:cs="Arial Narrow"/>
                <w:sz w:val="10"/>
                <w:szCs w:val="10"/>
              </w:rPr>
            </w:pPr>
            <w:ins w:id="629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line="114" w:lineRule="exact"/>
              <w:ind w:left="1165" w:right="-20"/>
              <w:rPr>
                <w:ins w:id="6296" w:author="2" w:date="2014-12-02T14:47:00Z"/>
                <w:rFonts w:ascii="Arial Narrow" w:hAnsi="Arial Narrow" w:cs="Arial Narrow"/>
                <w:sz w:val="10"/>
                <w:szCs w:val="10"/>
              </w:rPr>
            </w:pPr>
            <w:ins w:id="6297"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6298" w:author="2" w:date="2014-12-02T14:47:00Z"/>
                <w:rFonts w:ascii="Arial Narrow" w:hAnsi="Arial Narrow" w:cs="Arial Narrow"/>
                <w:sz w:val="10"/>
                <w:szCs w:val="10"/>
              </w:rPr>
            </w:pPr>
            <w:ins w:id="629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line="114" w:lineRule="exact"/>
              <w:ind w:left="260" w:right="-20"/>
              <w:rPr>
                <w:ins w:id="6300" w:author="2" w:date="2014-12-02T14:47:00Z"/>
                <w:rFonts w:ascii="Arial Narrow" w:hAnsi="Arial Narrow" w:cs="Arial Narrow"/>
                <w:sz w:val="10"/>
                <w:szCs w:val="10"/>
              </w:rPr>
            </w:pPr>
            <w:ins w:id="6301" w:author="2" w:date="2014-12-02T14:47:00Z">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6302" w:author="2" w:date="2014-12-02T14:47:00Z"/>
                <w:rFonts w:ascii="Arial Narrow" w:hAnsi="Arial Narrow" w:cs="Arial Narrow"/>
                <w:sz w:val="10"/>
                <w:szCs w:val="10"/>
              </w:rPr>
            </w:pPr>
            <w:ins w:id="6303" w:author="2" w:date="2014-12-02T14:47:00Z">
              <w:r>
                <w:rPr>
                  <w:rFonts w:ascii="Arial Narrow" w:hAnsi="Arial Narrow" w:cs="Arial Narrow"/>
                  <w:w w:val="98"/>
                  <w:sz w:val="10"/>
                  <w:szCs w:val="10"/>
                </w:rPr>
                <w:t>(</w:t>
              </w:r>
              <w:r>
                <w:rPr>
                  <w:rFonts w:ascii="Arial Narrow" w:hAnsi="Arial Narrow" w:cs="Arial Narrow"/>
                  <w:spacing w:val="1"/>
                  <w:w w:val="98"/>
                  <w:sz w:val="10"/>
                  <w:szCs w:val="10"/>
                </w:rPr>
                <w:t>165)</w:t>
              </w:r>
            </w:ins>
          </w:p>
        </w:tc>
        <w:tc>
          <w:tcPr>
            <w:tcW w:w="1245" w:type="dxa"/>
            <w:tcBorders>
              <w:top w:val="nil"/>
              <w:left w:val="nil"/>
              <w:bottom w:val="nil"/>
              <w:right w:val="nil"/>
            </w:tcBorders>
          </w:tcPr>
          <w:p w:rsidR="00F64DE2" w:rsidRDefault="00854B62" w:rsidP="009E6E7D">
            <w:pPr>
              <w:spacing w:line="114" w:lineRule="exact"/>
              <w:ind w:right="20"/>
              <w:jc w:val="right"/>
              <w:rPr>
                <w:ins w:id="6304" w:author="2" w:date="2014-12-02T14:47:00Z"/>
                <w:rFonts w:ascii="Arial Narrow" w:hAnsi="Arial Narrow" w:cs="Arial Narrow"/>
                <w:sz w:val="10"/>
                <w:szCs w:val="10"/>
              </w:rPr>
            </w:pPr>
            <w:ins w:id="6305"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165)</w:t>
              </w:r>
            </w:ins>
          </w:p>
        </w:tc>
      </w:tr>
      <w:tr w:rsidR="009B149B">
        <w:trPr>
          <w:trHeight w:hRule="exact" w:val="125"/>
          <w:ins w:id="6306"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307" w:author="2" w:date="2014-12-02T14:47:00Z"/>
                <w:rFonts w:ascii="Arial Narrow" w:hAnsi="Arial Narrow" w:cs="Arial Narrow"/>
                <w:sz w:val="10"/>
                <w:szCs w:val="10"/>
              </w:rPr>
            </w:pPr>
            <w:ins w:id="6308"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854B62" w:rsidP="009E6E7D">
            <w:pPr>
              <w:spacing w:line="114" w:lineRule="exact"/>
              <w:ind w:left="460" w:right="-20"/>
              <w:rPr>
                <w:ins w:id="6309" w:author="2" w:date="2014-12-02T14:47:00Z"/>
                <w:rFonts w:ascii="Arial Narrow" w:hAnsi="Arial Narrow" w:cs="Arial Narrow"/>
                <w:sz w:val="10"/>
                <w:szCs w:val="10"/>
              </w:rPr>
            </w:pPr>
            <w:ins w:id="631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line="114" w:lineRule="exact"/>
              <w:ind w:left="1165" w:right="-20"/>
              <w:rPr>
                <w:ins w:id="6311" w:author="2" w:date="2014-12-02T14:47:00Z"/>
                <w:rFonts w:ascii="Arial Narrow" w:hAnsi="Arial Narrow" w:cs="Arial Narrow"/>
                <w:sz w:val="10"/>
                <w:szCs w:val="10"/>
              </w:rPr>
            </w:pPr>
            <w:ins w:id="6312"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6313" w:author="2" w:date="2014-12-02T14:47:00Z"/>
                <w:rFonts w:ascii="Arial Narrow" w:hAnsi="Arial Narrow" w:cs="Arial Narrow"/>
                <w:sz w:val="10"/>
                <w:szCs w:val="10"/>
              </w:rPr>
            </w:pPr>
            <w:ins w:id="631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line="114" w:lineRule="exact"/>
              <w:ind w:left="260" w:right="-20"/>
              <w:rPr>
                <w:ins w:id="6315" w:author="2" w:date="2014-12-02T14:47:00Z"/>
                <w:rFonts w:ascii="Arial Narrow" w:hAnsi="Arial Narrow" w:cs="Arial Narrow"/>
                <w:sz w:val="10"/>
                <w:szCs w:val="10"/>
              </w:rPr>
            </w:pPr>
            <w:ins w:id="6316" w:author="2" w:date="2014-12-02T14:47:00Z">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6317" w:author="2" w:date="2014-12-02T14:47:00Z"/>
                <w:rFonts w:ascii="Arial Narrow" w:hAnsi="Arial Narrow" w:cs="Arial Narrow"/>
                <w:sz w:val="10"/>
                <w:szCs w:val="10"/>
              </w:rPr>
            </w:pPr>
            <w:ins w:id="6318" w:author="2" w:date="2014-12-02T14:47:00Z">
              <w:r>
                <w:rPr>
                  <w:rFonts w:ascii="Arial Narrow" w:hAnsi="Arial Narrow" w:cs="Arial Narrow"/>
                  <w:w w:val="98"/>
                  <w:sz w:val="10"/>
                  <w:szCs w:val="10"/>
                </w:rPr>
                <w:t>(</w:t>
              </w:r>
              <w:r>
                <w:rPr>
                  <w:rFonts w:ascii="Arial Narrow" w:hAnsi="Arial Narrow" w:cs="Arial Narrow"/>
                  <w:spacing w:val="1"/>
                  <w:w w:val="98"/>
                  <w:sz w:val="10"/>
                  <w:szCs w:val="10"/>
                </w:rPr>
                <w:t>110)</w:t>
              </w:r>
            </w:ins>
          </w:p>
        </w:tc>
        <w:tc>
          <w:tcPr>
            <w:tcW w:w="1245" w:type="dxa"/>
            <w:tcBorders>
              <w:top w:val="nil"/>
              <w:left w:val="nil"/>
              <w:bottom w:val="nil"/>
              <w:right w:val="nil"/>
            </w:tcBorders>
          </w:tcPr>
          <w:p w:rsidR="00F64DE2" w:rsidRDefault="00854B62" w:rsidP="009E6E7D">
            <w:pPr>
              <w:spacing w:line="114" w:lineRule="exact"/>
              <w:ind w:right="20"/>
              <w:jc w:val="right"/>
              <w:rPr>
                <w:ins w:id="6319" w:author="2" w:date="2014-12-02T14:47:00Z"/>
                <w:rFonts w:ascii="Arial Narrow" w:hAnsi="Arial Narrow" w:cs="Arial Narrow"/>
                <w:sz w:val="10"/>
                <w:szCs w:val="10"/>
              </w:rPr>
            </w:pPr>
            <w:ins w:id="6320"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110)</w:t>
              </w:r>
            </w:ins>
          </w:p>
        </w:tc>
      </w:tr>
      <w:tr w:rsidR="009B149B">
        <w:trPr>
          <w:trHeight w:hRule="exact" w:val="128"/>
          <w:ins w:id="6321"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322" w:author="2" w:date="2014-12-02T14:47:00Z"/>
                <w:rFonts w:ascii="Arial Narrow" w:hAnsi="Arial Narrow" w:cs="Arial Narrow"/>
                <w:sz w:val="10"/>
                <w:szCs w:val="10"/>
              </w:rPr>
            </w:pPr>
            <w:ins w:id="6323"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854B62" w:rsidP="009E6E7D">
            <w:pPr>
              <w:spacing w:line="114" w:lineRule="exact"/>
              <w:ind w:left="460" w:right="-20"/>
              <w:rPr>
                <w:ins w:id="6324" w:author="2" w:date="2014-12-02T14:47:00Z"/>
                <w:rFonts w:ascii="Arial Narrow" w:hAnsi="Arial Narrow" w:cs="Arial Narrow"/>
                <w:sz w:val="10"/>
                <w:szCs w:val="10"/>
              </w:rPr>
            </w:pPr>
            <w:ins w:id="632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854B62" w:rsidP="009E6E7D">
            <w:pPr>
              <w:spacing w:line="114" w:lineRule="exact"/>
              <w:ind w:left="1165" w:right="-20"/>
              <w:rPr>
                <w:ins w:id="6326" w:author="2" w:date="2014-12-02T14:47:00Z"/>
                <w:rFonts w:ascii="Arial Narrow" w:hAnsi="Arial Narrow" w:cs="Arial Narrow"/>
                <w:sz w:val="10"/>
                <w:szCs w:val="10"/>
              </w:rPr>
            </w:pPr>
            <w:ins w:id="6327"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6328" w:author="2" w:date="2014-12-02T14:47:00Z"/>
                <w:rFonts w:ascii="Arial Narrow" w:hAnsi="Arial Narrow" w:cs="Arial Narrow"/>
                <w:sz w:val="10"/>
                <w:szCs w:val="10"/>
              </w:rPr>
            </w:pPr>
            <w:ins w:id="632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854B62" w:rsidP="009E6E7D">
            <w:pPr>
              <w:spacing w:line="114" w:lineRule="exact"/>
              <w:ind w:left="260" w:right="-20"/>
              <w:rPr>
                <w:ins w:id="6330" w:author="2" w:date="2014-12-02T14:47:00Z"/>
                <w:rFonts w:ascii="Arial Narrow" w:hAnsi="Arial Narrow" w:cs="Arial Narrow"/>
                <w:sz w:val="10"/>
                <w:szCs w:val="10"/>
              </w:rPr>
            </w:pPr>
            <w:ins w:id="6331" w:author="2" w:date="2014-12-02T14:47:00Z">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633" w:right="809"/>
              <w:jc w:val="center"/>
              <w:rPr>
                <w:ins w:id="6332" w:author="2" w:date="2014-12-02T14:47:00Z"/>
                <w:rFonts w:ascii="Arial Narrow" w:hAnsi="Arial Narrow" w:cs="Arial Narrow"/>
                <w:sz w:val="10"/>
                <w:szCs w:val="10"/>
              </w:rPr>
            </w:pPr>
            <w:ins w:id="6333" w:author="2" w:date="2014-12-02T14:47:00Z">
              <w:r>
                <w:rPr>
                  <w:rFonts w:ascii="Arial Narrow" w:hAnsi="Arial Narrow" w:cs="Arial Narrow"/>
                  <w:w w:val="98"/>
                  <w:sz w:val="10"/>
                  <w:szCs w:val="10"/>
                </w:rPr>
                <w:t>(</w:t>
              </w:r>
              <w:r>
                <w:rPr>
                  <w:rFonts w:ascii="Arial Narrow" w:hAnsi="Arial Narrow" w:cs="Arial Narrow"/>
                  <w:spacing w:val="1"/>
                  <w:w w:val="98"/>
                  <w:sz w:val="10"/>
                  <w:szCs w:val="10"/>
                </w:rPr>
                <w:t>55)</w:t>
              </w:r>
            </w:ins>
          </w:p>
        </w:tc>
        <w:tc>
          <w:tcPr>
            <w:tcW w:w="1245" w:type="dxa"/>
            <w:tcBorders>
              <w:top w:val="nil"/>
              <w:left w:val="nil"/>
              <w:bottom w:val="nil"/>
              <w:right w:val="nil"/>
            </w:tcBorders>
          </w:tcPr>
          <w:p w:rsidR="00F64DE2" w:rsidRDefault="00854B62" w:rsidP="009E6E7D">
            <w:pPr>
              <w:spacing w:line="114" w:lineRule="exact"/>
              <w:ind w:right="20"/>
              <w:jc w:val="right"/>
              <w:rPr>
                <w:ins w:id="6334" w:author="2" w:date="2014-12-02T14:47:00Z"/>
                <w:rFonts w:ascii="Arial Narrow" w:hAnsi="Arial Narrow" w:cs="Arial Narrow"/>
                <w:sz w:val="10"/>
                <w:szCs w:val="10"/>
              </w:rPr>
            </w:pPr>
            <w:ins w:id="6335"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055)</w:t>
              </w:r>
            </w:ins>
          </w:p>
        </w:tc>
      </w:tr>
      <w:tr w:rsidR="009B149B">
        <w:trPr>
          <w:trHeight w:hRule="exact" w:val="208"/>
          <w:ins w:id="6336" w:author="2" w:date="2014-12-02T14:47:00Z"/>
        </w:trPr>
        <w:tc>
          <w:tcPr>
            <w:tcW w:w="897" w:type="dxa"/>
            <w:tcBorders>
              <w:top w:val="nil"/>
              <w:left w:val="nil"/>
              <w:bottom w:val="nil"/>
              <w:right w:val="nil"/>
            </w:tcBorders>
          </w:tcPr>
          <w:p w:rsidR="00F64DE2" w:rsidRDefault="00854B62" w:rsidP="009E6E7D">
            <w:pPr>
              <w:rPr>
                <w:ins w:id="6337" w:author="2" w:date="2014-12-02T14:47:00Z"/>
              </w:rPr>
            </w:pPr>
          </w:p>
        </w:tc>
        <w:tc>
          <w:tcPr>
            <w:tcW w:w="2000" w:type="dxa"/>
            <w:tcBorders>
              <w:top w:val="nil"/>
              <w:left w:val="nil"/>
              <w:bottom w:val="nil"/>
              <w:right w:val="nil"/>
            </w:tcBorders>
          </w:tcPr>
          <w:p w:rsidR="00F64DE2" w:rsidRDefault="00854B62" w:rsidP="009E6E7D">
            <w:pPr>
              <w:rPr>
                <w:ins w:id="6338" w:author="2" w:date="2014-12-02T14:47:00Z"/>
              </w:rPr>
            </w:pPr>
          </w:p>
        </w:tc>
        <w:tc>
          <w:tcPr>
            <w:tcW w:w="1768" w:type="dxa"/>
            <w:tcBorders>
              <w:top w:val="nil"/>
              <w:left w:val="nil"/>
              <w:bottom w:val="nil"/>
              <w:right w:val="nil"/>
            </w:tcBorders>
          </w:tcPr>
          <w:p w:rsidR="00F64DE2" w:rsidRDefault="00854B62" w:rsidP="009E6E7D">
            <w:pPr>
              <w:rPr>
                <w:ins w:id="6339" w:author="2" w:date="2014-12-02T14:47:00Z"/>
              </w:rPr>
            </w:pPr>
          </w:p>
        </w:tc>
        <w:tc>
          <w:tcPr>
            <w:tcW w:w="913" w:type="dxa"/>
            <w:tcBorders>
              <w:top w:val="nil"/>
              <w:left w:val="nil"/>
              <w:bottom w:val="nil"/>
              <w:right w:val="nil"/>
            </w:tcBorders>
          </w:tcPr>
          <w:p w:rsidR="00F64DE2" w:rsidRDefault="00854B62" w:rsidP="009E6E7D">
            <w:pPr>
              <w:rPr>
                <w:ins w:id="6340" w:author="2" w:date="2014-12-02T14:47:00Z"/>
              </w:rPr>
            </w:pPr>
          </w:p>
        </w:tc>
        <w:tc>
          <w:tcPr>
            <w:tcW w:w="892" w:type="dxa"/>
            <w:tcBorders>
              <w:top w:val="nil"/>
              <w:left w:val="nil"/>
              <w:bottom w:val="nil"/>
              <w:right w:val="nil"/>
            </w:tcBorders>
          </w:tcPr>
          <w:p w:rsidR="00F64DE2" w:rsidRDefault="00854B62" w:rsidP="009E6E7D">
            <w:pPr>
              <w:rPr>
                <w:ins w:id="6341" w:author="2" w:date="2014-12-02T14:47:00Z"/>
              </w:rPr>
            </w:pPr>
          </w:p>
        </w:tc>
        <w:tc>
          <w:tcPr>
            <w:tcW w:w="1661" w:type="dxa"/>
            <w:tcBorders>
              <w:top w:val="nil"/>
              <w:left w:val="nil"/>
              <w:bottom w:val="nil"/>
              <w:right w:val="nil"/>
            </w:tcBorders>
          </w:tcPr>
          <w:p w:rsidR="00F64DE2" w:rsidRDefault="00854B62" w:rsidP="009E6E7D">
            <w:pPr>
              <w:spacing w:before="1"/>
              <w:ind w:left="547" w:right="-20"/>
              <w:rPr>
                <w:ins w:id="6342" w:author="2" w:date="2014-12-02T14:47:00Z"/>
                <w:rFonts w:ascii="Arial Narrow" w:hAnsi="Arial Narrow" w:cs="Arial Narrow"/>
                <w:sz w:val="10"/>
                <w:szCs w:val="10"/>
              </w:rPr>
            </w:pPr>
            <w:ins w:id="6343" w:author="2" w:date="2014-12-02T14:47:00Z">
              <w:r>
                <w:rPr>
                  <w:rFonts w:ascii="Arial Narrow" w:hAnsi="Arial Narrow" w:cs="Arial Narrow"/>
                  <w:sz w:val="10"/>
                  <w:szCs w:val="10"/>
                </w:rPr>
                <w:t>(</w:t>
              </w: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025)</w:t>
              </w:r>
            </w:ins>
          </w:p>
        </w:tc>
        <w:tc>
          <w:tcPr>
            <w:tcW w:w="1245" w:type="dxa"/>
            <w:tcBorders>
              <w:top w:val="nil"/>
              <w:left w:val="nil"/>
              <w:bottom w:val="nil"/>
              <w:right w:val="nil"/>
            </w:tcBorders>
          </w:tcPr>
          <w:p w:rsidR="00F64DE2" w:rsidRDefault="00854B62" w:rsidP="009E6E7D">
            <w:pPr>
              <w:spacing w:line="111" w:lineRule="exact"/>
              <w:ind w:right="20"/>
              <w:jc w:val="right"/>
              <w:rPr>
                <w:ins w:id="6344" w:author="2" w:date="2014-12-02T14:47:00Z"/>
                <w:rFonts w:ascii="Arial Narrow" w:hAnsi="Arial Narrow" w:cs="Arial Narrow"/>
                <w:sz w:val="10"/>
                <w:szCs w:val="10"/>
              </w:rPr>
            </w:pPr>
            <w:ins w:id="6345"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103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025)</w:t>
              </w:r>
            </w:ins>
          </w:p>
        </w:tc>
      </w:tr>
    </w:tbl>
    <w:p w:rsidR="00F64DE2" w:rsidRDefault="00854B62" w:rsidP="00F64DE2">
      <w:pPr>
        <w:spacing w:before="37" w:line="112" w:lineRule="exact"/>
        <w:ind w:right="2440"/>
        <w:jc w:val="right"/>
        <w:rPr>
          <w:ins w:id="6346" w:author="2" w:date="2014-12-02T14:47:00Z"/>
          <w:rFonts w:ascii="Arial Narrow" w:hAnsi="Arial Narrow" w:cs="Arial Narrow"/>
          <w:sz w:val="10"/>
          <w:szCs w:val="10"/>
        </w:rPr>
      </w:pPr>
      <w:ins w:id="6347" w:author="2" w:date="2014-12-02T14:47:00Z">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ins>
    </w:p>
    <w:p w:rsidR="00F64DE2" w:rsidRDefault="00854B62" w:rsidP="00F64DE2">
      <w:pPr>
        <w:spacing w:before="1" w:line="50" w:lineRule="exact"/>
        <w:rPr>
          <w:ins w:id="6348" w:author="2" w:date="2014-12-02T14:47:00Z"/>
          <w:sz w:val="5"/>
          <w:szCs w:val="5"/>
        </w:rPr>
      </w:pPr>
    </w:p>
    <w:tbl>
      <w:tblPr>
        <w:tblW w:w="0" w:type="auto"/>
        <w:tblInd w:w="110" w:type="dxa"/>
        <w:tblLayout w:type="fixed"/>
        <w:tblCellMar>
          <w:left w:w="0" w:type="dxa"/>
          <w:right w:w="0" w:type="dxa"/>
        </w:tblCellMar>
        <w:tblLook w:val="0000" w:firstRow="0" w:lastRow="0" w:firstColumn="0" w:lastColumn="0" w:noHBand="0" w:noVBand="0"/>
      </w:tblPr>
      <w:tblGrid>
        <w:gridCol w:w="1202"/>
        <w:gridCol w:w="1659"/>
        <w:gridCol w:w="1817"/>
        <w:gridCol w:w="900"/>
        <w:gridCol w:w="941"/>
        <w:gridCol w:w="1612"/>
        <w:gridCol w:w="1245"/>
      </w:tblGrid>
      <w:tr w:rsidR="009B149B">
        <w:trPr>
          <w:trHeight w:hRule="exact" w:val="212"/>
          <w:ins w:id="6349" w:author="2" w:date="2014-12-02T14:47:00Z"/>
        </w:trPr>
        <w:tc>
          <w:tcPr>
            <w:tcW w:w="1202" w:type="dxa"/>
            <w:tcBorders>
              <w:top w:val="nil"/>
              <w:left w:val="nil"/>
              <w:bottom w:val="nil"/>
              <w:right w:val="nil"/>
            </w:tcBorders>
          </w:tcPr>
          <w:p w:rsidR="00F64DE2" w:rsidRDefault="00854B62" w:rsidP="009E6E7D">
            <w:pPr>
              <w:spacing w:before="86"/>
              <w:ind w:left="40" w:right="-20"/>
              <w:rPr>
                <w:ins w:id="6350" w:author="2" w:date="2014-12-02T14:47:00Z"/>
                <w:rFonts w:ascii="Arial Narrow" w:hAnsi="Arial Narrow" w:cs="Arial Narrow"/>
                <w:sz w:val="10"/>
                <w:szCs w:val="10"/>
              </w:rPr>
            </w:pPr>
            <w:ins w:id="6351"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854B62" w:rsidP="009E6E7D">
            <w:pPr>
              <w:spacing w:before="86"/>
              <w:ind w:left="156" w:right="-20"/>
              <w:rPr>
                <w:ins w:id="6352" w:author="2" w:date="2014-12-02T14:47:00Z"/>
                <w:rFonts w:ascii="Arial Narrow" w:hAnsi="Arial Narrow" w:cs="Arial Narrow"/>
                <w:sz w:val="10"/>
                <w:szCs w:val="10"/>
              </w:rPr>
            </w:pPr>
            <w:ins w:id="635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17" w:type="dxa"/>
            <w:tcBorders>
              <w:top w:val="nil"/>
              <w:left w:val="nil"/>
              <w:bottom w:val="nil"/>
              <w:right w:val="nil"/>
            </w:tcBorders>
          </w:tcPr>
          <w:p w:rsidR="00F64DE2" w:rsidRDefault="00854B62" w:rsidP="009E6E7D">
            <w:pPr>
              <w:spacing w:before="86"/>
              <w:ind w:left="1129" w:right="-20"/>
              <w:rPr>
                <w:ins w:id="6354" w:author="2" w:date="2014-12-02T14:47:00Z"/>
                <w:rFonts w:ascii="Arial Narrow" w:hAnsi="Arial Narrow" w:cs="Arial Narrow"/>
                <w:sz w:val="10"/>
                <w:szCs w:val="10"/>
              </w:rPr>
            </w:pPr>
            <w:ins w:id="6355" w:author="2" w:date="2014-12-02T14:47:00Z">
              <w:r>
                <w:rPr>
                  <w:rFonts w:ascii="Arial Narrow" w:hAnsi="Arial Narrow" w:cs="Arial Narrow"/>
                  <w:sz w:val="10"/>
                  <w:szCs w:val="10"/>
                </w:rPr>
                <w:t>(</w:t>
              </w:r>
              <w:r>
                <w:rPr>
                  <w:rFonts w:ascii="Arial Narrow" w:hAnsi="Arial Narrow" w:cs="Arial Narrow"/>
                  <w:spacing w:val="1"/>
                  <w:sz w:val="10"/>
                  <w:szCs w:val="10"/>
                </w:rPr>
                <w:t>103</w:t>
              </w:r>
              <w:r>
                <w:rPr>
                  <w:rFonts w:ascii="Arial Narrow" w:hAnsi="Arial Narrow" w:cs="Arial Narrow"/>
                  <w:spacing w:val="-1"/>
                  <w:sz w:val="10"/>
                  <w:szCs w:val="10"/>
                </w:rPr>
                <w:t>,</w:t>
              </w:r>
              <w:r>
                <w:rPr>
                  <w:rFonts w:ascii="Arial Narrow" w:hAnsi="Arial Narrow" w:cs="Arial Narrow"/>
                  <w:spacing w:val="1"/>
                  <w:sz w:val="10"/>
                  <w:szCs w:val="10"/>
                </w:rPr>
                <w:t>025)</w:t>
              </w:r>
            </w:ins>
          </w:p>
        </w:tc>
        <w:tc>
          <w:tcPr>
            <w:tcW w:w="900" w:type="dxa"/>
            <w:tcBorders>
              <w:top w:val="nil"/>
              <w:left w:val="nil"/>
              <w:bottom w:val="nil"/>
              <w:right w:val="nil"/>
            </w:tcBorders>
          </w:tcPr>
          <w:p w:rsidR="00F64DE2" w:rsidRDefault="00854B62" w:rsidP="009E6E7D">
            <w:pPr>
              <w:spacing w:before="86"/>
              <w:ind w:left="339" w:right="-20"/>
              <w:rPr>
                <w:ins w:id="6356" w:author="2" w:date="2014-12-02T14:47:00Z"/>
                <w:rFonts w:ascii="Arial Narrow" w:hAnsi="Arial Narrow" w:cs="Arial Narrow"/>
                <w:sz w:val="10"/>
                <w:szCs w:val="10"/>
              </w:rPr>
            </w:pPr>
            <w:ins w:id="635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941" w:type="dxa"/>
            <w:tcBorders>
              <w:top w:val="nil"/>
              <w:left w:val="nil"/>
              <w:bottom w:val="nil"/>
              <w:right w:val="nil"/>
            </w:tcBorders>
          </w:tcPr>
          <w:p w:rsidR="00F64DE2" w:rsidRDefault="00854B62" w:rsidP="009E6E7D">
            <w:pPr>
              <w:spacing w:before="86"/>
              <w:ind w:left="239" w:right="-20"/>
              <w:rPr>
                <w:ins w:id="6358" w:author="2" w:date="2014-12-02T14:47:00Z"/>
                <w:rFonts w:ascii="Arial Narrow" w:hAnsi="Arial Narrow" w:cs="Arial Narrow"/>
                <w:sz w:val="10"/>
                <w:szCs w:val="10"/>
              </w:rPr>
            </w:pPr>
            <w:ins w:id="6359"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854B62" w:rsidP="009E6E7D">
            <w:pPr>
              <w:spacing w:before="86"/>
              <w:ind w:left="498" w:right="-20"/>
              <w:rPr>
                <w:ins w:id="6360" w:author="2" w:date="2014-12-02T14:47:00Z"/>
                <w:rFonts w:ascii="Arial Narrow" w:hAnsi="Arial Narrow" w:cs="Arial Narrow"/>
                <w:sz w:val="10"/>
                <w:szCs w:val="10"/>
              </w:rPr>
            </w:pPr>
            <w:ins w:id="6361" w:author="2" w:date="2014-12-02T14:47:00Z">
              <w:r>
                <w:rPr>
                  <w:rFonts w:ascii="Arial Narrow" w:hAnsi="Arial Narrow" w:cs="Arial Narrow"/>
                  <w:sz w:val="10"/>
                  <w:szCs w:val="10"/>
                </w:rPr>
                <w:t>(</w:t>
              </w:r>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923)</w:t>
              </w:r>
            </w:ins>
          </w:p>
        </w:tc>
        <w:tc>
          <w:tcPr>
            <w:tcW w:w="1245" w:type="dxa"/>
            <w:tcBorders>
              <w:top w:val="nil"/>
              <w:left w:val="nil"/>
              <w:bottom w:val="nil"/>
              <w:right w:val="nil"/>
            </w:tcBorders>
          </w:tcPr>
          <w:p w:rsidR="00F64DE2" w:rsidRDefault="00854B62" w:rsidP="009E6E7D">
            <w:pPr>
              <w:spacing w:before="86"/>
              <w:ind w:right="20"/>
              <w:jc w:val="right"/>
              <w:rPr>
                <w:ins w:id="6362" w:author="2" w:date="2014-12-02T14:47:00Z"/>
                <w:rFonts w:ascii="Arial Narrow" w:hAnsi="Arial Narrow" w:cs="Arial Narrow"/>
                <w:sz w:val="10"/>
                <w:szCs w:val="10"/>
              </w:rPr>
            </w:pPr>
            <w:ins w:id="6363"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109</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948)</w:t>
              </w:r>
            </w:ins>
          </w:p>
        </w:tc>
      </w:tr>
      <w:tr w:rsidR="009B149B">
        <w:trPr>
          <w:trHeight w:hRule="exact" w:val="125"/>
          <w:ins w:id="6364" w:author="2" w:date="2014-12-02T14:47:00Z"/>
        </w:trPr>
        <w:tc>
          <w:tcPr>
            <w:tcW w:w="1202" w:type="dxa"/>
            <w:tcBorders>
              <w:top w:val="nil"/>
              <w:left w:val="nil"/>
              <w:bottom w:val="nil"/>
              <w:right w:val="nil"/>
            </w:tcBorders>
          </w:tcPr>
          <w:p w:rsidR="00F64DE2" w:rsidRDefault="00854B62" w:rsidP="009E6E7D">
            <w:pPr>
              <w:spacing w:line="114" w:lineRule="exact"/>
              <w:ind w:left="40" w:right="-20"/>
              <w:rPr>
                <w:ins w:id="6365" w:author="2" w:date="2014-12-02T14:47:00Z"/>
                <w:rFonts w:ascii="Arial Narrow" w:hAnsi="Arial Narrow" w:cs="Arial Narrow"/>
                <w:sz w:val="10"/>
                <w:szCs w:val="10"/>
              </w:rPr>
            </w:pPr>
            <w:ins w:id="6366"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854B62" w:rsidP="009E6E7D">
            <w:pPr>
              <w:spacing w:line="114" w:lineRule="exact"/>
              <w:ind w:left="156" w:right="-20"/>
              <w:rPr>
                <w:ins w:id="6367" w:author="2" w:date="2014-12-02T14:47:00Z"/>
                <w:rFonts w:ascii="Arial Narrow" w:hAnsi="Arial Narrow" w:cs="Arial Narrow"/>
                <w:sz w:val="10"/>
                <w:szCs w:val="10"/>
              </w:rPr>
            </w:pPr>
            <w:ins w:id="636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817" w:type="dxa"/>
            <w:tcBorders>
              <w:top w:val="nil"/>
              <w:left w:val="nil"/>
              <w:bottom w:val="nil"/>
              <w:right w:val="nil"/>
            </w:tcBorders>
          </w:tcPr>
          <w:p w:rsidR="00F64DE2" w:rsidRDefault="00854B62" w:rsidP="009E6E7D">
            <w:pPr>
              <w:spacing w:line="114" w:lineRule="exact"/>
              <w:ind w:left="1129" w:right="-20"/>
              <w:rPr>
                <w:ins w:id="6369" w:author="2" w:date="2014-12-02T14:47:00Z"/>
                <w:rFonts w:ascii="Arial Narrow" w:hAnsi="Arial Narrow" w:cs="Arial Narrow"/>
                <w:sz w:val="10"/>
                <w:szCs w:val="10"/>
              </w:rPr>
            </w:pPr>
            <w:ins w:id="6370" w:author="2" w:date="2014-12-02T14:47:00Z">
              <w:r>
                <w:rPr>
                  <w:rFonts w:ascii="Arial Narrow" w:hAnsi="Arial Narrow" w:cs="Arial Narrow"/>
                  <w:sz w:val="10"/>
                  <w:szCs w:val="10"/>
                </w:rPr>
                <w:t>(</w:t>
              </w:r>
              <w:r>
                <w:rPr>
                  <w:rFonts w:ascii="Arial Narrow" w:hAnsi="Arial Narrow" w:cs="Arial Narrow"/>
                  <w:spacing w:val="1"/>
                  <w:sz w:val="10"/>
                  <w:szCs w:val="10"/>
                </w:rPr>
                <w:t>109</w:t>
              </w:r>
              <w:r>
                <w:rPr>
                  <w:rFonts w:ascii="Arial Narrow" w:hAnsi="Arial Narrow" w:cs="Arial Narrow"/>
                  <w:spacing w:val="-1"/>
                  <w:sz w:val="10"/>
                  <w:szCs w:val="10"/>
                </w:rPr>
                <w:t>,</w:t>
              </w:r>
              <w:r>
                <w:rPr>
                  <w:rFonts w:ascii="Arial Narrow" w:hAnsi="Arial Narrow" w:cs="Arial Narrow"/>
                  <w:spacing w:val="1"/>
                  <w:sz w:val="10"/>
                  <w:szCs w:val="10"/>
                </w:rPr>
                <w:t>948)</w:t>
              </w:r>
            </w:ins>
          </w:p>
        </w:tc>
        <w:tc>
          <w:tcPr>
            <w:tcW w:w="900" w:type="dxa"/>
            <w:tcBorders>
              <w:top w:val="nil"/>
              <w:left w:val="nil"/>
              <w:bottom w:val="nil"/>
              <w:right w:val="nil"/>
            </w:tcBorders>
          </w:tcPr>
          <w:p w:rsidR="00F64DE2" w:rsidRDefault="00854B62" w:rsidP="009E6E7D">
            <w:pPr>
              <w:spacing w:line="114" w:lineRule="exact"/>
              <w:ind w:left="339" w:right="-20"/>
              <w:rPr>
                <w:ins w:id="6371" w:author="2" w:date="2014-12-02T14:47:00Z"/>
                <w:rFonts w:ascii="Arial Narrow" w:hAnsi="Arial Narrow" w:cs="Arial Narrow"/>
                <w:sz w:val="10"/>
                <w:szCs w:val="10"/>
              </w:rPr>
            </w:pPr>
            <w:ins w:id="637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941" w:type="dxa"/>
            <w:tcBorders>
              <w:top w:val="nil"/>
              <w:left w:val="nil"/>
              <w:bottom w:val="nil"/>
              <w:right w:val="nil"/>
            </w:tcBorders>
          </w:tcPr>
          <w:p w:rsidR="00F64DE2" w:rsidRDefault="00854B62" w:rsidP="009E6E7D">
            <w:pPr>
              <w:spacing w:line="114" w:lineRule="exact"/>
              <w:ind w:left="239" w:right="-20"/>
              <w:rPr>
                <w:ins w:id="6373" w:author="2" w:date="2014-12-02T14:47:00Z"/>
                <w:rFonts w:ascii="Arial Narrow" w:hAnsi="Arial Narrow" w:cs="Arial Narrow"/>
                <w:sz w:val="10"/>
                <w:szCs w:val="10"/>
              </w:rPr>
            </w:pPr>
            <w:ins w:id="6374"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854B62" w:rsidP="009E6E7D">
            <w:pPr>
              <w:spacing w:line="114" w:lineRule="exact"/>
              <w:ind w:left="498" w:right="-20"/>
              <w:rPr>
                <w:ins w:id="6375" w:author="2" w:date="2014-12-02T14:47:00Z"/>
                <w:rFonts w:ascii="Arial Narrow" w:hAnsi="Arial Narrow" w:cs="Arial Narrow"/>
                <w:sz w:val="10"/>
                <w:szCs w:val="10"/>
              </w:rPr>
            </w:pPr>
            <w:ins w:id="6376" w:author="2" w:date="2014-12-02T14:47:00Z">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125)</w:t>
              </w:r>
            </w:ins>
          </w:p>
        </w:tc>
        <w:tc>
          <w:tcPr>
            <w:tcW w:w="1245" w:type="dxa"/>
            <w:tcBorders>
              <w:top w:val="nil"/>
              <w:left w:val="nil"/>
              <w:bottom w:val="nil"/>
              <w:right w:val="nil"/>
            </w:tcBorders>
          </w:tcPr>
          <w:p w:rsidR="00F64DE2" w:rsidRDefault="00854B62" w:rsidP="009E6E7D">
            <w:pPr>
              <w:spacing w:line="114" w:lineRule="exact"/>
              <w:ind w:right="20"/>
              <w:jc w:val="right"/>
              <w:rPr>
                <w:ins w:id="6377" w:author="2" w:date="2014-12-02T14:47:00Z"/>
                <w:rFonts w:ascii="Arial Narrow" w:hAnsi="Arial Narrow" w:cs="Arial Narrow"/>
                <w:sz w:val="10"/>
                <w:szCs w:val="10"/>
              </w:rPr>
            </w:pPr>
            <w:ins w:id="6378"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117</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073)</w:t>
              </w:r>
            </w:ins>
          </w:p>
        </w:tc>
      </w:tr>
      <w:tr w:rsidR="009B149B">
        <w:trPr>
          <w:trHeight w:hRule="exact" w:val="125"/>
          <w:ins w:id="6379" w:author="2" w:date="2014-12-02T14:47:00Z"/>
        </w:trPr>
        <w:tc>
          <w:tcPr>
            <w:tcW w:w="1202" w:type="dxa"/>
            <w:tcBorders>
              <w:top w:val="nil"/>
              <w:left w:val="nil"/>
              <w:bottom w:val="nil"/>
              <w:right w:val="nil"/>
            </w:tcBorders>
          </w:tcPr>
          <w:p w:rsidR="00F64DE2" w:rsidRDefault="00854B62" w:rsidP="009E6E7D">
            <w:pPr>
              <w:spacing w:line="114" w:lineRule="exact"/>
              <w:ind w:left="40" w:right="-20"/>
              <w:rPr>
                <w:ins w:id="6380" w:author="2" w:date="2014-12-02T14:47:00Z"/>
                <w:rFonts w:ascii="Arial Narrow" w:hAnsi="Arial Narrow" w:cs="Arial Narrow"/>
                <w:sz w:val="10"/>
                <w:szCs w:val="10"/>
              </w:rPr>
            </w:pPr>
            <w:ins w:id="6381"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854B62" w:rsidP="009E6E7D">
            <w:pPr>
              <w:spacing w:line="114" w:lineRule="exact"/>
              <w:ind w:left="156" w:right="-20"/>
              <w:rPr>
                <w:ins w:id="6382" w:author="2" w:date="2014-12-02T14:47:00Z"/>
                <w:rFonts w:ascii="Arial Narrow" w:hAnsi="Arial Narrow" w:cs="Arial Narrow"/>
                <w:sz w:val="10"/>
                <w:szCs w:val="10"/>
              </w:rPr>
            </w:pPr>
            <w:ins w:id="638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817" w:type="dxa"/>
            <w:tcBorders>
              <w:top w:val="nil"/>
              <w:left w:val="nil"/>
              <w:bottom w:val="nil"/>
              <w:right w:val="nil"/>
            </w:tcBorders>
          </w:tcPr>
          <w:p w:rsidR="00F64DE2" w:rsidRDefault="00854B62" w:rsidP="009E6E7D">
            <w:pPr>
              <w:spacing w:line="114" w:lineRule="exact"/>
              <w:ind w:left="1129" w:right="-20"/>
              <w:rPr>
                <w:ins w:id="6384" w:author="2" w:date="2014-12-02T14:47:00Z"/>
                <w:rFonts w:ascii="Arial Narrow" w:hAnsi="Arial Narrow" w:cs="Arial Narrow"/>
                <w:sz w:val="10"/>
                <w:szCs w:val="10"/>
              </w:rPr>
            </w:pPr>
            <w:ins w:id="6385" w:author="2" w:date="2014-12-02T14:47:00Z">
              <w:r>
                <w:rPr>
                  <w:rFonts w:ascii="Arial Narrow" w:hAnsi="Arial Narrow" w:cs="Arial Narrow"/>
                  <w:sz w:val="10"/>
                  <w:szCs w:val="10"/>
                </w:rPr>
                <w:t>(</w:t>
              </w:r>
              <w:r>
                <w:rPr>
                  <w:rFonts w:ascii="Arial Narrow" w:hAnsi="Arial Narrow" w:cs="Arial Narrow"/>
                  <w:spacing w:val="1"/>
                  <w:sz w:val="10"/>
                  <w:szCs w:val="10"/>
                </w:rPr>
                <w:t>117</w:t>
              </w:r>
              <w:r>
                <w:rPr>
                  <w:rFonts w:ascii="Arial Narrow" w:hAnsi="Arial Narrow" w:cs="Arial Narrow"/>
                  <w:spacing w:val="-1"/>
                  <w:sz w:val="10"/>
                  <w:szCs w:val="10"/>
                </w:rPr>
                <w:t>,</w:t>
              </w:r>
              <w:r>
                <w:rPr>
                  <w:rFonts w:ascii="Arial Narrow" w:hAnsi="Arial Narrow" w:cs="Arial Narrow"/>
                  <w:spacing w:val="1"/>
                  <w:sz w:val="10"/>
                  <w:szCs w:val="10"/>
                </w:rPr>
                <w:t>073)</w:t>
              </w:r>
            </w:ins>
          </w:p>
        </w:tc>
        <w:tc>
          <w:tcPr>
            <w:tcW w:w="900" w:type="dxa"/>
            <w:tcBorders>
              <w:top w:val="nil"/>
              <w:left w:val="nil"/>
              <w:bottom w:val="nil"/>
              <w:right w:val="nil"/>
            </w:tcBorders>
          </w:tcPr>
          <w:p w:rsidR="00F64DE2" w:rsidRDefault="00854B62" w:rsidP="009E6E7D">
            <w:pPr>
              <w:spacing w:line="114" w:lineRule="exact"/>
              <w:ind w:left="339" w:right="-20"/>
              <w:rPr>
                <w:ins w:id="6386" w:author="2" w:date="2014-12-02T14:47:00Z"/>
                <w:rFonts w:ascii="Arial Narrow" w:hAnsi="Arial Narrow" w:cs="Arial Narrow"/>
                <w:sz w:val="10"/>
                <w:szCs w:val="10"/>
              </w:rPr>
            </w:pPr>
            <w:ins w:id="638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941" w:type="dxa"/>
            <w:tcBorders>
              <w:top w:val="nil"/>
              <w:left w:val="nil"/>
              <w:bottom w:val="nil"/>
              <w:right w:val="nil"/>
            </w:tcBorders>
          </w:tcPr>
          <w:p w:rsidR="00F64DE2" w:rsidRDefault="00854B62" w:rsidP="009E6E7D">
            <w:pPr>
              <w:spacing w:line="114" w:lineRule="exact"/>
              <w:ind w:left="239" w:right="-20"/>
              <w:rPr>
                <w:ins w:id="6388" w:author="2" w:date="2014-12-02T14:47:00Z"/>
                <w:rFonts w:ascii="Arial Narrow" w:hAnsi="Arial Narrow" w:cs="Arial Narrow"/>
                <w:sz w:val="10"/>
                <w:szCs w:val="10"/>
              </w:rPr>
            </w:pPr>
            <w:ins w:id="6389"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854B62" w:rsidP="009E6E7D">
            <w:pPr>
              <w:spacing w:line="114" w:lineRule="exact"/>
              <w:ind w:left="498" w:right="-20"/>
              <w:rPr>
                <w:ins w:id="6390" w:author="2" w:date="2014-12-02T14:47:00Z"/>
                <w:rFonts w:ascii="Arial Narrow" w:hAnsi="Arial Narrow" w:cs="Arial Narrow"/>
                <w:sz w:val="10"/>
                <w:szCs w:val="10"/>
              </w:rPr>
            </w:pPr>
            <w:ins w:id="6391" w:author="2" w:date="2014-12-02T14:47:00Z">
              <w:r>
                <w:rPr>
                  <w:rFonts w:ascii="Arial Narrow" w:hAnsi="Arial Narrow" w:cs="Arial Narrow"/>
                  <w:sz w:val="10"/>
                  <w:szCs w:val="10"/>
                </w:rPr>
                <w:t>(</w:t>
              </w: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148)</w:t>
              </w:r>
            </w:ins>
          </w:p>
        </w:tc>
        <w:tc>
          <w:tcPr>
            <w:tcW w:w="1245" w:type="dxa"/>
            <w:tcBorders>
              <w:top w:val="nil"/>
              <w:left w:val="nil"/>
              <w:bottom w:val="nil"/>
              <w:right w:val="nil"/>
            </w:tcBorders>
          </w:tcPr>
          <w:p w:rsidR="00F64DE2" w:rsidRDefault="00854B62" w:rsidP="009E6E7D">
            <w:pPr>
              <w:spacing w:line="114" w:lineRule="exact"/>
              <w:ind w:right="20"/>
              <w:jc w:val="right"/>
              <w:rPr>
                <w:ins w:id="6392" w:author="2" w:date="2014-12-02T14:47:00Z"/>
                <w:rFonts w:ascii="Arial Narrow" w:hAnsi="Arial Narrow" w:cs="Arial Narrow"/>
                <w:sz w:val="10"/>
                <w:szCs w:val="10"/>
              </w:rPr>
            </w:pPr>
            <w:ins w:id="6393"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125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221)</w:t>
              </w:r>
            </w:ins>
          </w:p>
        </w:tc>
      </w:tr>
      <w:tr w:rsidR="009B149B">
        <w:trPr>
          <w:trHeight w:hRule="exact" w:val="125"/>
          <w:ins w:id="6394" w:author="2" w:date="2014-12-02T14:47:00Z"/>
        </w:trPr>
        <w:tc>
          <w:tcPr>
            <w:tcW w:w="1202" w:type="dxa"/>
            <w:tcBorders>
              <w:top w:val="nil"/>
              <w:left w:val="nil"/>
              <w:bottom w:val="nil"/>
              <w:right w:val="nil"/>
            </w:tcBorders>
          </w:tcPr>
          <w:p w:rsidR="00F64DE2" w:rsidRDefault="00854B62" w:rsidP="009E6E7D">
            <w:pPr>
              <w:spacing w:line="114" w:lineRule="exact"/>
              <w:ind w:left="40" w:right="-20"/>
              <w:rPr>
                <w:ins w:id="6395" w:author="2" w:date="2014-12-02T14:47:00Z"/>
                <w:rFonts w:ascii="Arial Narrow" w:hAnsi="Arial Narrow" w:cs="Arial Narrow"/>
                <w:sz w:val="10"/>
                <w:szCs w:val="10"/>
              </w:rPr>
            </w:pPr>
            <w:ins w:id="6396"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854B62" w:rsidP="009E6E7D">
            <w:pPr>
              <w:spacing w:line="114" w:lineRule="exact"/>
              <w:ind w:left="156" w:right="-20"/>
              <w:rPr>
                <w:ins w:id="6397" w:author="2" w:date="2014-12-02T14:47:00Z"/>
                <w:rFonts w:ascii="Arial Narrow" w:hAnsi="Arial Narrow" w:cs="Arial Narrow"/>
                <w:sz w:val="10"/>
                <w:szCs w:val="10"/>
              </w:rPr>
            </w:pPr>
            <w:ins w:id="639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817" w:type="dxa"/>
            <w:tcBorders>
              <w:top w:val="nil"/>
              <w:left w:val="nil"/>
              <w:bottom w:val="nil"/>
              <w:right w:val="nil"/>
            </w:tcBorders>
          </w:tcPr>
          <w:p w:rsidR="00F64DE2" w:rsidRDefault="00854B62" w:rsidP="009E6E7D">
            <w:pPr>
              <w:spacing w:line="114" w:lineRule="exact"/>
              <w:ind w:left="1129" w:right="-20"/>
              <w:rPr>
                <w:ins w:id="6399" w:author="2" w:date="2014-12-02T14:47:00Z"/>
                <w:rFonts w:ascii="Arial Narrow" w:hAnsi="Arial Narrow" w:cs="Arial Narrow"/>
                <w:sz w:val="10"/>
                <w:szCs w:val="10"/>
              </w:rPr>
            </w:pPr>
            <w:ins w:id="6400" w:author="2" w:date="2014-12-02T14:47:00Z">
              <w:r>
                <w:rPr>
                  <w:rFonts w:ascii="Arial Narrow" w:hAnsi="Arial Narrow" w:cs="Arial Narrow"/>
                  <w:sz w:val="10"/>
                  <w:szCs w:val="10"/>
                </w:rPr>
                <w:t>(</w:t>
              </w:r>
              <w:r>
                <w:rPr>
                  <w:rFonts w:ascii="Arial Narrow" w:hAnsi="Arial Narrow" w:cs="Arial Narrow"/>
                  <w:spacing w:val="1"/>
                  <w:sz w:val="10"/>
                  <w:szCs w:val="10"/>
                </w:rPr>
                <w:t>125</w:t>
              </w:r>
              <w:r>
                <w:rPr>
                  <w:rFonts w:ascii="Arial Narrow" w:hAnsi="Arial Narrow" w:cs="Arial Narrow"/>
                  <w:spacing w:val="-1"/>
                  <w:sz w:val="10"/>
                  <w:szCs w:val="10"/>
                </w:rPr>
                <w:t>,</w:t>
              </w:r>
              <w:r>
                <w:rPr>
                  <w:rFonts w:ascii="Arial Narrow" w:hAnsi="Arial Narrow" w:cs="Arial Narrow"/>
                  <w:spacing w:val="1"/>
                  <w:sz w:val="10"/>
                  <w:szCs w:val="10"/>
                </w:rPr>
                <w:t>221)</w:t>
              </w:r>
            </w:ins>
          </w:p>
        </w:tc>
        <w:tc>
          <w:tcPr>
            <w:tcW w:w="900" w:type="dxa"/>
            <w:tcBorders>
              <w:top w:val="nil"/>
              <w:left w:val="nil"/>
              <w:bottom w:val="nil"/>
              <w:right w:val="nil"/>
            </w:tcBorders>
          </w:tcPr>
          <w:p w:rsidR="00F64DE2" w:rsidRDefault="00854B62" w:rsidP="009E6E7D">
            <w:pPr>
              <w:spacing w:line="114" w:lineRule="exact"/>
              <w:ind w:left="339" w:right="-20"/>
              <w:rPr>
                <w:ins w:id="6401" w:author="2" w:date="2014-12-02T14:47:00Z"/>
                <w:rFonts w:ascii="Arial Narrow" w:hAnsi="Arial Narrow" w:cs="Arial Narrow"/>
                <w:sz w:val="10"/>
                <w:szCs w:val="10"/>
              </w:rPr>
            </w:pPr>
            <w:ins w:id="640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41" w:type="dxa"/>
            <w:tcBorders>
              <w:top w:val="nil"/>
              <w:left w:val="nil"/>
              <w:bottom w:val="nil"/>
              <w:right w:val="nil"/>
            </w:tcBorders>
          </w:tcPr>
          <w:p w:rsidR="00F64DE2" w:rsidRDefault="00854B62" w:rsidP="009E6E7D">
            <w:pPr>
              <w:spacing w:line="114" w:lineRule="exact"/>
              <w:ind w:left="239" w:right="-20"/>
              <w:rPr>
                <w:ins w:id="6403" w:author="2" w:date="2014-12-02T14:47:00Z"/>
                <w:rFonts w:ascii="Arial Narrow" w:hAnsi="Arial Narrow" w:cs="Arial Narrow"/>
                <w:sz w:val="10"/>
                <w:szCs w:val="10"/>
              </w:rPr>
            </w:pPr>
            <w:ins w:id="6404"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854B62" w:rsidP="009E6E7D">
            <w:pPr>
              <w:spacing w:line="114" w:lineRule="exact"/>
              <w:ind w:left="498" w:right="-20"/>
              <w:rPr>
                <w:ins w:id="6405" w:author="2" w:date="2014-12-02T14:47:00Z"/>
                <w:rFonts w:ascii="Arial Narrow" w:hAnsi="Arial Narrow" w:cs="Arial Narrow"/>
                <w:sz w:val="10"/>
                <w:szCs w:val="10"/>
              </w:rPr>
            </w:pPr>
            <w:ins w:id="6406" w:author="2" w:date="2014-12-02T14:47:00Z">
              <w:r>
                <w:rPr>
                  <w:rFonts w:ascii="Arial Narrow" w:hAnsi="Arial Narrow" w:cs="Arial Narrow"/>
                  <w:sz w:val="10"/>
                  <w:szCs w:val="10"/>
                </w:rPr>
                <w:t>(</w:t>
              </w: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565)</w:t>
              </w:r>
            </w:ins>
          </w:p>
        </w:tc>
        <w:tc>
          <w:tcPr>
            <w:tcW w:w="1245" w:type="dxa"/>
            <w:tcBorders>
              <w:top w:val="nil"/>
              <w:left w:val="nil"/>
              <w:bottom w:val="nil"/>
              <w:right w:val="nil"/>
            </w:tcBorders>
          </w:tcPr>
          <w:p w:rsidR="00F64DE2" w:rsidRDefault="00854B62" w:rsidP="009E6E7D">
            <w:pPr>
              <w:spacing w:line="114" w:lineRule="exact"/>
              <w:ind w:right="20"/>
              <w:jc w:val="right"/>
              <w:rPr>
                <w:ins w:id="6407" w:author="2" w:date="2014-12-02T14:47:00Z"/>
                <w:rFonts w:ascii="Arial Narrow" w:hAnsi="Arial Narrow" w:cs="Arial Narrow"/>
                <w:sz w:val="10"/>
                <w:szCs w:val="10"/>
              </w:rPr>
            </w:pPr>
            <w:ins w:id="6408"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133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786)</w:t>
              </w:r>
            </w:ins>
          </w:p>
        </w:tc>
      </w:tr>
      <w:tr w:rsidR="009B149B">
        <w:trPr>
          <w:trHeight w:hRule="exact" w:val="212"/>
          <w:ins w:id="6409" w:author="2" w:date="2014-12-02T14:47:00Z"/>
        </w:trPr>
        <w:tc>
          <w:tcPr>
            <w:tcW w:w="1202" w:type="dxa"/>
            <w:tcBorders>
              <w:top w:val="nil"/>
              <w:left w:val="nil"/>
              <w:bottom w:val="nil"/>
              <w:right w:val="nil"/>
            </w:tcBorders>
          </w:tcPr>
          <w:p w:rsidR="00F64DE2" w:rsidRDefault="00854B62" w:rsidP="009E6E7D">
            <w:pPr>
              <w:spacing w:line="114" w:lineRule="exact"/>
              <w:ind w:left="40" w:right="-20"/>
              <w:rPr>
                <w:ins w:id="6410" w:author="2" w:date="2014-12-02T14:47:00Z"/>
                <w:rFonts w:ascii="Arial Narrow" w:hAnsi="Arial Narrow" w:cs="Arial Narrow"/>
                <w:sz w:val="10"/>
                <w:szCs w:val="10"/>
              </w:rPr>
            </w:pPr>
            <w:ins w:id="6411"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854B62" w:rsidP="009E6E7D">
            <w:pPr>
              <w:spacing w:line="114" w:lineRule="exact"/>
              <w:ind w:left="156" w:right="-20"/>
              <w:rPr>
                <w:ins w:id="6412" w:author="2" w:date="2014-12-02T14:47:00Z"/>
                <w:rFonts w:ascii="Arial Narrow" w:hAnsi="Arial Narrow" w:cs="Arial Narrow"/>
                <w:sz w:val="10"/>
                <w:szCs w:val="10"/>
              </w:rPr>
            </w:pPr>
            <w:ins w:id="641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ins>
          </w:p>
        </w:tc>
        <w:tc>
          <w:tcPr>
            <w:tcW w:w="1817" w:type="dxa"/>
            <w:tcBorders>
              <w:top w:val="nil"/>
              <w:left w:val="nil"/>
              <w:bottom w:val="nil"/>
              <w:right w:val="nil"/>
            </w:tcBorders>
          </w:tcPr>
          <w:p w:rsidR="00F64DE2" w:rsidRDefault="00854B62" w:rsidP="009E6E7D">
            <w:pPr>
              <w:spacing w:line="114" w:lineRule="exact"/>
              <w:ind w:left="1129" w:right="-20"/>
              <w:rPr>
                <w:ins w:id="6414" w:author="2" w:date="2014-12-02T14:47:00Z"/>
                <w:rFonts w:ascii="Arial Narrow" w:hAnsi="Arial Narrow" w:cs="Arial Narrow"/>
                <w:sz w:val="10"/>
                <w:szCs w:val="10"/>
              </w:rPr>
            </w:pPr>
            <w:ins w:id="6415" w:author="2" w:date="2014-12-02T14:47:00Z">
              <w:r>
                <w:rPr>
                  <w:rFonts w:ascii="Arial Narrow" w:hAnsi="Arial Narrow" w:cs="Arial Narrow"/>
                  <w:sz w:val="10"/>
                  <w:szCs w:val="10"/>
                </w:rPr>
                <w:t>(</w:t>
              </w:r>
              <w:r>
                <w:rPr>
                  <w:rFonts w:ascii="Arial Narrow" w:hAnsi="Arial Narrow" w:cs="Arial Narrow"/>
                  <w:spacing w:val="1"/>
                  <w:sz w:val="10"/>
                  <w:szCs w:val="10"/>
                </w:rPr>
                <w:t>133</w:t>
              </w:r>
              <w:r>
                <w:rPr>
                  <w:rFonts w:ascii="Arial Narrow" w:hAnsi="Arial Narrow" w:cs="Arial Narrow"/>
                  <w:spacing w:val="-1"/>
                  <w:sz w:val="10"/>
                  <w:szCs w:val="10"/>
                </w:rPr>
                <w:t>,</w:t>
              </w:r>
              <w:r>
                <w:rPr>
                  <w:rFonts w:ascii="Arial Narrow" w:hAnsi="Arial Narrow" w:cs="Arial Narrow"/>
                  <w:spacing w:val="1"/>
                  <w:sz w:val="10"/>
                  <w:szCs w:val="10"/>
                </w:rPr>
                <w:t>786)</w:t>
              </w:r>
            </w:ins>
          </w:p>
        </w:tc>
        <w:tc>
          <w:tcPr>
            <w:tcW w:w="900" w:type="dxa"/>
            <w:tcBorders>
              <w:top w:val="nil"/>
              <w:left w:val="nil"/>
              <w:bottom w:val="nil"/>
              <w:right w:val="nil"/>
            </w:tcBorders>
          </w:tcPr>
          <w:p w:rsidR="00F64DE2" w:rsidRDefault="00854B62" w:rsidP="009E6E7D">
            <w:pPr>
              <w:spacing w:line="114" w:lineRule="exact"/>
              <w:ind w:left="339" w:right="-20"/>
              <w:rPr>
                <w:ins w:id="6416" w:author="2" w:date="2014-12-02T14:47:00Z"/>
                <w:rFonts w:ascii="Arial Narrow" w:hAnsi="Arial Narrow" w:cs="Arial Narrow"/>
                <w:sz w:val="10"/>
                <w:szCs w:val="10"/>
              </w:rPr>
            </w:pPr>
            <w:ins w:id="641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41" w:type="dxa"/>
            <w:tcBorders>
              <w:top w:val="nil"/>
              <w:left w:val="nil"/>
              <w:bottom w:val="nil"/>
              <w:right w:val="nil"/>
            </w:tcBorders>
          </w:tcPr>
          <w:p w:rsidR="00F64DE2" w:rsidRDefault="00854B62" w:rsidP="009E6E7D">
            <w:pPr>
              <w:spacing w:line="114" w:lineRule="exact"/>
              <w:ind w:left="239" w:right="-20"/>
              <w:rPr>
                <w:ins w:id="6418" w:author="2" w:date="2014-12-02T14:47:00Z"/>
                <w:rFonts w:ascii="Arial Narrow" w:hAnsi="Arial Narrow" w:cs="Arial Narrow"/>
                <w:sz w:val="10"/>
                <w:szCs w:val="10"/>
              </w:rPr>
            </w:pPr>
            <w:ins w:id="6419"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854B62" w:rsidP="009E6E7D">
            <w:pPr>
              <w:spacing w:line="114" w:lineRule="exact"/>
              <w:ind w:left="498" w:right="-20"/>
              <w:rPr>
                <w:ins w:id="6420" w:author="2" w:date="2014-12-02T14:47:00Z"/>
                <w:rFonts w:ascii="Arial Narrow" w:hAnsi="Arial Narrow" w:cs="Arial Narrow"/>
                <w:sz w:val="10"/>
                <w:szCs w:val="10"/>
              </w:rPr>
            </w:pPr>
            <w:ins w:id="6421"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151)</w:t>
              </w:r>
            </w:ins>
          </w:p>
        </w:tc>
        <w:tc>
          <w:tcPr>
            <w:tcW w:w="1245" w:type="dxa"/>
            <w:tcBorders>
              <w:top w:val="nil"/>
              <w:left w:val="nil"/>
              <w:bottom w:val="nil"/>
              <w:right w:val="nil"/>
            </w:tcBorders>
          </w:tcPr>
          <w:p w:rsidR="00F64DE2" w:rsidRDefault="00854B62" w:rsidP="009E6E7D">
            <w:pPr>
              <w:spacing w:line="114" w:lineRule="exact"/>
              <w:ind w:right="20"/>
              <w:jc w:val="right"/>
              <w:rPr>
                <w:ins w:id="6422" w:author="2" w:date="2014-12-02T14:47:00Z"/>
                <w:rFonts w:ascii="Arial Narrow" w:hAnsi="Arial Narrow" w:cs="Arial Narrow"/>
                <w:sz w:val="10"/>
                <w:szCs w:val="10"/>
              </w:rPr>
            </w:pPr>
            <w:ins w:id="6423"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142</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937)</w:t>
              </w:r>
            </w:ins>
          </w:p>
        </w:tc>
      </w:tr>
    </w:tbl>
    <w:p w:rsidR="00F64DE2" w:rsidRDefault="00854B62" w:rsidP="00F64DE2">
      <w:pPr>
        <w:spacing w:before="6" w:line="110" w:lineRule="exact"/>
        <w:rPr>
          <w:ins w:id="6424" w:author="2" w:date="2014-12-02T14:47:00Z"/>
          <w:sz w:val="11"/>
          <w:szCs w:val="11"/>
        </w:rPr>
      </w:pPr>
    </w:p>
    <w:p w:rsidR="00F64DE2" w:rsidRDefault="00854B62" w:rsidP="00F64DE2">
      <w:pPr>
        <w:tabs>
          <w:tab w:val="left" w:pos="6840"/>
        </w:tabs>
        <w:spacing w:before="46"/>
        <w:ind w:left="151" w:right="-20"/>
        <w:rPr>
          <w:ins w:id="6425" w:author="2" w:date="2014-12-02T14:47:00Z"/>
          <w:rFonts w:ascii="Arial Narrow" w:hAnsi="Arial Narrow" w:cs="Arial Narrow"/>
          <w:sz w:val="10"/>
          <w:szCs w:val="10"/>
        </w:rPr>
      </w:pPr>
      <w:ins w:id="6426" w:author="2" w:date="2014-12-02T14:47:00Z">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r>
          <w:rPr>
            <w:rFonts w:ascii="Arial Narrow" w:hAnsi="Arial Narrow" w:cs="Arial Narrow"/>
            <w:b/>
            <w:bCs/>
            <w:spacing w:val="-17"/>
            <w:sz w:val="10"/>
            <w:szCs w:val="10"/>
          </w:rPr>
          <w:t xml:space="preserve"> </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bl>
      <w:tblPr>
        <w:tblW w:w="0" w:type="auto"/>
        <w:tblInd w:w="110" w:type="dxa"/>
        <w:tblLayout w:type="fixed"/>
        <w:tblCellMar>
          <w:left w:w="0" w:type="dxa"/>
          <w:right w:w="0" w:type="dxa"/>
        </w:tblCellMar>
        <w:tblLook w:val="0000" w:firstRow="0" w:lastRow="0" w:firstColumn="0" w:lastColumn="0" w:noHBand="0" w:noVBand="0"/>
      </w:tblPr>
      <w:tblGrid>
        <w:gridCol w:w="897"/>
        <w:gridCol w:w="2067"/>
        <w:gridCol w:w="1701"/>
        <w:gridCol w:w="1805"/>
        <w:gridCol w:w="902"/>
        <w:gridCol w:w="1253"/>
        <w:gridCol w:w="752"/>
      </w:tblGrid>
      <w:tr w:rsidR="009B149B">
        <w:trPr>
          <w:trHeight w:hRule="exact" w:val="138"/>
          <w:ins w:id="6427" w:author="2" w:date="2014-12-02T14:47:00Z"/>
        </w:trPr>
        <w:tc>
          <w:tcPr>
            <w:tcW w:w="897" w:type="dxa"/>
            <w:tcBorders>
              <w:top w:val="nil"/>
              <w:left w:val="nil"/>
              <w:bottom w:val="nil"/>
              <w:right w:val="nil"/>
            </w:tcBorders>
          </w:tcPr>
          <w:p w:rsidR="00F64DE2" w:rsidRDefault="00854B62" w:rsidP="009E6E7D">
            <w:pPr>
              <w:spacing w:before="10"/>
              <w:ind w:left="40" w:right="-20"/>
              <w:rPr>
                <w:ins w:id="6428" w:author="2" w:date="2014-12-02T14:47:00Z"/>
                <w:rFonts w:ascii="Arial Narrow" w:hAnsi="Arial Narrow" w:cs="Arial Narrow"/>
                <w:sz w:val="10"/>
                <w:szCs w:val="10"/>
              </w:rPr>
            </w:pPr>
            <w:ins w:id="6429"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67" w:type="dxa"/>
            <w:tcBorders>
              <w:top w:val="nil"/>
              <w:left w:val="nil"/>
              <w:bottom w:val="nil"/>
              <w:right w:val="nil"/>
            </w:tcBorders>
          </w:tcPr>
          <w:p w:rsidR="00F64DE2" w:rsidRDefault="00854B62" w:rsidP="009E6E7D">
            <w:pPr>
              <w:spacing w:before="10"/>
              <w:ind w:left="460" w:right="-20"/>
              <w:rPr>
                <w:ins w:id="6430" w:author="2" w:date="2014-12-02T14:47:00Z"/>
                <w:rFonts w:ascii="Arial Narrow" w:hAnsi="Arial Narrow" w:cs="Arial Narrow"/>
                <w:sz w:val="10"/>
                <w:szCs w:val="10"/>
              </w:rPr>
            </w:pPr>
            <w:ins w:id="643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before="10"/>
              <w:ind w:left="1053" w:right="-20"/>
              <w:rPr>
                <w:ins w:id="6432" w:author="2" w:date="2014-12-02T14:47:00Z"/>
                <w:rFonts w:ascii="Arial Narrow" w:hAnsi="Arial Narrow" w:cs="Arial Narrow"/>
                <w:sz w:val="10"/>
                <w:szCs w:val="10"/>
              </w:rPr>
            </w:pPr>
            <w:ins w:id="6433" w:author="2" w:date="2014-12-02T14:47:00Z">
              <w:r>
                <w:rPr>
                  <w:rFonts w:ascii="Arial Narrow" w:hAnsi="Arial Narrow" w:cs="Arial Narrow"/>
                  <w:b/>
                  <w:bCs/>
                  <w:spacing w:val="1"/>
                  <w:sz w:val="10"/>
                  <w:szCs w:val="10"/>
                </w:rPr>
                <w:t>142</w:t>
              </w:r>
              <w:r>
                <w:rPr>
                  <w:rFonts w:ascii="Arial Narrow" w:hAnsi="Arial Narrow" w:cs="Arial Narrow"/>
                  <w:b/>
                  <w:bCs/>
                  <w:spacing w:val="-1"/>
                  <w:sz w:val="10"/>
                  <w:szCs w:val="10"/>
                </w:rPr>
                <w:t>,</w:t>
              </w:r>
              <w:r>
                <w:rPr>
                  <w:rFonts w:ascii="Arial Narrow" w:hAnsi="Arial Narrow" w:cs="Arial Narrow"/>
                  <w:b/>
                  <w:bCs/>
                  <w:spacing w:val="1"/>
                  <w:sz w:val="10"/>
                  <w:szCs w:val="10"/>
                </w:rPr>
                <w:t>937</w:t>
              </w:r>
            </w:ins>
          </w:p>
        </w:tc>
        <w:tc>
          <w:tcPr>
            <w:tcW w:w="1805" w:type="dxa"/>
            <w:tcBorders>
              <w:top w:val="nil"/>
              <w:left w:val="nil"/>
              <w:bottom w:val="nil"/>
              <w:right w:val="nil"/>
            </w:tcBorders>
          </w:tcPr>
          <w:p w:rsidR="00F64DE2" w:rsidRDefault="00854B62" w:rsidP="009E6E7D">
            <w:pPr>
              <w:spacing w:before="10"/>
              <w:ind w:left="353" w:right="-20"/>
              <w:rPr>
                <w:ins w:id="6434" w:author="2" w:date="2014-12-02T14:47:00Z"/>
                <w:rFonts w:ascii="Arial Narrow" w:hAnsi="Arial Narrow" w:cs="Arial Narrow"/>
                <w:sz w:val="10"/>
                <w:szCs w:val="10"/>
              </w:rPr>
            </w:pPr>
            <w:ins w:id="643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before="10"/>
              <w:ind w:right="77"/>
              <w:jc w:val="right"/>
              <w:rPr>
                <w:ins w:id="6436" w:author="2" w:date="2014-12-02T14:47:00Z"/>
                <w:rFonts w:ascii="Arial Narrow" w:hAnsi="Arial Narrow" w:cs="Arial Narrow"/>
                <w:sz w:val="10"/>
                <w:szCs w:val="10"/>
              </w:rPr>
            </w:pPr>
            <w:ins w:id="6437" w:author="2" w:date="2014-12-02T14:47:00Z">
              <w:r>
                <w:rPr>
                  <w:rFonts w:ascii="Arial Narrow" w:hAnsi="Arial Narrow" w:cs="Arial Narrow"/>
                  <w:w w:val="98"/>
                  <w:sz w:val="10"/>
                  <w:szCs w:val="10"/>
                </w:rPr>
                <w:t>(</w:t>
              </w:r>
              <w:r>
                <w:rPr>
                  <w:rFonts w:ascii="Arial Narrow" w:hAnsi="Arial Narrow" w:cs="Arial Narrow"/>
                  <w:spacing w:val="1"/>
                  <w:w w:val="98"/>
                  <w:sz w:val="10"/>
                  <w:szCs w:val="10"/>
                </w:rPr>
                <w:t>815)</w:t>
              </w:r>
            </w:ins>
          </w:p>
        </w:tc>
        <w:tc>
          <w:tcPr>
            <w:tcW w:w="1253" w:type="dxa"/>
            <w:tcBorders>
              <w:top w:val="nil"/>
              <w:left w:val="nil"/>
              <w:bottom w:val="nil"/>
              <w:right w:val="nil"/>
            </w:tcBorders>
          </w:tcPr>
          <w:p w:rsidR="00F64DE2" w:rsidRDefault="00854B62" w:rsidP="009E6E7D">
            <w:pPr>
              <w:spacing w:before="10"/>
              <w:ind w:left="586" w:right="-20"/>
              <w:rPr>
                <w:ins w:id="6438" w:author="2" w:date="2014-12-02T14:47:00Z"/>
                <w:rFonts w:ascii="Arial Narrow" w:hAnsi="Arial Narrow" w:cs="Arial Narrow"/>
                <w:sz w:val="10"/>
                <w:szCs w:val="10"/>
              </w:rPr>
            </w:pPr>
            <w:ins w:id="6439"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before="10"/>
              <w:ind w:left="363" w:right="-20"/>
              <w:rPr>
                <w:ins w:id="6440" w:author="2" w:date="2014-12-02T14:47:00Z"/>
                <w:rFonts w:ascii="Arial Narrow" w:hAnsi="Arial Narrow" w:cs="Arial Narrow"/>
                <w:sz w:val="10"/>
                <w:szCs w:val="10"/>
              </w:rPr>
            </w:pPr>
            <w:ins w:id="6441" w:author="2" w:date="2014-12-02T14:47:00Z">
              <w:r>
                <w:rPr>
                  <w:rFonts w:ascii="Arial Narrow" w:hAnsi="Arial Narrow" w:cs="Arial Narrow"/>
                  <w:sz w:val="10"/>
                  <w:szCs w:val="10"/>
                </w:rPr>
                <w:t>(</w:t>
              </w:r>
              <w:r>
                <w:rPr>
                  <w:rFonts w:ascii="Arial Narrow" w:hAnsi="Arial Narrow" w:cs="Arial Narrow"/>
                  <w:spacing w:val="1"/>
                  <w:sz w:val="10"/>
                  <w:szCs w:val="10"/>
                </w:rPr>
                <w:t>131</w:t>
              </w:r>
              <w:r>
                <w:rPr>
                  <w:rFonts w:ascii="Arial Narrow" w:hAnsi="Arial Narrow" w:cs="Arial Narrow"/>
                  <w:spacing w:val="-1"/>
                  <w:sz w:val="10"/>
                  <w:szCs w:val="10"/>
                </w:rPr>
                <w:t>,</w:t>
              </w:r>
              <w:r>
                <w:rPr>
                  <w:rFonts w:ascii="Arial Narrow" w:hAnsi="Arial Narrow" w:cs="Arial Narrow"/>
                  <w:spacing w:val="1"/>
                  <w:sz w:val="10"/>
                  <w:szCs w:val="10"/>
                </w:rPr>
                <w:t>395)</w:t>
              </w:r>
            </w:ins>
          </w:p>
        </w:tc>
      </w:tr>
      <w:tr w:rsidR="009B149B">
        <w:trPr>
          <w:trHeight w:hRule="exact" w:val="125"/>
          <w:ins w:id="6442"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6443" w:author="2" w:date="2014-12-02T14:47:00Z"/>
                <w:rFonts w:ascii="Arial Narrow" w:hAnsi="Arial Narrow" w:cs="Arial Narrow"/>
                <w:sz w:val="10"/>
                <w:szCs w:val="10"/>
              </w:rPr>
            </w:pPr>
            <w:ins w:id="6444"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67" w:type="dxa"/>
            <w:tcBorders>
              <w:top w:val="nil"/>
              <w:left w:val="nil"/>
              <w:bottom w:val="nil"/>
              <w:right w:val="nil"/>
            </w:tcBorders>
          </w:tcPr>
          <w:p w:rsidR="00F64DE2" w:rsidRDefault="00854B62" w:rsidP="009E6E7D">
            <w:pPr>
              <w:spacing w:line="111" w:lineRule="exact"/>
              <w:ind w:left="460" w:right="-20"/>
              <w:rPr>
                <w:ins w:id="6445" w:author="2" w:date="2014-12-02T14:47:00Z"/>
                <w:rFonts w:ascii="Arial Narrow" w:hAnsi="Arial Narrow" w:cs="Arial Narrow"/>
                <w:sz w:val="10"/>
                <w:szCs w:val="10"/>
              </w:rPr>
            </w:pPr>
            <w:ins w:id="644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53" w:right="-20"/>
              <w:rPr>
                <w:ins w:id="6447" w:author="2" w:date="2014-12-02T14:47:00Z"/>
                <w:rFonts w:ascii="Arial Narrow" w:hAnsi="Arial Narrow" w:cs="Arial Narrow"/>
                <w:sz w:val="10"/>
                <w:szCs w:val="10"/>
              </w:rPr>
            </w:pPr>
            <w:ins w:id="6448" w:author="2" w:date="2014-12-02T14:47:00Z">
              <w:r>
                <w:rPr>
                  <w:rFonts w:ascii="Arial Narrow" w:hAnsi="Arial Narrow" w:cs="Arial Narrow"/>
                  <w:spacing w:val="1"/>
                  <w:sz w:val="10"/>
                  <w:szCs w:val="10"/>
                </w:rPr>
                <w:t>131</w:t>
              </w:r>
              <w:r>
                <w:rPr>
                  <w:rFonts w:ascii="Arial Narrow" w:hAnsi="Arial Narrow" w:cs="Arial Narrow"/>
                  <w:spacing w:val="-1"/>
                  <w:sz w:val="10"/>
                  <w:szCs w:val="10"/>
                </w:rPr>
                <w:t>,</w:t>
              </w:r>
              <w:r>
                <w:rPr>
                  <w:rFonts w:ascii="Arial Narrow" w:hAnsi="Arial Narrow" w:cs="Arial Narrow"/>
                  <w:spacing w:val="1"/>
                  <w:sz w:val="10"/>
                  <w:szCs w:val="10"/>
                </w:rPr>
                <w:t>395</w:t>
              </w:r>
            </w:ins>
          </w:p>
        </w:tc>
        <w:tc>
          <w:tcPr>
            <w:tcW w:w="1805" w:type="dxa"/>
            <w:tcBorders>
              <w:top w:val="nil"/>
              <w:left w:val="nil"/>
              <w:bottom w:val="nil"/>
              <w:right w:val="nil"/>
            </w:tcBorders>
          </w:tcPr>
          <w:p w:rsidR="00F64DE2" w:rsidRDefault="00854B62" w:rsidP="009E6E7D">
            <w:pPr>
              <w:spacing w:line="111" w:lineRule="exact"/>
              <w:ind w:left="353" w:right="-20"/>
              <w:rPr>
                <w:ins w:id="6449" w:author="2" w:date="2014-12-02T14:47:00Z"/>
                <w:rFonts w:ascii="Arial Narrow" w:hAnsi="Arial Narrow" w:cs="Arial Narrow"/>
                <w:sz w:val="10"/>
                <w:szCs w:val="10"/>
              </w:rPr>
            </w:pPr>
            <w:ins w:id="645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6451" w:author="2" w:date="2014-12-02T14:47:00Z"/>
                <w:rFonts w:ascii="Arial Narrow" w:hAnsi="Arial Narrow" w:cs="Arial Narrow"/>
                <w:sz w:val="10"/>
                <w:szCs w:val="10"/>
              </w:rPr>
            </w:pPr>
            <w:ins w:id="6452" w:author="2" w:date="2014-12-02T14:47:00Z">
              <w:r>
                <w:rPr>
                  <w:rFonts w:ascii="Arial Narrow" w:hAnsi="Arial Narrow" w:cs="Arial Narrow"/>
                  <w:w w:val="98"/>
                  <w:sz w:val="10"/>
                  <w:szCs w:val="10"/>
                </w:rPr>
                <w:t>(</w:t>
              </w:r>
              <w:r>
                <w:rPr>
                  <w:rFonts w:ascii="Arial Narrow" w:hAnsi="Arial Narrow" w:cs="Arial Narrow"/>
                  <w:spacing w:val="1"/>
                  <w:w w:val="98"/>
                  <w:sz w:val="10"/>
                  <w:szCs w:val="10"/>
                </w:rPr>
                <w:t>749)</w:t>
              </w:r>
            </w:ins>
          </w:p>
        </w:tc>
        <w:tc>
          <w:tcPr>
            <w:tcW w:w="1253" w:type="dxa"/>
            <w:tcBorders>
              <w:top w:val="nil"/>
              <w:left w:val="nil"/>
              <w:bottom w:val="nil"/>
              <w:right w:val="nil"/>
            </w:tcBorders>
          </w:tcPr>
          <w:p w:rsidR="00F64DE2" w:rsidRDefault="00854B62" w:rsidP="009E6E7D">
            <w:pPr>
              <w:spacing w:line="111" w:lineRule="exact"/>
              <w:ind w:left="586" w:right="-20"/>
              <w:rPr>
                <w:ins w:id="6453" w:author="2" w:date="2014-12-02T14:47:00Z"/>
                <w:rFonts w:ascii="Arial Narrow" w:hAnsi="Arial Narrow" w:cs="Arial Narrow"/>
                <w:sz w:val="10"/>
                <w:szCs w:val="10"/>
              </w:rPr>
            </w:pPr>
            <w:ins w:id="6454"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line="111" w:lineRule="exact"/>
              <w:ind w:left="363" w:right="-20"/>
              <w:rPr>
                <w:ins w:id="6455" w:author="2" w:date="2014-12-02T14:47:00Z"/>
                <w:rFonts w:ascii="Arial Narrow" w:hAnsi="Arial Narrow" w:cs="Arial Narrow"/>
                <w:sz w:val="10"/>
                <w:szCs w:val="10"/>
              </w:rPr>
            </w:pPr>
            <w:ins w:id="6456" w:author="2" w:date="2014-12-02T14:47:00Z">
              <w:r>
                <w:rPr>
                  <w:rFonts w:ascii="Arial Narrow" w:hAnsi="Arial Narrow" w:cs="Arial Narrow"/>
                  <w:sz w:val="10"/>
                  <w:szCs w:val="10"/>
                </w:rPr>
                <w:t>(</w:t>
              </w:r>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786)</w:t>
              </w:r>
            </w:ins>
          </w:p>
        </w:tc>
      </w:tr>
      <w:tr w:rsidR="009B149B">
        <w:trPr>
          <w:trHeight w:hRule="exact" w:val="125"/>
          <w:ins w:id="6457"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6458" w:author="2" w:date="2014-12-02T14:47:00Z"/>
                <w:rFonts w:ascii="Arial Narrow" w:hAnsi="Arial Narrow" w:cs="Arial Narrow"/>
                <w:sz w:val="10"/>
                <w:szCs w:val="10"/>
              </w:rPr>
            </w:pPr>
            <w:ins w:id="6459"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67" w:type="dxa"/>
            <w:tcBorders>
              <w:top w:val="nil"/>
              <w:left w:val="nil"/>
              <w:bottom w:val="nil"/>
              <w:right w:val="nil"/>
            </w:tcBorders>
          </w:tcPr>
          <w:p w:rsidR="00F64DE2" w:rsidRDefault="00854B62" w:rsidP="009E6E7D">
            <w:pPr>
              <w:spacing w:line="111" w:lineRule="exact"/>
              <w:ind w:left="460" w:right="-20"/>
              <w:rPr>
                <w:ins w:id="6460" w:author="2" w:date="2014-12-02T14:47:00Z"/>
                <w:rFonts w:ascii="Arial Narrow" w:hAnsi="Arial Narrow" w:cs="Arial Narrow"/>
                <w:sz w:val="10"/>
                <w:szCs w:val="10"/>
              </w:rPr>
            </w:pPr>
            <w:ins w:id="646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53" w:right="-20"/>
              <w:rPr>
                <w:ins w:id="6462" w:author="2" w:date="2014-12-02T14:47:00Z"/>
                <w:rFonts w:ascii="Arial Narrow" w:hAnsi="Arial Narrow" w:cs="Arial Narrow"/>
                <w:sz w:val="10"/>
                <w:szCs w:val="10"/>
              </w:rPr>
            </w:pPr>
            <w:ins w:id="6463" w:author="2" w:date="2014-12-02T14:47:00Z">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786</w:t>
              </w:r>
            </w:ins>
          </w:p>
        </w:tc>
        <w:tc>
          <w:tcPr>
            <w:tcW w:w="1805" w:type="dxa"/>
            <w:tcBorders>
              <w:top w:val="nil"/>
              <w:left w:val="nil"/>
              <w:bottom w:val="nil"/>
              <w:right w:val="nil"/>
            </w:tcBorders>
          </w:tcPr>
          <w:p w:rsidR="00F64DE2" w:rsidRDefault="00854B62" w:rsidP="009E6E7D">
            <w:pPr>
              <w:spacing w:line="111" w:lineRule="exact"/>
              <w:ind w:left="353" w:right="-20"/>
              <w:rPr>
                <w:ins w:id="6464" w:author="2" w:date="2014-12-02T14:47:00Z"/>
                <w:rFonts w:ascii="Arial Narrow" w:hAnsi="Arial Narrow" w:cs="Arial Narrow"/>
                <w:sz w:val="10"/>
                <w:szCs w:val="10"/>
              </w:rPr>
            </w:pPr>
            <w:ins w:id="646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6466" w:author="2" w:date="2014-12-02T14:47:00Z"/>
                <w:rFonts w:ascii="Arial Narrow" w:hAnsi="Arial Narrow" w:cs="Arial Narrow"/>
                <w:sz w:val="10"/>
                <w:szCs w:val="10"/>
              </w:rPr>
            </w:pPr>
            <w:ins w:id="6467" w:author="2" w:date="2014-12-02T14:47:00Z">
              <w:r>
                <w:rPr>
                  <w:rFonts w:ascii="Arial Narrow" w:hAnsi="Arial Narrow" w:cs="Arial Narrow"/>
                  <w:w w:val="98"/>
                  <w:sz w:val="10"/>
                  <w:szCs w:val="10"/>
                </w:rPr>
                <w:t>(</w:t>
              </w:r>
              <w:r>
                <w:rPr>
                  <w:rFonts w:ascii="Arial Narrow" w:hAnsi="Arial Narrow" w:cs="Arial Narrow"/>
                  <w:spacing w:val="1"/>
                  <w:w w:val="98"/>
                  <w:sz w:val="10"/>
                  <w:szCs w:val="10"/>
                </w:rPr>
                <w:t>683)</w:t>
              </w:r>
            </w:ins>
          </w:p>
        </w:tc>
        <w:tc>
          <w:tcPr>
            <w:tcW w:w="1253" w:type="dxa"/>
            <w:tcBorders>
              <w:top w:val="nil"/>
              <w:left w:val="nil"/>
              <w:bottom w:val="nil"/>
              <w:right w:val="nil"/>
            </w:tcBorders>
          </w:tcPr>
          <w:p w:rsidR="00F64DE2" w:rsidRDefault="00854B62" w:rsidP="009E6E7D">
            <w:pPr>
              <w:spacing w:line="111" w:lineRule="exact"/>
              <w:ind w:left="586" w:right="-20"/>
              <w:rPr>
                <w:ins w:id="6468" w:author="2" w:date="2014-12-02T14:47:00Z"/>
                <w:rFonts w:ascii="Arial Narrow" w:hAnsi="Arial Narrow" w:cs="Arial Narrow"/>
                <w:sz w:val="10"/>
                <w:szCs w:val="10"/>
              </w:rPr>
            </w:pPr>
            <w:ins w:id="6469"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line="111" w:lineRule="exact"/>
              <w:ind w:left="363" w:right="-20"/>
              <w:rPr>
                <w:ins w:id="6470" w:author="2" w:date="2014-12-02T14:47:00Z"/>
                <w:rFonts w:ascii="Arial Narrow" w:hAnsi="Arial Narrow" w:cs="Arial Narrow"/>
                <w:sz w:val="10"/>
                <w:szCs w:val="10"/>
              </w:rPr>
            </w:pPr>
            <w:ins w:id="6471" w:author="2" w:date="2014-12-02T14:47:00Z">
              <w:r>
                <w:rPr>
                  <w:rFonts w:ascii="Arial Narrow" w:hAnsi="Arial Narrow" w:cs="Arial Narrow"/>
                  <w:sz w:val="10"/>
                  <w:szCs w:val="10"/>
                </w:rPr>
                <w:t>(</w:t>
              </w:r>
              <w:r>
                <w:rPr>
                  <w:rFonts w:ascii="Arial Narrow" w:hAnsi="Arial Narrow" w:cs="Arial Narrow"/>
                  <w:spacing w:val="1"/>
                  <w:sz w:val="10"/>
                  <w:szCs w:val="10"/>
                </w:rPr>
                <w:t>108</w:t>
              </w:r>
              <w:r>
                <w:rPr>
                  <w:rFonts w:ascii="Arial Narrow" w:hAnsi="Arial Narrow" w:cs="Arial Narrow"/>
                  <w:spacing w:val="-1"/>
                  <w:sz w:val="10"/>
                  <w:szCs w:val="10"/>
                </w:rPr>
                <w:t>,</w:t>
              </w:r>
              <w:r>
                <w:rPr>
                  <w:rFonts w:ascii="Arial Narrow" w:hAnsi="Arial Narrow" w:cs="Arial Narrow"/>
                  <w:spacing w:val="1"/>
                  <w:sz w:val="10"/>
                  <w:szCs w:val="10"/>
                </w:rPr>
                <w:t>112)</w:t>
              </w:r>
            </w:ins>
          </w:p>
        </w:tc>
      </w:tr>
      <w:tr w:rsidR="009B149B">
        <w:trPr>
          <w:trHeight w:hRule="exact" w:val="125"/>
          <w:ins w:id="6472"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6473" w:author="2" w:date="2014-12-02T14:47:00Z"/>
                <w:rFonts w:ascii="Arial Narrow" w:hAnsi="Arial Narrow" w:cs="Arial Narrow"/>
                <w:sz w:val="10"/>
                <w:szCs w:val="10"/>
              </w:rPr>
            </w:pPr>
            <w:ins w:id="6474"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67" w:type="dxa"/>
            <w:tcBorders>
              <w:top w:val="nil"/>
              <w:left w:val="nil"/>
              <w:bottom w:val="nil"/>
              <w:right w:val="nil"/>
            </w:tcBorders>
          </w:tcPr>
          <w:p w:rsidR="00F64DE2" w:rsidRDefault="00854B62" w:rsidP="009E6E7D">
            <w:pPr>
              <w:spacing w:line="111" w:lineRule="exact"/>
              <w:ind w:left="460" w:right="-20"/>
              <w:rPr>
                <w:ins w:id="6475" w:author="2" w:date="2014-12-02T14:47:00Z"/>
                <w:rFonts w:ascii="Arial Narrow" w:hAnsi="Arial Narrow" w:cs="Arial Narrow"/>
                <w:sz w:val="10"/>
                <w:szCs w:val="10"/>
              </w:rPr>
            </w:pPr>
            <w:ins w:id="647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53" w:right="-20"/>
              <w:rPr>
                <w:ins w:id="6477" w:author="2" w:date="2014-12-02T14:47:00Z"/>
                <w:rFonts w:ascii="Arial Narrow" w:hAnsi="Arial Narrow" w:cs="Arial Narrow"/>
                <w:sz w:val="10"/>
                <w:szCs w:val="10"/>
              </w:rPr>
            </w:pPr>
            <w:ins w:id="6478" w:author="2" w:date="2014-12-02T14:47:00Z">
              <w:r>
                <w:rPr>
                  <w:rFonts w:ascii="Arial Narrow" w:hAnsi="Arial Narrow" w:cs="Arial Narrow"/>
                  <w:spacing w:val="1"/>
                  <w:sz w:val="10"/>
                  <w:szCs w:val="10"/>
                </w:rPr>
                <w:t>108</w:t>
              </w:r>
              <w:r>
                <w:rPr>
                  <w:rFonts w:ascii="Arial Narrow" w:hAnsi="Arial Narrow" w:cs="Arial Narrow"/>
                  <w:spacing w:val="-1"/>
                  <w:sz w:val="10"/>
                  <w:szCs w:val="10"/>
                </w:rPr>
                <w:t>,</w:t>
              </w:r>
              <w:r>
                <w:rPr>
                  <w:rFonts w:ascii="Arial Narrow" w:hAnsi="Arial Narrow" w:cs="Arial Narrow"/>
                  <w:spacing w:val="1"/>
                  <w:sz w:val="10"/>
                  <w:szCs w:val="10"/>
                </w:rPr>
                <w:t>112</w:t>
              </w:r>
            </w:ins>
          </w:p>
        </w:tc>
        <w:tc>
          <w:tcPr>
            <w:tcW w:w="1805" w:type="dxa"/>
            <w:tcBorders>
              <w:top w:val="nil"/>
              <w:left w:val="nil"/>
              <w:bottom w:val="nil"/>
              <w:right w:val="nil"/>
            </w:tcBorders>
          </w:tcPr>
          <w:p w:rsidR="00F64DE2" w:rsidRDefault="00854B62" w:rsidP="009E6E7D">
            <w:pPr>
              <w:spacing w:line="111" w:lineRule="exact"/>
              <w:ind w:left="353" w:right="-20"/>
              <w:rPr>
                <w:ins w:id="6479" w:author="2" w:date="2014-12-02T14:47:00Z"/>
                <w:rFonts w:ascii="Arial Narrow" w:hAnsi="Arial Narrow" w:cs="Arial Narrow"/>
                <w:sz w:val="10"/>
                <w:szCs w:val="10"/>
              </w:rPr>
            </w:pPr>
            <w:ins w:id="648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6481" w:author="2" w:date="2014-12-02T14:47:00Z"/>
                <w:rFonts w:ascii="Arial Narrow" w:hAnsi="Arial Narrow" w:cs="Arial Narrow"/>
                <w:sz w:val="10"/>
                <w:szCs w:val="10"/>
              </w:rPr>
            </w:pPr>
            <w:ins w:id="6482" w:author="2" w:date="2014-12-02T14:47:00Z">
              <w:r>
                <w:rPr>
                  <w:rFonts w:ascii="Arial Narrow" w:hAnsi="Arial Narrow" w:cs="Arial Narrow"/>
                  <w:w w:val="98"/>
                  <w:sz w:val="10"/>
                  <w:szCs w:val="10"/>
                </w:rPr>
                <w:t>(</w:t>
              </w:r>
              <w:r>
                <w:rPr>
                  <w:rFonts w:ascii="Arial Narrow" w:hAnsi="Arial Narrow" w:cs="Arial Narrow"/>
                  <w:spacing w:val="1"/>
                  <w:w w:val="98"/>
                  <w:sz w:val="10"/>
                  <w:szCs w:val="10"/>
                </w:rPr>
                <w:t>616)</w:t>
              </w:r>
            </w:ins>
          </w:p>
        </w:tc>
        <w:tc>
          <w:tcPr>
            <w:tcW w:w="1253" w:type="dxa"/>
            <w:tcBorders>
              <w:top w:val="nil"/>
              <w:left w:val="nil"/>
              <w:bottom w:val="nil"/>
              <w:right w:val="nil"/>
            </w:tcBorders>
          </w:tcPr>
          <w:p w:rsidR="00F64DE2" w:rsidRDefault="00854B62" w:rsidP="009E6E7D">
            <w:pPr>
              <w:spacing w:line="111" w:lineRule="exact"/>
              <w:ind w:left="586" w:right="-20"/>
              <w:rPr>
                <w:ins w:id="6483" w:author="2" w:date="2014-12-02T14:47:00Z"/>
                <w:rFonts w:ascii="Arial Narrow" w:hAnsi="Arial Narrow" w:cs="Arial Narrow"/>
                <w:sz w:val="10"/>
                <w:szCs w:val="10"/>
              </w:rPr>
            </w:pPr>
            <w:ins w:id="6484"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line="111" w:lineRule="exact"/>
              <w:ind w:left="409" w:right="-20"/>
              <w:rPr>
                <w:ins w:id="6485" w:author="2" w:date="2014-12-02T14:47:00Z"/>
                <w:rFonts w:ascii="Arial Narrow" w:hAnsi="Arial Narrow" w:cs="Arial Narrow"/>
                <w:sz w:val="10"/>
                <w:szCs w:val="10"/>
              </w:rPr>
            </w:pPr>
            <w:ins w:id="6486" w:author="2" w:date="2014-12-02T14:47:00Z">
              <w:r>
                <w:rPr>
                  <w:rFonts w:ascii="Arial Narrow" w:hAnsi="Arial Narrow" w:cs="Arial Narrow"/>
                  <w:sz w:val="10"/>
                  <w:szCs w:val="10"/>
                </w:rPr>
                <w:t>(</w:t>
              </w:r>
              <w:r>
                <w:rPr>
                  <w:rFonts w:ascii="Arial Narrow" w:hAnsi="Arial Narrow" w:cs="Arial Narrow"/>
                  <w:spacing w:val="1"/>
                  <w:sz w:val="10"/>
                  <w:szCs w:val="10"/>
                </w:rPr>
                <w:t>96</w:t>
              </w:r>
              <w:r>
                <w:rPr>
                  <w:rFonts w:ascii="Arial Narrow" w:hAnsi="Arial Narrow" w:cs="Arial Narrow"/>
                  <w:spacing w:val="-1"/>
                  <w:sz w:val="10"/>
                  <w:szCs w:val="10"/>
                </w:rPr>
                <w:t>,</w:t>
              </w:r>
              <w:r>
                <w:rPr>
                  <w:rFonts w:ascii="Arial Narrow" w:hAnsi="Arial Narrow" w:cs="Arial Narrow"/>
                  <w:spacing w:val="1"/>
                  <w:sz w:val="10"/>
                  <w:szCs w:val="10"/>
                </w:rPr>
                <w:t>371)</w:t>
              </w:r>
            </w:ins>
          </w:p>
        </w:tc>
      </w:tr>
      <w:tr w:rsidR="009B149B">
        <w:trPr>
          <w:trHeight w:hRule="exact" w:val="125"/>
          <w:ins w:id="6487"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6488" w:author="2" w:date="2014-12-02T14:47:00Z"/>
                <w:rFonts w:ascii="Arial Narrow" w:hAnsi="Arial Narrow" w:cs="Arial Narrow"/>
                <w:sz w:val="10"/>
                <w:szCs w:val="10"/>
              </w:rPr>
            </w:pPr>
            <w:ins w:id="6489"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67" w:type="dxa"/>
            <w:tcBorders>
              <w:top w:val="nil"/>
              <w:left w:val="nil"/>
              <w:bottom w:val="nil"/>
              <w:right w:val="nil"/>
            </w:tcBorders>
          </w:tcPr>
          <w:p w:rsidR="00F64DE2" w:rsidRDefault="00854B62" w:rsidP="009E6E7D">
            <w:pPr>
              <w:spacing w:line="111" w:lineRule="exact"/>
              <w:ind w:left="460" w:right="-20"/>
              <w:rPr>
                <w:ins w:id="6490" w:author="2" w:date="2014-12-02T14:47:00Z"/>
                <w:rFonts w:ascii="Arial Narrow" w:hAnsi="Arial Narrow" w:cs="Arial Narrow"/>
                <w:sz w:val="10"/>
                <w:szCs w:val="10"/>
              </w:rPr>
            </w:pPr>
            <w:ins w:id="649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6492" w:author="2" w:date="2014-12-02T14:47:00Z"/>
                <w:rFonts w:ascii="Arial Narrow" w:hAnsi="Arial Narrow" w:cs="Arial Narrow"/>
                <w:sz w:val="10"/>
                <w:szCs w:val="10"/>
              </w:rPr>
            </w:pPr>
            <w:ins w:id="6493" w:author="2" w:date="2014-12-02T14:47:00Z">
              <w:r>
                <w:rPr>
                  <w:rFonts w:ascii="Arial Narrow" w:hAnsi="Arial Narrow" w:cs="Arial Narrow"/>
                  <w:spacing w:val="1"/>
                  <w:sz w:val="10"/>
                  <w:szCs w:val="10"/>
                </w:rPr>
                <w:t>96</w:t>
              </w:r>
              <w:r>
                <w:rPr>
                  <w:rFonts w:ascii="Arial Narrow" w:hAnsi="Arial Narrow" w:cs="Arial Narrow"/>
                  <w:spacing w:val="-1"/>
                  <w:sz w:val="10"/>
                  <w:szCs w:val="10"/>
                </w:rPr>
                <w:t>,</w:t>
              </w:r>
              <w:r>
                <w:rPr>
                  <w:rFonts w:ascii="Arial Narrow" w:hAnsi="Arial Narrow" w:cs="Arial Narrow"/>
                  <w:spacing w:val="1"/>
                  <w:sz w:val="10"/>
                  <w:szCs w:val="10"/>
                </w:rPr>
                <w:t>371</w:t>
              </w:r>
            </w:ins>
          </w:p>
        </w:tc>
        <w:tc>
          <w:tcPr>
            <w:tcW w:w="1805" w:type="dxa"/>
            <w:tcBorders>
              <w:top w:val="nil"/>
              <w:left w:val="nil"/>
              <w:bottom w:val="nil"/>
              <w:right w:val="nil"/>
            </w:tcBorders>
          </w:tcPr>
          <w:p w:rsidR="00F64DE2" w:rsidRDefault="00854B62" w:rsidP="009E6E7D">
            <w:pPr>
              <w:spacing w:line="111" w:lineRule="exact"/>
              <w:ind w:left="353" w:right="-20"/>
              <w:rPr>
                <w:ins w:id="6494" w:author="2" w:date="2014-12-02T14:47:00Z"/>
                <w:rFonts w:ascii="Arial Narrow" w:hAnsi="Arial Narrow" w:cs="Arial Narrow"/>
                <w:sz w:val="10"/>
                <w:szCs w:val="10"/>
              </w:rPr>
            </w:pPr>
            <w:ins w:id="649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6496" w:author="2" w:date="2014-12-02T14:47:00Z"/>
                <w:rFonts w:ascii="Arial Narrow" w:hAnsi="Arial Narrow" w:cs="Arial Narrow"/>
                <w:sz w:val="10"/>
                <w:szCs w:val="10"/>
              </w:rPr>
            </w:pPr>
            <w:ins w:id="6497" w:author="2" w:date="2014-12-02T14:47:00Z">
              <w:r>
                <w:rPr>
                  <w:rFonts w:ascii="Arial Narrow" w:hAnsi="Arial Narrow" w:cs="Arial Narrow"/>
                  <w:w w:val="98"/>
                  <w:sz w:val="10"/>
                  <w:szCs w:val="10"/>
                </w:rPr>
                <w:t>(</w:t>
              </w:r>
              <w:r>
                <w:rPr>
                  <w:rFonts w:ascii="Arial Narrow" w:hAnsi="Arial Narrow" w:cs="Arial Narrow"/>
                  <w:spacing w:val="1"/>
                  <w:w w:val="98"/>
                  <w:sz w:val="10"/>
                  <w:szCs w:val="10"/>
                </w:rPr>
                <w:t>549)</w:t>
              </w:r>
            </w:ins>
          </w:p>
        </w:tc>
        <w:tc>
          <w:tcPr>
            <w:tcW w:w="1253" w:type="dxa"/>
            <w:tcBorders>
              <w:top w:val="nil"/>
              <w:left w:val="nil"/>
              <w:bottom w:val="nil"/>
              <w:right w:val="nil"/>
            </w:tcBorders>
          </w:tcPr>
          <w:p w:rsidR="00F64DE2" w:rsidRDefault="00854B62" w:rsidP="009E6E7D">
            <w:pPr>
              <w:spacing w:line="111" w:lineRule="exact"/>
              <w:ind w:left="586" w:right="-20"/>
              <w:rPr>
                <w:ins w:id="6498" w:author="2" w:date="2014-12-02T14:47:00Z"/>
                <w:rFonts w:ascii="Arial Narrow" w:hAnsi="Arial Narrow" w:cs="Arial Narrow"/>
                <w:sz w:val="10"/>
                <w:szCs w:val="10"/>
              </w:rPr>
            </w:pPr>
            <w:ins w:id="6499"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line="111" w:lineRule="exact"/>
              <w:ind w:left="409" w:right="-20"/>
              <w:rPr>
                <w:ins w:id="6500" w:author="2" w:date="2014-12-02T14:47:00Z"/>
                <w:rFonts w:ascii="Arial Narrow" w:hAnsi="Arial Narrow" w:cs="Arial Narrow"/>
                <w:sz w:val="10"/>
                <w:szCs w:val="10"/>
              </w:rPr>
            </w:pPr>
            <w:ins w:id="6501" w:author="2" w:date="2014-12-02T14:47:00Z">
              <w:r>
                <w:rPr>
                  <w:rFonts w:ascii="Arial Narrow" w:hAnsi="Arial Narrow" w:cs="Arial Narrow"/>
                  <w:sz w:val="10"/>
                  <w:szCs w:val="10"/>
                </w:rPr>
                <w:t>(</w:t>
              </w:r>
              <w:r>
                <w:rPr>
                  <w:rFonts w:ascii="Arial Narrow" w:hAnsi="Arial Narrow" w:cs="Arial Narrow"/>
                  <w:spacing w:val="1"/>
                  <w:sz w:val="10"/>
                  <w:szCs w:val="10"/>
                </w:rPr>
                <w:t>84</w:t>
              </w:r>
              <w:r>
                <w:rPr>
                  <w:rFonts w:ascii="Arial Narrow" w:hAnsi="Arial Narrow" w:cs="Arial Narrow"/>
                  <w:spacing w:val="-1"/>
                  <w:sz w:val="10"/>
                  <w:szCs w:val="10"/>
                </w:rPr>
                <w:t>,</w:t>
              </w:r>
              <w:r>
                <w:rPr>
                  <w:rFonts w:ascii="Arial Narrow" w:hAnsi="Arial Narrow" w:cs="Arial Narrow"/>
                  <w:spacing w:val="1"/>
                  <w:sz w:val="10"/>
                  <w:szCs w:val="10"/>
                </w:rPr>
                <w:t>563)</w:t>
              </w:r>
            </w:ins>
          </w:p>
        </w:tc>
      </w:tr>
      <w:tr w:rsidR="009B149B">
        <w:trPr>
          <w:trHeight w:hRule="exact" w:val="125"/>
          <w:ins w:id="6502"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6503" w:author="2" w:date="2014-12-02T14:47:00Z"/>
                <w:rFonts w:ascii="Arial Narrow" w:hAnsi="Arial Narrow" w:cs="Arial Narrow"/>
                <w:sz w:val="10"/>
                <w:szCs w:val="10"/>
              </w:rPr>
            </w:pPr>
            <w:ins w:id="6504"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67" w:type="dxa"/>
            <w:tcBorders>
              <w:top w:val="nil"/>
              <w:left w:val="nil"/>
              <w:bottom w:val="nil"/>
              <w:right w:val="nil"/>
            </w:tcBorders>
          </w:tcPr>
          <w:p w:rsidR="00F64DE2" w:rsidRDefault="00854B62" w:rsidP="009E6E7D">
            <w:pPr>
              <w:spacing w:line="111" w:lineRule="exact"/>
              <w:ind w:left="460" w:right="-20"/>
              <w:rPr>
                <w:ins w:id="6505" w:author="2" w:date="2014-12-02T14:47:00Z"/>
                <w:rFonts w:ascii="Arial Narrow" w:hAnsi="Arial Narrow" w:cs="Arial Narrow"/>
                <w:sz w:val="10"/>
                <w:szCs w:val="10"/>
              </w:rPr>
            </w:pPr>
            <w:ins w:id="650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6507" w:author="2" w:date="2014-12-02T14:47:00Z"/>
                <w:rFonts w:ascii="Arial Narrow" w:hAnsi="Arial Narrow" w:cs="Arial Narrow"/>
                <w:sz w:val="10"/>
                <w:szCs w:val="10"/>
              </w:rPr>
            </w:pPr>
            <w:ins w:id="6508" w:author="2" w:date="2014-12-02T14:47:00Z">
              <w:r>
                <w:rPr>
                  <w:rFonts w:ascii="Arial Narrow" w:hAnsi="Arial Narrow" w:cs="Arial Narrow"/>
                  <w:spacing w:val="1"/>
                  <w:sz w:val="10"/>
                  <w:szCs w:val="10"/>
                </w:rPr>
                <w:t>84</w:t>
              </w:r>
              <w:r>
                <w:rPr>
                  <w:rFonts w:ascii="Arial Narrow" w:hAnsi="Arial Narrow" w:cs="Arial Narrow"/>
                  <w:spacing w:val="-1"/>
                  <w:sz w:val="10"/>
                  <w:szCs w:val="10"/>
                </w:rPr>
                <w:t>,</w:t>
              </w:r>
              <w:r>
                <w:rPr>
                  <w:rFonts w:ascii="Arial Narrow" w:hAnsi="Arial Narrow" w:cs="Arial Narrow"/>
                  <w:spacing w:val="1"/>
                  <w:sz w:val="10"/>
                  <w:szCs w:val="10"/>
                </w:rPr>
                <w:t>563</w:t>
              </w:r>
            </w:ins>
          </w:p>
        </w:tc>
        <w:tc>
          <w:tcPr>
            <w:tcW w:w="1805" w:type="dxa"/>
            <w:tcBorders>
              <w:top w:val="nil"/>
              <w:left w:val="nil"/>
              <w:bottom w:val="nil"/>
              <w:right w:val="nil"/>
            </w:tcBorders>
          </w:tcPr>
          <w:p w:rsidR="00F64DE2" w:rsidRDefault="00854B62" w:rsidP="009E6E7D">
            <w:pPr>
              <w:spacing w:line="111" w:lineRule="exact"/>
              <w:ind w:left="353" w:right="-20"/>
              <w:rPr>
                <w:ins w:id="6509" w:author="2" w:date="2014-12-02T14:47:00Z"/>
                <w:rFonts w:ascii="Arial Narrow" w:hAnsi="Arial Narrow" w:cs="Arial Narrow"/>
                <w:sz w:val="10"/>
                <w:szCs w:val="10"/>
              </w:rPr>
            </w:pPr>
            <w:ins w:id="651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6511" w:author="2" w:date="2014-12-02T14:47:00Z"/>
                <w:rFonts w:ascii="Arial Narrow" w:hAnsi="Arial Narrow" w:cs="Arial Narrow"/>
                <w:sz w:val="10"/>
                <w:szCs w:val="10"/>
              </w:rPr>
            </w:pPr>
            <w:ins w:id="6512" w:author="2" w:date="2014-12-02T14:47:00Z">
              <w:r>
                <w:rPr>
                  <w:rFonts w:ascii="Arial Narrow" w:hAnsi="Arial Narrow" w:cs="Arial Narrow"/>
                  <w:w w:val="98"/>
                  <w:sz w:val="10"/>
                  <w:szCs w:val="10"/>
                </w:rPr>
                <w:t>(</w:t>
              </w:r>
              <w:r>
                <w:rPr>
                  <w:rFonts w:ascii="Arial Narrow" w:hAnsi="Arial Narrow" w:cs="Arial Narrow"/>
                  <w:spacing w:val="1"/>
                  <w:w w:val="98"/>
                  <w:sz w:val="10"/>
                  <w:szCs w:val="10"/>
                </w:rPr>
                <w:t>482)</w:t>
              </w:r>
            </w:ins>
          </w:p>
        </w:tc>
        <w:tc>
          <w:tcPr>
            <w:tcW w:w="1253" w:type="dxa"/>
            <w:tcBorders>
              <w:top w:val="nil"/>
              <w:left w:val="nil"/>
              <w:bottom w:val="nil"/>
              <w:right w:val="nil"/>
            </w:tcBorders>
          </w:tcPr>
          <w:p w:rsidR="00F64DE2" w:rsidRDefault="00854B62" w:rsidP="009E6E7D">
            <w:pPr>
              <w:spacing w:line="111" w:lineRule="exact"/>
              <w:ind w:left="586" w:right="-20"/>
              <w:rPr>
                <w:ins w:id="6513" w:author="2" w:date="2014-12-02T14:47:00Z"/>
                <w:rFonts w:ascii="Arial Narrow" w:hAnsi="Arial Narrow" w:cs="Arial Narrow"/>
                <w:sz w:val="10"/>
                <w:szCs w:val="10"/>
              </w:rPr>
            </w:pPr>
            <w:ins w:id="6514"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line="111" w:lineRule="exact"/>
              <w:ind w:left="409" w:right="-20"/>
              <w:rPr>
                <w:ins w:id="6515" w:author="2" w:date="2014-12-02T14:47:00Z"/>
                <w:rFonts w:ascii="Arial Narrow" w:hAnsi="Arial Narrow" w:cs="Arial Narrow"/>
                <w:sz w:val="10"/>
                <w:szCs w:val="10"/>
              </w:rPr>
            </w:pPr>
            <w:ins w:id="6516" w:author="2" w:date="2014-12-02T14:47:00Z">
              <w:r>
                <w:rPr>
                  <w:rFonts w:ascii="Arial Narrow" w:hAnsi="Arial Narrow" w:cs="Arial Narrow"/>
                  <w:sz w:val="10"/>
                  <w:szCs w:val="10"/>
                </w:rPr>
                <w:t>(</w:t>
              </w:r>
              <w:r>
                <w:rPr>
                  <w:rFonts w:ascii="Arial Narrow" w:hAnsi="Arial Narrow" w:cs="Arial Narrow"/>
                  <w:spacing w:val="1"/>
                  <w:sz w:val="10"/>
                  <w:szCs w:val="10"/>
                </w:rPr>
                <w:t>72</w:t>
              </w:r>
              <w:r>
                <w:rPr>
                  <w:rFonts w:ascii="Arial Narrow" w:hAnsi="Arial Narrow" w:cs="Arial Narrow"/>
                  <w:spacing w:val="-1"/>
                  <w:sz w:val="10"/>
                  <w:szCs w:val="10"/>
                </w:rPr>
                <w:t>,</w:t>
              </w:r>
              <w:r>
                <w:rPr>
                  <w:rFonts w:ascii="Arial Narrow" w:hAnsi="Arial Narrow" w:cs="Arial Narrow"/>
                  <w:spacing w:val="1"/>
                  <w:sz w:val="10"/>
                  <w:szCs w:val="10"/>
                </w:rPr>
                <w:t>687)</w:t>
              </w:r>
            </w:ins>
          </w:p>
        </w:tc>
      </w:tr>
      <w:tr w:rsidR="009B149B">
        <w:trPr>
          <w:trHeight w:hRule="exact" w:val="125"/>
          <w:ins w:id="6517"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6518" w:author="2" w:date="2014-12-02T14:47:00Z"/>
                <w:rFonts w:ascii="Arial Narrow" w:hAnsi="Arial Narrow" w:cs="Arial Narrow"/>
                <w:sz w:val="10"/>
                <w:szCs w:val="10"/>
              </w:rPr>
            </w:pPr>
            <w:ins w:id="6519"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67" w:type="dxa"/>
            <w:tcBorders>
              <w:top w:val="nil"/>
              <w:left w:val="nil"/>
              <w:bottom w:val="nil"/>
              <w:right w:val="nil"/>
            </w:tcBorders>
          </w:tcPr>
          <w:p w:rsidR="00F64DE2" w:rsidRDefault="00854B62" w:rsidP="009E6E7D">
            <w:pPr>
              <w:spacing w:line="111" w:lineRule="exact"/>
              <w:ind w:left="460" w:right="-20"/>
              <w:rPr>
                <w:ins w:id="6520" w:author="2" w:date="2014-12-02T14:47:00Z"/>
                <w:rFonts w:ascii="Arial Narrow" w:hAnsi="Arial Narrow" w:cs="Arial Narrow"/>
                <w:sz w:val="10"/>
                <w:szCs w:val="10"/>
              </w:rPr>
            </w:pPr>
            <w:ins w:id="652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6522" w:author="2" w:date="2014-12-02T14:47:00Z"/>
                <w:rFonts w:ascii="Arial Narrow" w:hAnsi="Arial Narrow" w:cs="Arial Narrow"/>
                <w:sz w:val="10"/>
                <w:szCs w:val="10"/>
              </w:rPr>
            </w:pPr>
            <w:ins w:id="6523" w:author="2" w:date="2014-12-02T14:47:00Z">
              <w:r>
                <w:rPr>
                  <w:rFonts w:ascii="Arial Narrow" w:hAnsi="Arial Narrow" w:cs="Arial Narrow"/>
                  <w:spacing w:val="1"/>
                  <w:sz w:val="10"/>
                  <w:szCs w:val="10"/>
                </w:rPr>
                <w:t>72</w:t>
              </w:r>
              <w:r>
                <w:rPr>
                  <w:rFonts w:ascii="Arial Narrow" w:hAnsi="Arial Narrow" w:cs="Arial Narrow"/>
                  <w:spacing w:val="-1"/>
                  <w:sz w:val="10"/>
                  <w:szCs w:val="10"/>
                </w:rPr>
                <w:t>,</w:t>
              </w:r>
              <w:r>
                <w:rPr>
                  <w:rFonts w:ascii="Arial Narrow" w:hAnsi="Arial Narrow" w:cs="Arial Narrow"/>
                  <w:spacing w:val="1"/>
                  <w:sz w:val="10"/>
                  <w:szCs w:val="10"/>
                </w:rPr>
                <w:t>687</w:t>
              </w:r>
            </w:ins>
          </w:p>
        </w:tc>
        <w:tc>
          <w:tcPr>
            <w:tcW w:w="1805" w:type="dxa"/>
            <w:tcBorders>
              <w:top w:val="nil"/>
              <w:left w:val="nil"/>
              <w:bottom w:val="nil"/>
              <w:right w:val="nil"/>
            </w:tcBorders>
          </w:tcPr>
          <w:p w:rsidR="00F64DE2" w:rsidRDefault="00854B62" w:rsidP="009E6E7D">
            <w:pPr>
              <w:spacing w:line="111" w:lineRule="exact"/>
              <w:ind w:left="353" w:right="-20"/>
              <w:rPr>
                <w:ins w:id="6524" w:author="2" w:date="2014-12-02T14:47:00Z"/>
                <w:rFonts w:ascii="Arial Narrow" w:hAnsi="Arial Narrow" w:cs="Arial Narrow"/>
                <w:sz w:val="10"/>
                <w:szCs w:val="10"/>
              </w:rPr>
            </w:pPr>
            <w:ins w:id="652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6526" w:author="2" w:date="2014-12-02T14:47:00Z"/>
                <w:rFonts w:ascii="Arial Narrow" w:hAnsi="Arial Narrow" w:cs="Arial Narrow"/>
                <w:sz w:val="10"/>
                <w:szCs w:val="10"/>
              </w:rPr>
            </w:pPr>
            <w:ins w:id="6527" w:author="2" w:date="2014-12-02T14:47:00Z">
              <w:r>
                <w:rPr>
                  <w:rFonts w:ascii="Arial Narrow" w:hAnsi="Arial Narrow" w:cs="Arial Narrow"/>
                  <w:w w:val="98"/>
                  <w:sz w:val="10"/>
                  <w:szCs w:val="10"/>
                </w:rPr>
                <w:t>(</w:t>
              </w:r>
              <w:r>
                <w:rPr>
                  <w:rFonts w:ascii="Arial Narrow" w:hAnsi="Arial Narrow" w:cs="Arial Narrow"/>
                  <w:spacing w:val="1"/>
                  <w:w w:val="98"/>
                  <w:sz w:val="10"/>
                  <w:szCs w:val="10"/>
                </w:rPr>
                <w:t>414)</w:t>
              </w:r>
            </w:ins>
          </w:p>
        </w:tc>
        <w:tc>
          <w:tcPr>
            <w:tcW w:w="1253" w:type="dxa"/>
            <w:tcBorders>
              <w:top w:val="nil"/>
              <w:left w:val="nil"/>
              <w:bottom w:val="nil"/>
              <w:right w:val="nil"/>
            </w:tcBorders>
          </w:tcPr>
          <w:p w:rsidR="00F64DE2" w:rsidRDefault="00854B62" w:rsidP="009E6E7D">
            <w:pPr>
              <w:spacing w:line="111" w:lineRule="exact"/>
              <w:ind w:left="586" w:right="-20"/>
              <w:rPr>
                <w:ins w:id="6528" w:author="2" w:date="2014-12-02T14:47:00Z"/>
                <w:rFonts w:ascii="Arial Narrow" w:hAnsi="Arial Narrow" w:cs="Arial Narrow"/>
                <w:sz w:val="10"/>
                <w:szCs w:val="10"/>
              </w:rPr>
            </w:pPr>
            <w:ins w:id="6529"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line="111" w:lineRule="exact"/>
              <w:ind w:left="409" w:right="-20"/>
              <w:rPr>
                <w:ins w:id="6530" w:author="2" w:date="2014-12-02T14:47:00Z"/>
                <w:rFonts w:ascii="Arial Narrow" w:hAnsi="Arial Narrow" w:cs="Arial Narrow"/>
                <w:sz w:val="10"/>
                <w:szCs w:val="10"/>
              </w:rPr>
            </w:pPr>
            <w:ins w:id="6531" w:author="2" w:date="2014-12-02T14:47:00Z">
              <w:r>
                <w:rPr>
                  <w:rFonts w:ascii="Arial Narrow" w:hAnsi="Arial Narrow" w:cs="Arial Narrow"/>
                  <w:sz w:val="10"/>
                  <w:szCs w:val="10"/>
                </w:rPr>
                <w:t>(</w:t>
              </w:r>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744)</w:t>
              </w:r>
            </w:ins>
          </w:p>
        </w:tc>
      </w:tr>
      <w:tr w:rsidR="009B149B">
        <w:trPr>
          <w:trHeight w:hRule="exact" w:val="125"/>
          <w:ins w:id="6532"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6533" w:author="2" w:date="2014-12-02T14:47:00Z"/>
                <w:rFonts w:ascii="Arial Narrow" w:hAnsi="Arial Narrow" w:cs="Arial Narrow"/>
                <w:sz w:val="10"/>
                <w:szCs w:val="10"/>
              </w:rPr>
            </w:pPr>
            <w:ins w:id="6534"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67" w:type="dxa"/>
            <w:tcBorders>
              <w:top w:val="nil"/>
              <w:left w:val="nil"/>
              <w:bottom w:val="nil"/>
              <w:right w:val="nil"/>
            </w:tcBorders>
          </w:tcPr>
          <w:p w:rsidR="00F64DE2" w:rsidRDefault="00854B62" w:rsidP="009E6E7D">
            <w:pPr>
              <w:spacing w:line="111" w:lineRule="exact"/>
              <w:ind w:left="460" w:right="-20"/>
              <w:rPr>
                <w:ins w:id="6535" w:author="2" w:date="2014-12-02T14:47:00Z"/>
                <w:rFonts w:ascii="Arial Narrow" w:hAnsi="Arial Narrow" w:cs="Arial Narrow"/>
                <w:sz w:val="10"/>
                <w:szCs w:val="10"/>
              </w:rPr>
            </w:pPr>
            <w:ins w:id="653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6537" w:author="2" w:date="2014-12-02T14:47:00Z"/>
                <w:rFonts w:ascii="Arial Narrow" w:hAnsi="Arial Narrow" w:cs="Arial Narrow"/>
                <w:sz w:val="10"/>
                <w:szCs w:val="10"/>
              </w:rPr>
            </w:pPr>
            <w:ins w:id="6538" w:author="2" w:date="2014-12-02T14:47:00Z">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744</w:t>
              </w:r>
            </w:ins>
          </w:p>
        </w:tc>
        <w:tc>
          <w:tcPr>
            <w:tcW w:w="1805" w:type="dxa"/>
            <w:tcBorders>
              <w:top w:val="nil"/>
              <w:left w:val="nil"/>
              <w:bottom w:val="nil"/>
              <w:right w:val="nil"/>
            </w:tcBorders>
          </w:tcPr>
          <w:p w:rsidR="00F64DE2" w:rsidRDefault="00854B62" w:rsidP="009E6E7D">
            <w:pPr>
              <w:spacing w:line="111" w:lineRule="exact"/>
              <w:ind w:left="353" w:right="-20"/>
              <w:rPr>
                <w:ins w:id="6539" w:author="2" w:date="2014-12-02T14:47:00Z"/>
                <w:rFonts w:ascii="Arial Narrow" w:hAnsi="Arial Narrow" w:cs="Arial Narrow"/>
                <w:sz w:val="10"/>
                <w:szCs w:val="10"/>
              </w:rPr>
            </w:pPr>
            <w:ins w:id="654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6541" w:author="2" w:date="2014-12-02T14:47:00Z"/>
                <w:rFonts w:ascii="Arial Narrow" w:hAnsi="Arial Narrow" w:cs="Arial Narrow"/>
                <w:sz w:val="10"/>
                <w:szCs w:val="10"/>
              </w:rPr>
            </w:pPr>
            <w:ins w:id="6542" w:author="2" w:date="2014-12-02T14:47:00Z">
              <w:r>
                <w:rPr>
                  <w:rFonts w:ascii="Arial Narrow" w:hAnsi="Arial Narrow" w:cs="Arial Narrow"/>
                  <w:w w:val="98"/>
                  <w:sz w:val="10"/>
                  <w:szCs w:val="10"/>
                </w:rPr>
                <w:t>(</w:t>
              </w:r>
              <w:r>
                <w:rPr>
                  <w:rFonts w:ascii="Arial Narrow" w:hAnsi="Arial Narrow" w:cs="Arial Narrow"/>
                  <w:spacing w:val="1"/>
                  <w:w w:val="98"/>
                  <w:sz w:val="10"/>
                  <w:szCs w:val="10"/>
                </w:rPr>
                <w:t>346)</w:t>
              </w:r>
            </w:ins>
          </w:p>
        </w:tc>
        <w:tc>
          <w:tcPr>
            <w:tcW w:w="1253" w:type="dxa"/>
            <w:tcBorders>
              <w:top w:val="nil"/>
              <w:left w:val="nil"/>
              <w:bottom w:val="nil"/>
              <w:right w:val="nil"/>
            </w:tcBorders>
          </w:tcPr>
          <w:p w:rsidR="00F64DE2" w:rsidRDefault="00854B62" w:rsidP="009E6E7D">
            <w:pPr>
              <w:spacing w:line="111" w:lineRule="exact"/>
              <w:ind w:left="586" w:right="-20"/>
              <w:rPr>
                <w:ins w:id="6543" w:author="2" w:date="2014-12-02T14:47:00Z"/>
                <w:rFonts w:ascii="Arial Narrow" w:hAnsi="Arial Narrow" w:cs="Arial Narrow"/>
                <w:sz w:val="10"/>
                <w:szCs w:val="10"/>
              </w:rPr>
            </w:pPr>
            <w:ins w:id="6544"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line="111" w:lineRule="exact"/>
              <w:ind w:left="409" w:right="-20"/>
              <w:rPr>
                <w:ins w:id="6545" w:author="2" w:date="2014-12-02T14:47:00Z"/>
                <w:rFonts w:ascii="Arial Narrow" w:hAnsi="Arial Narrow" w:cs="Arial Narrow"/>
                <w:sz w:val="10"/>
                <w:szCs w:val="10"/>
              </w:rPr>
            </w:pPr>
            <w:ins w:id="6546" w:author="2" w:date="2014-12-02T14:47:00Z">
              <w:r>
                <w:rPr>
                  <w:rFonts w:ascii="Arial Narrow" w:hAnsi="Arial Narrow" w:cs="Arial Narrow"/>
                  <w:sz w:val="10"/>
                  <w:szCs w:val="10"/>
                </w:rPr>
                <w:t>(</w:t>
              </w:r>
              <w:r>
                <w:rPr>
                  <w:rFonts w:ascii="Arial Narrow" w:hAnsi="Arial Narrow" w:cs="Arial Narrow"/>
                  <w:spacing w:val="1"/>
                  <w:sz w:val="10"/>
                  <w:szCs w:val="10"/>
                </w:rPr>
                <w:t>48</w:t>
              </w:r>
              <w:r>
                <w:rPr>
                  <w:rFonts w:ascii="Arial Narrow" w:hAnsi="Arial Narrow" w:cs="Arial Narrow"/>
                  <w:spacing w:val="-1"/>
                  <w:sz w:val="10"/>
                  <w:szCs w:val="10"/>
                </w:rPr>
                <w:t>,</w:t>
              </w:r>
              <w:r>
                <w:rPr>
                  <w:rFonts w:ascii="Arial Narrow" w:hAnsi="Arial Narrow" w:cs="Arial Narrow"/>
                  <w:spacing w:val="1"/>
                  <w:sz w:val="10"/>
                  <w:szCs w:val="10"/>
                </w:rPr>
                <w:t>733)</w:t>
              </w:r>
            </w:ins>
          </w:p>
        </w:tc>
      </w:tr>
      <w:tr w:rsidR="009B149B">
        <w:trPr>
          <w:trHeight w:hRule="exact" w:val="125"/>
          <w:ins w:id="6547"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6548" w:author="2" w:date="2014-12-02T14:47:00Z"/>
                <w:rFonts w:ascii="Arial Narrow" w:hAnsi="Arial Narrow" w:cs="Arial Narrow"/>
                <w:sz w:val="10"/>
                <w:szCs w:val="10"/>
              </w:rPr>
            </w:pPr>
            <w:ins w:id="6549"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854B62" w:rsidP="009E6E7D">
            <w:pPr>
              <w:spacing w:line="111" w:lineRule="exact"/>
              <w:ind w:left="460" w:right="-20"/>
              <w:rPr>
                <w:ins w:id="6550" w:author="2" w:date="2014-12-02T14:47:00Z"/>
                <w:rFonts w:ascii="Arial Narrow" w:hAnsi="Arial Narrow" w:cs="Arial Narrow"/>
                <w:sz w:val="10"/>
                <w:szCs w:val="10"/>
              </w:rPr>
            </w:pPr>
            <w:ins w:id="655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6552" w:author="2" w:date="2014-12-02T14:47:00Z"/>
                <w:rFonts w:ascii="Arial Narrow" w:hAnsi="Arial Narrow" w:cs="Arial Narrow"/>
                <w:sz w:val="10"/>
                <w:szCs w:val="10"/>
              </w:rPr>
            </w:pPr>
            <w:ins w:id="6553" w:author="2" w:date="2014-12-02T14:47:00Z">
              <w:r>
                <w:rPr>
                  <w:rFonts w:ascii="Arial Narrow" w:hAnsi="Arial Narrow" w:cs="Arial Narrow"/>
                  <w:spacing w:val="1"/>
                  <w:sz w:val="10"/>
                  <w:szCs w:val="10"/>
                </w:rPr>
                <w:t>48</w:t>
              </w:r>
              <w:r>
                <w:rPr>
                  <w:rFonts w:ascii="Arial Narrow" w:hAnsi="Arial Narrow" w:cs="Arial Narrow"/>
                  <w:spacing w:val="-1"/>
                  <w:sz w:val="10"/>
                  <w:szCs w:val="10"/>
                </w:rPr>
                <w:t>,</w:t>
              </w:r>
              <w:r>
                <w:rPr>
                  <w:rFonts w:ascii="Arial Narrow" w:hAnsi="Arial Narrow" w:cs="Arial Narrow"/>
                  <w:spacing w:val="1"/>
                  <w:sz w:val="10"/>
                  <w:szCs w:val="10"/>
                </w:rPr>
                <w:t>733</w:t>
              </w:r>
            </w:ins>
          </w:p>
        </w:tc>
        <w:tc>
          <w:tcPr>
            <w:tcW w:w="1805" w:type="dxa"/>
            <w:tcBorders>
              <w:top w:val="nil"/>
              <w:left w:val="nil"/>
              <w:bottom w:val="nil"/>
              <w:right w:val="nil"/>
            </w:tcBorders>
          </w:tcPr>
          <w:p w:rsidR="00F64DE2" w:rsidRDefault="00854B62" w:rsidP="009E6E7D">
            <w:pPr>
              <w:spacing w:line="111" w:lineRule="exact"/>
              <w:ind w:left="353" w:right="-20"/>
              <w:rPr>
                <w:ins w:id="6554" w:author="2" w:date="2014-12-02T14:47:00Z"/>
                <w:rFonts w:ascii="Arial Narrow" w:hAnsi="Arial Narrow" w:cs="Arial Narrow"/>
                <w:sz w:val="10"/>
                <w:szCs w:val="10"/>
              </w:rPr>
            </w:pPr>
            <w:ins w:id="655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6556" w:author="2" w:date="2014-12-02T14:47:00Z"/>
                <w:rFonts w:ascii="Arial Narrow" w:hAnsi="Arial Narrow" w:cs="Arial Narrow"/>
                <w:sz w:val="10"/>
                <w:szCs w:val="10"/>
              </w:rPr>
            </w:pPr>
            <w:ins w:id="6557" w:author="2" w:date="2014-12-02T14:47:00Z">
              <w:r>
                <w:rPr>
                  <w:rFonts w:ascii="Arial Narrow" w:hAnsi="Arial Narrow" w:cs="Arial Narrow"/>
                  <w:w w:val="98"/>
                  <w:sz w:val="10"/>
                  <w:szCs w:val="10"/>
                </w:rPr>
                <w:t>(</w:t>
              </w:r>
              <w:r>
                <w:rPr>
                  <w:rFonts w:ascii="Arial Narrow" w:hAnsi="Arial Narrow" w:cs="Arial Narrow"/>
                  <w:spacing w:val="1"/>
                  <w:w w:val="98"/>
                  <w:sz w:val="10"/>
                  <w:szCs w:val="10"/>
                </w:rPr>
                <w:t>278)</w:t>
              </w:r>
            </w:ins>
          </w:p>
        </w:tc>
        <w:tc>
          <w:tcPr>
            <w:tcW w:w="1253" w:type="dxa"/>
            <w:tcBorders>
              <w:top w:val="nil"/>
              <w:left w:val="nil"/>
              <w:bottom w:val="nil"/>
              <w:right w:val="nil"/>
            </w:tcBorders>
          </w:tcPr>
          <w:p w:rsidR="00F64DE2" w:rsidRDefault="00854B62" w:rsidP="009E6E7D">
            <w:pPr>
              <w:spacing w:line="111" w:lineRule="exact"/>
              <w:ind w:left="586" w:right="-20"/>
              <w:rPr>
                <w:ins w:id="6558" w:author="2" w:date="2014-12-02T14:47:00Z"/>
                <w:rFonts w:ascii="Arial Narrow" w:hAnsi="Arial Narrow" w:cs="Arial Narrow"/>
                <w:sz w:val="10"/>
                <w:szCs w:val="10"/>
              </w:rPr>
            </w:pPr>
            <w:ins w:id="6559"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line="111" w:lineRule="exact"/>
              <w:ind w:left="409" w:right="-20"/>
              <w:rPr>
                <w:ins w:id="6560" w:author="2" w:date="2014-12-02T14:47:00Z"/>
                <w:rFonts w:ascii="Arial Narrow" w:hAnsi="Arial Narrow" w:cs="Arial Narrow"/>
                <w:sz w:val="10"/>
                <w:szCs w:val="10"/>
              </w:rPr>
            </w:pPr>
            <w:ins w:id="6561" w:author="2" w:date="2014-12-02T14:47:00Z">
              <w:r>
                <w:rPr>
                  <w:rFonts w:ascii="Arial Narrow" w:hAnsi="Arial Narrow" w:cs="Arial Narrow"/>
                  <w:sz w:val="10"/>
                  <w:szCs w:val="10"/>
                </w:rPr>
                <w:t>(</w:t>
              </w:r>
              <w:r>
                <w:rPr>
                  <w:rFonts w:ascii="Arial Narrow" w:hAnsi="Arial Narrow" w:cs="Arial Narrow"/>
                  <w:spacing w:val="1"/>
                  <w:sz w:val="10"/>
                  <w:szCs w:val="10"/>
                </w:rPr>
                <w:t>36</w:t>
              </w:r>
              <w:r>
                <w:rPr>
                  <w:rFonts w:ascii="Arial Narrow" w:hAnsi="Arial Narrow" w:cs="Arial Narrow"/>
                  <w:spacing w:val="-1"/>
                  <w:sz w:val="10"/>
                  <w:szCs w:val="10"/>
                </w:rPr>
                <w:t>,</w:t>
              </w:r>
              <w:r>
                <w:rPr>
                  <w:rFonts w:ascii="Arial Narrow" w:hAnsi="Arial Narrow" w:cs="Arial Narrow"/>
                  <w:spacing w:val="1"/>
                  <w:sz w:val="10"/>
                  <w:szCs w:val="10"/>
                </w:rPr>
                <w:t>653)</w:t>
              </w:r>
            </w:ins>
          </w:p>
        </w:tc>
      </w:tr>
      <w:tr w:rsidR="009B149B">
        <w:trPr>
          <w:trHeight w:hRule="exact" w:val="125"/>
          <w:ins w:id="6562"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6563" w:author="2" w:date="2014-12-02T14:47:00Z"/>
                <w:rFonts w:ascii="Arial Narrow" w:hAnsi="Arial Narrow" w:cs="Arial Narrow"/>
                <w:sz w:val="10"/>
                <w:szCs w:val="10"/>
              </w:rPr>
            </w:pPr>
            <w:ins w:id="6564"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67" w:type="dxa"/>
            <w:tcBorders>
              <w:top w:val="nil"/>
              <w:left w:val="nil"/>
              <w:bottom w:val="nil"/>
              <w:right w:val="nil"/>
            </w:tcBorders>
          </w:tcPr>
          <w:p w:rsidR="00F64DE2" w:rsidRDefault="00854B62" w:rsidP="009E6E7D">
            <w:pPr>
              <w:spacing w:line="111" w:lineRule="exact"/>
              <w:ind w:left="460" w:right="-20"/>
              <w:rPr>
                <w:ins w:id="6565" w:author="2" w:date="2014-12-02T14:47:00Z"/>
                <w:rFonts w:ascii="Arial Narrow" w:hAnsi="Arial Narrow" w:cs="Arial Narrow"/>
                <w:sz w:val="10"/>
                <w:szCs w:val="10"/>
              </w:rPr>
            </w:pPr>
            <w:ins w:id="656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6567" w:author="2" w:date="2014-12-02T14:47:00Z"/>
                <w:rFonts w:ascii="Arial Narrow" w:hAnsi="Arial Narrow" w:cs="Arial Narrow"/>
                <w:sz w:val="10"/>
                <w:szCs w:val="10"/>
              </w:rPr>
            </w:pPr>
            <w:ins w:id="6568" w:author="2" w:date="2014-12-02T14:47:00Z">
              <w:r>
                <w:rPr>
                  <w:rFonts w:ascii="Arial Narrow" w:hAnsi="Arial Narrow" w:cs="Arial Narrow"/>
                  <w:spacing w:val="1"/>
                  <w:sz w:val="10"/>
                  <w:szCs w:val="10"/>
                </w:rPr>
                <w:t>36</w:t>
              </w:r>
              <w:r>
                <w:rPr>
                  <w:rFonts w:ascii="Arial Narrow" w:hAnsi="Arial Narrow" w:cs="Arial Narrow"/>
                  <w:spacing w:val="-1"/>
                  <w:sz w:val="10"/>
                  <w:szCs w:val="10"/>
                </w:rPr>
                <w:t>,</w:t>
              </w:r>
              <w:r>
                <w:rPr>
                  <w:rFonts w:ascii="Arial Narrow" w:hAnsi="Arial Narrow" w:cs="Arial Narrow"/>
                  <w:spacing w:val="1"/>
                  <w:sz w:val="10"/>
                  <w:szCs w:val="10"/>
                </w:rPr>
                <w:t>653</w:t>
              </w:r>
            </w:ins>
          </w:p>
        </w:tc>
        <w:tc>
          <w:tcPr>
            <w:tcW w:w="1805" w:type="dxa"/>
            <w:tcBorders>
              <w:top w:val="nil"/>
              <w:left w:val="nil"/>
              <w:bottom w:val="nil"/>
              <w:right w:val="nil"/>
            </w:tcBorders>
          </w:tcPr>
          <w:p w:rsidR="00F64DE2" w:rsidRDefault="00854B62" w:rsidP="009E6E7D">
            <w:pPr>
              <w:spacing w:line="111" w:lineRule="exact"/>
              <w:ind w:left="353" w:right="-20"/>
              <w:rPr>
                <w:ins w:id="6569" w:author="2" w:date="2014-12-02T14:47:00Z"/>
                <w:rFonts w:ascii="Arial Narrow" w:hAnsi="Arial Narrow" w:cs="Arial Narrow"/>
                <w:sz w:val="10"/>
                <w:szCs w:val="10"/>
              </w:rPr>
            </w:pPr>
            <w:ins w:id="657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6571" w:author="2" w:date="2014-12-02T14:47:00Z"/>
                <w:rFonts w:ascii="Arial Narrow" w:hAnsi="Arial Narrow" w:cs="Arial Narrow"/>
                <w:sz w:val="10"/>
                <w:szCs w:val="10"/>
              </w:rPr>
            </w:pPr>
            <w:ins w:id="6572" w:author="2" w:date="2014-12-02T14:47:00Z">
              <w:r>
                <w:rPr>
                  <w:rFonts w:ascii="Arial Narrow" w:hAnsi="Arial Narrow" w:cs="Arial Narrow"/>
                  <w:w w:val="98"/>
                  <w:sz w:val="10"/>
                  <w:szCs w:val="10"/>
                </w:rPr>
                <w:t>(</w:t>
              </w:r>
              <w:r>
                <w:rPr>
                  <w:rFonts w:ascii="Arial Narrow" w:hAnsi="Arial Narrow" w:cs="Arial Narrow"/>
                  <w:spacing w:val="1"/>
                  <w:w w:val="98"/>
                  <w:sz w:val="10"/>
                  <w:szCs w:val="10"/>
                </w:rPr>
                <w:t>209)</w:t>
              </w:r>
            </w:ins>
          </w:p>
        </w:tc>
        <w:tc>
          <w:tcPr>
            <w:tcW w:w="1253" w:type="dxa"/>
            <w:tcBorders>
              <w:top w:val="nil"/>
              <w:left w:val="nil"/>
              <w:bottom w:val="nil"/>
              <w:right w:val="nil"/>
            </w:tcBorders>
          </w:tcPr>
          <w:p w:rsidR="00F64DE2" w:rsidRDefault="00854B62" w:rsidP="009E6E7D">
            <w:pPr>
              <w:spacing w:line="111" w:lineRule="exact"/>
              <w:ind w:left="586" w:right="-20"/>
              <w:rPr>
                <w:ins w:id="6573" w:author="2" w:date="2014-12-02T14:47:00Z"/>
                <w:rFonts w:ascii="Arial Narrow" w:hAnsi="Arial Narrow" w:cs="Arial Narrow"/>
                <w:sz w:val="10"/>
                <w:szCs w:val="10"/>
              </w:rPr>
            </w:pPr>
            <w:ins w:id="6574"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line="111" w:lineRule="exact"/>
              <w:ind w:left="409" w:right="-20"/>
              <w:rPr>
                <w:ins w:id="6575" w:author="2" w:date="2014-12-02T14:47:00Z"/>
                <w:rFonts w:ascii="Arial Narrow" w:hAnsi="Arial Narrow" w:cs="Arial Narrow"/>
                <w:sz w:val="10"/>
                <w:szCs w:val="10"/>
              </w:rPr>
            </w:pPr>
            <w:ins w:id="6576" w:author="2" w:date="2014-12-02T14:47:00Z">
              <w:r>
                <w:rPr>
                  <w:rFonts w:ascii="Arial Narrow" w:hAnsi="Arial Narrow" w:cs="Arial Narrow"/>
                  <w:sz w:val="10"/>
                  <w:szCs w:val="10"/>
                </w:rPr>
                <w:t>(</w:t>
              </w:r>
              <w:r>
                <w:rPr>
                  <w:rFonts w:ascii="Arial Narrow" w:hAnsi="Arial Narrow" w:cs="Arial Narrow"/>
                  <w:spacing w:val="1"/>
                  <w:sz w:val="10"/>
                  <w:szCs w:val="10"/>
                </w:rPr>
                <w:t>24</w:t>
              </w:r>
              <w:r>
                <w:rPr>
                  <w:rFonts w:ascii="Arial Narrow" w:hAnsi="Arial Narrow" w:cs="Arial Narrow"/>
                  <w:spacing w:val="-1"/>
                  <w:sz w:val="10"/>
                  <w:szCs w:val="10"/>
                </w:rPr>
                <w:t>,</w:t>
              </w:r>
              <w:r>
                <w:rPr>
                  <w:rFonts w:ascii="Arial Narrow" w:hAnsi="Arial Narrow" w:cs="Arial Narrow"/>
                  <w:spacing w:val="1"/>
                  <w:sz w:val="10"/>
                  <w:szCs w:val="10"/>
                </w:rPr>
                <w:t>505)</w:t>
              </w:r>
            </w:ins>
          </w:p>
        </w:tc>
      </w:tr>
      <w:tr w:rsidR="009B149B">
        <w:trPr>
          <w:trHeight w:hRule="exact" w:val="125"/>
          <w:ins w:id="6577"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6578" w:author="2" w:date="2014-12-02T14:47:00Z"/>
                <w:rFonts w:ascii="Arial Narrow" w:hAnsi="Arial Narrow" w:cs="Arial Narrow"/>
                <w:sz w:val="10"/>
                <w:szCs w:val="10"/>
              </w:rPr>
            </w:pPr>
            <w:ins w:id="6579"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854B62" w:rsidP="009E6E7D">
            <w:pPr>
              <w:spacing w:line="111" w:lineRule="exact"/>
              <w:ind w:left="460" w:right="-20"/>
              <w:rPr>
                <w:ins w:id="6580" w:author="2" w:date="2014-12-02T14:47:00Z"/>
                <w:rFonts w:ascii="Arial Narrow" w:hAnsi="Arial Narrow" w:cs="Arial Narrow"/>
                <w:sz w:val="10"/>
                <w:szCs w:val="10"/>
              </w:rPr>
            </w:pPr>
            <w:ins w:id="658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6582" w:author="2" w:date="2014-12-02T14:47:00Z"/>
                <w:rFonts w:ascii="Arial Narrow" w:hAnsi="Arial Narrow" w:cs="Arial Narrow"/>
                <w:sz w:val="10"/>
                <w:szCs w:val="10"/>
              </w:rPr>
            </w:pPr>
            <w:ins w:id="6583" w:author="2" w:date="2014-12-02T14:47:00Z">
              <w:r>
                <w:rPr>
                  <w:rFonts w:ascii="Arial Narrow" w:hAnsi="Arial Narrow" w:cs="Arial Narrow"/>
                  <w:spacing w:val="1"/>
                  <w:sz w:val="10"/>
                  <w:szCs w:val="10"/>
                </w:rPr>
                <w:t>24</w:t>
              </w:r>
              <w:r>
                <w:rPr>
                  <w:rFonts w:ascii="Arial Narrow" w:hAnsi="Arial Narrow" w:cs="Arial Narrow"/>
                  <w:spacing w:val="-1"/>
                  <w:sz w:val="10"/>
                  <w:szCs w:val="10"/>
                </w:rPr>
                <w:t>,</w:t>
              </w:r>
              <w:r>
                <w:rPr>
                  <w:rFonts w:ascii="Arial Narrow" w:hAnsi="Arial Narrow" w:cs="Arial Narrow"/>
                  <w:spacing w:val="1"/>
                  <w:sz w:val="10"/>
                  <w:szCs w:val="10"/>
                </w:rPr>
                <w:t>505</w:t>
              </w:r>
            </w:ins>
          </w:p>
        </w:tc>
        <w:tc>
          <w:tcPr>
            <w:tcW w:w="1805" w:type="dxa"/>
            <w:tcBorders>
              <w:top w:val="nil"/>
              <w:left w:val="nil"/>
              <w:bottom w:val="nil"/>
              <w:right w:val="nil"/>
            </w:tcBorders>
          </w:tcPr>
          <w:p w:rsidR="00F64DE2" w:rsidRDefault="00854B62" w:rsidP="009E6E7D">
            <w:pPr>
              <w:spacing w:line="111" w:lineRule="exact"/>
              <w:ind w:left="353" w:right="-20"/>
              <w:rPr>
                <w:ins w:id="6584" w:author="2" w:date="2014-12-02T14:47:00Z"/>
                <w:rFonts w:ascii="Arial Narrow" w:hAnsi="Arial Narrow" w:cs="Arial Narrow"/>
                <w:sz w:val="10"/>
                <w:szCs w:val="10"/>
              </w:rPr>
            </w:pPr>
            <w:ins w:id="658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6586" w:author="2" w:date="2014-12-02T14:47:00Z"/>
                <w:rFonts w:ascii="Arial Narrow" w:hAnsi="Arial Narrow" w:cs="Arial Narrow"/>
                <w:sz w:val="10"/>
                <w:szCs w:val="10"/>
              </w:rPr>
            </w:pPr>
            <w:ins w:id="6587" w:author="2" w:date="2014-12-02T14:47:00Z">
              <w:r>
                <w:rPr>
                  <w:rFonts w:ascii="Arial Narrow" w:hAnsi="Arial Narrow" w:cs="Arial Narrow"/>
                  <w:w w:val="98"/>
                  <w:sz w:val="10"/>
                  <w:szCs w:val="10"/>
                </w:rPr>
                <w:t>(</w:t>
              </w:r>
              <w:r>
                <w:rPr>
                  <w:rFonts w:ascii="Arial Narrow" w:hAnsi="Arial Narrow" w:cs="Arial Narrow"/>
                  <w:spacing w:val="1"/>
                  <w:w w:val="98"/>
                  <w:sz w:val="10"/>
                  <w:szCs w:val="10"/>
                </w:rPr>
                <w:t>140)</w:t>
              </w:r>
            </w:ins>
          </w:p>
        </w:tc>
        <w:tc>
          <w:tcPr>
            <w:tcW w:w="1253" w:type="dxa"/>
            <w:tcBorders>
              <w:top w:val="nil"/>
              <w:left w:val="nil"/>
              <w:bottom w:val="nil"/>
              <w:right w:val="nil"/>
            </w:tcBorders>
          </w:tcPr>
          <w:p w:rsidR="00F64DE2" w:rsidRDefault="00854B62" w:rsidP="009E6E7D">
            <w:pPr>
              <w:spacing w:line="111" w:lineRule="exact"/>
              <w:ind w:left="586" w:right="-20"/>
              <w:rPr>
                <w:ins w:id="6588" w:author="2" w:date="2014-12-02T14:47:00Z"/>
                <w:rFonts w:ascii="Arial Narrow" w:hAnsi="Arial Narrow" w:cs="Arial Narrow"/>
                <w:sz w:val="10"/>
                <w:szCs w:val="10"/>
              </w:rPr>
            </w:pPr>
            <w:ins w:id="6589"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line="111" w:lineRule="exact"/>
              <w:ind w:left="409" w:right="-20"/>
              <w:rPr>
                <w:ins w:id="6590" w:author="2" w:date="2014-12-02T14:47:00Z"/>
                <w:rFonts w:ascii="Arial Narrow" w:hAnsi="Arial Narrow" w:cs="Arial Narrow"/>
                <w:sz w:val="10"/>
                <w:szCs w:val="10"/>
              </w:rPr>
            </w:pPr>
            <w:ins w:id="6591"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287)</w:t>
              </w:r>
            </w:ins>
          </w:p>
        </w:tc>
      </w:tr>
      <w:tr w:rsidR="009B149B">
        <w:trPr>
          <w:trHeight w:hRule="exact" w:val="128"/>
          <w:ins w:id="6592"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6593" w:author="2" w:date="2014-12-02T14:47:00Z"/>
                <w:rFonts w:ascii="Arial Narrow" w:hAnsi="Arial Narrow" w:cs="Arial Narrow"/>
                <w:sz w:val="10"/>
                <w:szCs w:val="10"/>
              </w:rPr>
            </w:pPr>
            <w:ins w:id="6594"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854B62" w:rsidP="009E6E7D">
            <w:pPr>
              <w:spacing w:line="111" w:lineRule="exact"/>
              <w:ind w:left="460" w:right="-20"/>
              <w:rPr>
                <w:ins w:id="6595" w:author="2" w:date="2014-12-02T14:47:00Z"/>
                <w:rFonts w:ascii="Arial Narrow" w:hAnsi="Arial Narrow" w:cs="Arial Narrow"/>
                <w:sz w:val="10"/>
                <w:szCs w:val="10"/>
              </w:rPr>
            </w:pPr>
            <w:ins w:id="659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6597" w:author="2" w:date="2014-12-02T14:47:00Z"/>
                <w:rFonts w:ascii="Arial Narrow" w:hAnsi="Arial Narrow" w:cs="Arial Narrow"/>
                <w:sz w:val="10"/>
                <w:szCs w:val="10"/>
              </w:rPr>
            </w:pPr>
            <w:ins w:id="6598"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287</w:t>
              </w:r>
            </w:ins>
          </w:p>
        </w:tc>
        <w:tc>
          <w:tcPr>
            <w:tcW w:w="1805" w:type="dxa"/>
            <w:tcBorders>
              <w:top w:val="nil"/>
              <w:left w:val="nil"/>
              <w:bottom w:val="nil"/>
              <w:right w:val="nil"/>
            </w:tcBorders>
          </w:tcPr>
          <w:p w:rsidR="00F64DE2" w:rsidRDefault="00854B62" w:rsidP="009E6E7D">
            <w:pPr>
              <w:spacing w:line="111" w:lineRule="exact"/>
              <w:ind w:left="353" w:right="-20"/>
              <w:rPr>
                <w:ins w:id="6599" w:author="2" w:date="2014-12-02T14:47:00Z"/>
                <w:rFonts w:ascii="Arial Narrow" w:hAnsi="Arial Narrow" w:cs="Arial Narrow"/>
                <w:sz w:val="10"/>
                <w:szCs w:val="10"/>
              </w:rPr>
            </w:pPr>
            <w:ins w:id="660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single" w:sz="3" w:space="0" w:color="000000"/>
              <w:right w:val="nil"/>
            </w:tcBorders>
          </w:tcPr>
          <w:p w:rsidR="00F64DE2" w:rsidRDefault="00854B62" w:rsidP="009E6E7D">
            <w:pPr>
              <w:spacing w:line="111" w:lineRule="exact"/>
              <w:ind w:right="77"/>
              <w:jc w:val="right"/>
              <w:rPr>
                <w:ins w:id="6601" w:author="2" w:date="2014-12-02T14:47:00Z"/>
                <w:rFonts w:ascii="Arial Narrow" w:hAnsi="Arial Narrow" w:cs="Arial Narrow"/>
                <w:sz w:val="10"/>
                <w:szCs w:val="10"/>
              </w:rPr>
            </w:pPr>
            <w:ins w:id="6602" w:author="2" w:date="2014-12-02T14:47:00Z">
              <w:r>
                <w:rPr>
                  <w:rFonts w:ascii="Arial Narrow" w:hAnsi="Arial Narrow" w:cs="Arial Narrow"/>
                  <w:w w:val="98"/>
                  <w:sz w:val="10"/>
                  <w:szCs w:val="10"/>
                </w:rPr>
                <w:t>(</w:t>
              </w:r>
              <w:r>
                <w:rPr>
                  <w:rFonts w:ascii="Arial Narrow" w:hAnsi="Arial Narrow" w:cs="Arial Narrow"/>
                  <w:spacing w:val="1"/>
                  <w:w w:val="98"/>
                  <w:sz w:val="10"/>
                  <w:szCs w:val="10"/>
                </w:rPr>
                <w:t>70)</w:t>
              </w:r>
            </w:ins>
          </w:p>
        </w:tc>
        <w:tc>
          <w:tcPr>
            <w:tcW w:w="1253" w:type="dxa"/>
            <w:tcBorders>
              <w:top w:val="nil"/>
              <w:left w:val="nil"/>
              <w:bottom w:val="nil"/>
              <w:right w:val="nil"/>
            </w:tcBorders>
          </w:tcPr>
          <w:p w:rsidR="00F64DE2" w:rsidRDefault="00854B62" w:rsidP="009E6E7D">
            <w:pPr>
              <w:spacing w:line="111" w:lineRule="exact"/>
              <w:ind w:left="586" w:right="-20"/>
              <w:rPr>
                <w:ins w:id="6603" w:author="2" w:date="2014-12-02T14:47:00Z"/>
                <w:rFonts w:ascii="Arial Narrow" w:hAnsi="Arial Narrow" w:cs="Arial Narrow"/>
                <w:sz w:val="10"/>
                <w:szCs w:val="10"/>
              </w:rPr>
            </w:pPr>
            <w:ins w:id="6604"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854B62" w:rsidP="009E6E7D">
            <w:pPr>
              <w:spacing w:line="111" w:lineRule="exact"/>
              <w:ind w:right="48"/>
              <w:jc w:val="right"/>
              <w:rPr>
                <w:ins w:id="6605" w:author="2" w:date="2014-12-02T14:47:00Z"/>
                <w:rFonts w:ascii="Arial Narrow" w:hAnsi="Arial Narrow" w:cs="Arial Narrow"/>
                <w:sz w:val="10"/>
                <w:szCs w:val="10"/>
              </w:rPr>
            </w:pPr>
            <w:ins w:id="6606" w:author="2" w:date="2014-12-02T14:47:00Z">
              <w:r>
                <w:rPr>
                  <w:rFonts w:ascii="Arial Narrow" w:hAnsi="Arial Narrow" w:cs="Arial Narrow"/>
                  <w:w w:val="98"/>
                  <w:sz w:val="10"/>
                  <w:szCs w:val="10"/>
                </w:rPr>
                <w:t>0</w:t>
              </w:r>
            </w:ins>
          </w:p>
        </w:tc>
      </w:tr>
      <w:tr w:rsidR="009B149B">
        <w:trPr>
          <w:trHeight w:hRule="exact" w:val="182"/>
          <w:ins w:id="6607" w:author="2" w:date="2014-12-02T14:47:00Z"/>
        </w:trPr>
        <w:tc>
          <w:tcPr>
            <w:tcW w:w="897" w:type="dxa"/>
            <w:tcBorders>
              <w:top w:val="nil"/>
              <w:left w:val="nil"/>
              <w:bottom w:val="nil"/>
              <w:right w:val="nil"/>
            </w:tcBorders>
          </w:tcPr>
          <w:p w:rsidR="00F64DE2" w:rsidRDefault="00854B62" w:rsidP="009E6E7D">
            <w:pPr>
              <w:rPr>
                <w:ins w:id="6608" w:author="2" w:date="2014-12-02T14:47:00Z"/>
              </w:rPr>
            </w:pPr>
          </w:p>
        </w:tc>
        <w:tc>
          <w:tcPr>
            <w:tcW w:w="2067" w:type="dxa"/>
            <w:tcBorders>
              <w:top w:val="nil"/>
              <w:left w:val="nil"/>
              <w:bottom w:val="nil"/>
              <w:right w:val="nil"/>
            </w:tcBorders>
          </w:tcPr>
          <w:p w:rsidR="00F64DE2" w:rsidRDefault="00854B62" w:rsidP="009E6E7D">
            <w:pPr>
              <w:rPr>
                <w:ins w:id="6609" w:author="2" w:date="2014-12-02T14:47:00Z"/>
              </w:rPr>
            </w:pPr>
          </w:p>
        </w:tc>
        <w:tc>
          <w:tcPr>
            <w:tcW w:w="1701" w:type="dxa"/>
            <w:tcBorders>
              <w:top w:val="nil"/>
              <w:left w:val="nil"/>
              <w:bottom w:val="nil"/>
              <w:right w:val="nil"/>
            </w:tcBorders>
          </w:tcPr>
          <w:p w:rsidR="00F64DE2" w:rsidRDefault="00854B62" w:rsidP="009E6E7D">
            <w:pPr>
              <w:rPr>
                <w:ins w:id="6610" w:author="2" w:date="2014-12-02T14:47:00Z"/>
              </w:rPr>
            </w:pPr>
          </w:p>
        </w:tc>
        <w:tc>
          <w:tcPr>
            <w:tcW w:w="1805" w:type="dxa"/>
            <w:tcBorders>
              <w:top w:val="nil"/>
              <w:left w:val="nil"/>
              <w:bottom w:val="nil"/>
              <w:right w:val="nil"/>
            </w:tcBorders>
          </w:tcPr>
          <w:p w:rsidR="00F64DE2" w:rsidRDefault="00854B62" w:rsidP="009E6E7D">
            <w:pPr>
              <w:rPr>
                <w:ins w:id="6611" w:author="2" w:date="2014-12-02T14:47:00Z"/>
              </w:rPr>
            </w:pPr>
          </w:p>
        </w:tc>
        <w:tc>
          <w:tcPr>
            <w:tcW w:w="902" w:type="dxa"/>
            <w:tcBorders>
              <w:top w:val="single" w:sz="3" w:space="0" w:color="000000"/>
              <w:left w:val="nil"/>
              <w:bottom w:val="nil"/>
              <w:right w:val="nil"/>
            </w:tcBorders>
          </w:tcPr>
          <w:p w:rsidR="00F64DE2" w:rsidRDefault="00854B62" w:rsidP="009E6E7D">
            <w:pPr>
              <w:spacing w:line="108" w:lineRule="exact"/>
              <w:ind w:left="547" w:right="-20"/>
              <w:rPr>
                <w:ins w:id="6612" w:author="2" w:date="2014-12-02T14:47:00Z"/>
                <w:rFonts w:ascii="Arial Narrow" w:hAnsi="Arial Narrow" w:cs="Arial Narrow"/>
                <w:sz w:val="10"/>
                <w:szCs w:val="10"/>
              </w:rPr>
            </w:pPr>
            <w:ins w:id="6613" w:author="2" w:date="2014-12-02T14:47:00Z">
              <w:r>
                <w:rPr>
                  <w:rFonts w:ascii="Arial Narrow" w:hAnsi="Arial Narrow" w:cs="Arial Narrow"/>
                  <w:sz w:val="10"/>
                  <w:szCs w:val="10"/>
                </w:rPr>
                <w:t>(</w:t>
              </w:r>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351)</w:t>
              </w:r>
            </w:ins>
          </w:p>
        </w:tc>
        <w:tc>
          <w:tcPr>
            <w:tcW w:w="1253" w:type="dxa"/>
            <w:tcBorders>
              <w:top w:val="nil"/>
              <w:left w:val="nil"/>
              <w:bottom w:val="nil"/>
              <w:right w:val="nil"/>
            </w:tcBorders>
          </w:tcPr>
          <w:p w:rsidR="00F64DE2" w:rsidRDefault="00854B62" w:rsidP="009E6E7D">
            <w:pPr>
              <w:rPr>
                <w:ins w:id="6614" w:author="2" w:date="2014-12-02T14:47:00Z"/>
              </w:rPr>
            </w:pPr>
          </w:p>
        </w:tc>
        <w:tc>
          <w:tcPr>
            <w:tcW w:w="752" w:type="dxa"/>
            <w:tcBorders>
              <w:top w:val="nil"/>
              <w:left w:val="nil"/>
              <w:bottom w:val="nil"/>
              <w:right w:val="nil"/>
            </w:tcBorders>
          </w:tcPr>
          <w:p w:rsidR="00F64DE2" w:rsidRDefault="00854B62" w:rsidP="009E6E7D">
            <w:pPr>
              <w:rPr>
                <w:ins w:id="6615" w:author="2" w:date="2014-12-02T14:47:00Z"/>
              </w:rPr>
            </w:pPr>
          </w:p>
        </w:tc>
      </w:tr>
      <w:tr w:rsidR="009B149B">
        <w:trPr>
          <w:trHeight w:hRule="exact" w:val="185"/>
          <w:ins w:id="6616" w:author="2" w:date="2014-12-02T14:47:00Z"/>
        </w:trPr>
        <w:tc>
          <w:tcPr>
            <w:tcW w:w="2964" w:type="dxa"/>
            <w:gridSpan w:val="2"/>
            <w:tcBorders>
              <w:top w:val="nil"/>
              <w:left w:val="nil"/>
              <w:bottom w:val="nil"/>
              <w:right w:val="nil"/>
            </w:tcBorders>
          </w:tcPr>
          <w:p w:rsidR="00F64DE2" w:rsidRDefault="00854B62" w:rsidP="009E6E7D">
            <w:pPr>
              <w:spacing w:before="56"/>
              <w:ind w:left="40" w:right="-20"/>
              <w:rPr>
                <w:ins w:id="6617" w:author="2" w:date="2014-12-02T14:47:00Z"/>
                <w:rFonts w:ascii="Arial Narrow" w:hAnsi="Arial Narrow" w:cs="Arial Narrow"/>
                <w:sz w:val="10"/>
                <w:szCs w:val="10"/>
              </w:rPr>
            </w:pPr>
            <w:ins w:id="6618"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4</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ins>
          </w:p>
        </w:tc>
        <w:tc>
          <w:tcPr>
            <w:tcW w:w="1701" w:type="dxa"/>
            <w:tcBorders>
              <w:top w:val="nil"/>
              <w:left w:val="nil"/>
              <w:bottom w:val="nil"/>
              <w:right w:val="nil"/>
            </w:tcBorders>
          </w:tcPr>
          <w:p w:rsidR="00F64DE2" w:rsidRDefault="00854B62" w:rsidP="009E6E7D">
            <w:pPr>
              <w:rPr>
                <w:ins w:id="6619" w:author="2" w:date="2014-12-02T14:47:00Z"/>
              </w:rPr>
            </w:pPr>
          </w:p>
        </w:tc>
        <w:tc>
          <w:tcPr>
            <w:tcW w:w="1805" w:type="dxa"/>
            <w:tcBorders>
              <w:top w:val="nil"/>
              <w:left w:val="nil"/>
              <w:bottom w:val="nil"/>
              <w:right w:val="nil"/>
            </w:tcBorders>
          </w:tcPr>
          <w:p w:rsidR="00F64DE2" w:rsidRDefault="00854B62" w:rsidP="009E6E7D">
            <w:pPr>
              <w:rPr>
                <w:ins w:id="6620" w:author="2" w:date="2014-12-02T14:47:00Z"/>
              </w:rPr>
            </w:pPr>
          </w:p>
        </w:tc>
        <w:tc>
          <w:tcPr>
            <w:tcW w:w="902" w:type="dxa"/>
            <w:tcBorders>
              <w:top w:val="nil"/>
              <w:left w:val="nil"/>
              <w:bottom w:val="nil"/>
              <w:right w:val="nil"/>
            </w:tcBorders>
          </w:tcPr>
          <w:p w:rsidR="00F64DE2" w:rsidRDefault="00854B62" w:rsidP="009E6E7D">
            <w:pPr>
              <w:rPr>
                <w:ins w:id="6621" w:author="2" w:date="2014-12-02T14:47:00Z"/>
              </w:rPr>
            </w:pPr>
          </w:p>
        </w:tc>
        <w:tc>
          <w:tcPr>
            <w:tcW w:w="1253" w:type="dxa"/>
            <w:tcBorders>
              <w:top w:val="nil"/>
              <w:left w:val="nil"/>
              <w:bottom w:val="nil"/>
              <w:right w:val="nil"/>
            </w:tcBorders>
          </w:tcPr>
          <w:p w:rsidR="00F64DE2" w:rsidRDefault="00854B62" w:rsidP="009E6E7D">
            <w:pPr>
              <w:tabs>
                <w:tab w:val="left" w:pos="460"/>
              </w:tabs>
              <w:spacing w:before="56"/>
              <w:ind w:left="97" w:right="-20"/>
              <w:rPr>
                <w:ins w:id="6622" w:author="2" w:date="2014-12-02T14:47:00Z"/>
                <w:rFonts w:ascii="Arial" w:hAnsi="Arial" w:cs="Arial"/>
                <w:sz w:val="10"/>
                <w:szCs w:val="10"/>
              </w:rPr>
            </w:pPr>
            <w:ins w:id="6623"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148</w:t>
              </w:r>
              <w:r>
                <w:rPr>
                  <w:rFonts w:ascii="Arial" w:hAnsi="Arial" w:cs="Arial"/>
                  <w:spacing w:val="-1"/>
                  <w:sz w:val="10"/>
                  <w:szCs w:val="10"/>
                </w:rPr>
                <w:t>,</w:t>
              </w:r>
              <w:r>
                <w:rPr>
                  <w:rFonts w:ascii="Arial" w:hAnsi="Arial" w:cs="Arial"/>
                  <w:sz w:val="10"/>
                  <w:szCs w:val="10"/>
                </w:rPr>
                <w:t>288)</w:t>
              </w:r>
            </w:ins>
          </w:p>
        </w:tc>
        <w:tc>
          <w:tcPr>
            <w:tcW w:w="752" w:type="dxa"/>
            <w:tcBorders>
              <w:top w:val="nil"/>
              <w:left w:val="nil"/>
              <w:bottom w:val="nil"/>
              <w:right w:val="nil"/>
            </w:tcBorders>
          </w:tcPr>
          <w:p w:rsidR="00F64DE2" w:rsidRDefault="00854B62" w:rsidP="009E6E7D">
            <w:pPr>
              <w:rPr>
                <w:ins w:id="6624" w:author="2" w:date="2014-12-02T14:47:00Z"/>
              </w:rPr>
            </w:pPr>
          </w:p>
        </w:tc>
      </w:tr>
      <w:tr w:rsidR="009B149B">
        <w:trPr>
          <w:trHeight w:hRule="exact" w:val="125"/>
          <w:ins w:id="6625" w:author="2" w:date="2014-12-02T14:47:00Z"/>
        </w:trPr>
        <w:tc>
          <w:tcPr>
            <w:tcW w:w="2964" w:type="dxa"/>
            <w:gridSpan w:val="2"/>
            <w:tcBorders>
              <w:top w:val="nil"/>
              <w:left w:val="nil"/>
              <w:bottom w:val="nil"/>
              <w:right w:val="nil"/>
            </w:tcBorders>
          </w:tcPr>
          <w:p w:rsidR="00F64DE2" w:rsidRDefault="00854B62" w:rsidP="009E6E7D">
            <w:pPr>
              <w:spacing w:line="111" w:lineRule="exact"/>
              <w:ind w:left="40" w:right="-20"/>
              <w:rPr>
                <w:ins w:id="6626" w:author="2" w:date="2014-12-02T14:47:00Z"/>
                <w:rFonts w:ascii="Arial Narrow" w:hAnsi="Arial Narrow" w:cs="Arial Narrow"/>
                <w:sz w:val="10"/>
                <w:szCs w:val="10"/>
              </w:rPr>
            </w:pPr>
            <w:ins w:id="6627"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ins>
          </w:p>
        </w:tc>
        <w:tc>
          <w:tcPr>
            <w:tcW w:w="1701" w:type="dxa"/>
            <w:tcBorders>
              <w:top w:val="nil"/>
              <w:left w:val="nil"/>
              <w:bottom w:val="nil"/>
              <w:right w:val="nil"/>
            </w:tcBorders>
          </w:tcPr>
          <w:p w:rsidR="00F64DE2" w:rsidRDefault="00854B62" w:rsidP="009E6E7D">
            <w:pPr>
              <w:rPr>
                <w:ins w:id="6628" w:author="2" w:date="2014-12-02T14:47:00Z"/>
              </w:rPr>
            </w:pPr>
          </w:p>
        </w:tc>
        <w:tc>
          <w:tcPr>
            <w:tcW w:w="1805" w:type="dxa"/>
            <w:tcBorders>
              <w:top w:val="nil"/>
              <w:left w:val="nil"/>
              <w:bottom w:val="nil"/>
              <w:right w:val="nil"/>
            </w:tcBorders>
          </w:tcPr>
          <w:p w:rsidR="00F64DE2" w:rsidRDefault="00854B62" w:rsidP="009E6E7D">
            <w:pPr>
              <w:rPr>
                <w:ins w:id="6629" w:author="2" w:date="2014-12-02T14:47:00Z"/>
              </w:rPr>
            </w:pPr>
          </w:p>
        </w:tc>
        <w:tc>
          <w:tcPr>
            <w:tcW w:w="902" w:type="dxa"/>
            <w:tcBorders>
              <w:top w:val="nil"/>
              <w:left w:val="nil"/>
              <w:bottom w:val="nil"/>
              <w:right w:val="nil"/>
            </w:tcBorders>
          </w:tcPr>
          <w:p w:rsidR="00F64DE2" w:rsidRDefault="00854B62" w:rsidP="009E6E7D">
            <w:pPr>
              <w:rPr>
                <w:ins w:id="6630" w:author="2" w:date="2014-12-02T14:47:00Z"/>
              </w:rPr>
            </w:pPr>
          </w:p>
        </w:tc>
        <w:tc>
          <w:tcPr>
            <w:tcW w:w="1253" w:type="dxa"/>
            <w:tcBorders>
              <w:top w:val="nil"/>
              <w:left w:val="nil"/>
              <w:bottom w:val="nil"/>
              <w:right w:val="nil"/>
            </w:tcBorders>
          </w:tcPr>
          <w:p w:rsidR="00F64DE2" w:rsidRDefault="00854B62" w:rsidP="009E6E7D">
            <w:pPr>
              <w:tabs>
                <w:tab w:val="left" w:pos="480"/>
              </w:tabs>
              <w:spacing w:line="111" w:lineRule="exact"/>
              <w:ind w:left="97" w:right="-20"/>
              <w:rPr>
                <w:ins w:id="6631" w:author="2" w:date="2014-12-02T14:47:00Z"/>
                <w:rFonts w:ascii="Arial" w:hAnsi="Arial" w:cs="Arial"/>
                <w:sz w:val="10"/>
                <w:szCs w:val="10"/>
              </w:rPr>
            </w:pPr>
            <w:ins w:id="6632" w:author="2" w:date="2014-12-02T14:47:00Z">
              <w:r>
                <w:rPr>
                  <w:rFonts w:ascii="Arial" w:hAnsi="Arial" w:cs="Arial"/>
                  <w:sz w:val="10"/>
                  <w:szCs w:val="10"/>
                </w:rPr>
                <w:t>$</w:t>
              </w:r>
              <w:r>
                <w:rPr>
                  <w:rFonts w:ascii="Arial" w:hAnsi="Arial" w:cs="Arial"/>
                  <w:sz w:val="10"/>
                  <w:szCs w:val="10"/>
                </w:rPr>
                <w:tab/>
                <w:t>100</w:t>
              </w:r>
              <w:r>
                <w:rPr>
                  <w:rFonts w:ascii="Arial" w:hAnsi="Arial" w:cs="Arial"/>
                  <w:spacing w:val="-1"/>
                  <w:sz w:val="10"/>
                  <w:szCs w:val="10"/>
                </w:rPr>
                <w:t>,</w:t>
              </w:r>
              <w:r>
                <w:rPr>
                  <w:rFonts w:ascii="Arial" w:hAnsi="Arial" w:cs="Arial"/>
                  <w:sz w:val="10"/>
                  <w:szCs w:val="10"/>
                </w:rPr>
                <w:t>000</w:t>
              </w:r>
            </w:ins>
          </w:p>
        </w:tc>
        <w:tc>
          <w:tcPr>
            <w:tcW w:w="752" w:type="dxa"/>
            <w:tcBorders>
              <w:top w:val="nil"/>
              <w:left w:val="nil"/>
              <w:bottom w:val="nil"/>
              <w:right w:val="nil"/>
            </w:tcBorders>
          </w:tcPr>
          <w:p w:rsidR="00F64DE2" w:rsidRDefault="00854B62" w:rsidP="009E6E7D">
            <w:pPr>
              <w:rPr>
                <w:ins w:id="6633" w:author="2" w:date="2014-12-02T14:47:00Z"/>
              </w:rPr>
            </w:pPr>
          </w:p>
        </w:tc>
      </w:tr>
      <w:tr w:rsidR="009B149B">
        <w:trPr>
          <w:trHeight w:hRule="exact" w:val="128"/>
          <w:ins w:id="6634" w:author="2" w:date="2014-12-02T14:47:00Z"/>
        </w:trPr>
        <w:tc>
          <w:tcPr>
            <w:tcW w:w="2964" w:type="dxa"/>
            <w:gridSpan w:val="2"/>
            <w:tcBorders>
              <w:top w:val="nil"/>
              <w:left w:val="nil"/>
              <w:bottom w:val="single" w:sz="3" w:space="0" w:color="000000"/>
              <w:right w:val="nil"/>
            </w:tcBorders>
          </w:tcPr>
          <w:p w:rsidR="00F64DE2" w:rsidRDefault="00854B62" w:rsidP="009E6E7D">
            <w:pPr>
              <w:spacing w:line="111" w:lineRule="exact"/>
              <w:ind w:left="40" w:right="-20"/>
              <w:rPr>
                <w:ins w:id="6635" w:author="2" w:date="2014-12-02T14:47:00Z"/>
                <w:rFonts w:ascii="Arial Narrow" w:hAnsi="Arial Narrow" w:cs="Arial Narrow"/>
                <w:sz w:val="10"/>
                <w:szCs w:val="10"/>
              </w:rPr>
            </w:pPr>
            <w:ins w:id="6636"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ins>
          </w:p>
        </w:tc>
        <w:tc>
          <w:tcPr>
            <w:tcW w:w="1701" w:type="dxa"/>
            <w:tcBorders>
              <w:top w:val="nil"/>
              <w:left w:val="nil"/>
              <w:bottom w:val="single" w:sz="3" w:space="0" w:color="000000"/>
              <w:right w:val="nil"/>
            </w:tcBorders>
          </w:tcPr>
          <w:p w:rsidR="00F64DE2" w:rsidRDefault="00854B62" w:rsidP="009E6E7D">
            <w:pPr>
              <w:rPr>
                <w:ins w:id="6637" w:author="2" w:date="2014-12-02T14:47:00Z"/>
              </w:rPr>
            </w:pPr>
          </w:p>
        </w:tc>
        <w:tc>
          <w:tcPr>
            <w:tcW w:w="1805" w:type="dxa"/>
            <w:tcBorders>
              <w:top w:val="nil"/>
              <w:left w:val="nil"/>
              <w:bottom w:val="single" w:sz="3" w:space="0" w:color="000000"/>
              <w:right w:val="nil"/>
            </w:tcBorders>
          </w:tcPr>
          <w:p w:rsidR="00F64DE2" w:rsidRDefault="00854B62" w:rsidP="009E6E7D">
            <w:pPr>
              <w:rPr>
                <w:ins w:id="6638" w:author="2" w:date="2014-12-02T14:47:00Z"/>
              </w:rPr>
            </w:pPr>
          </w:p>
        </w:tc>
        <w:tc>
          <w:tcPr>
            <w:tcW w:w="902" w:type="dxa"/>
            <w:tcBorders>
              <w:top w:val="nil"/>
              <w:left w:val="nil"/>
              <w:bottom w:val="single" w:sz="3" w:space="0" w:color="000000"/>
              <w:right w:val="nil"/>
            </w:tcBorders>
          </w:tcPr>
          <w:p w:rsidR="00F64DE2" w:rsidRDefault="00854B62" w:rsidP="009E6E7D">
            <w:pPr>
              <w:rPr>
                <w:ins w:id="6639" w:author="2" w:date="2014-12-02T14:47:00Z"/>
              </w:rPr>
            </w:pPr>
          </w:p>
        </w:tc>
        <w:tc>
          <w:tcPr>
            <w:tcW w:w="1253" w:type="dxa"/>
            <w:tcBorders>
              <w:top w:val="nil"/>
              <w:left w:val="nil"/>
              <w:bottom w:val="single" w:sz="3" w:space="0" w:color="000000"/>
              <w:right w:val="nil"/>
            </w:tcBorders>
          </w:tcPr>
          <w:p w:rsidR="00F64DE2" w:rsidRDefault="00854B62" w:rsidP="009E6E7D">
            <w:pPr>
              <w:tabs>
                <w:tab w:val="left" w:pos="500"/>
              </w:tabs>
              <w:spacing w:line="111" w:lineRule="exact"/>
              <w:ind w:left="97" w:right="-20"/>
              <w:rPr>
                <w:ins w:id="6640" w:author="2" w:date="2014-12-02T14:47:00Z"/>
                <w:rFonts w:ascii="Arial" w:hAnsi="Arial" w:cs="Arial"/>
                <w:sz w:val="10"/>
                <w:szCs w:val="10"/>
              </w:rPr>
            </w:pPr>
            <w:ins w:id="6641"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48</w:t>
              </w:r>
              <w:r>
                <w:rPr>
                  <w:rFonts w:ascii="Arial" w:hAnsi="Arial" w:cs="Arial"/>
                  <w:spacing w:val="-1"/>
                  <w:sz w:val="10"/>
                  <w:szCs w:val="10"/>
                </w:rPr>
                <w:t>,</w:t>
              </w:r>
              <w:r>
                <w:rPr>
                  <w:rFonts w:ascii="Arial" w:hAnsi="Arial" w:cs="Arial"/>
                  <w:sz w:val="10"/>
                  <w:szCs w:val="10"/>
                </w:rPr>
                <w:t>288)</w:t>
              </w:r>
            </w:ins>
          </w:p>
        </w:tc>
        <w:tc>
          <w:tcPr>
            <w:tcW w:w="752" w:type="dxa"/>
            <w:tcBorders>
              <w:top w:val="nil"/>
              <w:left w:val="nil"/>
              <w:bottom w:val="single" w:sz="3" w:space="0" w:color="000000"/>
              <w:right w:val="nil"/>
            </w:tcBorders>
          </w:tcPr>
          <w:p w:rsidR="00F64DE2" w:rsidRDefault="00854B62" w:rsidP="009E6E7D">
            <w:pPr>
              <w:rPr>
                <w:ins w:id="6642" w:author="2" w:date="2014-12-02T14:47:00Z"/>
              </w:rPr>
            </w:pPr>
          </w:p>
        </w:tc>
      </w:tr>
    </w:tbl>
    <w:p w:rsidR="00F64DE2" w:rsidRDefault="00854B62" w:rsidP="00F64DE2">
      <w:pPr>
        <w:rPr>
          <w:ins w:id="6643" w:author="2" w:date="2014-12-02T14:47:00Z"/>
        </w:rPr>
        <w:sectPr w:rsidR="00F64DE2">
          <w:headerReference w:type="even" r:id="rId561"/>
          <w:headerReference w:type="default" r:id="rId562"/>
          <w:footerReference w:type="even" r:id="rId563"/>
          <w:footerReference w:type="default" r:id="rId564"/>
          <w:headerReference w:type="first" r:id="rId565"/>
          <w:footerReference w:type="first" r:id="rId566"/>
          <w:type w:val="continuous"/>
          <w:pgSz w:w="12240" w:h="15860"/>
          <w:pgMar w:top="1160" w:right="1680" w:bottom="280" w:left="960" w:header="720" w:footer="720" w:gutter="0"/>
          <w:cols w:space="720"/>
        </w:sectPr>
      </w:pPr>
    </w:p>
    <w:p w:rsidR="00F64DE2" w:rsidRDefault="00854B62" w:rsidP="00F64DE2">
      <w:pPr>
        <w:spacing w:before="92"/>
        <w:ind w:left="1370" w:right="2412"/>
        <w:jc w:val="center"/>
        <w:rPr>
          <w:ins w:id="6644" w:author="2" w:date="2014-12-02T14:47:00Z"/>
          <w:rFonts w:ascii="Arial" w:hAnsi="Arial" w:cs="Arial"/>
          <w:sz w:val="10"/>
          <w:szCs w:val="10"/>
        </w:rPr>
      </w:pPr>
      <w:ins w:id="6645" w:author="2" w:date="2014-12-02T14:47:00Z">
        <w:r>
          <w:rPr>
            <w:rFonts w:ascii="Arial" w:hAnsi="Arial" w:cs="Arial"/>
            <w:b/>
            <w:bCs/>
            <w:spacing w:val="-6"/>
            <w:w w:val="97"/>
            <w:sz w:val="10"/>
            <w:szCs w:val="10"/>
          </w:rPr>
          <w:t>A</w:t>
        </w:r>
        <w:r>
          <w:rPr>
            <w:rFonts w:ascii="Arial" w:hAnsi="Arial" w:cs="Arial"/>
            <w:b/>
            <w:bCs/>
            <w:spacing w:val="1"/>
            <w:w w:val="97"/>
            <w:sz w:val="10"/>
            <w:szCs w:val="10"/>
          </w:rPr>
          <w:t>tt</w:t>
        </w:r>
        <w:r>
          <w:rPr>
            <w:rFonts w:ascii="Arial" w:hAnsi="Arial" w:cs="Arial"/>
            <w:b/>
            <w:bCs/>
            <w:w w:val="97"/>
            <w:sz w:val="10"/>
            <w:szCs w:val="10"/>
          </w:rPr>
          <w:t>ach</w:t>
        </w:r>
        <w:r>
          <w:rPr>
            <w:rFonts w:ascii="Arial" w:hAnsi="Arial" w:cs="Arial"/>
            <w:b/>
            <w:bCs/>
            <w:spacing w:val="-1"/>
            <w:w w:val="97"/>
            <w:sz w:val="10"/>
            <w:szCs w:val="10"/>
          </w:rPr>
          <w:t>m</w:t>
        </w:r>
        <w:r>
          <w:rPr>
            <w:rFonts w:ascii="Arial" w:hAnsi="Arial" w:cs="Arial"/>
            <w:b/>
            <w:bCs/>
            <w:w w:val="97"/>
            <w:sz w:val="10"/>
            <w:szCs w:val="10"/>
          </w:rPr>
          <w:t>ent</w:t>
        </w:r>
        <w:r>
          <w:rPr>
            <w:rFonts w:ascii="Arial" w:hAnsi="Arial" w:cs="Arial"/>
            <w:b/>
            <w:bCs/>
            <w:spacing w:val="5"/>
            <w:w w:val="97"/>
            <w:sz w:val="10"/>
            <w:szCs w:val="10"/>
          </w:rPr>
          <w:t xml:space="preserve"> </w:t>
        </w:r>
        <w:r>
          <w:rPr>
            <w:rFonts w:ascii="Arial" w:hAnsi="Arial" w:cs="Arial"/>
            <w:b/>
            <w:bCs/>
            <w:sz w:val="10"/>
            <w:szCs w:val="10"/>
          </w:rPr>
          <w:t>8</w:t>
        </w:r>
        <w:r>
          <w:rPr>
            <w:rFonts w:ascii="Arial" w:hAnsi="Arial" w:cs="Arial"/>
            <w:b/>
            <w:bCs/>
            <w:spacing w:val="-2"/>
            <w:sz w:val="10"/>
            <w:szCs w:val="10"/>
          </w:rPr>
          <w:t xml:space="preserve"> </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w w:val="98"/>
            <w:sz w:val="10"/>
            <w:szCs w:val="10"/>
          </w:rPr>
          <w:t>H</w:t>
        </w:r>
        <w:r>
          <w:rPr>
            <w:rFonts w:ascii="Arial" w:hAnsi="Arial" w:cs="Arial"/>
            <w:b/>
            <w:bCs/>
            <w:w w:val="98"/>
            <w:sz w:val="10"/>
            <w:szCs w:val="10"/>
          </w:rPr>
          <w:t>ypo</w:t>
        </w:r>
        <w:r>
          <w:rPr>
            <w:rFonts w:ascii="Arial" w:hAnsi="Arial" w:cs="Arial"/>
            <w:b/>
            <w:bCs/>
            <w:spacing w:val="1"/>
            <w:w w:val="98"/>
            <w:sz w:val="10"/>
            <w:szCs w:val="10"/>
          </w:rPr>
          <w:t>t</w:t>
        </w:r>
        <w:r>
          <w:rPr>
            <w:rFonts w:ascii="Arial" w:hAnsi="Arial" w:cs="Arial"/>
            <w:b/>
            <w:bCs/>
            <w:w w:val="98"/>
            <w:sz w:val="10"/>
            <w:szCs w:val="10"/>
          </w:rPr>
          <w:t>he</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cal</w:t>
        </w:r>
        <w:r>
          <w:rPr>
            <w:rFonts w:ascii="Arial" w:hAnsi="Arial" w:cs="Arial"/>
            <w:b/>
            <w:bCs/>
            <w:spacing w:val="-1"/>
            <w:w w:val="98"/>
            <w:sz w:val="10"/>
            <w:szCs w:val="10"/>
          </w:rPr>
          <w:t xml:space="preserve"> </w:t>
        </w:r>
        <w:r>
          <w:rPr>
            <w:rFonts w:ascii="Arial" w:hAnsi="Arial" w:cs="Arial"/>
            <w:b/>
            <w:bCs/>
            <w:spacing w:val="-1"/>
            <w:sz w:val="10"/>
            <w:szCs w:val="10"/>
          </w:rPr>
          <w:t>E</w:t>
        </w:r>
        <w:r>
          <w:rPr>
            <w:rFonts w:ascii="Arial" w:hAnsi="Arial" w:cs="Arial"/>
            <w:b/>
            <w:bCs/>
            <w:sz w:val="10"/>
            <w:szCs w:val="10"/>
          </w:rPr>
          <w:t>xa</w:t>
        </w:r>
        <w:r>
          <w:rPr>
            <w:rFonts w:ascii="Arial" w:hAnsi="Arial" w:cs="Arial"/>
            <w:b/>
            <w:bCs/>
            <w:spacing w:val="-1"/>
            <w:sz w:val="10"/>
            <w:szCs w:val="10"/>
          </w:rPr>
          <w:t>m</w:t>
        </w:r>
        <w:r>
          <w:rPr>
            <w:rFonts w:ascii="Arial" w:hAnsi="Arial" w:cs="Arial"/>
            <w:b/>
            <w:bCs/>
            <w:sz w:val="10"/>
            <w:szCs w:val="10"/>
          </w:rPr>
          <w:t>p</w:t>
        </w:r>
        <w:r>
          <w:rPr>
            <w:rFonts w:ascii="Arial" w:hAnsi="Arial" w:cs="Arial"/>
            <w:b/>
            <w:bCs/>
            <w:spacing w:val="-1"/>
            <w:sz w:val="10"/>
            <w:szCs w:val="10"/>
          </w:rPr>
          <w:t>l</w:t>
        </w:r>
        <w:r>
          <w:rPr>
            <w:rFonts w:ascii="Arial" w:hAnsi="Arial" w:cs="Arial"/>
            <w:b/>
            <w:bCs/>
            <w:sz w:val="10"/>
            <w:szCs w:val="10"/>
          </w:rPr>
          <w:t>e</w:t>
        </w:r>
        <w:r>
          <w:rPr>
            <w:rFonts w:ascii="Arial" w:hAnsi="Arial" w:cs="Arial"/>
            <w:b/>
            <w:bCs/>
            <w:spacing w:val="-9"/>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nal</w:t>
        </w:r>
        <w:r>
          <w:rPr>
            <w:rFonts w:ascii="Arial" w:hAnsi="Arial" w:cs="Arial"/>
            <w:b/>
            <w:bCs/>
            <w:spacing w:val="-7"/>
            <w:sz w:val="10"/>
            <w:szCs w:val="10"/>
          </w:rPr>
          <w:t xml:space="preserve"> </w:t>
        </w:r>
        <w:r>
          <w:rPr>
            <w:rFonts w:ascii="Arial" w:hAnsi="Arial" w:cs="Arial"/>
            <w:b/>
            <w:bCs/>
            <w:spacing w:val="2"/>
            <w:sz w:val="10"/>
            <w:szCs w:val="10"/>
          </w:rPr>
          <w:t>T</w:t>
        </w:r>
        <w:r>
          <w:rPr>
            <w:rFonts w:ascii="Arial" w:hAnsi="Arial" w:cs="Arial"/>
            <w:b/>
            <w:bCs/>
            <w:sz w:val="10"/>
            <w:szCs w:val="10"/>
          </w:rPr>
          <w:t>rue</w:t>
        </w:r>
        <w:r>
          <w:rPr>
            <w:rFonts w:ascii="Arial" w:hAnsi="Arial" w:cs="Arial"/>
            <w:b/>
            <w:bCs/>
            <w:spacing w:val="1"/>
            <w:sz w:val="10"/>
            <w:szCs w:val="10"/>
          </w:rPr>
          <w:t>-U</w:t>
        </w:r>
        <w:r>
          <w:rPr>
            <w:rFonts w:ascii="Arial" w:hAnsi="Arial" w:cs="Arial"/>
            <w:b/>
            <w:bCs/>
            <w:sz w:val="10"/>
            <w:szCs w:val="10"/>
          </w:rPr>
          <w:t>p</w:t>
        </w:r>
        <w:r>
          <w:rPr>
            <w:rFonts w:ascii="Arial" w:hAnsi="Arial" w:cs="Arial"/>
            <w:b/>
            <w:bCs/>
            <w:spacing w:val="-10"/>
            <w:sz w:val="10"/>
            <w:szCs w:val="10"/>
          </w:rPr>
          <w:t xml:space="preserve"> </w:t>
        </w:r>
        <w:r>
          <w:rPr>
            <w:rFonts w:ascii="Arial" w:hAnsi="Arial" w:cs="Arial"/>
            <w:b/>
            <w:bCs/>
            <w:sz w:val="10"/>
            <w:szCs w:val="10"/>
          </w:rPr>
          <w:t>of</w:t>
        </w:r>
        <w:r>
          <w:rPr>
            <w:rFonts w:ascii="Arial" w:hAnsi="Arial" w:cs="Arial"/>
            <w:b/>
            <w:bCs/>
            <w:spacing w:val="-3"/>
            <w:sz w:val="10"/>
            <w:szCs w:val="10"/>
          </w:rPr>
          <w:t xml:space="preserve"> 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sz w:val="10"/>
            <w:szCs w:val="10"/>
          </w:rPr>
          <w:t>R</w:t>
        </w:r>
        <w:r>
          <w:rPr>
            <w:rFonts w:ascii="Arial" w:hAnsi="Arial" w:cs="Arial"/>
            <w:b/>
            <w:bCs/>
            <w:sz w:val="10"/>
            <w:szCs w:val="10"/>
          </w:rPr>
          <w:t>a</w:t>
        </w:r>
        <w:r>
          <w:rPr>
            <w:rFonts w:ascii="Arial" w:hAnsi="Arial" w:cs="Arial"/>
            <w:b/>
            <w:bCs/>
            <w:spacing w:val="1"/>
            <w:sz w:val="10"/>
            <w:szCs w:val="10"/>
          </w:rPr>
          <w:t>t</w:t>
        </w:r>
        <w:r>
          <w:rPr>
            <w:rFonts w:ascii="Arial" w:hAnsi="Arial" w:cs="Arial"/>
            <w:b/>
            <w:bCs/>
            <w:sz w:val="10"/>
            <w:szCs w:val="10"/>
          </w:rPr>
          <w:t>es</w:t>
        </w:r>
        <w:r>
          <w:rPr>
            <w:rFonts w:ascii="Arial" w:hAnsi="Arial" w:cs="Arial"/>
            <w:b/>
            <w:bCs/>
            <w:spacing w:val="-6"/>
            <w:sz w:val="10"/>
            <w:szCs w:val="10"/>
          </w:rPr>
          <w:t xml:space="preserve"> </w:t>
        </w:r>
        <w:r>
          <w:rPr>
            <w:rFonts w:ascii="Arial" w:hAnsi="Arial" w:cs="Arial"/>
            <w:b/>
            <w:bCs/>
            <w:sz w:val="10"/>
            <w:szCs w:val="10"/>
          </w:rPr>
          <w:t>and</w:t>
        </w:r>
        <w:r>
          <w:rPr>
            <w:rFonts w:ascii="Arial" w:hAnsi="Arial" w:cs="Arial"/>
            <w:b/>
            <w:bCs/>
            <w:spacing w:val="-6"/>
            <w:sz w:val="10"/>
            <w:szCs w:val="10"/>
          </w:rPr>
          <w:t xml:space="preserve"> </w:t>
        </w:r>
        <w:r>
          <w:rPr>
            <w:rFonts w:ascii="Arial" w:hAnsi="Arial" w:cs="Arial"/>
            <w:b/>
            <w:bCs/>
            <w:spacing w:val="-3"/>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w w:val="98"/>
            <w:sz w:val="10"/>
            <w:szCs w:val="10"/>
          </w:rPr>
          <w:t>C</w:t>
        </w:r>
        <w:r>
          <w:rPr>
            <w:rFonts w:ascii="Arial" w:hAnsi="Arial" w:cs="Arial"/>
            <w:b/>
            <w:bCs/>
            <w:w w:val="98"/>
            <w:sz w:val="10"/>
            <w:szCs w:val="10"/>
          </w:rPr>
          <w:t>a</w:t>
        </w:r>
        <w:r>
          <w:rPr>
            <w:rFonts w:ascii="Arial" w:hAnsi="Arial" w:cs="Arial"/>
            <w:b/>
            <w:bCs/>
            <w:spacing w:val="-1"/>
            <w:w w:val="98"/>
            <w:sz w:val="10"/>
            <w:szCs w:val="10"/>
          </w:rPr>
          <w:t>l</w:t>
        </w:r>
        <w:r>
          <w:rPr>
            <w:rFonts w:ascii="Arial" w:hAnsi="Arial" w:cs="Arial"/>
            <w:b/>
            <w:bCs/>
            <w:w w:val="98"/>
            <w:sz w:val="10"/>
            <w:szCs w:val="10"/>
          </w:rPr>
          <w:t>cu</w:t>
        </w:r>
        <w:r>
          <w:rPr>
            <w:rFonts w:ascii="Arial" w:hAnsi="Arial" w:cs="Arial"/>
            <w:b/>
            <w:bCs/>
            <w:spacing w:val="-1"/>
            <w:w w:val="98"/>
            <w:sz w:val="10"/>
            <w:szCs w:val="10"/>
          </w:rPr>
          <w:t>l</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 xml:space="preserve">ons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spacing w:val="1"/>
            <w:w w:val="98"/>
            <w:sz w:val="10"/>
            <w:szCs w:val="10"/>
          </w:rPr>
          <w:t>C</w:t>
        </w:r>
        <w:r>
          <w:rPr>
            <w:rFonts w:ascii="Arial" w:hAnsi="Arial" w:cs="Arial"/>
            <w:b/>
            <w:bCs/>
            <w:w w:val="98"/>
            <w:sz w:val="10"/>
            <w:szCs w:val="10"/>
          </w:rPr>
          <w:t>ons</w:t>
        </w:r>
        <w:r>
          <w:rPr>
            <w:rFonts w:ascii="Arial" w:hAnsi="Arial" w:cs="Arial"/>
            <w:b/>
            <w:bCs/>
            <w:spacing w:val="1"/>
            <w:w w:val="98"/>
            <w:sz w:val="10"/>
            <w:szCs w:val="10"/>
          </w:rPr>
          <w:t>t</w:t>
        </w:r>
        <w:r>
          <w:rPr>
            <w:rFonts w:ascii="Arial" w:hAnsi="Arial" w:cs="Arial"/>
            <w:b/>
            <w:bCs/>
            <w:w w:val="98"/>
            <w:sz w:val="10"/>
            <w:szCs w:val="10"/>
          </w:rPr>
          <w:t>ruc</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on</w:t>
        </w:r>
        <w:r>
          <w:rPr>
            <w:rFonts w:ascii="Arial" w:hAnsi="Arial" w:cs="Arial"/>
            <w:b/>
            <w:bCs/>
            <w:spacing w:val="-1"/>
            <w:w w:val="98"/>
            <w:sz w:val="10"/>
            <w:szCs w:val="10"/>
          </w:rPr>
          <w:t xml:space="preserve"> </w:t>
        </w:r>
        <w:r>
          <w:rPr>
            <w:rFonts w:ascii="Arial" w:hAnsi="Arial" w:cs="Arial"/>
            <w:b/>
            <w:bCs/>
            <w:w w:val="98"/>
            <w:sz w:val="10"/>
            <w:szCs w:val="10"/>
          </w:rPr>
          <w:t>Loan</w:t>
        </w:r>
      </w:ins>
    </w:p>
    <w:p w:rsidR="00F64DE2" w:rsidRDefault="00854B62" w:rsidP="00F64DE2">
      <w:pPr>
        <w:spacing w:before="10" w:line="112" w:lineRule="exact"/>
        <w:ind w:left="3699" w:right="4742"/>
        <w:jc w:val="center"/>
        <w:rPr>
          <w:ins w:id="6646" w:author="2" w:date="2014-12-02T14:47:00Z"/>
          <w:rFonts w:ascii="Arial" w:hAnsi="Arial" w:cs="Arial"/>
          <w:sz w:val="10"/>
          <w:szCs w:val="10"/>
        </w:rPr>
      </w:pPr>
      <w:ins w:id="6647" w:author="2" w:date="2014-12-02T14:47:00Z">
        <w:r>
          <w:rPr>
            <w:rFonts w:ascii="Arial" w:hAnsi="Arial" w:cs="Arial"/>
            <w:b/>
            <w:bCs/>
            <w:spacing w:val="1"/>
            <w:sz w:val="10"/>
            <w:szCs w:val="10"/>
          </w:rPr>
          <w:t>N</w:t>
        </w:r>
        <w:r>
          <w:rPr>
            <w:rFonts w:ascii="Arial" w:hAnsi="Arial" w:cs="Arial"/>
            <w:b/>
            <w:bCs/>
            <w:sz w:val="10"/>
            <w:szCs w:val="10"/>
          </w:rPr>
          <w:t>ew</w:t>
        </w:r>
        <w:r>
          <w:rPr>
            <w:rFonts w:ascii="Arial" w:hAnsi="Arial" w:cs="Arial"/>
            <w:b/>
            <w:bCs/>
            <w:spacing w:val="-3"/>
            <w:sz w:val="10"/>
            <w:szCs w:val="10"/>
          </w:rPr>
          <w:t xml:space="preserve"> </w:t>
        </w:r>
        <w:r>
          <w:rPr>
            <w:rFonts w:ascii="Arial" w:hAnsi="Arial" w:cs="Arial"/>
            <w:b/>
            <w:bCs/>
            <w:spacing w:val="2"/>
            <w:sz w:val="10"/>
            <w:szCs w:val="10"/>
          </w:rPr>
          <w:t>Y</w:t>
        </w:r>
        <w:r>
          <w:rPr>
            <w:rFonts w:ascii="Arial" w:hAnsi="Arial" w:cs="Arial"/>
            <w:b/>
            <w:bCs/>
            <w:sz w:val="10"/>
            <w:szCs w:val="10"/>
          </w:rPr>
          <w:t>ork</w:t>
        </w:r>
        <w:r>
          <w:rPr>
            <w:rFonts w:ascii="Arial" w:hAnsi="Arial" w:cs="Arial"/>
            <w:b/>
            <w:bCs/>
            <w:spacing w:val="-5"/>
            <w:sz w:val="10"/>
            <w:szCs w:val="10"/>
          </w:rPr>
          <w:t xml:space="preserve"> </w:t>
        </w:r>
        <w:r>
          <w:rPr>
            <w:rFonts w:ascii="Arial" w:hAnsi="Arial" w:cs="Arial"/>
            <w:b/>
            <w:bCs/>
            <w:spacing w:val="2"/>
            <w:sz w:val="10"/>
            <w:szCs w:val="10"/>
          </w:rPr>
          <w:t>T</w:t>
        </w:r>
        <w:r>
          <w:rPr>
            <w:rFonts w:ascii="Arial" w:hAnsi="Arial" w:cs="Arial"/>
            <w:b/>
            <w:bCs/>
            <w:sz w:val="10"/>
            <w:szCs w:val="10"/>
          </w:rPr>
          <w:t>ransco</w:t>
        </w:r>
        <w:r>
          <w:rPr>
            <w:rFonts w:ascii="Arial" w:hAnsi="Arial" w:cs="Arial"/>
            <w:b/>
            <w:bCs/>
            <w:spacing w:val="-10"/>
            <w:sz w:val="10"/>
            <w:szCs w:val="10"/>
          </w:rPr>
          <w:t xml:space="preserve"> </w:t>
        </w:r>
        <w:r>
          <w:rPr>
            <w:rFonts w:ascii="Arial" w:hAnsi="Arial" w:cs="Arial"/>
            <w:b/>
            <w:bCs/>
            <w:w w:val="98"/>
            <w:sz w:val="10"/>
            <w:szCs w:val="10"/>
          </w:rPr>
          <w:t>LLC</w:t>
        </w:r>
      </w:ins>
    </w:p>
    <w:p w:rsidR="00F64DE2" w:rsidRDefault="00854B62" w:rsidP="00F64DE2">
      <w:pPr>
        <w:spacing w:before="16" w:line="200" w:lineRule="exact"/>
        <w:rPr>
          <w:ins w:id="6648" w:author="2" w:date="2014-12-02T14:47:00Z"/>
          <w:sz w:val="20"/>
          <w:szCs w:val="20"/>
        </w:rPr>
      </w:pPr>
    </w:p>
    <w:p w:rsidR="00F64DE2" w:rsidRDefault="00854B62" w:rsidP="00F64DE2">
      <w:pPr>
        <w:spacing w:before="51"/>
        <w:ind w:left="153" w:right="-20"/>
        <w:rPr>
          <w:ins w:id="6649" w:author="2" w:date="2014-12-02T14:47:00Z"/>
          <w:rFonts w:ascii="Arial Narrow" w:hAnsi="Arial Narrow" w:cs="Arial Narrow"/>
          <w:sz w:val="11"/>
          <w:szCs w:val="11"/>
        </w:rPr>
      </w:pPr>
      <w:ins w:id="6650" w:author="2" w:date="2014-12-02T14:47:00Z">
        <w:r>
          <w:rPr>
            <w:rFonts w:ascii="Arial Narrow" w:hAnsi="Arial Narrow" w:cs="Arial Narrow"/>
            <w:b/>
            <w:bCs/>
            <w:spacing w:val="-1"/>
            <w:sz w:val="11"/>
            <w:szCs w:val="11"/>
            <w:u w:val="single" w:color="000000"/>
          </w:rPr>
          <w:t>C</w:t>
        </w:r>
        <w:r>
          <w:rPr>
            <w:rFonts w:ascii="Arial Narrow" w:hAnsi="Arial Narrow" w:cs="Arial Narrow"/>
            <w:b/>
            <w:bCs/>
            <w:sz w:val="11"/>
            <w:szCs w:val="11"/>
            <w:u w:val="single" w:color="000000"/>
          </w:rPr>
          <w:t>alculation</w:t>
        </w:r>
        <w:r>
          <w:rPr>
            <w:rFonts w:ascii="Arial Narrow" w:hAnsi="Arial Narrow" w:cs="Arial Narrow"/>
            <w:b/>
            <w:bCs/>
            <w:spacing w:val="20"/>
            <w:sz w:val="11"/>
            <w:szCs w:val="11"/>
            <w:u w:val="single" w:color="000000"/>
          </w:rPr>
          <w:t xml:space="preserve"> </w:t>
        </w:r>
        <w:r>
          <w:rPr>
            <w:rFonts w:ascii="Arial Narrow" w:hAnsi="Arial Narrow" w:cs="Arial Narrow"/>
            <w:b/>
            <w:bCs/>
            <w:sz w:val="11"/>
            <w:szCs w:val="11"/>
            <w:u w:val="single" w:color="000000"/>
          </w:rPr>
          <w:t>of</w:t>
        </w:r>
        <w:r>
          <w:rPr>
            <w:rFonts w:ascii="Arial Narrow" w:hAnsi="Arial Narrow" w:cs="Arial Narrow"/>
            <w:b/>
            <w:bCs/>
            <w:spacing w:val="4"/>
            <w:sz w:val="11"/>
            <w:szCs w:val="11"/>
            <w:u w:val="single" w:color="000000"/>
          </w:rPr>
          <w:t xml:space="preserve"> </w:t>
        </w:r>
        <w:r>
          <w:rPr>
            <w:rFonts w:ascii="Arial Narrow" w:hAnsi="Arial Narrow" w:cs="Arial Narrow"/>
            <w:b/>
            <w:bCs/>
            <w:sz w:val="11"/>
            <w:szCs w:val="11"/>
            <w:u w:val="single" w:color="000000"/>
          </w:rPr>
          <w:t>Inte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est</w:t>
        </w:r>
        <w:r>
          <w:rPr>
            <w:rFonts w:ascii="Arial Narrow" w:hAnsi="Arial Narrow" w:cs="Arial Narrow"/>
            <w:b/>
            <w:bCs/>
            <w:spacing w:val="14"/>
            <w:sz w:val="11"/>
            <w:szCs w:val="11"/>
            <w:u w:val="single" w:color="000000"/>
          </w:rPr>
          <w:t xml:space="preserve"> </w:t>
        </w:r>
        <w:r>
          <w:rPr>
            <w:rFonts w:ascii="Arial Narrow" w:hAnsi="Arial Narrow" w:cs="Arial Narrow"/>
            <w:b/>
            <w:bCs/>
            <w:sz w:val="11"/>
            <w:szCs w:val="11"/>
            <w:u w:val="single" w:color="000000"/>
          </w:rPr>
          <w:t>for</w:t>
        </w:r>
        <w:r>
          <w:rPr>
            <w:rFonts w:ascii="Arial Narrow" w:hAnsi="Arial Narrow" w:cs="Arial Narrow"/>
            <w:b/>
            <w:bCs/>
            <w:spacing w:val="5"/>
            <w:sz w:val="11"/>
            <w:szCs w:val="11"/>
            <w:u w:val="single" w:color="000000"/>
          </w:rPr>
          <w:t xml:space="preserve"> </w:t>
        </w:r>
        <w:r>
          <w:rPr>
            <w:rFonts w:ascii="Arial Narrow" w:hAnsi="Arial Narrow" w:cs="Arial Narrow"/>
            <w:b/>
            <w:bCs/>
            <w:sz w:val="11"/>
            <w:szCs w:val="11"/>
            <w:u w:val="single" w:color="000000"/>
          </w:rPr>
          <w:t>2015</w:t>
        </w:r>
        <w:r>
          <w:rPr>
            <w:rFonts w:ascii="Arial Narrow" w:hAnsi="Arial Narrow" w:cs="Arial Narrow"/>
            <w:b/>
            <w:bCs/>
            <w:spacing w:val="9"/>
            <w:sz w:val="11"/>
            <w:szCs w:val="11"/>
            <w:u w:val="single" w:color="000000"/>
          </w:rPr>
          <w:t xml:space="preserve"> </w:t>
        </w:r>
        <w:r>
          <w:rPr>
            <w:rFonts w:ascii="Arial Narrow" w:hAnsi="Arial Narrow" w:cs="Arial Narrow"/>
            <w:b/>
            <w:bCs/>
            <w:sz w:val="11"/>
            <w:szCs w:val="11"/>
            <w:u w:val="single" w:color="000000"/>
          </w:rPr>
          <w:t>T</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ue-</w:t>
        </w:r>
        <w:r>
          <w:rPr>
            <w:rFonts w:ascii="Arial Narrow" w:hAnsi="Arial Narrow" w:cs="Arial Narrow"/>
            <w:b/>
            <w:bCs/>
            <w:spacing w:val="-1"/>
            <w:sz w:val="11"/>
            <w:szCs w:val="11"/>
            <w:u w:val="single" w:color="000000"/>
          </w:rPr>
          <w:t>U</w:t>
        </w:r>
        <w:r>
          <w:rPr>
            <w:rFonts w:ascii="Arial Narrow" w:hAnsi="Arial Narrow" w:cs="Arial Narrow"/>
            <w:b/>
            <w:bCs/>
            <w:sz w:val="11"/>
            <w:szCs w:val="11"/>
            <w:u w:val="single" w:color="000000"/>
          </w:rPr>
          <w:t>p</w:t>
        </w:r>
        <w:r>
          <w:rPr>
            <w:rFonts w:ascii="Arial Narrow" w:hAnsi="Arial Narrow" w:cs="Arial Narrow"/>
            <w:b/>
            <w:bCs/>
            <w:spacing w:val="15"/>
            <w:sz w:val="11"/>
            <w:szCs w:val="11"/>
            <w:u w:val="single" w:color="000000"/>
          </w:rPr>
          <w:t xml:space="preserve"> </w:t>
        </w:r>
        <w:r>
          <w:rPr>
            <w:rFonts w:ascii="Arial Narrow" w:hAnsi="Arial Narrow" w:cs="Arial Narrow"/>
            <w:b/>
            <w:bCs/>
            <w:spacing w:val="-1"/>
            <w:sz w:val="11"/>
            <w:szCs w:val="11"/>
            <w:u w:val="single" w:color="000000"/>
          </w:rPr>
          <w:t>P</w:t>
        </w:r>
        <w:r>
          <w:rPr>
            <w:rFonts w:ascii="Arial Narrow" w:hAnsi="Arial Narrow" w:cs="Arial Narrow"/>
            <w:b/>
            <w:bCs/>
            <w:sz w:val="11"/>
            <w:szCs w:val="11"/>
            <w:u w:val="single" w:color="000000"/>
          </w:rPr>
          <w: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iod</w:t>
        </w:r>
      </w:ins>
    </w:p>
    <w:p w:rsidR="00F64DE2" w:rsidRDefault="00854B62" w:rsidP="00F64DE2">
      <w:pPr>
        <w:tabs>
          <w:tab w:val="left" w:pos="6840"/>
        </w:tabs>
        <w:spacing w:before="12" w:line="112" w:lineRule="exact"/>
        <w:ind w:left="151" w:right="-20"/>
        <w:rPr>
          <w:ins w:id="6651" w:author="2" w:date="2014-12-02T14:47:00Z"/>
          <w:rFonts w:ascii="Arial Narrow" w:hAnsi="Arial Narrow" w:cs="Arial Narrow"/>
          <w:sz w:val="10"/>
          <w:szCs w:val="10"/>
        </w:rPr>
      </w:pPr>
      <w:ins w:id="6652" w:author="2" w:date="2014-12-02T14:47:00Z">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2015</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2016</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2018</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a</w:t>
        </w:r>
        <w:r>
          <w:rPr>
            <w:rFonts w:ascii="Arial Narrow" w:hAnsi="Arial Narrow" w:cs="Arial Narrow"/>
            <w:b/>
            <w:bCs/>
            <w:sz w:val="10"/>
            <w:szCs w:val="10"/>
          </w:rPr>
          <w:t>md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6"/>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p w:rsidR="00F64DE2" w:rsidRDefault="00854B62" w:rsidP="00F64DE2">
      <w:pPr>
        <w:spacing w:before="1" w:line="70" w:lineRule="exact"/>
        <w:rPr>
          <w:ins w:id="6653" w:author="2" w:date="2014-12-02T14:47:00Z"/>
          <w:sz w:val="7"/>
          <w:szCs w:val="7"/>
        </w:rPr>
      </w:pPr>
    </w:p>
    <w:tbl>
      <w:tblPr>
        <w:tblW w:w="0" w:type="auto"/>
        <w:tblInd w:w="106" w:type="dxa"/>
        <w:tblLayout w:type="fixed"/>
        <w:tblCellMar>
          <w:left w:w="0" w:type="dxa"/>
          <w:right w:w="0" w:type="dxa"/>
        </w:tblCellMar>
        <w:tblLook w:val="0000" w:firstRow="0" w:lastRow="0" w:firstColumn="0" w:lastColumn="0" w:noHBand="0" w:noVBand="0"/>
      </w:tblPr>
      <w:tblGrid>
        <w:gridCol w:w="1202"/>
        <w:gridCol w:w="1672"/>
        <w:gridCol w:w="1804"/>
        <w:gridCol w:w="900"/>
        <w:gridCol w:w="892"/>
        <w:gridCol w:w="567"/>
        <w:gridCol w:w="261"/>
        <w:gridCol w:w="2060"/>
      </w:tblGrid>
      <w:tr w:rsidR="009B149B">
        <w:trPr>
          <w:trHeight w:hRule="exact" w:val="212"/>
          <w:ins w:id="6654" w:author="2" w:date="2014-12-02T14:47:00Z"/>
        </w:trPr>
        <w:tc>
          <w:tcPr>
            <w:tcW w:w="1202" w:type="dxa"/>
            <w:tcBorders>
              <w:top w:val="nil"/>
              <w:left w:val="single" w:sz="3" w:space="0" w:color="000000"/>
              <w:bottom w:val="nil"/>
              <w:right w:val="nil"/>
            </w:tcBorders>
          </w:tcPr>
          <w:p w:rsidR="00F64DE2" w:rsidRDefault="00854B62" w:rsidP="009E6E7D">
            <w:pPr>
              <w:spacing w:before="86"/>
              <w:ind w:left="35" w:right="-20"/>
              <w:rPr>
                <w:ins w:id="6655" w:author="2" w:date="2014-12-02T14:47:00Z"/>
                <w:rFonts w:ascii="Arial Narrow" w:hAnsi="Arial Narrow" w:cs="Arial Narrow"/>
                <w:sz w:val="10"/>
                <w:szCs w:val="10"/>
              </w:rPr>
            </w:pPr>
            <w:ins w:id="6656"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1672" w:type="dxa"/>
            <w:tcBorders>
              <w:top w:val="nil"/>
              <w:left w:val="nil"/>
              <w:bottom w:val="nil"/>
              <w:right w:val="nil"/>
            </w:tcBorders>
          </w:tcPr>
          <w:p w:rsidR="00F64DE2" w:rsidRDefault="00854B62" w:rsidP="009E6E7D">
            <w:pPr>
              <w:spacing w:before="86"/>
              <w:ind w:left="156" w:right="-20"/>
              <w:rPr>
                <w:ins w:id="6657" w:author="2" w:date="2014-12-02T14:47:00Z"/>
                <w:rFonts w:ascii="Arial Narrow" w:hAnsi="Arial Narrow" w:cs="Arial Narrow"/>
                <w:sz w:val="10"/>
                <w:szCs w:val="10"/>
              </w:rPr>
            </w:pPr>
            <w:ins w:id="665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before="86"/>
              <w:ind w:left="1162" w:right="-20"/>
              <w:rPr>
                <w:ins w:id="6659" w:author="2" w:date="2014-12-02T14:47:00Z"/>
                <w:rFonts w:ascii="Arial Narrow" w:hAnsi="Arial Narrow" w:cs="Arial Narrow"/>
                <w:sz w:val="10"/>
                <w:szCs w:val="10"/>
              </w:rPr>
            </w:pPr>
            <w:ins w:id="6660"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before="86"/>
              <w:ind w:left="339" w:right="-20"/>
              <w:rPr>
                <w:ins w:id="6661" w:author="2" w:date="2014-12-02T14:47:00Z"/>
                <w:rFonts w:ascii="Arial Narrow" w:hAnsi="Arial Narrow" w:cs="Arial Narrow"/>
                <w:sz w:val="10"/>
                <w:szCs w:val="10"/>
              </w:rPr>
            </w:pPr>
            <w:ins w:id="666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before="86"/>
              <w:ind w:left="239" w:right="-20"/>
              <w:rPr>
                <w:ins w:id="6663" w:author="2" w:date="2014-12-02T14:47:00Z"/>
                <w:rFonts w:ascii="Arial Narrow" w:hAnsi="Arial Narrow" w:cs="Arial Narrow"/>
                <w:sz w:val="10"/>
                <w:szCs w:val="10"/>
              </w:rPr>
            </w:pPr>
            <w:ins w:id="6664"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854B62" w:rsidP="009E6E7D">
            <w:pPr>
              <w:rPr>
                <w:ins w:id="6665" w:author="2" w:date="2014-12-02T14:47:00Z"/>
              </w:rPr>
            </w:pPr>
          </w:p>
        </w:tc>
        <w:tc>
          <w:tcPr>
            <w:tcW w:w="261" w:type="dxa"/>
            <w:tcBorders>
              <w:top w:val="nil"/>
              <w:left w:val="nil"/>
              <w:bottom w:val="nil"/>
              <w:right w:val="nil"/>
            </w:tcBorders>
          </w:tcPr>
          <w:p w:rsidR="00F64DE2" w:rsidRDefault="00854B62" w:rsidP="009E6E7D">
            <w:pPr>
              <w:spacing w:before="86"/>
              <w:ind w:left="74" w:right="-20"/>
              <w:rPr>
                <w:ins w:id="6666" w:author="2" w:date="2014-12-02T14:47:00Z"/>
                <w:rFonts w:ascii="Arial Narrow" w:hAnsi="Arial Narrow" w:cs="Arial Narrow"/>
                <w:sz w:val="10"/>
                <w:szCs w:val="10"/>
              </w:rPr>
            </w:pPr>
            <w:ins w:id="6667" w:author="2" w:date="2014-12-02T14:47:00Z">
              <w:r>
                <w:rPr>
                  <w:rFonts w:ascii="Arial Narrow" w:hAnsi="Arial Narrow" w:cs="Arial Narrow"/>
                  <w:spacing w:val="1"/>
                  <w:sz w:val="10"/>
                  <w:szCs w:val="10"/>
                </w:rPr>
                <w:t>840</w:t>
              </w:r>
            </w:ins>
          </w:p>
        </w:tc>
        <w:tc>
          <w:tcPr>
            <w:tcW w:w="2060" w:type="dxa"/>
            <w:tcBorders>
              <w:top w:val="nil"/>
              <w:left w:val="nil"/>
              <w:bottom w:val="nil"/>
              <w:right w:val="single" w:sz="3" w:space="0" w:color="000000"/>
            </w:tcBorders>
          </w:tcPr>
          <w:p w:rsidR="00F64DE2" w:rsidRDefault="00854B62" w:rsidP="009E6E7D">
            <w:pPr>
              <w:spacing w:before="86"/>
              <w:ind w:right="25"/>
              <w:jc w:val="right"/>
              <w:rPr>
                <w:ins w:id="6668" w:author="2" w:date="2014-12-02T14:47:00Z"/>
                <w:rFonts w:ascii="Arial Narrow" w:hAnsi="Arial Narrow" w:cs="Arial Narrow"/>
                <w:sz w:val="10"/>
                <w:szCs w:val="10"/>
              </w:rPr>
            </w:pPr>
            <w:ins w:id="6669" w:author="2" w:date="2014-12-02T14:47:00Z">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340</w:t>
              </w:r>
            </w:ins>
          </w:p>
        </w:tc>
      </w:tr>
      <w:tr w:rsidR="009B149B">
        <w:trPr>
          <w:trHeight w:hRule="exact" w:val="125"/>
          <w:ins w:id="6670" w:author="2" w:date="2014-12-02T14:47:00Z"/>
        </w:trPr>
        <w:tc>
          <w:tcPr>
            <w:tcW w:w="1202" w:type="dxa"/>
            <w:tcBorders>
              <w:top w:val="nil"/>
              <w:left w:val="single" w:sz="3" w:space="0" w:color="000000"/>
              <w:bottom w:val="nil"/>
              <w:right w:val="nil"/>
            </w:tcBorders>
          </w:tcPr>
          <w:p w:rsidR="00F64DE2" w:rsidRDefault="00854B62" w:rsidP="009E6E7D">
            <w:pPr>
              <w:spacing w:line="114" w:lineRule="exact"/>
              <w:ind w:left="35" w:right="-20"/>
              <w:rPr>
                <w:ins w:id="6671" w:author="2" w:date="2014-12-02T14:47:00Z"/>
                <w:rFonts w:ascii="Arial Narrow" w:hAnsi="Arial Narrow" w:cs="Arial Narrow"/>
                <w:sz w:val="10"/>
                <w:szCs w:val="10"/>
              </w:rPr>
            </w:pPr>
            <w:ins w:id="6672"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1672" w:type="dxa"/>
            <w:tcBorders>
              <w:top w:val="nil"/>
              <w:left w:val="nil"/>
              <w:bottom w:val="nil"/>
              <w:right w:val="nil"/>
            </w:tcBorders>
          </w:tcPr>
          <w:p w:rsidR="00F64DE2" w:rsidRDefault="00854B62" w:rsidP="009E6E7D">
            <w:pPr>
              <w:spacing w:line="114" w:lineRule="exact"/>
              <w:ind w:left="156" w:right="-20"/>
              <w:rPr>
                <w:ins w:id="6673" w:author="2" w:date="2014-12-02T14:47:00Z"/>
                <w:rFonts w:ascii="Arial Narrow" w:hAnsi="Arial Narrow" w:cs="Arial Narrow"/>
                <w:sz w:val="10"/>
                <w:szCs w:val="10"/>
              </w:rPr>
            </w:pPr>
            <w:ins w:id="667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line="114" w:lineRule="exact"/>
              <w:ind w:left="1162" w:right="-20"/>
              <w:rPr>
                <w:ins w:id="6675" w:author="2" w:date="2014-12-02T14:47:00Z"/>
                <w:rFonts w:ascii="Arial Narrow" w:hAnsi="Arial Narrow" w:cs="Arial Narrow"/>
                <w:sz w:val="10"/>
                <w:szCs w:val="10"/>
              </w:rPr>
            </w:pPr>
            <w:ins w:id="6676"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line="114" w:lineRule="exact"/>
              <w:ind w:left="339" w:right="-20"/>
              <w:rPr>
                <w:ins w:id="6677" w:author="2" w:date="2014-12-02T14:47:00Z"/>
                <w:rFonts w:ascii="Arial Narrow" w:hAnsi="Arial Narrow" w:cs="Arial Narrow"/>
                <w:sz w:val="10"/>
                <w:szCs w:val="10"/>
              </w:rPr>
            </w:pPr>
            <w:ins w:id="667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line="114" w:lineRule="exact"/>
              <w:ind w:left="239" w:right="-20"/>
              <w:rPr>
                <w:ins w:id="6679" w:author="2" w:date="2014-12-02T14:47:00Z"/>
                <w:rFonts w:ascii="Arial Narrow" w:hAnsi="Arial Narrow" w:cs="Arial Narrow"/>
                <w:sz w:val="10"/>
                <w:szCs w:val="10"/>
              </w:rPr>
            </w:pPr>
            <w:ins w:id="6680"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854B62" w:rsidP="009E6E7D">
            <w:pPr>
              <w:rPr>
                <w:ins w:id="6681" w:author="2" w:date="2014-12-02T14:47:00Z"/>
              </w:rPr>
            </w:pPr>
          </w:p>
        </w:tc>
        <w:tc>
          <w:tcPr>
            <w:tcW w:w="261" w:type="dxa"/>
            <w:tcBorders>
              <w:top w:val="nil"/>
              <w:left w:val="nil"/>
              <w:bottom w:val="nil"/>
              <w:right w:val="nil"/>
            </w:tcBorders>
          </w:tcPr>
          <w:p w:rsidR="00F64DE2" w:rsidRDefault="00854B62" w:rsidP="009E6E7D">
            <w:pPr>
              <w:spacing w:line="114" w:lineRule="exact"/>
              <w:ind w:left="74" w:right="-20"/>
              <w:rPr>
                <w:ins w:id="6682" w:author="2" w:date="2014-12-02T14:47:00Z"/>
                <w:rFonts w:ascii="Arial Narrow" w:hAnsi="Arial Narrow" w:cs="Arial Narrow"/>
                <w:sz w:val="10"/>
                <w:szCs w:val="10"/>
              </w:rPr>
            </w:pPr>
            <w:ins w:id="6683" w:author="2" w:date="2014-12-02T14:47:00Z">
              <w:r>
                <w:rPr>
                  <w:rFonts w:ascii="Arial Narrow" w:hAnsi="Arial Narrow" w:cs="Arial Narrow"/>
                  <w:spacing w:val="1"/>
                  <w:sz w:val="10"/>
                  <w:szCs w:val="10"/>
                </w:rPr>
                <w:t>770</w:t>
              </w:r>
            </w:ins>
          </w:p>
        </w:tc>
        <w:tc>
          <w:tcPr>
            <w:tcW w:w="2060" w:type="dxa"/>
            <w:tcBorders>
              <w:top w:val="nil"/>
              <w:left w:val="nil"/>
              <w:bottom w:val="nil"/>
              <w:right w:val="single" w:sz="3" w:space="0" w:color="000000"/>
            </w:tcBorders>
          </w:tcPr>
          <w:p w:rsidR="00F64DE2" w:rsidRDefault="00854B62" w:rsidP="009E6E7D">
            <w:pPr>
              <w:spacing w:line="114" w:lineRule="exact"/>
              <w:ind w:right="25"/>
              <w:jc w:val="right"/>
              <w:rPr>
                <w:ins w:id="6684" w:author="2" w:date="2014-12-02T14:47:00Z"/>
                <w:rFonts w:ascii="Arial Narrow" w:hAnsi="Arial Narrow" w:cs="Arial Narrow"/>
                <w:sz w:val="10"/>
                <w:szCs w:val="10"/>
              </w:rPr>
            </w:pPr>
            <w:ins w:id="6685" w:author="2" w:date="2014-12-02T14:47:00Z">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270</w:t>
              </w:r>
            </w:ins>
          </w:p>
        </w:tc>
      </w:tr>
      <w:tr w:rsidR="009B149B">
        <w:trPr>
          <w:trHeight w:hRule="exact" w:val="125"/>
          <w:ins w:id="6686" w:author="2" w:date="2014-12-02T14:47:00Z"/>
        </w:trPr>
        <w:tc>
          <w:tcPr>
            <w:tcW w:w="1202" w:type="dxa"/>
            <w:tcBorders>
              <w:top w:val="nil"/>
              <w:left w:val="single" w:sz="3" w:space="0" w:color="000000"/>
              <w:bottom w:val="nil"/>
              <w:right w:val="nil"/>
            </w:tcBorders>
          </w:tcPr>
          <w:p w:rsidR="00F64DE2" w:rsidRDefault="00854B62" w:rsidP="009E6E7D">
            <w:pPr>
              <w:spacing w:line="114" w:lineRule="exact"/>
              <w:ind w:left="35" w:right="-20"/>
              <w:rPr>
                <w:ins w:id="6687" w:author="2" w:date="2014-12-02T14:47:00Z"/>
                <w:rFonts w:ascii="Arial Narrow" w:hAnsi="Arial Narrow" w:cs="Arial Narrow"/>
                <w:sz w:val="10"/>
                <w:szCs w:val="10"/>
              </w:rPr>
            </w:pPr>
            <w:ins w:id="6688"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1672" w:type="dxa"/>
            <w:tcBorders>
              <w:top w:val="nil"/>
              <w:left w:val="nil"/>
              <w:bottom w:val="nil"/>
              <w:right w:val="nil"/>
            </w:tcBorders>
          </w:tcPr>
          <w:p w:rsidR="00F64DE2" w:rsidRDefault="00854B62" w:rsidP="009E6E7D">
            <w:pPr>
              <w:spacing w:line="114" w:lineRule="exact"/>
              <w:ind w:left="156" w:right="-20"/>
              <w:rPr>
                <w:ins w:id="6689" w:author="2" w:date="2014-12-02T14:47:00Z"/>
                <w:rFonts w:ascii="Arial Narrow" w:hAnsi="Arial Narrow" w:cs="Arial Narrow"/>
                <w:sz w:val="10"/>
                <w:szCs w:val="10"/>
              </w:rPr>
            </w:pPr>
            <w:ins w:id="669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line="114" w:lineRule="exact"/>
              <w:ind w:left="1162" w:right="-20"/>
              <w:rPr>
                <w:ins w:id="6691" w:author="2" w:date="2014-12-02T14:47:00Z"/>
                <w:rFonts w:ascii="Arial Narrow" w:hAnsi="Arial Narrow" w:cs="Arial Narrow"/>
                <w:sz w:val="10"/>
                <w:szCs w:val="10"/>
              </w:rPr>
            </w:pPr>
            <w:ins w:id="6692"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line="114" w:lineRule="exact"/>
              <w:ind w:left="339" w:right="-20"/>
              <w:rPr>
                <w:ins w:id="6693" w:author="2" w:date="2014-12-02T14:47:00Z"/>
                <w:rFonts w:ascii="Arial Narrow" w:hAnsi="Arial Narrow" w:cs="Arial Narrow"/>
                <w:sz w:val="10"/>
                <w:szCs w:val="10"/>
              </w:rPr>
            </w:pPr>
            <w:ins w:id="669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line="114" w:lineRule="exact"/>
              <w:ind w:left="239" w:right="-20"/>
              <w:rPr>
                <w:ins w:id="6695" w:author="2" w:date="2014-12-02T14:47:00Z"/>
                <w:rFonts w:ascii="Arial Narrow" w:hAnsi="Arial Narrow" w:cs="Arial Narrow"/>
                <w:sz w:val="10"/>
                <w:szCs w:val="10"/>
              </w:rPr>
            </w:pPr>
            <w:ins w:id="6696"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854B62" w:rsidP="009E6E7D">
            <w:pPr>
              <w:rPr>
                <w:ins w:id="6697" w:author="2" w:date="2014-12-02T14:47:00Z"/>
              </w:rPr>
            </w:pPr>
          </w:p>
        </w:tc>
        <w:tc>
          <w:tcPr>
            <w:tcW w:w="261" w:type="dxa"/>
            <w:tcBorders>
              <w:top w:val="nil"/>
              <w:left w:val="nil"/>
              <w:bottom w:val="nil"/>
              <w:right w:val="nil"/>
            </w:tcBorders>
          </w:tcPr>
          <w:p w:rsidR="00F64DE2" w:rsidRDefault="00854B62" w:rsidP="009E6E7D">
            <w:pPr>
              <w:spacing w:line="114" w:lineRule="exact"/>
              <w:ind w:left="74" w:right="-20"/>
              <w:rPr>
                <w:ins w:id="6698" w:author="2" w:date="2014-12-02T14:47:00Z"/>
                <w:rFonts w:ascii="Arial Narrow" w:hAnsi="Arial Narrow" w:cs="Arial Narrow"/>
                <w:sz w:val="10"/>
                <w:szCs w:val="10"/>
              </w:rPr>
            </w:pPr>
            <w:ins w:id="6699" w:author="2" w:date="2014-12-02T14:47:00Z">
              <w:r>
                <w:rPr>
                  <w:rFonts w:ascii="Arial Narrow" w:hAnsi="Arial Narrow" w:cs="Arial Narrow"/>
                  <w:spacing w:val="1"/>
                  <w:sz w:val="10"/>
                  <w:szCs w:val="10"/>
                </w:rPr>
                <w:t>700</w:t>
              </w:r>
            </w:ins>
          </w:p>
        </w:tc>
        <w:tc>
          <w:tcPr>
            <w:tcW w:w="2060" w:type="dxa"/>
            <w:tcBorders>
              <w:top w:val="nil"/>
              <w:left w:val="nil"/>
              <w:bottom w:val="nil"/>
              <w:right w:val="single" w:sz="3" w:space="0" w:color="000000"/>
            </w:tcBorders>
          </w:tcPr>
          <w:p w:rsidR="00F64DE2" w:rsidRDefault="00854B62" w:rsidP="009E6E7D">
            <w:pPr>
              <w:spacing w:line="114" w:lineRule="exact"/>
              <w:ind w:right="25"/>
              <w:jc w:val="right"/>
              <w:rPr>
                <w:ins w:id="6700" w:author="2" w:date="2014-12-02T14:47:00Z"/>
                <w:rFonts w:ascii="Arial Narrow" w:hAnsi="Arial Narrow" w:cs="Arial Narrow"/>
                <w:sz w:val="10"/>
                <w:szCs w:val="10"/>
              </w:rPr>
            </w:pPr>
            <w:ins w:id="6701" w:author="2" w:date="2014-12-02T14:47:00Z">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200</w:t>
              </w:r>
            </w:ins>
          </w:p>
        </w:tc>
      </w:tr>
      <w:tr w:rsidR="009B149B">
        <w:trPr>
          <w:trHeight w:hRule="exact" w:val="125"/>
          <w:ins w:id="6702" w:author="2" w:date="2014-12-02T14:47:00Z"/>
        </w:trPr>
        <w:tc>
          <w:tcPr>
            <w:tcW w:w="1202" w:type="dxa"/>
            <w:tcBorders>
              <w:top w:val="nil"/>
              <w:left w:val="single" w:sz="3" w:space="0" w:color="000000"/>
              <w:bottom w:val="nil"/>
              <w:right w:val="nil"/>
            </w:tcBorders>
          </w:tcPr>
          <w:p w:rsidR="00F64DE2" w:rsidRDefault="00854B62" w:rsidP="009E6E7D">
            <w:pPr>
              <w:spacing w:line="114" w:lineRule="exact"/>
              <w:ind w:left="35" w:right="-20"/>
              <w:rPr>
                <w:ins w:id="6703" w:author="2" w:date="2014-12-02T14:47:00Z"/>
                <w:rFonts w:ascii="Arial Narrow" w:hAnsi="Arial Narrow" w:cs="Arial Narrow"/>
                <w:sz w:val="10"/>
                <w:szCs w:val="10"/>
              </w:rPr>
            </w:pPr>
            <w:ins w:id="6704"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1672" w:type="dxa"/>
            <w:tcBorders>
              <w:top w:val="nil"/>
              <w:left w:val="nil"/>
              <w:bottom w:val="nil"/>
              <w:right w:val="nil"/>
            </w:tcBorders>
          </w:tcPr>
          <w:p w:rsidR="00F64DE2" w:rsidRDefault="00854B62" w:rsidP="009E6E7D">
            <w:pPr>
              <w:spacing w:line="114" w:lineRule="exact"/>
              <w:ind w:left="156" w:right="-20"/>
              <w:rPr>
                <w:ins w:id="6705" w:author="2" w:date="2014-12-02T14:47:00Z"/>
                <w:rFonts w:ascii="Arial Narrow" w:hAnsi="Arial Narrow" w:cs="Arial Narrow"/>
                <w:sz w:val="10"/>
                <w:szCs w:val="10"/>
              </w:rPr>
            </w:pPr>
            <w:ins w:id="670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line="114" w:lineRule="exact"/>
              <w:ind w:left="1162" w:right="-20"/>
              <w:rPr>
                <w:ins w:id="6707" w:author="2" w:date="2014-12-02T14:47:00Z"/>
                <w:rFonts w:ascii="Arial Narrow" w:hAnsi="Arial Narrow" w:cs="Arial Narrow"/>
                <w:sz w:val="10"/>
                <w:szCs w:val="10"/>
              </w:rPr>
            </w:pPr>
            <w:ins w:id="6708"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line="114" w:lineRule="exact"/>
              <w:ind w:left="339" w:right="-20"/>
              <w:rPr>
                <w:ins w:id="6709" w:author="2" w:date="2014-12-02T14:47:00Z"/>
                <w:rFonts w:ascii="Arial Narrow" w:hAnsi="Arial Narrow" w:cs="Arial Narrow"/>
                <w:sz w:val="10"/>
                <w:szCs w:val="10"/>
              </w:rPr>
            </w:pPr>
            <w:ins w:id="671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line="114" w:lineRule="exact"/>
              <w:ind w:left="260" w:right="-20"/>
              <w:rPr>
                <w:ins w:id="6711" w:author="2" w:date="2014-12-02T14:47:00Z"/>
                <w:rFonts w:ascii="Arial Narrow" w:hAnsi="Arial Narrow" w:cs="Arial Narrow"/>
                <w:sz w:val="10"/>
                <w:szCs w:val="10"/>
              </w:rPr>
            </w:pPr>
            <w:ins w:id="6712" w:author="2" w:date="2014-12-02T14:47:00Z">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854B62" w:rsidP="009E6E7D">
            <w:pPr>
              <w:rPr>
                <w:ins w:id="6713" w:author="2" w:date="2014-12-02T14:47:00Z"/>
              </w:rPr>
            </w:pPr>
          </w:p>
        </w:tc>
        <w:tc>
          <w:tcPr>
            <w:tcW w:w="261" w:type="dxa"/>
            <w:tcBorders>
              <w:top w:val="nil"/>
              <w:left w:val="nil"/>
              <w:bottom w:val="nil"/>
              <w:right w:val="nil"/>
            </w:tcBorders>
          </w:tcPr>
          <w:p w:rsidR="00F64DE2" w:rsidRDefault="00854B62" w:rsidP="009E6E7D">
            <w:pPr>
              <w:spacing w:line="114" w:lineRule="exact"/>
              <w:ind w:left="74" w:right="-20"/>
              <w:rPr>
                <w:ins w:id="6714" w:author="2" w:date="2014-12-02T14:47:00Z"/>
                <w:rFonts w:ascii="Arial Narrow" w:hAnsi="Arial Narrow" w:cs="Arial Narrow"/>
                <w:sz w:val="10"/>
                <w:szCs w:val="10"/>
              </w:rPr>
            </w:pPr>
            <w:ins w:id="6715" w:author="2" w:date="2014-12-02T14:47:00Z">
              <w:r>
                <w:rPr>
                  <w:rFonts w:ascii="Arial Narrow" w:hAnsi="Arial Narrow" w:cs="Arial Narrow"/>
                  <w:spacing w:val="1"/>
                  <w:sz w:val="10"/>
                  <w:szCs w:val="10"/>
                </w:rPr>
                <w:t>630</w:t>
              </w:r>
            </w:ins>
          </w:p>
        </w:tc>
        <w:tc>
          <w:tcPr>
            <w:tcW w:w="2060" w:type="dxa"/>
            <w:tcBorders>
              <w:top w:val="nil"/>
              <w:left w:val="nil"/>
              <w:bottom w:val="nil"/>
              <w:right w:val="single" w:sz="3" w:space="0" w:color="000000"/>
            </w:tcBorders>
          </w:tcPr>
          <w:p w:rsidR="00F64DE2" w:rsidRDefault="00854B62" w:rsidP="009E6E7D">
            <w:pPr>
              <w:spacing w:line="114" w:lineRule="exact"/>
              <w:ind w:right="25"/>
              <w:jc w:val="right"/>
              <w:rPr>
                <w:ins w:id="6716" w:author="2" w:date="2014-12-02T14:47:00Z"/>
                <w:rFonts w:ascii="Arial Narrow" w:hAnsi="Arial Narrow" w:cs="Arial Narrow"/>
                <w:sz w:val="10"/>
                <w:szCs w:val="10"/>
              </w:rPr>
            </w:pPr>
            <w:ins w:id="6717" w:author="2" w:date="2014-12-02T14:47:00Z">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130</w:t>
              </w:r>
            </w:ins>
          </w:p>
        </w:tc>
      </w:tr>
      <w:tr w:rsidR="009B149B">
        <w:trPr>
          <w:trHeight w:hRule="exact" w:val="125"/>
          <w:ins w:id="6718" w:author="2" w:date="2014-12-02T14:47:00Z"/>
        </w:trPr>
        <w:tc>
          <w:tcPr>
            <w:tcW w:w="1202" w:type="dxa"/>
            <w:tcBorders>
              <w:top w:val="nil"/>
              <w:left w:val="single" w:sz="3" w:space="0" w:color="000000"/>
              <w:bottom w:val="nil"/>
              <w:right w:val="nil"/>
            </w:tcBorders>
          </w:tcPr>
          <w:p w:rsidR="00F64DE2" w:rsidRDefault="00854B62" w:rsidP="009E6E7D">
            <w:pPr>
              <w:spacing w:line="114" w:lineRule="exact"/>
              <w:ind w:left="35" w:right="-20"/>
              <w:rPr>
                <w:ins w:id="6719" w:author="2" w:date="2014-12-02T14:47:00Z"/>
                <w:rFonts w:ascii="Arial Narrow" w:hAnsi="Arial Narrow" w:cs="Arial Narrow"/>
                <w:sz w:val="10"/>
                <w:szCs w:val="10"/>
              </w:rPr>
            </w:pPr>
            <w:ins w:id="6720"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1672" w:type="dxa"/>
            <w:tcBorders>
              <w:top w:val="nil"/>
              <w:left w:val="nil"/>
              <w:bottom w:val="nil"/>
              <w:right w:val="nil"/>
            </w:tcBorders>
          </w:tcPr>
          <w:p w:rsidR="00F64DE2" w:rsidRDefault="00854B62" w:rsidP="009E6E7D">
            <w:pPr>
              <w:spacing w:line="114" w:lineRule="exact"/>
              <w:ind w:left="156" w:right="-20"/>
              <w:rPr>
                <w:ins w:id="6721" w:author="2" w:date="2014-12-02T14:47:00Z"/>
                <w:rFonts w:ascii="Arial Narrow" w:hAnsi="Arial Narrow" w:cs="Arial Narrow"/>
                <w:sz w:val="10"/>
                <w:szCs w:val="10"/>
              </w:rPr>
            </w:pPr>
            <w:ins w:id="672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line="114" w:lineRule="exact"/>
              <w:ind w:left="1162" w:right="-20"/>
              <w:rPr>
                <w:ins w:id="6723" w:author="2" w:date="2014-12-02T14:47:00Z"/>
                <w:rFonts w:ascii="Arial Narrow" w:hAnsi="Arial Narrow" w:cs="Arial Narrow"/>
                <w:sz w:val="10"/>
                <w:szCs w:val="10"/>
              </w:rPr>
            </w:pPr>
            <w:ins w:id="6724"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line="114" w:lineRule="exact"/>
              <w:ind w:left="339" w:right="-20"/>
              <w:rPr>
                <w:ins w:id="6725" w:author="2" w:date="2014-12-02T14:47:00Z"/>
                <w:rFonts w:ascii="Arial Narrow" w:hAnsi="Arial Narrow" w:cs="Arial Narrow"/>
                <w:sz w:val="10"/>
                <w:szCs w:val="10"/>
              </w:rPr>
            </w:pPr>
            <w:ins w:id="672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line="114" w:lineRule="exact"/>
              <w:ind w:left="260" w:right="-20"/>
              <w:rPr>
                <w:ins w:id="6727" w:author="2" w:date="2014-12-02T14:47:00Z"/>
                <w:rFonts w:ascii="Arial Narrow" w:hAnsi="Arial Narrow" w:cs="Arial Narrow"/>
                <w:sz w:val="10"/>
                <w:szCs w:val="10"/>
              </w:rPr>
            </w:pPr>
            <w:ins w:id="6728" w:author="2" w:date="2014-12-02T14:47:00Z">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854B62" w:rsidP="009E6E7D">
            <w:pPr>
              <w:rPr>
                <w:ins w:id="6729" w:author="2" w:date="2014-12-02T14:47:00Z"/>
              </w:rPr>
            </w:pPr>
          </w:p>
        </w:tc>
        <w:tc>
          <w:tcPr>
            <w:tcW w:w="261" w:type="dxa"/>
            <w:tcBorders>
              <w:top w:val="nil"/>
              <w:left w:val="nil"/>
              <w:bottom w:val="nil"/>
              <w:right w:val="nil"/>
            </w:tcBorders>
          </w:tcPr>
          <w:p w:rsidR="00F64DE2" w:rsidRDefault="00854B62" w:rsidP="009E6E7D">
            <w:pPr>
              <w:spacing w:line="114" w:lineRule="exact"/>
              <w:ind w:left="74" w:right="-20"/>
              <w:rPr>
                <w:ins w:id="6730" w:author="2" w:date="2014-12-02T14:47:00Z"/>
                <w:rFonts w:ascii="Arial Narrow" w:hAnsi="Arial Narrow" w:cs="Arial Narrow"/>
                <w:sz w:val="10"/>
                <w:szCs w:val="10"/>
              </w:rPr>
            </w:pPr>
            <w:ins w:id="6731" w:author="2" w:date="2014-12-02T14:47:00Z">
              <w:r>
                <w:rPr>
                  <w:rFonts w:ascii="Arial Narrow" w:hAnsi="Arial Narrow" w:cs="Arial Narrow"/>
                  <w:spacing w:val="1"/>
                  <w:sz w:val="10"/>
                  <w:szCs w:val="10"/>
                </w:rPr>
                <w:t>560</w:t>
              </w:r>
            </w:ins>
          </w:p>
        </w:tc>
        <w:tc>
          <w:tcPr>
            <w:tcW w:w="2060" w:type="dxa"/>
            <w:tcBorders>
              <w:top w:val="nil"/>
              <w:left w:val="nil"/>
              <w:bottom w:val="nil"/>
              <w:right w:val="single" w:sz="3" w:space="0" w:color="000000"/>
            </w:tcBorders>
          </w:tcPr>
          <w:p w:rsidR="00F64DE2" w:rsidRDefault="00854B62" w:rsidP="009E6E7D">
            <w:pPr>
              <w:spacing w:line="114" w:lineRule="exact"/>
              <w:ind w:right="25"/>
              <w:jc w:val="right"/>
              <w:rPr>
                <w:ins w:id="6732" w:author="2" w:date="2014-12-02T14:47:00Z"/>
                <w:rFonts w:ascii="Arial Narrow" w:hAnsi="Arial Narrow" w:cs="Arial Narrow"/>
                <w:sz w:val="10"/>
                <w:szCs w:val="10"/>
              </w:rPr>
            </w:pPr>
            <w:ins w:id="6733" w:author="2" w:date="2014-12-02T14:47:00Z">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060</w:t>
              </w:r>
            </w:ins>
          </w:p>
        </w:tc>
      </w:tr>
      <w:tr w:rsidR="009B149B">
        <w:trPr>
          <w:trHeight w:hRule="exact" w:val="125"/>
          <w:ins w:id="6734" w:author="2" w:date="2014-12-02T14:47:00Z"/>
        </w:trPr>
        <w:tc>
          <w:tcPr>
            <w:tcW w:w="1202" w:type="dxa"/>
            <w:tcBorders>
              <w:top w:val="nil"/>
              <w:left w:val="single" w:sz="3" w:space="0" w:color="000000"/>
              <w:bottom w:val="nil"/>
              <w:right w:val="nil"/>
            </w:tcBorders>
          </w:tcPr>
          <w:p w:rsidR="00F64DE2" w:rsidRDefault="00854B62" w:rsidP="009E6E7D">
            <w:pPr>
              <w:spacing w:line="114" w:lineRule="exact"/>
              <w:ind w:left="35" w:right="-20"/>
              <w:rPr>
                <w:ins w:id="6735" w:author="2" w:date="2014-12-02T14:47:00Z"/>
                <w:rFonts w:ascii="Arial Narrow" w:hAnsi="Arial Narrow" w:cs="Arial Narrow"/>
                <w:sz w:val="10"/>
                <w:szCs w:val="10"/>
              </w:rPr>
            </w:pPr>
            <w:ins w:id="6736"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1672" w:type="dxa"/>
            <w:tcBorders>
              <w:top w:val="nil"/>
              <w:left w:val="nil"/>
              <w:bottom w:val="nil"/>
              <w:right w:val="nil"/>
            </w:tcBorders>
          </w:tcPr>
          <w:p w:rsidR="00F64DE2" w:rsidRDefault="00854B62" w:rsidP="009E6E7D">
            <w:pPr>
              <w:spacing w:line="114" w:lineRule="exact"/>
              <w:ind w:left="156" w:right="-20"/>
              <w:rPr>
                <w:ins w:id="6737" w:author="2" w:date="2014-12-02T14:47:00Z"/>
                <w:rFonts w:ascii="Arial Narrow" w:hAnsi="Arial Narrow" w:cs="Arial Narrow"/>
                <w:sz w:val="10"/>
                <w:szCs w:val="10"/>
              </w:rPr>
            </w:pPr>
            <w:ins w:id="673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line="114" w:lineRule="exact"/>
              <w:ind w:left="1162" w:right="-20"/>
              <w:rPr>
                <w:ins w:id="6739" w:author="2" w:date="2014-12-02T14:47:00Z"/>
                <w:rFonts w:ascii="Arial Narrow" w:hAnsi="Arial Narrow" w:cs="Arial Narrow"/>
                <w:sz w:val="10"/>
                <w:szCs w:val="10"/>
              </w:rPr>
            </w:pPr>
            <w:ins w:id="6740"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line="114" w:lineRule="exact"/>
              <w:ind w:left="339" w:right="-20"/>
              <w:rPr>
                <w:ins w:id="6741" w:author="2" w:date="2014-12-02T14:47:00Z"/>
                <w:rFonts w:ascii="Arial Narrow" w:hAnsi="Arial Narrow" w:cs="Arial Narrow"/>
                <w:sz w:val="10"/>
                <w:szCs w:val="10"/>
              </w:rPr>
            </w:pPr>
            <w:ins w:id="674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line="114" w:lineRule="exact"/>
              <w:ind w:left="260" w:right="-20"/>
              <w:rPr>
                <w:ins w:id="6743" w:author="2" w:date="2014-12-02T14:47:00Z"/>
                <w:rFonts w:ascii="Arial Narrow" w:hAnsi="Arial Narrow" w:cs="Arial Narrow"/>
                <w:sz w:val="10"/>
                <w:szCs w:val="10"/>
              </w:rPr>
            </w:pPr>
            <w:ins w:id="6744" w:author="2" w:date="2014-12-02T14:47:00Z">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854B62" w:rsidP="009E6E7D">
            <w:pPr>
              <w:rPr>
                <w:ins w:id="6745" w:author="2" w:date="2014-12-02T14:47:00Z"/>
              </w:rPr>
            </w:pPr>
          </w:p>
        </w:tc>
        <w:tc>
          <w:tcPr>
            <w:tcW w:w="261" w:type="dxa"/>
            <w:tcBorders>
              <w:top w:val="nil"/>
              <w:left w:val="nil"/>
              <w:bottom w:val="nil"/>
              <w:right w:val="nil"/>
            </w:tcBorders>
          </w:tcPr>
          <w:p w:rsidR="00F64DE2" w:rsidRDefault="00854B62" w:rsidP="009E6E7D">
            <w:pPr>
              <w:spacing w:line="114" w:lineRule="exact"/>
              <w:ind w:left="74" w:right="-20"/>
              <w:rPr>
                <w:ins w:id="6746" w:author="2" w:date="2014-12-02T14:47:00Z"/>
                <w:rFonts w:ascii="Arial Narrow" w:hAnsi="Arial Narrow" w:cs="Arial Narrow"/>
                <w:sz w:val="10"/>
                <w:szCs w:val="10"/>
              </w:rPr>
            </w:pPr>
            <w:ins w:id="6747" w:author="2" w:date="2014-12-02T14:47:00Z">
              <w:r>
                <w:rPr>
                  <w:rFonts w:ascii="Arial Narrow" w:hAnsi="Arial Narrow" w:cs="Arial Narrow"/>
                  <w:spacing w:val="1"/>
                  <w:sz w:val="10"/>
                  <w:szCs w:val="10"/>
                </w:rPr>
                <w:t>490</w:t>
              </w:r>
            </w:ins>
          </w:p>
        </w:tc>
        <w:tc>
          <w:tcPr>
            <w:tcW w:w="2060" w:type="dxa"/>
            <w:tcBorders>
              <w:top w:val="nil"/>
              <w:left w:val="nil"/>
              <w:bottom w:val="nil"/>
              <w:right w:val="single" w:sz="3" w:space="0" w:color="000000"/>
            </w:tcBorders>
          </w:tcPr>
          <w:p w:rsidR="00F64DE2" w:rsidRDefault="00854B62" w:rsidP="009E6E7D">
            <w:pPr>
              <w:spacing w:line="114" w:lineRule="exact"/>
              <w:ind w:right="25"/>
              <w:jc w:val="right"/>
              <w:rPr>
                <w:ins w:id="6748" w:author="2" w:date="2014-12-02T14:47:00Z"/>
                <w:rFonts w:ascii="Arial Narrow" w:hAnsi="Arial Narrow" w:cs="Arial Narrow"/>
                <w:sz w:val="10"/>
                <w:szCs w:val="10"/>
              </w:rPr>
            </w:pPr>
            <w:ins w:id="6749"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990</w:t>
              </w:r>
            </w:ins>
          </w:p>
        </w:tc>
      </w:tr>
      <w:tr w:rsidR="009B149B">
        <w:trPr>
          <w:trHeight w:hRule="exact" w:val="125"/>
          <w:ins w:id="6750" w:author="2" w:date="2014-12-02T14:47:00Z"/>
        </w:trPr>
        <w:tc>
          <w:tcPr>
            <w:tcW w:w="1202" w:type="dxa"/>
            <w:tcBorders>
              <w:top w:val="nil"/>
              <w:left w:val="single" w:sz="3" w:space="0" w:color="000000"/>
              <w:bottom w:val="nil"/>
              <w:right w:val="nil"/>
            </w:tcBorders>
          </w:tcPr>
          <w:p w:rsidR="00F64DE2" w:rsidRDefault="00854B62" w:rsidP="009E6E7D">
            <w:pPr>
              <w:spacing w:line="114" w:lineRule="exact"/>
              <w:ind w:left="35" w:right="-20"/>
              <w:rPr>
                <w:ins w:id="6751" w:author="2" w:date="2014-12-02T14:47:00Z"/>
                <w:rFonts w:ascii="Arial Narrow" w:hAnsi="Arial Narrow" w:cs="Arial Narrow"/>
                <w:sz w:val="10"/>
                <w:szCs w:val="10"/>
              </w:rPr>
            </w:pPr>
            <w:ins w:id="6752"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1672" w:type="dxa"/>
            <w:tcBorders>
              <w:top w:val="nil"/>
              <w:left w:val="nil"/>
              <w:bottom w:val="nil"/>
              <w:right w:val="nil"/>
            </w:tcBorders>
          </w:tcPr>
          <w:p w:rsidR="00F64DE2" w:rsidRDefault="00854B62" w:rsidP="009E6E7D">
            <w:pPr>
              <w:spacing w:line="114" w:lineRule="exact"/>
              <w:ind w:left="156" w:right="-20"/>
              <w:rPr>
                <w:ins w:id="6753" w:author="2" w:date="2014-12-02T14:47:00Z"/>
                <w:rFonts w:ascii="Arial Narrow" w:hAnsi="Arial Narrow" w:cs="Arial Narrow"/>
                <w:sz w:val="10"/>
                <w:szCs w:val="10"/>
              </w:rPr>
            </w:pPr>
            <w:ins w:id="675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line="114" w:lineRule="exact"/>
              <w:ind w:left="1162" w:right="-20"/>
              <w:rPr>
                <w:ins w:id="6755" w:author="2" w:date="2014-12-02T14:47:00Z"/>
                <w:rFonts w:ascii="Arial Narrow" w:hAnsi="Arial Narrow" w:cs="Arial Narrow"/>
                <w:sz w:val="10"/>
                <w:szCs w:val="10"/>
              </w:rPr>
            </w:pPr>
            <w:ins w:id="6756"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line="114" w:lineRule="exact"/>
              <w:ind w:left="339" w:right="-20"/>
              <w:rPr>
                <w:ins w:id="6757" w:author="2" w:date="2014-12-02T14:47:00Z"/>
                <w:rFonts w:ascii="Arial Narrow" w:hAnsi="Arial Narrow" w:cs="Arial Narrow"/>
                <w:sz w:val="10"/>
                <w:szCs w:val="10"/>
              </w:rPr>
            </w:pPr>
            <w:ins w:id="675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line="114" w:lineRule="exact"/>
              <w:ind w:left="260" w:right="-20"/>
              <w:rPr>
                <w:ins w:id="6759" w:author="2" w:date="2014-12-02T14:47:00Z"/>
                <w:rFonts w:ascii="Arial Narrow" w:hAnsi="Arial Narrow" w:cs="Arial Narrow"/>
                <w:sz w:val="10"/>
                <w:szCs w:val="10"/>
              </w:rPr>
            </w:pPr>
            <w:ins w:id="6760" w:author="2" w:date="2014-12-02T14:47:00Z">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854B62" w:rsidP="009E6E7D">
            <w:pPr>
              <w:rPr>
                <w:ins w:id="6761" w:author="2" w:date="2014-12-02T14:47:00Z"/>
              </w:rPr>
            </w:pPr>
          </w:p>
        </w:tc>
        <w:tc>
          <w:tcPr>
            <w:tcW w:w="261" w:type="dxa"/>
            <w:tcBorders>
              <w:top w:val="nil"/>
              <w:left w:val="nil"/>
              <w:bottom w:val="nil"/>
              <w:right w:val="nil"/>
            </w:tcBorders>
          </w:tcPr>
          <w:p w:rsidR="00F64DE2" w:rsidRDefault="00854B62" w:rsidP="009E6E7D">
            <w:pPr>
              <w:spacing w:line="114" w:lineRule="exact"/>
              <w:ind w:left="74" w:right="-20"/>
              <w:rPr>
                <w:ins w:id="6762" w:author="2" w:date="2014-12-02T14:47:00Z"/>
                <w:rFonts w:ascii="Arial Narrow" w:hAnsi="Arial Narrow" w:cs="Arial Narrow"/>
                <w:sz w:val="10"/>
                <w:szCs w:val="10"/>
              </w:rPr>
            </w:pPr>
            <w:ins w:id="6763" w:author="2" w:date="2014-12-02T14:47:00Z">
              <w:r>
                <w:rPr>
                  <w:rFonts w:ascii="Arial Narrow" w:hAnsi="Arial Narrow" w:cs="Arial Narrow"/>
                  <w:spacing w:val="1"/>
                  <w:sz w:val="10"/>
                  <w:szCs w:val="10"/>
                </w:rPr>
                <w:t>420</w:t>
              </w:r>
            </w:ins>
          </w:p>
        </w:tc>
        <w:tc>
          <w:tcPr>
            <w:tcW w:w="2060" w:type="dxa"/>
            <w:tcBorders>
              <w:top w:val="nil"/>
              <w:left w:val="nil"/>
              <w:bottom w:val="nil"/>
              <w:right w:val="single" w:sz="3" w:space="0" w:color="000000"/>
            </w:tcBorders>
          </w:tcPr>
          <w:p w:rsidR="00F64DE2" w:rsidRDefault="00854B62" w:rsidP="009E6E7D">
            <w:pPr>
              <w:spacing w:line="114" w:lineRule="exact"/>
              <w:ind w:right="25"/>
              <w:jc w:val="right"/>
              <w:rPr>
                <w:ins w:id="6764" w:author="2" w:date="2014-12-02T14:47:00Z"/>
                <w:rFonts w:ascii="Arial Narrow" w:hAnsi="Arial Narrow" w:cs="Arial Narrow"/>
                <w:sz w:val="10"/>
                <w:szCs w:val="10"/>
              </w:rPr>
            </w:pPr>
            <w:ins w:id="6765"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920</w:t>
              </w:r>
            </w:ins>
          </w:p>
        </w:tc>
      </w:tr>
      <w:tr w:rsidR="009B149B">
        <w:trPr>
          <w:trHeight w:hRule="exact" w:val="125"/>
          <w:ins w:id="6766" w:author="2" w:date="2014-12-02T14:47:00Z"/>
        </w:trPr>
        <w:tc>
          <w:tcPr>
            <w:tcW w:w="1202" w:type="dxa"/>
            <w:tcBorders>
              <w:top w:val="nil"/>
              <w:left w:val="single" w:sz="3" w:space="0" w:color="000000"/>
              <w:bottom w:val="nil"/>
              <w:right w:val="nil"/>
            </w:tcBorders>
          </w:tcPr>
          <w:p w:rsidR="00F64DE2" w:rsidRDefault="00854B62" w:rsidP="009E6E7D">
            <w:pPr>
              <w:spacing w:line="114" w:lineRule="exact"/>
              <w:ind w:left="35" w:right="-20"/>
              <w:rPr>
                <w:ins w:id="6767" w:author="2" w:date="2014-12-02T14:47:00Z"/>
                <w:rFonts w:ascii="Arial Narrow" w:hAnsi="Arial Narrow" w:cs="Arial Narrow"/>
                <w:sz w:val="10"/>
                <w:szCs w:val="10"/>
              </w:rPr>
            </w:pPr>
            <w:ins w:id="6768"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1672" w:type="dxa"/>
            <w:tcBorders>
              <w:top w:val="nil"/>
              <w:left w:val="nil"/>
              <w:bottom w:val="nil"/>
              <w:right w:val="nil"/>
            </w:tcBorders>
          </w:tcPr>
          <w:p w:rsidR="00F64DE2" w:rsidRDefault="00854B62" w:rsidP="009E6E7D">
            <w:pPr>
              <w:spacing w:line="114" w:lineRule="exact"/>
              <w:ind w:left="156" w:right="-20"/>
              <w:rPr>
                <w:ins w:id="6769" w:author="2" w:date="2014-12-02T14:47:00Z"/>
                <w:rFonts w:ascii="Arial Narrow" w:hAnsi="Arial Narrow" w:cs="Arial Narrow"/>
                <w:sz w:val="10"/>
                <w:szCs w:val="10"/>
              </w:rPr>
            </w:pPr>
            <w:ins w:id="677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line="114" w:lineRule="exact"/>
              <w:ind w:left="1162" w:right="-20"/>
              <w:rPr>
                <w:ins w:id="6771" w:author="2" w:date="2014-12-02T14:47:00Z"/>
                <w:rFonts w:ascii="Arial Narrow" w:hAnsi="Arial Narrow" w:cs="Arial Narrow"/>
                <w:sz w:val="10"/>
                <w:szCs w:val="10"/>
              </w:rPr>
            </w:pPr>
            <w:ins w:id="6772"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line="114" w:lineRule="exact"/>
              <w:ind w:left="339" w:right="-20"/>
              <w:rPr>
                <w:ins w:id="6773" w:author="2" w:date="2014-12-02T14:47:00Z"/>
                <w:rFonts w:ascii="Arial Narrow" w:hAnsi="Arial Narrow" w:cs="Arial Narrow"/>
                <w:sz w:val="10"/>
                <w:szCs w:val="10"/>
              </w:rPr>
            </w:pPr>
            <w:ins w:id="677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line="114" w:lineRule="exact"/>
              <w:ind w:left="260" w:right="-20"/>
              <w:rPr>
                <w:ins w:id="6775" w:author="2" w:date="2014-12-02T14:47:00Z"/>
                <w:rFonts w:ascii="Arial Narrow" w:hAnsi="Arial Narrow" w:cs="Arial Narrow"/>
                <w:sz w:val="10"/>
                <w:szCs w:val="10"/>
              </w:rPr>
            </w:pPr>
            <w:ins w:id="6776"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854B62" w:rsidP="009E6E7D">
            <w:pPr>
              <w:rPr>
                <w:ins w:id="6777" w:author="2" w:date="2014-12-02T14:47:00Z"/>
              </w:rPr>
            </w:pPr>
          </w:p>
        </w:tc>
        <w:tc>
          <w:tcPr>
            <w:tcW w:w="261" w:type="dxa"/>
            <w:tcBorders>
              <w:top w:val="nil"/>
              <w:left w:val="nil"/>
              <w:bottom w:val="nil"/>
              <w:right w:val="nil"/>
            </w:tcBorders>
          </w:tcPr>
          <w:p w:rsidR="00F64DE2" w:rsidRDefault="00854B62" w:rsidP="009E6E7D">
            <w:pPr>
              <w:spacing w:line="114" w:lineRule="exact"/>
              <w:ind w:left="74" w:right="-20"/>
              <w:rPr>
                <w:ins w:id="6778" w:author="2" w:date="2014-12-02T14:47:00Z"/>
                <w:rFonts w:ascii="Arial Narrow" w:hAnsi="Arial Narrow" w:cs="Arial Narrow"/>
                <w:sz w:val="10"/>
                <w:szCs w:val="10"/>
              </w:rPr>
            </w:pPr>
            <w:ins w:id="6779" w:author="2" w:date="2014-12-02T14:47:00Z">
              <w:r>
                <w:rPr>
                  <w:rFonts w:ascii="Arial Narrow" w:hAnsi="Arial Narrow" w:cs="Arial Narrow"/>
                  <w:spacing w:val="1"/>
                  <w:sz w:val="10"/>
                  <w:szCs w:val="10"/>
                </w:rPr>
                <w:t>350</w:t>
              </w:r>
            </w:ins>
          </w:p>
        </w:tc>
        <w:tc>
          <w:tcPr>
            <w:tcW w:w="2060" w:type="dxa"/>
            <w:tcBorders>
              <w:top w:val="nil"/>
              <w:left w:val="nil"/>
              <w:bottom w:val="nil"/>
              <w:right w:val="single" w:sz="3" w:space="0" w:color="000000"/>
            </w:tcBorders>
          </w:tcPr>
          <w:p w:rsidR="00F64DE2" w:rsidRDefault="00854B62" w:rsidP="009E6E7D">
            <w:pPr>
              <w:spacing w:line="114" w:lineRule="exact"/>
              <w:ind w:right="25"/>
              <w:jc w:val="right"/>
              <w:rPr>
                <w:ins w:id="6780" w:author="2" w:date="2014-12-02T14:47:00Z"/>
                <w:rFonts w:ascii="Arial Narrow" w:hAnsi="Arial Narrow" w:cs="Arial Narrow"/>
                <w:sz w:val="10"/>
                <w:szCs w:val="10"/>
              </w:rPr>
            </w:pPr>
            <w:ins w:id="6781"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850</w:t>
              </w:r>
            </w:ins>
          </w:p>
        </w:tc>
      </w:tr>
      <w:tr w:rsidR="009B149B">
        <w:trPr>
          <w:trHeight w:hRule="exact" w:val="125"/>
          <w:ins w:id="6782" w:author="2" w:date="2014-12-02T14:47:00Z"/>
        </w:trPr>
        <w:tc>
          <w:tcPr>
            <w:tcW w:w="1202" w:type="dxa"/>
            <w:tcBorders>
              <w:top w:val="nil"/>
              <w:left w:val="single" w:sz="3" w:space="0" w:color="000000"/>
              <w:bottom w:val="nil"/>
              <w:right w:val="nil"/>
            </w:tcBorders>
          </w:tcPr>
          <w:p w:rsidR="00F64DE2" w:rsidRDefault="00854B62" w:rsidP="009E6E7D">
            <w:pPr>
              <w:spacing w:line="114" w:lineRule="exact"/>
              <w:ind w:left="35" w:right="-20"/>
              <w:rPr>
                <w:ins w:id="6783" w:author="2" w:date="2014-12-02T14:47:00Z"/>
                <w:rFonts w:ascii="Arial Narrow" w:hAnsi="Arial Narrow" w:cs="Arial Narrow"/>
                <w:sz w:val="10"/>
                <w:szCs w:val="10"/>
              </w:rPr>
            </w:pPr>
            <w:ins w:id="6784"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854B62" w:rsidP="009E6E7D">
            <w:pPr>
              <w:spacing w:line="114" w:lineRule="exact"/>
              <w:ind w:left="156" w:right="-20"/>
              <w:rPr>
                <w:ins w:id="6785" w:author="2" w:date="2014-12-02T14:47:00Z"/>
                <w:rFonts w:ascii="Arial Narrow" w:hAnsi="Arial Narrow" w:cs="Arial Narrow"/>
                <w:sz w:val="10"/>
                <w:szCs w:val="10"/>
              </w:rPr>
            </w:pPr>
            <w:ins w:id="678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line="114" w:lineRule="exact"/>
              <w:ind w:left="1162" w:right="-20"/>
              <w:rPr>
                <w:ins w:id="6787" w:author="2" w:date="2014-12-02T14:47:00Z"/>
                <w:rFonts w:ascii="Arial Narrow" w:hAnsi="Arial Narrow" w:cs="Arial Narrow"/>
                <w:sz w:val="10"/>
                <w:szCs w:val="10"/>
              </w:rPr>
            </w:pPr>
            <w:ins w:id="6788"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line="114" w:lineRule="exact"/>
              <w:ind w:left="339" w:right="-20"/>
              <w:rPr>
                <w:ins w:id="6789" w:author="2" w:date="2014-12-02T14:47:00Z"/>
                <w:rFonts w:ascii="Arial Narrow" w:hAnsi="Arial Narrow" w:cs="Arial Narrow"/>
                <w:sz w:val="10"/>
                <w:szCs w:val="10"/>
              </w:rPr>
            </w:pPr>
            <w:ins w:id="679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line="114" w:lineRule="exact"/>
              <w:ind w:left="260" w:right="-20"/>
              <w:rPr>
                <w:ins w:id="6791" w:author="2" w:date="2014-12-02T14:47:00Z"/>
                <w:rFonts w:ascii="Arial Narrow" w:hAnsi="Arial Narrow" w:cs="Arial Narrow"/>
                <w:sz w:val="10"/>
                <w:szCs w:val="10"/>
              </w:rPr>
            </w:pPr>
            <w:ins w:id="6792" w:author="2" w:date="2014-12-02T14:47:00Z">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854B62" w:rsidP="009E6E7D">
            <w:pPr>
              <w:rPr>
                <w:ins w:id="6793" w:author="2" w:date="2014-12-02T14:47:00Z"/>
              </w:rPr>
            </w:pPr>
          </w:p>
        </w:tc>
        <w:tc>
          <w:tcPr>
            <w:tcW w:w="261" w:type="dxa"/>
            <w:tcBorders>
              <w:top w:val="nil"/>
              <w:left w:val="nil"/>
              <w:bottom w:val="nil"/>
              <w:right w:val="nil"/>
            </w:tcBorders>
          </w:tcPr>
          <w:p w:rsidR="00F64DE2" w:rsidRDefault="00854B62" w:rsidP="009E6E7D">
            <w:pPr>
              <w:spacing w:line="114" w:lineRule="exact"/>
              <w:ind w:left="74" w:right="-20"/>
              <w:rPr>
                <w:ins w:id="6794" w:author="2" w:date="2014-12-02T14:47:00Z"/>
                <w:rFonts w:ascii="Arial Narrow" w:hAnsi="Arial Narrow" w:cs="Arial Narrow"/>
                <w:sz w:val="10"/>
                <w:szCs w:val="10"/>
              </w:rPr>
            </w:pPr>
            <w:ins w:id="6795" w:author="2" w:date="2014-12-02T14:47:00Z">
              <w:r>
                <w:rPr>
                  <w:rFonts w:ascii="Arial Narrow" w:hAnsi="Arial Narrow" w:cs="Arial Narrow"/>
                  <w:spacing w:val="1"/>
                  <w:sz w:val="10"/>
                  <w:szCs w:val="10"/>
                </w:rPr>
                <w:t>280</w:t>
              </w:r>
            </w:ins>
          </w:p>
        </w:tc>
        <w:tc>
          <w:tcPr>
            <w:tcW w:w="2060" w:type="dxa"/>
            <w:tcBorders>
              <w:top w:val="nil"/>
              <w:left w:val="nil"/>
              <w:bottom w:val="nil"/>
              <w:right w:val="single" w:sz="3" w:space="0" w:color="000000"/>
            </w:tcBorders>
          </w:tcPr>
          <w:p w:rsidR="00F64DE2" w:rsidRDefault="00854B62" w:rsidP="009E6E7D">
            <w:pPr>
              <w:spacing w:line="114" w:lineRule="exact"/>
              <w:ind w:right="25"/>
              <w:jc w:val="right"/>
              <w:rPr>
                <w:ins w:id="6796" w:author="2" w:date="2014-12-02T14:47:00Z"/>
                <w:rFonts w:ascii="Arial Narrow" w:hAnsi="Arial Narrow" w:cs="Arial Narrow"/>
                <w:sz w:val="10"/>
                <w:szCs w:val="10"/>
              </w:rPr>
            </w:pPr>
            <w:ins w:id="6797"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780</w:t>
              </w:r>
            </w:ins>
          </w:p>
        </w:tc>
      </w:tr>
      <w:tr w:rsidR="009B149B">
        <w:trPr>
          <w:trHeight w:hRule="exact" w:val="125"/>
          <w:ins w:id="6798" w:author="2" w:date="2014-12-02T14:47:00Z"/>
        </w:trPr>
        <w:tc>
          <w:tcPr>
            <w:tcW w:w="1202" w:type="dxa"/>
            <w:tcBorders>
              <w:top w:val="nil"/>
              <w:left w:val="single" w:sz="3" w:space="0" w:color="000000"/>
              <w:bottom w:val="nil"/>
              <w:right w:val="nil"/>
            </w:tcBorders>
          </w:tcPr>
          <w:p w:rsidR="00F64DE2" w:rsidRDefault="00854B62" w:rsidP="009E6E7D">
            <w:pPr>
              <w:spacing w:line="114" w:lineRule="exact"/>
              <w:ind w:left="35" w:right="-20"/>
              <w:rPr>
                <w:ins w:id="6799" w:author="2" w:date="2014-12-02T14:47:00Z"/>
                <w:rFonts w:ascii="Arial Narrow" w:hAnsi="Arial Narrow" w:cs="Arial Narrow"/>
                <w:sz w:val="10"/>
                <w:szCs w:val="10"/>
              </w:rPr>
            </w:pPr>
            <w:ins w:id="6800"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1672" w:type="dxa"/>
            <w:tcBorders>
              <w:top w:val="nil"/>
              <w:left w:val="nil"/>
              <w:bottom w:val="nil"/>
              <w:right w:val="nil"/>
            </w:tcBorders>
          </w:tcPr>
          <w:p w:rsidR="00F64DE2" w:rsidRDefault="00854B62" w:rsidP="009E6E7D">
            <w:pPr>
              <w:spacing w:line="114" w:lineRule="exact"/>
              <w:ind w:left="156" w:right="-20"/>
              <w:rPr>
                <w:ins w:id="6801" w:author="2" w:date="2014-12-02T14:47:00Z"/>
                <w:rFonts w:ascii="Arial Narrow" w:hAnsi="Arial Narrow" w:cs="Arial Narrow"/>
                <w:sz w:val="10"/>
                <w:szCs w:val="10"/>
              </w:rPr>
            </w:pPr>
            <w:ins w:id="680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line="114" w:lineRule="exact"/>
              <w:ind w:left="1162" w:right="-20"/>
              <w:rPr>
                <w:ins w:id="6803" w:author="2" w:date="2014-12-02T14:47:00Z"/>
                <w:rFonts w:ascii="Arial Narrow" w:hAnsi="Arial Narrow" w:cs="Arial Narrow"/>
                <w:sz w:val="10"/>
                <w:szCs w:val="10"/>
              </w:rPr>
            </w:pPr>
            <w:ins w:id="6804"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line="114" w:lineRule="exact"/>
              <w:ind w:left="339" w:right="-20"/>
              <w:rPr>
                <w:ins w:id="6805" w:author="2" w:date="2014-12-02T14:47:00Z"/>
                <w:rFonts w:ascii="Arial Narrow" w:hAnsi="Arial Narrow" w:cs="Arial Narrow"/>
                <w:sz w:val="10"/>
                <w:szCs w:val="10"/>
              </w:rPr>
            </w:pPr>
            <w:ins w:id="680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line="114" w:lineRule="exact"/>
              <w:ind w:left="260" w:right="-20"/>
              <w:rPr>
                <w:ins w:id="6807" w:author="2" w:date="2014-12-02T14:47:00Z"/>
                <w:rFonts w:ascii="Arial Narrow" w:hAnsi="Arial Narrow" w:cs="Arial Narrow"/>
                <w:sz w:val="10"/>
                <w:szCs w:val="10"/>
              </w:rPr>
            </w:pPr>
            <w:ins w:id="6808" w:author="2" w:date="2014-12-02T14:47:00Z">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854B62" w:rsidP="009E6E7D">
            <w:pPr>
              <w:rPr>
                <w:ins w:id="6809" w:author="2" w:date="2014-12-02T14:47:00Z"/>
              </w:rPr>
            </w:pPr>
          </w:p>
        </w:tc>
        <w:tc>
          <w:tcPr>
            <w:tcW w:w="261" w:type="dxa"/>
            <w:tcBorders>
              <w:top w:val="nil"/>
              <w:left w:val="nil"/>
              <w:bottom w:val="nil"/>
              <w:right w:val="nil"/>
            </w:tcBorders>
          </w:tcPr>
          <w:p w:rsidR="00F64DE2" w:rsidRDefault="00854B62" w:rsidP="009E6E7D">
            <w:pPr>
              <w:spacing w:line="114" w:lineRule="exact"/>
              <w:ind w:left="74" w:right="-20"/>
              <w:rPr>
                <w:ins w:id="6810" w:author="2" w:date="2014-12-02T14:47:00Z"/>
                <w:rFonts w:ascii="Arial Narrow" w:hAnsi="Arial Narrow" w:cs="Arial Narrow"/>
                <w:sz w:val="10"/>
                <w:szCs w:val="10"/>
              </w:rPr>
            </w:pPr>
            <w:ins w:id="6811" w:author="2" w:date="2014-12-02T14:47:00Z">
              <w:r>
                <w:rPr>
                  <w:rFonts w:ascii="Arial Narrow" w:hAnsi="Arial Narrow" w:cs="Arial Narrow"/>
                  <w:spacing w:val="1"/>
                  <w:sz w:val="10"/>
                  <w:szCs w:val="10"/>
                </w:rPr>
                <w:t>210</w:t>
              </w:r>
            </w:ins>
          </w:p>
        </w:tc>
        <w:tc>
          <w:tcPr>
            <w:tcW w:w="2060" w:type="dxa"/>
            <w:tcBorders>
              <w:top w:val="nil"/>
              <w:left w:val="nil"/>
              <w:bottom w:val="nil"/>
              <w:right w:val="single" w:sz="3" w:space="0" w:color="000000"/>
            </w:tcBorders>
          </w:tcPr>
          <w:p w:rsidR="00F64DE2" w:rsidRDefault="00854B62" w:rsidP="009E6E7D">
            <w:pPr>
              <w:spacing w:line="114" w:lineRule="exact"/>
              <w:ind w:right="25"/>
              <w:jc w:val="right"/>
              <w:rPr>
                <w:ins w:id="6812" w:author="2" w:date="2014-12-02T14:47:00Z"/>
                <w:rFonts w:ascii="Arial Narrow" w:hAnsi="Arial Narrow" w:cs="Arial Narrow"/>
                <w:sz w:val="10"/>
                <w:szCs w:val="10"/>
              </w:rPr>
            </w:pPr>
            <w:ins w:id="6813"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710</w:t>
              </w:r>
            </w:ins>
          </w:p>
        </w:tc>
      </w:tr>
      <w:tr w:rsidR="009B149B">
        <w:trPr>
          <w:trHeight w:hRule="exact" w:val="125"/>
          <w:ins w:id="6814" w:author="2" w:date="2014-12-02T14:47:00Z"/>
        </w:trPr>
        <w:tc>
          <w:tcPr>
            <w:tcW w:w="1202" w:type="dxa"/>
            <w:tcBorders>
              <w:top w:val="nil"/>
              <w:left w:val="single" w:sz="3" w:space="0" w:color="000000"/>
              <w:bottom w:val="nil"/>
              <w:right w:val="nil"/>
            </w:tcBorders>
          </w:tcPr>
          <w:p w:rsidR="00F64DE2" w:rsidRDefault="00854B62" w:rsidP="009E6E7D">
            <w:pPr>
              <w:spacing w:line="114" w:lineRule="exact"/>
              <w:ind w:left="35" w:right="-20"/>
              <w:rPr>
                <w:ins w:id="6815" w:author="2" w:date="2014-12-02T14:47:00Z"/>
                <w:rFonts w:ascii="Arial Narrow" w:hAnsi="Arial Narrow" w:cs="Arial Narrow"/>
                <w:sz w:val="10"/>
                <w:szCs w:val="10"/>
              </w:rPr>
            </w:pPr>
            <w:ins w:id="6816"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854B62" w:rsidP="009E6E7D">
            <w:pPr>
              <w:spacing w:line="114" w:lineRule="exact"/>
              <w:ind w:left="156" w:right="-20"/>
              <w:rPr>
                <w:ins w:id="6817" w:author="2" w:date="2014-12-02T14:47:00Z"/>
                <w:rFonts w:ascii="Arial Narrow" w:hAnsi="Arial Narrow" w:cs="Arial Narrow"/>
                <w:sz w:val="10"/>
                <w:szCs w:val="10"/>
              </w:rPr>
            </w:pPr>
            <w:ins w:id="681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line="114" w:lineRule="exact"/>
              <w:ind w:left="1162" w:right="-20"/>
              <w:rPr>
                <w:ins w:id="6819" w:author="2" w:date="2014-12-02T14:47:00Z"/>
                <w:rFonts w:ascii="Arial Narrow" w:hAnsi="Arial Narrow" w:cs="Arial Narrow"/>
                <w:sz w:val="10"/>
                <w:szCs w:val="10"/>
              </w:rPr>
            </w:pPr>
            <w:ins w:id="6820"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line="114" w:lineRule="exact"/>
              <w:ind w:left="339" w:right="-20"/>
              <w:rPr>
                <w:ins w:id="6821" w:author="2" w:date="2014-12-02T14:47:00Z"/>
                <w:rFonts w:ascii="Arial Narrow" w:hAnsi="Arial Narrow" w:cs="Arial Narrow"/>
                <w:sz w:val="10"/>
                <w:szCs w:val="10"/>
              </w:rPr>
            </w:pPr>
            <w:ins w:id="682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line="114" w:lineRule="exact"/>
              <w:ind w:left="260" w:right="-20"/>
              <w:rPr>
                <w:ins w:id="6823" w:author="2" w:date="2014-12-02T14:47:00Z"/>
                <w:rFonts w:ascii="Arial Narrow" w:hAnsi="Arial Narrow" w:cs="Arial Narrow"/>
                <w:sz w:val="10"/>
                <w:szCs w:val="10"/>
              </w:rPr>
            </w:pPr>
            <w:ins w:id="6824" w:author="2" w:date="2014-12-02T14:47:00Z">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854B62" w:rsidP="009E6E7D">
            <w:pPr>
              <w:rPr>
                <w:ins w:id="6825" w:author="2" w:date="2014-12-02T14:47:00Z"/>
              </w:rPr>
            </w:pPr>
          </w:p>
        </w:tc>
        <w:tc>
          <w:tcPr>
            <w:tcW w:w="261" w:type="dxa"/>
            <w:tcBorders>
              <w:top w:val="nil"/>
              <w:left w:val="nil"/>
              <w:bottom w:val="nil"/>
              <w:right w:val="nil"/>
            </w:tcBorders>
          </w:tcPr>
          <w:p w:rsidR="00F64DE2" w:rsidRDefault="00854B62" w:rsidP="009E6E7D">
            <w:pPr>
              <w:spacing w:line="114" w:lineRule="exact"/>
              <w:ind w:left="74" w:right="-20"/>
              <w:rPr>
                <w:ins w:id="6826" w:author="2" w:date="2014-12-02T14:47:00Z"/>
                <w:rFonts w:ascii="Arial Narrow" w:hAnsi="Arial Narrow" w:cs="Arial Narrow"/>
                <w:sz w:val="10"/>
                <w:szCs w:val="10"/>
              </w:rPr>
            </w:pPr>
            <w:ins w:id="6827" w:author="2" w:date="2014-12-02T14:47:00Z">
              <w:r>
                <w:rPr>
                  <w:rFonts w:ascii="Arial Narrow" w:hAnsi="Arial Narrow" w:cs="Arial Narrow"/>
                  <w:spacing w:val="1"/>
                  <w:sz w:val="10"/>
                  <w:szCs w:val="10"/>
                </w:rPr>
                <w:t>140</w:t>
              </w:r>
            </w:ins>
          </w:p>
        </w:tc>
        <w:tc>
          <w:tcPr>
            <w:tcW w:w="2060" w:type="dxa"/>
            <w:tcBorders>
              <w:top w:val="nil"/>
              <w:left w:val="nil"/>
              <w:bottom w:val="nil"/>
              <w:right w:val="single" w:sz="3" w:space="0" w:color="000000"/>
            </w:tcBorders>
          </w:tcPr>
          <w:p w:rsidR="00F64DE2" w:rsidRDefault="00854B62" w:rsidP="009E6E7D">
            <w:pPr>
              <w:spacing w:line="114" w:lineRule="exact"/>
              <w:ind w:right="25"/>
              <w:jc w:val="right"/>
              <w:rPr>
                <w:ins w:id="6828" w:author="2" w:date="2014-12-02T14:47:00Z"/>
                <w:rFonts w:ascii="Arial Narrow" w:hAnsi="Arial Narrow" w:cs="Arial Narrow"/>
                <w:sz w:val="10"/>
                <w:szCs w:val="10"/>
              </w:rPr>
            </w:pPr>
            <w:ins w:id="6829"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640</w:t>
              </w:r>
            </w:ins>
          </w:p>
        </w:tc>
      </w:tr>
      <w:tr w:rsidR="009B149B">
        <w:trPr>
          <w:trHeight w:hRule="exact" w:val="128"/>
          <w:ins w:id="6830" w:author="2" w:date="2014-12-02T14:47:00Z"/>
        </w:trPr>
        <w:tc>
          <w:tcPr>
            <w:tcW w:w="1202" w:type="dxa"/>
            <w:tcBorders>
              <w:top w:val="nil"/>
              <w:left w:val="single" w:sz="3" w:space="0" w:color="000000"/>
              <w:bottom w:val="nil"/>
              <w:right w:val="nil"/>
            </w:tcBorders>
          </w:tcPr>
          <w:p w:rsidR="00F64DE2" w:rsidRDefault="00854B62" w:rsidP="009E6E7D">
            <w:pPr>
              <w:spacing w:line="114" w:lineRule="exact"/>
              <w:ind w:left="35" w:right="-20"/>
              <w:rPr>
                <w:ins w:id="6831" w:author="2" w:date="2014-12-02T14:47:00Z"/>
                <w:rFonts w:ascii="Arial Narrow" w:hAnsi="Arial Narrow" w:cs="Arial Narrow"/>
                <w:sz w:val="10"/>
                <w:szCs w:val="10"/>
              </w:rPr>
            </w:pPr>
            <w:ins w:id="6832"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854B62" w:rsidP="009E6E7D">
            <w:pPr>
              <w:spacing w:line="114" w:lineRule="exact"/>
              <w:ind w:left="156" w:right="-20"/>
              <w:rPr>
                <w:ins w:id="6833" w:author="2" w:date="2014-12-02T14:47:00Z"/>
                <w:rFonts w:ascii="Arial Narrow" w:hAnsi="Arial Narrow" w:cs="Arial Narrow"/>
                <w:sz w:val="10"/>
                <w:szCs w:val="10"/>
              </w:rPr>
            </w:pPr>
            <w:ins w:id="683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854B62" w:rsidP="009E6E7D">
            <w:pPr>
              <w:spacing w:line="114" w:lineRule="exact"/>
              <w:ind w:left="1162" w:right="-20"/>
              <w:rPr>
                <w:ins w:id="6835" w:author="2" w:date="2014-12-02T14:47:00Z"/>
                <w:rFonts w:ascii="Arial Narrow" w:hAnsi="Arial Narrow" w:cs="Arial Narrow"/>
                <w:sz w:val="10"/>
                <w:szCs w:val="10"/>
              </w:rPr>
            </w:pPr>
            <w:ins w:id="6836"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854B62" w:rsidP="009E6E7D">
            <w:pPr>
              <w:spacing w:line="114" w:lineRule="exact"/>
              <w:ind w:left="339" w:right="-20"/>
              <w:rPr>
                <w:ins w:id="6837" w:author="2" w:date="2014-12-02T14:47:00Z"/>
                <w:rFonts w:ascii="Arial Narrow" w:hAnsi="Arial Narrow" w:cs="Arial Narrow"/>
                <w:sz w:val="10"/>
                <w:szCs w:val="10"/>
              </w:rPr>
            </w:pPr>
            <w:ins w:id="683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854B62" w:rsidP="009E6E7D">
            <w:pPr>
              <w:spacing w:line="114" w:lineRule="exact"/>
              <w:ind w:left="260" w:right="-20"/>
              <w:rPr>
                <w:ins w:id="6839" w:author="2" w:date="2014-12-02T14:47:00Z"/>
                <w:rFonts w:ascii="Arial Narrow" w:hAnsi="Arial Narrow" w:cs="Arial Narrow"/>
                <w:sz w:val="10"/>
                <w:szCs w:val="10"/>
              </w:rPr>
            </w:pPr>
            <w:ins w:id="6840" w:author="2" w:date="2014-12-02T14:47:00Z">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single" w:sz="3" w:space="0" w:color="000000"/>
              <w:right w:val="nil"/>
            </w:tcBorders>
          </w:tcPr>
          <w:p w:rsidR="00F64DE2" w:rsidRDefault="00854B62" w:rsidP="009E6E7D">
            <w:pPr>
              <w:rPr>
                <w:ins w:id="6841" w:author="2" w:date="2014-12-02T14:47:00Z"/>
              </w:rPr>
            </w:pPr>
          </w:p>
        </w:tc>
        <w:tc>
          <w:tcPr>
            <w:tcW w:w="261" w:type="dxa"/>
            <w:tcBorders>
              <w:top w:val="nil"/>
              <w:left w:val="nil"/>
              <w:bottom w:val="single" w:sz="3" w:space="0" w:color="000000"/>
              <w:right w:val="nil"/>
            </w:tcBorders>
          </w:tcPr>
          <w:p w:rsidR="00F64DE2" w:rsidRDefault="00854B62" w:rsidP="009E6E7D">
            <w:pPr>
              <w:spacing w:line="114" w:lineRule="exact"/>
              <w:ind w:left="120" w:right="-20"/>
              <w:rPr>
                <w:ins w:id="6842" w:author="2" w:date="2014-12-02T14:47:00Z"/>
                <w:rFonts w:ascii="Arial Narrow" w:hAnsi="Arial Narrow" w:cs="Arial Narrow"/>
                <w:sz w:val="10"/>
                <w:szCs w:val="10"/>
              </w:rPr>
            </w:pPr>
            <w:ins w:id="6843" w:author="2" w:date="2014-12-02T14:47:00Z">
              <w:r>
                <w:rPr>
                  <w:rFonts w:ascii="Arial Narrow" w:hAnsi="Arial Narrow" w:cs="Arial Narrow"/>
                  <w:spacing w:val="1"/>
                  <w:sz w:val="10"/>
                  <w:szCs w:val="10"/>
                </w:rPr>
                <w:t>70</w:t>
              </w:r>
            </w:ins>
          </w:p>
        </w:tc>
        <w:tc>
          <w:tcPr>
            <w:tcW w:w="2060" w:type="dxa"/>
            <w:tcBorders>
              <w:top w:val="nil"/>
              <w:left w:val="nil"/>
              <w:bottom w:val="nil"/>
              <w:right w:val="single" w:sz="3" w:space="0" w:color="000000"/>
            </w:tcBorders>
          </w:tcPr>
          <w:p w:rsidR="00F64DE2" w:rsidRDefault="00854B62" w:rsidP="009E6E7D">
            <w:pPr>
              <w:spacing w:line="114" w:lineRule="exact"/>
              <w:ind w:right="25"/>
              <w:jc w:val="right"/>
              <w:rPr>
                <w:ins w:id="6844" w:author="2" w:date="2014-12-02T14:47:00Z"/>
                <w:rFonts w:ascii="Arial Narrow" w:hAnsi="Arial Narrow" w:cs="Arial Narrow"/>
                <w:sz w:val="10"/>
                <w:szCs w:val="10"/>
              </w:rPr>
            </w:pPr>
            <w:ins w:id="6845"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570</w:t>
              </w:r>
            </w:ins>
          </w:p>
        </w:tc>
      </w:tr>
      <w:tr w:rsidR="009B149B">
        <w:trPr>
          <w:trHeight w:hRule="exact" w:val="184"/>
          <w:ins w:id="6846" w:author="2" w:date="2014-12-02T14:47:00Z"/>
        </w:trPr>
        <w:tc>
          <w:tcPr>
            <w:tcW w:w="1202" w:type="dxa"/>
            <w:tcBorders>
              <w:top w:val="nil"/>
              <w:left w:val="single" w:sz="3" w:space="0" w:color="000000"/>
              <w:bottom w:val="nil"/>
              <w:right w:val="nil"/>
            </w:tcBorders>
          </w:tcPr>
          <w:p w:rsidR="00F64DE2" w:rsidRDefault="00854B62" w:rsidP="009E6E7D">
            <w:pPr>
              <w:rPr>
                <w:ins w:id="6847" w:author="2" w:date="2014-12-02T14:47:00Z"/>
              </w:rPr>
            </w:pPr>
          </w:p>
        </w:tc>
        <w:tc>
          <w:tcPr>
            <w:tcW w:w="1672" w:type="dxa"/>
            <w:tcBorders>
              <w:top w:val="nil"/>
              <w:left w:val="nil"/>
              <w:bottom w:val="nil"/>
              <w:right w:val="nil"/>
            </w:tcBorders>
          </w:tcPr>
          <w:p w:rsidR="00F64DE2" w:rsidRDefault="00854B62" w:rsidP="009E6E7D">
            <w:pPr>
              <w:rPr>
                <w:ins w:id="6848" w:author="2" w:date="2014-12-02T14:47:00Z"/>
              </w:rPr>
            </w:pPr>
          </w:p>
        </w:tc>
        <w:tc>
          <w:tcPr>
            <w:tcW w:w="1804" w:type="dxa"/>
            <w:tcBorders>
              <w:top w:val="nil"/>
              <w:left w:val="nil"/>
              <w:bottom w:val="nil"/>
              <w:right w:val="nil"/>
            </w:tcBorders>
          </w:tcPr>
          <w:p w:rsidR="00F64DE2" w:rsidRDefault="00854B62" w:rsidP="009E6E7D">
            <w:pPr>
              <w:rPr>
                <w:ins w:id="6849" w:author="2" w:date="2014-12-02T14:47:00Z"/>
              </w:rPr>
            </w:pPr>
          </w:p>
        </w:tc>
        <w:tc>
          <w:tcPr>
            <w:tcW w:w="900" w:type="dxa"/>
            <w:tcBorders>
              <w:top w:val="nil"/>
              <w:left w:val="nil"/>
              <w:bottom w:val="nil"/>
              <w:right w:val="nil"/>
            </w:tcBorders>
          </w:tcPr>
          <w:p w:rsidR="00F64DE2" w:rsidRDefault="00854B62" w:rsidP="009E6E7D">
            <w:pPr>
              <w:rPr>
                <w:ins w:id="6850" w:author="2" w:date="2014-12-02T14:47:00Z"/>
              </w:rPr>
            </w:pPr>
          </w:p>
        </w:tc>
        <w:tc>
          <w:tcPr>
            <w:tcW w:w="892" w:type="dxa"/>
            <w:tcBorders>
              <w:top w:val="nil"/>
              <w:left w:val="nil"/>
              <w:bottom w:val="nil"/>
              <w:right w:val="nil"/>
            </w:tcBorders>
          </w:tcPr>
          <w:p w:rsidR="00F64DE2" w:rsidRDefault="00854B62" w:rsidP="009E6E7D">
            <w:pPr>
              <w:rPr>
                <w:ins w:id="6851" w:author="2" w:date="2014-12-02T14:47:00Z"/>
              </w:rPr>
            </w:pPr>
          </w:p>
        </w:tc>
        <w:tc>
          <w:tcPr>
            <w:tcW w:w="567" w:type="dxa"/>
            <w:tcBorders>
              <w:top w:val="single" w:sz="3" w:space="0" w:color="000000"/>
              <w:left w:val="nil"/>
              <w:bottom w:val="nil"/>
              <w:right w:val="nil"/>
            </w:tcBorders>
          </w:tcPr>
          <w:p w:rsidR="00F64DE2" w:rsidRDefault="00854B62" w:rsidP="009E6E7D">
            <w:pPr>
              <w:rPr>
                <w:ins w:id="6852" w:author="2" w:date="2014-12-02T14:47:00Z"/>
              </w:rPr>
            </w:pPr>
          </w:p>
        </w:tc>
        <w:tc>
          <w:tcPr>
            <w:tcW w:w="261" w:type="dxa"/>
            <w:tcBorders>
              <w:top w:val="single" w:sz="3" w:space="0" w:color="000000"/>
              <w:left w:val="nil"/>
              <w:bottom w:val="nil"/>
              <w:right w:val="nil"/>
            </w:tcBorders>
          </w:tcPr>
          <w:p w:rsidR="00F64DE2" w:rsidRDefault="00854B62" w:rsidP="009E6E7D">
            <w:pPr>
              <w:spacing w:line="111" w:lineRule="exact"/>
              <w:ind w:left="7" w:right="-20"/>
              <w:rPr>
                <w:ins w:id="6853" w:author="2" w:date="2014-12-02T14:47:00Z"/>
                <w:rFonts w:ascii="Arial Narrow" w:hAnsi="Arial Narrow" w:cs="Arial Narrow"/>
                <w:sz w:val="10"/>
                <w:szCs w:val="10"/>
              </w:rPr>
            </w:pPr>
            <w:ins w:id="6854"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460</w:t>
              </w:r>
            </w:ins>
          </w:p>
        </w:tc>
        <w:tc>
          <w:tcPr>
            <w:tcW w:w="2060" w:type="dxa"/>
            <w:tcBorders>
              <w:top w:val="nil"/>
              <w:left w:val="nil"/>
              <w:bottom w:val="nil"/>
              <w:right w:val="single" w:sz="3" w:space="0" w:color="000000"/>
            </w:tcBorders>
          </w:tcPr>
          <w:p w:rsidR="00F64DE2" w:rsidRDefault="00854B62" w:rsidP="009E6E7D">
            <w:pPr>
              <w:spacing w:line="111" w:lineRule="exact"/>
              <w:ind w:right="25"/>
              <w:jc w:val="right"/>
              <w:rPr>
                <w:ins w:id="6855" w:author="2" w:date="2014-12-02T14:47:00Z"/>
                <w:rFonts w:ascii="Arial Narrow" w:hAnsi="Arial Narrow" w:cs="Arial Narrow"/>
                <w:sz w:val="10"/>
                <w:szCs w:val="10"/>
              </w:rPr>
            </w:pPr>
            <w:ins w:id="6856" w:author="2" w:date="2014-12-02T14:47:00Z">
              <w:r>
                <w:rPr>
                  <w:rFonts w:ascii="Arial Narrow" w:hAnsi="Arial Narrow" w:cs="Arial Narrow"/>
                  <w:b/>
                  <w:bCs/>
                  <w:spacing w:val="1"/>
                  <w:w w:val="98"/>
                  <w:sz w:val="10"/>
                  <w:szCs w:val="10"/>
                </w:rPr>
                <w:t>155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460</w:t>
              </w:r>
            </w:ins>
          </w:p>
        </w:tc>
      </w:tr>
      <w:tr w:rsidR="009B149B">
        <w:trPr>
          <w:trHeight w:hRule="exact" w:val="250"/>
          <w:ins w:id="6857" w:author="2" w:date="2014-12-02T14:47:00Z"/>
        </w:trPr>
        <w:tc>
          <w:tcPr>
            <w:tcW w:w="1202" w:type="dxa"/>
            <w:tcBorders>
              <w:top w:val="nil"/>
              <w:left w:val="single" w:sz="3" w:space="0" w:color="000000"/>
              <w:bottom w:val="nil"/>
              <w:right w:val="nil"/>
            </w:tcBorders>
          </w:tcPr>
          <w:p w:rsidR="00F64DE2" w:rsidRDefault="00854B62" w:rsidP="009E6E7D">
            <w:pPr>
              <w:rPr>
                <w:ins w:id="6858" w:author="2" w:date="2014-12-02T14:47:00Z"/>
              </w:rPr>
            </w:pPr>
          </w:p>
        </w:tc>
        <w:tc>
          <w:tcPr>
            <w:tcW w:w="1672" w:type="dxa"/>
            <w:tcBorders>
              <w:top w:val="nil"/>
              <w:left w:val="nil"/>
              <w:bottom w:val="nil"/>
              <w:right w:val="nil"/>
            </w:tcBorders>
          </w:tcPr>
          <w:p w:rsidR="00F64DE2" w:rsidRDefault="00854B62" w:rsidP="009E6E7D">
            <w:pPr>
              <w:rPr>
                <w:ins w:id="6859" w:author="2" w:date="2014-12-02T14:47:00Z"/>
              </w:rPr>
            </w:pPr>
          </w:p>
        </w:tc>
        <w:tc>
          <w:tcPr>
            <w:tcW w:w="1804" w:type="dxa"/>
            <w:tcBorders>
              <w:top w:val="nil"/>
              <w:left w:val="nil"/>
              <w:bottom w:val="nil"/>
              <w:right w:val="nil"/>
            </w:tcBorders>
          </w:tcPr>
          <w:p w:rsidR="00F64DE2" w:rsidRDefault="00854B62" w:rsidP="009E6E7D">
            <w:pPr>
              <w:rPr>
                <w:ins w:id="6860" w:author="2" w:date="2014-12-02T14:47:00Z"/>
              </w:rPr>
            </w:pPr>
          </w:p>
        </w:tc>
        <w:tc>
          <w:tcPr>
            <w:tcW w:w="900" w:type="dxa"/>
            <w:tcBorders>
              <w:top w:val="nil"/>
              <w:left w:val="nil"/>
              <w:bottom w:val="nil"/>
              <w:right w:val="nil"/>
            </w:tcBorders>
          </w:tcPr>
          <w:p w:rsidR="00F64DE2" w:rsidRDefault="00854B62" w:rsidP="009E6E7D">
            <w:pPr>
              <w:rPr>
                <w:ins w:id="6861" w:author="2" w:date="2014-12-02T14:47:00Z"/>
              </w:rPr>
            </w:pPr>
          </w:p>
        </w:tc>
        <w:tc>
          <w:tcPr>
            <w:tcW w:w="892" w:type="dxa"/>
            <w:tcBorders>
              <w:top w:val="nil"/>
              <w:left w:val="nil"/>
              <w:bottom w:val="nil"/>
              <w:right w:val="nil"/>
            </w:tcBorders>
          </w:tcPr>
          <w:p w:rsidR="00F64DE2" w:rsidRDefault="00854B62" w:rsidP="009E6E7D">
            <w:pPr>
              <w:rPr>
                <w:ins w:id="6862" w:author="2" w:date="2014-12-02T14:47:00Z"/>
              </w:rPr>
            </w:pPr>
          </w:p>
        </w:tc>
        <w:tc>
          <w:tcPr>
            <w:tcW w:w="567" w:type="dxa"/>
            <w:tcBorders>
              <w:top w:val="nil"/>
              <w:left w:val="nil"/>
              <w:bottom w:val="nil"/>
              <w:right w:val="nil"/>
            </w:tcBorders>
          </w:tcPr>
          <w:p w:rsidR="00F64DE2" w:rsidRDefault="00854B62" w:rsidP="009E6E7D">
            <w:pPr>
              <w:spacing w:before="62"/>
              <w:ind w:left="283" w:right="-48"/>
              <w:rPr>
                <w:ins w:id="6863" w:author="2" w:date="2014-12-02T14:47:00Z"/>
                <w:rFonts w:ascii="Arial Narrow" w:hAnsi="Arial Narrow" w:cs="Arial Narrow"/>
                <w:sz w:val="10"/>
                <w:szCs w:val="10"/>
              </w:rPr>
            </w:pPr>
            <w:ins w:id="6864" w:author="2" w:date="2014-12-02T14:47:00Z">
              <w:r>
                <w:rPr>
                  <w:rFonts w:ascii="Arial Narrow" w:hAnsi="Arial Narrow" w:cs="Arial Narrow"/>
                  <w:b/>
                  <w:bCs/>
                  <w:spacing w:val="-1"/>
                  <w:sz w:val="10"/>
                  <w:szCs w:val="10"/>
                </w:rPr>
                <w:t>A</w:t>
              </w:r>
              <w:r>
                <w:rPr>
                  <w:rFonts w:ascii="Arial Narrow" w:hAnsi="Arial Narrow" w:cs="Arial Narrow"/>
                  <w:b/>
                  <w:bCs/>
                  <w:spacing w:val="1"/>
                  <w:sz w:val="10"/>
                  <w:szCs w:val="10"/>
                </w:rPr>
                <w:t>nnua</w:t>
              </w:r>
              <w:r>
                <w:rPr>
                  <w:rFonts w:ascii="Arial Narrow" w:hAnsi="Arial Narrow" w:cs="Arial Narrow"/>
                  <w:b/>
                  <w:bCs/>
                  <w:sz w:val="10"/>
                  <w:szCs w:val="10"/>
                </w:rPr>
                <w:t>l</w:t>
              </w:r>
            </w:ins>
          </w:p>
        </w:tc>
        <w:tc>
          <w:tcPr>
            <w:tcW w:w="261" w:type="dxa"/>
            <w:tcBorders>
              <w:top w:val="nil"/>
              <w:left w:val="nil"/>
              <w:bottom w:val="nil"/>
              <w:right w:val="nil"/>
            </w:tcBorders>
          </w:tcPr>
          <w:p w:rsidR="00F64DE2" w:rsidRDefault="00854B62" w:rsidP="009E6E7D">
            <w:pPr>
              <w:rPr>
                <w:ins w:id="6865" w:author="2" w:date="2014-12-02T14:47:00Z"/>
              </w:rPr>
            </w:pPr>
          </w:p>
        </w:tc>
        <w:tc>
          <w:tcPr>
            <w:tcW w:w="2060" w:type="dxa"/>
            <w:tcBorders>
              <w:top w:val="nil"/>
              <w:left w:val="nil"/>
              <w:bottom w:val="nil"/>
              <w:right w:val="single" w:sz="3" w:space="0" w:color="000000"/>
            </w:tcBorders>
          </w:tcPr>
          <w:p w:rsidR="00F64DE2" w:rsidRDefault="00854B62" w:rsidP="009E6E7D">
            <w:pPr>
              <w:rPr>
                <w:ins w:id="6866" w:author="2" w:date="2014-12-02T14:47:00Z"/>
              </w:rPr>
            </w:pPr>
          </w:p>
        </w:tc>
      </w:tr>
      <w:tr w:rsidR="009B149B">
        <w:trPr>
          <w:trHeight w:hRule="exact" w:val="187"/>
          <w:ins w:id="6867" w:author="2" w:date="2014-12-02T14:47:00Z"/>
        </w:trPr>
        <w:tc>
          <w:tcPr>
            <w:tcW w:w="1202" w:type="dxa"/>
            <w:tcBorders>
              <w:top w:val="nil"/>
              <w:left w:val="nil"/>
              <w:bottom w:val="nil"/>
              <w:right w:val="nil"/>
            </w:tcBorders>
          </w:tcPr>
          <w:p w:rsidR="00F64DE2" w:rsidRDefault="00854B62" w:rsidP="009E6E7D">
            <w:pPr>
              <w:spacing w:before="62"/>
              <w:ind w:left="40" w:right="-20"/>
              <w:rPr>
                <w:ins w:id="6868" w:author="2" w:date="2014-12-02T14:47:00Z"/>
                <w:rFonts w:ascii="Arial Narrow" w:hAnsi="Arial Narrow" w:cs="Arial Narrow"/>
                <w:sz w:val="10"/>
                <w:szCs w:val="10"/>
              </w:rPr>
            </w:pPr>
            <w:ins w:id="6869"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854B62" w:rsidP="009E6E7D">
            <w:pPr>
              <w:spacing w:before="62"/>
              <w:ind w:left="156" w:right="-20"/>
              <w:rPr>
                <w:ins w:id="6870" w:author="2" w:date="2014-12-02T14:47:00Z"/>
                <w:rFonts w:ascii="Arial Narrow" w:hAnsi="Arial Narrow" w:cs="Arial Narrow"/>
                <w:sz w:val="10"/>
                <w:szCs w:val="10"/>
              </w:rPr>
            </w:pPr>
            <w:ins w:id="687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804" w:type="dxa"/>
            <w:tcBorders>
              <w:top w:val="nil"/>
              <w:left w:val="nil"/>
              <w:bottom w:val="nil"/>
              <w:right w:val="nil"/>
            </w:tcBorders>
          </w:tcPr>
          <w:p w:rsidR="00F64DE2" w:rsidRDefault="00854B62" w:rsidP="009E6E7D">
            <w:pPr>
              <w:spacing w:before="62"/>
              <w:ind w:left="1143" w:right="-20"/>
              <w:rPr>
                <w:ins w:id="6872" w:author="2" w:date="2014-12-02T14:47:00Z"/>
                <w:rFonts w:ascii="Arial Narrow" w:hAnsi="Arial Narrow" w:cs="Arial Narrow"/>
                <w:sz w:val="10"/>
                <w:szCs w:val="10"/>
              </w:rPr>
            </w:pPr>
            <w:ins w:id="6873" w:author="2" w:date="2014-12-02T14:47:00Z">
              <w:r>
                <w:rPr>
                  <w:rFonts w:ascii="Arial Narrow" w:hAnsi="Arial Narrow" w:cs="Arial Narrow"/>
                  <w:spacing w:val="1"/>
                  <w:sz w:val="10"/>
                  <w:szCs w:val="10"/>
                </w:rPr>
                <w:t>155</w:t>
              </w:r>
              <w:r>
                <w:rPr>
                  <w:rFonts w:ascii="Arial Narrow" w:hAnsi="Arial Narrow" w:cs="Arial Narrow"/>
                  <w:spacing w:val="-1"/>
                  <w:sz w:val="10"/>
                  <w:szCs w:val="10"/>
                </w:rPr>
                <w:t>,</w:t>
              </w:r>
              <w:r>
                <w:rPr>
                  <w:rFonts w:ascii="Arial Narrow" w:hAnsi="Arial Narrow" w:cs="Arial Narrow"/>
                  <w:spacing w:val="1"/>
                  <w:sz w:val="10"/>
                  <w:szCs w:val="10"/>
                </w:rPr>
                <w:t>460</w:t>
              </w:r>
            </w:ins>
          </w:p>
        </w:tc>
        <w:tc>
          <w:tcPr>
            <w:tcW w:w="900" w:type="dxa"/>
            <w:tcBorders>
              <w:top w:val="nil"/>
              <w:left w:val="nil"/>
              <w:bottom w:val="nil"/>
              <w:right w:val="nil"/>
            </w:tcBorders>
          </w:tcPr>
          <w:p w:rsidR="00F64DE2" w:rsidRDefault="00854B62" w:rsidP="009E6E7D">
            <w:pPr>
              <w:spacing w:before="62"/>
              <w:ind w:left="339" w:right="-20"/>
              <w:rPr>
                <w:ins w:id="6874" w:author="2" w:date="2014-12-02T14:47:00Z"/>
                <w:rFonts w:ascii="Arial Narrow" w:hAnsi="Arial Narrow" w:cs="Arial Narrow"/>
                <w:sz w:val="10"/>
                <w:szCs w:val="10"/>
              </w:rPr>
            </w:pPr>
            <w:ins w:id="687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before="62"/>
              <w:ind w:left="239" w:right="-20"/>
              <w:rPr>
                <w:ins w:id="6876" w:author="2" w:date="2014-12-02T14:47:00Z"/>
                <w:rFonts w:ascii="Arial Narrow" w:hAnsi="Arial Narrow" w:cs="Arial Narrow"/>
                <w:sz w:val="10"/>
                <w:szCs w:val="10"/>
              </w:rPr>
            </w:pPr>
            <w:ins w:id="6877"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828" w:type="dxa"/>
            <w:gridSpan w:val="2"/>
            <w:tcBorders>
              <w:top w:val="nil"/>
              <w:left w:val="nil"/>
              <w:bottom w:val="nil"/>
              <w:right w:val="nil"/>
            </w:tcBorders>
          </w:tcPr>
          <w:p w:rsidR="00F64DE2" w:rsidRDefault="00854B62" w:rsidP="009E6E7D">
            <w:pPr>
              <w:spacing w:before="62"/>
              <w:ind w:left="528" w:right="-20"/>
              <w:rPr>
                <w:ins w:id="6878" w:author="2" w:date="2014-12-02T14:47:00Z"/>
                <w:rFonts w:ascii="Arial Narrow" w:hAnsi="Arial Narrow" w:cs="Arial Narrow"/>
                <w:sz w:val="10"/>
                <w:szCs w:val="10"/>
              </w:rPr>
            </w:pPr>
            <w:ins w:id="6879"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074</w:t>
              </w:r>
            </w:ins>
          </w:p>
        </w:tc>
        <w:tc>
          <w:tcPr>
            <w:tcW w:w="2060" w:type="dxa"/>
            <w:tcBorders>
              <w:top w:val="nil"/>
              <w:left w:val="nil"/>
              <w:bottom w:val="nil"/>
              <w:right w:val="nil"/>
            </w:tcBorders>
          </w:tcPr>
          <w:p w:rsidR="00F64DE2" w:rsidRDefault="00854B62" w:rsidP="009E6E7D">
            <w:pPr>
              <w:spacing w:before="62"/>
              <w:ind w:right="29"/>
              <w:jc w:val="right"/>
              <w:rPr>
                <w:ins w:id="6880" w:author="2" w:date="2014-12-02T14:47:00Z"/>
                <w:rFonts w:ascii="Arial Narrow" w:hAnsi="Arial Narrow" w:cs="Arial Narrow"/>
                <w:sz w:val="10"/>
                <w:szCs w:val="10"/>
              </w:rPr>
            </w:pPr>
            <w:ins w:id="6881" w:author="2" w:date="2014-12-02T14:47:00Z">
              <w:r>
                <w:rPr>
                  <w:rFonts w:ascii="Arial Narrow" w:hAnsi="Arial Narrow" w:cs="Arial Narrow"/>
                  <w:b/>
                  <w:bCs/>
                  <w:spacing w:val="1"/>
                  <w:w w:val="98"/>
                  <w:sz w:val="10"/>
                  <w:szCs w:val="10"/>
                </w:rPr>
                <w:t>165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534</w:t>
              </w:r>
            </w:ins>
          </w:p>
        </w:tc>
      </w:tr>
      <w:tr w:rsidR="009B149B">
        <w:trPr>
          <w:trHeight w:hRule="exact" w:val="125"/>
          <w:ins w:id="6882" w:author="2" w:date="2014-12-02T14:47:00Z"/>
        </w:trPr>
        <w:tc>
          <w:tcPr>
            <w:tcW w:w="1202" w:type="dxa"/>
            <w:tcBorders>
              <w:top w:val="nil"/>
              <w:left w:val="nil"/>
              <w:bottom w:val="nil"/>
              <w:right w:val="nil"/>
            </w:tcBorders>
          </w:tcPr>
          <w:p w:rsidR="00F64DE2" w:rsidRDefault="00854B62" w:rsidP="009E6E7D">
            <w:pPr>
              <w:spacing w:line="114" w:lineRule="exact"/>
              <w:ind w:left="40" w:right="-20"/>
              <w:rPr>
                <w:ins w:id="6883" w:author="2" w:date="2014-12-02T14:47:00Z"/>
                <w:rFonts w:ascii="Arial Narrow" w:hAnsi="Arial Narrow" w:cs="Arial Narrow"/>
                <w:sz w:val="10"/>
                <w:szCs w:val="10"/>
              </w:rPr>
            </w:pPr>
            <w:ins w:id="6884"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854B62" w:rsidP="009E6E7D">
            <w:pPr>
              <w:spacing w:line="114" w:lineRule="exact"/>
              <w:ind w:left="156" w:right="-20"/>
              <w:rPr>
                <w:ins w:id="6885" w:author="2" w:date="2014-12-02T14:47:00Z"/>
                <w:rFonts w:ascii="Arial Narrow" w:hAnsi="Arial Narrow" w:cs="Arial Narrow"/>
                <w:sz w:val="10"/>
                <w:szCs w:val="10"/>
              </w:rPr>
            </w:pPr>
            <w:ins w:id="688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804" w:type="dxa"/>
            <w:tcBorders>
              <w:top w:val="nil"/>
              <w:left w:val="nil"/>
              <w:bottom w:val="nil"/>
              <w:right w:val="nil"/>
            </w:tcBorders>
          </w:tcPr>
          <w:p w:rsidR="00F64DE2" w:rsidRDefault="00854B62" w:rsidP="009E6E7D">
            <w:pPr>
              <w:spacing w:line="114" w:lineRule="exact"/>
              <w:ind w:left="1143" w:right="-20"/>
              <w:rPr>
                <w:ins w:id="6887" w:author="2" w:date="2014-12-02T14:47:00Z"/>
                <w:rFonts w:ascii="Arial Narrow" w:hAnsi="Arial Narrow" w:cs="Arial Narrow"/>
                <w:sz w:val="10"/>
                <w:szCs w:val="10"/>
              </w:rPr>
            </w:pPr>
            <w:ins w:id="6888" w:author="2" w:date="2014-12-02T14:47:00Z">
              <w:r>
                <w:rPr>
                  <w:rFonts w:ascii="Arial Narrow" w:hAnsi="Arial Narrow" w:cs="Arial Narrow"/>
                  <w:spacing w:val="1"/>
                  <w:sz w:val="10"/>
                  <w:szCs w:val="10"/>
                </w:rPr>
                <w:t>165</w:t>
              </w:r>
              <w:r>
                <w:rPr>
                  <w:rFonts w:ascii="Arial Narrow" w:hAnsi="Arial Narrow" w:cs="Arial Narrow"/>
                  <w:spacing w:val="-1"/>
                  <w:sz w:val="10"/>
                  <w:szCs w:val="10"/>
                </w:rPr>
                <w:t>,</w:t>
              </w:r>
              <w:r>
                <w:rPr>
                  <w:rFonts w:ascii="Arial Narrow" w:hAnsi="Arial Narrow" w:cs="Arial Narrow"/>
                  <w:spacing w:val="1"/>
                  <w:sz w:val="10"/>
                  <w:szCs w:val="10"/>
                </w:rPr>
                <w:t>534</w:t>
              </w:r>
            </w:ins>
          </w:p>
        </w:tc>
        <w:tc>
          <w:tcPr>
            <w:tcW w:w="900" w:type="dxa"/>
            <w:tcBorders>
              <w:top w:val="nil"/>
              <w:left w:val="nil"/>
              <w:bottom w:val="nil"/>
              <w:right w:val="nil"/>
            </w:tcBorders>
          </w:tcPr>
          <w:p w:rsidR="00F64DE2" w:rsidRDefault="00854B62" w:rsidP="009E6E7D">
            <w:pPr>
              <w:spacing w:line="114" w:lineRule="exact"/>
              <w:ind w:left="339" w:right="-20"/>
              <w:rPr>
                <w:ins w:id="6889" w:author="2" w:date="2014-12-02T14:47:00Z"/>
                <w:rFonts w:ascii="Arial Narrow" w:hAnsi="Arial Narrow" w:cs="Arial Narrow"/>
                <w:sz w:val="10"/>
                <w:szCs w:val="10"/>
              </w:rPr>
            </w:pPr>
            <w:ins w:id="689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39" w:right="-20"/>
              <w:rPr>
                <w:ins w:id="6891" w:author="2" w:date="2014-12-02T14:47:00Z"/>
                <w:rFonts w:ascii="Arial Narrow" w:hAnsi="Arial Narrow" w:cs="Arial Narrow"/>
                <w:sz w:val="10"/>
                <w:szCs w:val="10"/>
              </w:rPr>
            </w:pPr>
            <w:ins w:id="6892"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828" w:type="dxa"/>
            <w:gridSpan w:val="2"/>
            <w:tcBorders>
              <w:top w:val="nil"/>
              <w:left w:val="nil"/>
              <w:bottom w:val="nil"/>
              <w:right w:val="nil"/>
            </w:tcBorders>
          </w:tcPr>
          <w:p w:rsidR="00F64DE2" w:rsidRDefault="00854B62" w:rsidP="009E6E7D">
            <w:pPr>
              <w:spacing w:line="114" w:lineRule="exact"/>
              <w:ind w:left="528" w:right="-20"/>
              <w:rPr>
                <w:ins w:id="6893" w:author="2" w:date="2014-12-02T14:47:00Z"/>
                <w:rFonts w:ascii="Arial Narrow" w:hAnsi="Arial Narrow" w:cs="Arial Narrow"/>
                <w:sz w:val="10"/>
                <w:szCs w:val="10"/>
              </w:rPr>
            </w:pPr>
            <w:ins w:id="6894"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521</w:t>
              </w:r>
            </w:ins>
          </w:p>
        </w:tc>
        <w:tc>
          <w:tcPr>
            <w:tcW w:w="2060" w:type="dxa"/>
            <w:tcBorders>
              <w:top w:val="nil"/>
              <w:left w:val="nil"/>
              <w:bottom w:val="nil"/>
              <w:right w:val="nil"/>
            </w:tcBorders>
          </w:tcPr>
          <w:p w:rsidR="00F64DE2" w:rsidRDefault="00854B62" w:rsidP="009E6E7D">
            <w:pPr>
              <w:spacing w:line="114" w:lineRule="exact"/>
              <w:ind w:right="29"/>
              <w:jc w:val="right"/>
              <w:rPr>
                <w:ins w:id="6895" w:author="2" w:date="2014-12-02T14:47:00Z"/>
                <w:rFonts w:ascii="Arial Narrow" w:hAnsi="Arial Narrow" w:cs="Arial Narrow"/>
                <w:sz w:val="10"/>
                <w:szCs w:val="10"/>
              </w:rPr>
            </w:pPr>
            <w:ins w:id="6896" w:author="2" w:date="2014-12-02T14:47:00Z">
              <w:r>
                <w:rPr>
                  <w:rFonts w:ascii="Arial Narrow" w:hAnsi="Arial Narrow" w:cs="Arial Narrow"/>
                  <w:b/>
                  <w:bCs/>
                  <w:spacing w:val="1"/>
                  <w:w w:val="98"/>
                  <w:sz w:val="10"/>
                  <w:szCs w:val="10"/>
                </w:rPr>
                <w:t>177</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055</w:t>
              </w:r>
            </w:ins>
          </w:p>
        </w:tc>
      </w:tr>
      <w:tr w:rsidR="009B149B">
        <w:trPr>
          <w:trHeight w:hRule="exact" w:val="125"/>
          <w:ins w:id="6897" w:author="2" w:date="2014-12-02T14:47:00Z"/>
        </w:trPr>
        <w:tc>
          <w:tcPr>
            <w:tcW w:w="1202" w:type="dxa"/>
            <w:tcBorders>
              <w:top w:val="nil"/>
              <w:left w:val="nil"/>
              <w:bottom w:val="nil"/>
              <w:right w:val="nil"/>
            </w:tcBorders>
          </w:tcPr>
          <w:p w:rsidR="00F64DE2" w:rsidRDefault="00854B62" w:rsidP="009E6E7D">
            <w:pPr>
              <w:spacing w:line="114" w:lineRule="exact"/>
              <w:ind w:left="40" w:right="-20"/>
              <w:rPr>
                <w:ins w:id="6898" w:author="2" w:date="2014-12-02T14:47:00Z"/>
                <w:rFonts w:ascii="Arial Narrow" w:hAnsi="Arial Narrow" w:cs="Arial Narrow"/>
                <w:sz w:val="10"/>
                <w:szCs w:val="10"/>
              </w:rPr>
            </w:pPr>
            <w:ins w:id="6899"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854B62" w:rsidP="009E6E7D">
            <w:pPr>
              <w:spacing w:line="114" w:lineRule="exact"/>
              <w:ind w:left="156" w:right="-20"/>
              <w:rPr>
                <w:ins w:id="6900" w:author="2" w:date="2014-12-02T14:47:00Z"/>
                <w:rFonts w:ascii="Arial Narrow" w:hAnsi="Arial Narrow" w:cs="Arial Narrow"/>
                <w:sz w:val="10"/>
                <w:szCs w:val="10"/>
              </w:rPr>
            </w:pPr>
            <w:ins w:id="690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804" w:type="dxa"/>
            <w:tcBorders>
              <w:top w:val="nil"/>
              <w:left w:val="nil"/>
              <w:bottom w:val="nil"/>
              <w:right w:val="nil"/>
            </w:tcBorders>
          </w:tcPr>
          <w:p w:rsidR="00F64DE2" w:rsidRDefault="00854B62" w:rsidP="009E6E7D">
            <w:pPr>
              <w:spacing w:line="114" w:lineRule="exact"/>
              <w:ind w:left="1143" w:right="-20"/>
              <w:rPr>
                <w:ins w:id="6902" w:author="2" w:date="2014-12-02T14:47:00Z"/>
                <w:rFonts w:ascii="Arial Narrow" w:hAnsi="Arial Narrow" w:cs="Arial Narrow"/>
                <w:sz w:val="10"/>
                <w:szCs w:val="10"/>
              </w:rPr>
            </w:pPr>
            <w:ins w:id="6903" w:author="2" w:date="2014-12-02T14:47:00Z">
              <w:r>
                <w:rPr>
                  <w:rFonts w:ascii="Arial Narrow" w:hAnsi="Arial Narrow" w:cs="Arial Narrow"/>
                  <w:spacing w:val="1"/>
                  <w:sz w:val="10"/>
                  <w:szCs w:val="10"/>
                </w:rPr>
                <w:t>177</w:t>
              </w:r>
              <w:r>
                <w:rPr>
                  <w:rFonts w:ascii="Arial Narrow" w:hAnsi="Arial Narrow" w:cs="Arial Narrow"/>
                  <w:spacing w:val="-1"/>
                  <w:sz w:val="10"/>
                  <w:szCs w:val="10"/>
                </w:rPr>
                <w:t>,</w:t>
              </w:r>
              <w:r>
                <w:rPr>
                  <w:rFonts w:ascii="Arial Narrow" w:hAnsi="Arial Narrow" w:cs="Arial Narrow"/>
                  <w:spacing w:val="1"/>
                  <w:sz w:val="10"/>
                  <w:szCs w:val="10"/>
                </w:rPr>
                <w:t>055</w:t>
              </w:r>
            </w:ins>
          </w:p>
        </w:tc>
        <w:tc>
          <w:tcPr>
            <w:tcW w:w="900" w:type="dxa"/>
            <w:tcBorders>
              <w:top w:val="nil"/>
              <w:left w:val="nil"/>
              <w:bottom w:val="nil"/>
              <w:right w:val="nil"/>
            </w:tcBorders>
          </w:tcPr>
          <w:p w:rsidR="00F64DE2" w:rsidRDefault="00854B62" w:rsidP="009E6E7D">
            <w:pPr>
              <w:spacing w:line="114" w:lineRule="exact"/>
              <w:ind w:left="339" w:right="-20"/>
              <w:rPr>
                <w:ins w:id="6904" w:author="2" w:date="2014-12-02T14:47:00Z"/>
                <w:rFonts w:ascii="Arial Narrow" w:hAnsi="Arial Narrow" w:cs="Arial Narrow"/>
                <w:sz w:val="10"/>
                <w:szCs w:val="10"/>
              </w:rPr>
            </w:pPr>
            <w:ins w:id="690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39" w:right="-20"/>
              <w:rPr>
                <w:ins w:id="6906" w:author="2" w:date="2014-12-02T14:47:00Z"/>
                <w:rFonts w:ascii="Arial Narrow" w:hAnsi="Arial Narrow" w:cs="Arial Narrow"/>
                <w:sz w:val="10"/>
                <w:szCs w:val="10"/>
              </w:rPr>
            </w:pPr>
            <w:ins w:id="6907"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828" w:type="dxa"/>
            <w:gridSpan w:val="2"/>
            <w:tcBorders>
              <w:top w:val="nil"/>
              <w:left w:val="nil"/>
              <w:bottom w:val="nil"/>
              <w:right w:val="nil"/>
            </w:tcBorders>
          </w:tcPr>
          <w:p w:rsidR="00F64DE2" w:rsidRDefault="00854B62" w:rsidP="009E6E7D">
            <w:pPr>
              <w:spacing w:line="114" w:lineRule="exact"/>
              <w:ind w:left="528" w:right="-20"/>
              <w:rPr>
                <w:ins w:id="6908" w:author="2" w:date="2014-12-02T14:47:00Z"/>
                <w:rFonts w:ascii="Arial Narrow" w:hAnsi="Arial Narrow" w:cs="Arial Narrow"/>
                <w:sz w:val="10"/>
                <w:szCs w:val="10"/>
              </w:rPr>
            </w:pPr>
            <w:ins w:id="6909"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111</w:t>
              </w:r>
            </w:ins>
          </w:p>
        </w:tc>
        <w:tc>
          <w:tcPr>
            <w:tcW w:w="2060" w:type="dxa"/>
            <w:tcBorders>
              <w:top w:val="nil"/>
              <w:left w:val="nil"/>
              <w:bottom w:val="nil"/>
              <w:right w:val="nil"/>
            </w:tcBorders>
          </w:tcPr>
          <w:p w:rsidR="00F64DE2" w:rsidRDefault="00854B62" w:rsidP="009E6E7D">
            <w:pPr>
              <w:spacing w:line="114" w:lineRule="exact"/>
              <w:ind w:right="29"/>
              <w:jc w:val="right"/>
              <w:rPr>
                <w:ins w:id="6910" w:author="2" w:date="2014-12-02T14:47:00Z"/>
                <w:rFonts w:ascii="Arial Narrow" w:hAnsi="Arial Narrow" w:cs="Arial Narrow"/>
                <w:sz w:val="10"/>
                <w:szCs w:val="10"/>
              </w:rPr>
            </w:pPr>
            <w:ins w:id="6911" w:author="2" w:date="2014-12-02T14:47:00Z">
              <w:r>
                <w:rPr>
                  <w:rFonts w:ascii="Arial Narrow" w:hAnsi="Arial Narrow" w:cs="Arial Narrow"/>
                  <w:b/>
                  <w:bCs/>
                  <w:spacing w:val="1"/>
                  <w:w w:val="98"/>
                  <w:sz w:val="10"/>
                  <w:szCs w:val="10"/>
                </w:rPr>
                <w:t>189</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166</w:t>
              </w:r>
            </w:ins>
          </w:p>
        </w:tc>
      </w:tr>
      <w:tr w:rsidR="009B149B">
        <w:trPr>
          <w:trHeight w:hRule="exact" w:val="212"/>
          <w:ins w:id="6912" w:author="2" w:date="2014-12-02T14:47:00Z"/>
        </w:trPr>
        <w:tc>
          <w:tcPr>
            <w:tcW w:w="1202" w:type="dxa"/>
            <w:tcBorders>
              <w:top w:val="nil"/>
              <w:left w:val="nil"/>
              <w:bottom w:val="nil"/>
              <w:right w:val="nil"/>
            </w:tcBorders>
          </w:tcPr>
          <w:p w:rsidR="00F64DE2" w:rsidRDefault="00854B62" w:rsidP="009E6E7D">
            <w:pPr>
              <w:spacing w:line="114" w:lineRule="exact"/>
              <w:ind w:left="40" w:right="-20"/>
              <w:rPr>
                <w:ins w:id="6913" w:author="2" w:date="2014-12-02T14:47:00Z"/>
                <w:rFonts w:ascii="Arial Narrow" w:hAnsi="Arial Narrow" w:cs="Arial Narrow"/>
                <w:sz w:val="10"/>
                <w:szCs w:val="10"/>
              </w:rPr>
            </w:pPr>
            <w:ins w:id="6914"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854B62" w:rsidP="009E6E7D">
            <w:pPr>
              <w:spacing w:line="114" w:lineRule="exact"/>
              <w:ind w:left="156" w:right="-20"/>
              <w:rPr>
                <w:ins w:id="6915" w:author="2" w:date="2014-12-02T14:47:00Z"/>
                <w:rFonts w:ascii="Arial Narrow" w:hAnsi="Arial Narrow" w:cs="Arial Narrow"/>
                <w:sz w:val="10"/>
                <w:szCs w:val="10"/>
              </w:rPr>
            </w:pPr>
            <w:ins w:id="691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ins>
          </w:p>
        </w:tc>
        <w:tc>
          <w:tcPr>
            <w:tcW w:w="1804" w:type="dxa"/>
            <w:tcBorders>
              <w:top w:val="nil"/>
              <w:left w:val="nil"/>
              <w:bottom w:val="nil"/>
              <w:right w:val="nil"/>
            </w:tcBorders>
          </w:tcPr>
          <w:p w:rsidR="00F64DE2" w:rsidRDefault="00854B62" w:rsidP="009E6E7D">
            <w:pPr>
              <w:spacing w:line="114" w:lineRule="exact"/>
              <w:ind w:left="1143" w:right="-20"/>
              <w:rPr>
                <w:ins w:id="6917" w:author="2" w:date="2014-12-02T14:47:00Z"/>
                <w:rFonts w:ascii="Arial Narrow" w:hAnsi="Arial Narrow" w:cs="Arial Narrow"/>
                <w:sz w:val="10"/>
                <w:szCs w:val="10"/>
              </w:rPr>
            </w:pPr>
            <w:ins w:id="6918" w:author="2" w:date="2014-12-02T14:47:00Z">
              <w:r>
                <w:rPr>
                  <w:rFonts w:ascii="Arial Narrow" w:hAnsi="Arial Narrow" w:cs="Arial Narrow"/>
                  <w:spacing w:val="1"/>
                  <w:sz w:val="10"/>
                  <w:szCs w:val="10"/>
                </w:rPr>
                <w:t>189</w:t>
              </w:r>
              <w:r>
                <w:rPr>
                  <w:rFonts w:ascii="Arial Narrow" w:hAnsi="Arial Narrow" w:cs="Arial Narrow"/>
                  <w:spacing w:val="-1"/>
                  <w:sz w:val="10"/>
                  <w:szCs w:val="10"/>
                </w:rPr>
                <w:t>,</w:t>
              </w:r>
              <w:r>
                <w:rPr>
                  <w:rFonts w:ascii="Arial Narrow" w:hAnsi="Arial Narrow" w:cs="Arial Narrow"/>
                  <w:spacing w:val="1"/>
                  <w:sz w:val="10"/>
                  <w:szCs w:val="10"/>
                </w:rPr>
                <w:t>166</w:t>
              </w:r>
            </w:ins>
          </w:p>
        </w:tc>
        <w:tc>
          <w:tcPr>
            <w:tcW w:w="900" w:type="dxa"/>
            <w:tcBorders>
              <w:top w:val="nil"/>
              <w:left w:val="nil"/>
              <w:bottom w:val="nil"/>
              <w:right w:val="nil"/>
            </w:tcBorders>
          </w:tcPr>
          <w:p w:rsidR="00F64DE2" w:rsidRDefault="00854B62" w:rsidP="009E6E7D">
            <w:pPr>
              <w:spacing w:line="114" w:lineRule="exact"/>
              <w:ind w:left="339" w:right="-20"/>
              <w:rPr>
                <w:ins w:id="6919" w:author="2" w:date="2014-12-02T14:47:00Z"/>
                <w:rFonts w:ascii="Arial Narrow" w:hAnsi="Arial Narrow" w:cs="Arial Narrow"/>
                <w:sz w:val="10"/>
                <w:szCs w:val="10"/>
              </w:rPr>
            </w:pPr>
            <w:ins w:id="692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39" w:right="-20"/>
              <w:rPr>
                <w:ins w:id="6921" w:author="2" w:date="2014-12-02T14:47:00Z"/>
                <w:rFonts w:ascii="Arial Narrow" w:hAnsi="Arial Narrow" w:cs="Arial Narrow"/>
                <w:sz w:val="10"/>
                <w:szCs w:val="10"/>
              </w:rPr>
            </w:pPr>
            <w:ins w:id="6922"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828" w:type="dxa"/>
            <w:gridSpan w:val="2"/>
            <w:tcBorders>
              <w:top w:val="nil"/>
              <w:left w:val="nil"/>
              <w:bottom w:val="nil"/>
              <w:right w:val="nil"/>
            </w:tcBorders>
          </w:tcPr>
          <w:p w:rsidR="00F64DE2" w:rsidRDefault="00854B62" w:rsidP="009E6E7D">
            <w:pPr>
              <w:spacing w:line="114" w:lineRule="exact"/>
              <w:ind w:left="528" w:right="-20"/>
              <w:rPr>
                <w:ins w:id="6923" w:author="2" w:date="2014-12-02T14:47:00Z"/>
                <w:rFonts w:ascii="Arial Narrow" w:hAnsi="Arial Narrow" w:cs="Arial Narrow"/>
                <w:sz w:val="10"/>
                <w:szCs w:val="10"/>
              </w:rPr>
            </w:pPr>
            <w:ins w:id="6924"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939</w:t>
              </w:r>
            </w:ins>
          </w:p>
        </w:tc>
        <w:tc>
          <w:tcPr>
            <w:tcW w:w="2060" w:type="dxa"/>
            <w:tcBorders>
              <w:top w:val="nil"/>
              <w:left w:val="nil"/>
              <w:bottom w:val="nil"/>
              <w:right w:val="nil"/>
            </w:tcBorders>
          </w:tcPr>
          <w:p w:rsidR="00F64DE2" w:rsidRDefault="00854B62" w:rsidP="009E6E7D">
            <w:pPr>
              <w:spacing w:line="114" w:lineRule="exact"/>
              <w:ind w:right="29"/>
              <w:jc w:val="right"/>
              <w:rPr>
                <w:ins w:id="6925" w:author="2" w:date="2014-12-02T14:47:00Z"/>
                <w:rFonts w:ascii="Arial Narrow" w:hAnsi="Arial Narrow" w:cs="Arial Narrow"/>
                <w:sz w:val="10"/>
                <w:szCs w:val="10"/>
              </w:rPr>
            </w:pPr>
            <w:ins w:id="6926" w:author="2" w:date="2014-12-02T14:47:00Z">
              <w:r>
                <w:rPr>
                  <w:rFonts w:ascii="Arial Narrow" w:hAnsi="Arial Narrow" w:cs="Arial Narrow"/>
                  <w:b/>
                  <w:bCs/>
                  <w:spacing w:val="1"/>
                  <w:w w:val="98"/>
                  <w:sz w:val="10"/>
                  <w:szCs w:val="10"/>
                </w:rPr>
                <w:t>202</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104</w:t>
              </w:r>
            </w:ins>
          </w:p>
        </w:tc>
      </w:tr>
    </w:tbl>
    <w:p w:rsidR="00F64DE2" w:rsidRDefault="00854B62" w:rsidP="00F64DE2">
      <w:pPr>
        <w:spacing w:before="6" w:line="70" w:lineRule="exact"/>
        <w:rPr>
          <w:ins w:id="6927" w:author="2" w:date="2014-12-02T14:47:00Z"/>
          <w:sz w:val="7"/>
          <w:szCs w:val="7"/>
        </w:rPr>
      </w:pPr>
    </w:p>
    <w:tbl>
      <w:tblPr>
        <w:tblW w:w="0" w:type="auto"/>
        <w:tblInd w:w="110" w:type="dxa"/>
        <w:tblLayout w:type="fixed"/>
        <w:tblCellMar>
          <w:left w:w="0" w:type="dxa"/>
          <w:right w:w="0" w:type="dxa"/>
        </w:tblCellMar>
        <w:tblLook w:val="0000" w:firstRow="0" w:lastRow="0" w:firstColumn="0" w:lastColumn="0" w:noHBand="0" w:noVBand="0"/>
      </w:tblPr>
      <w:tblGrid>
        <w:gridCol w:w="897"/>
        <w:gridCol w:w="2640"/>
        <w:gridCol w:w="1142"/>
        <w:gridCol w:w="1791"/>
        <w:gridCol w:w="828"/>
        <w:gridCol w:w="1338"/>
        <w:gridCol w:w="740"/>
      </w:tblGrid>
      <w:tr w:rsidR="009B149B">
        <w:trPr>
          <w:trHeight w:hRule="exact" w:val="212"/>
          <w:ins w:id="6928" w:author="2" w:date="2014-12-02T14:47:00Z"/>
        </w:trPr>
        <w:tc>
          <w:tcPr>
            <w:tcW w:w="3537" w:type="dxa"/>
            <w:gridSpan w:val="2"/>
            <w:tcBorders>
              <w:top w:val="nil"/>
              <w:left w:val="nil"/>
              <w:bottom w:val="nil"/>
              <w:right w:val="nil"/>
            </w:tcBorders>
          </w:tcPr>
          <w:p w:rsidR="00F64DE2" w:rsidRDefault="00854B62" w:rsidP="009E6E7D">
            <w:pPr>
              <w:spacing w:before="86"/>
              <w:ind w:left="40" w:right="-20"/>
              <w:rPr>
                <w:ins w:id="6929" w:author="2" w:date="2014-12-02T14:47:00Z"/>
                <w:rFonts w:ascii="Arial Narrow" w:hAnsi="Arial Narrow" w:cs="Arial Narrow"/>
                <w:sz w:val="10"/>
                <w:szCs w:val="10"/>
              </w:rPr>
            </w:pPr>
            <w:ins w:id="6930" w:author="2" w:date="2014-12-02T14:47:00Z">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ins>
          </w:p>
        </w:tc>
        <w:tc>
          <w:tcPr>
            <w:tcW w:w="1142" w:type="dxa"/>
            <w:tcBorders>
              <w:top w:val="nil"/>
              <w:left w:val="nil"/>
              <w:bottom w:val="nil"/>
              <w:right w:val="nil"/>
            </w:tcBorders>
          </w:tcPr>
          <w:p w:rsidR="00F64DE2" w:rsidRDefault="00854B62" w:rsidP="009E6E7D">
            <w:pPr>
              <w:rPr>
                <w:ins w:id="6931" w:author="2" w:date="2014-12-02T14:47:00Z"/>
              </w:rPr>
            </w:pPr>
          </w:p>
        </w:tc>
        <w:tc>
          <w:tcPr>
            <w:tcW w:w="1791" w:type="dxa"/>
            <w:tcBorders>
              <w:top w:val="nil"/>
              <w:left w:val="nil"/>
              <w:bottom w:val="nil"/>
              <w:right w:val="nil"/>
            </w:tcBorders>
          </w:tcPr>
          <w:p w:rsidR="00F64DE2" w:rsidRDefault="00854B62" w:rsidP="009E6E7D">
            <w:pPr>
              <w:rPr>
                <w:ins w:id="6932" w:author="2" w:date="2014-12-02T14:47:00Z"/>
              </w:rPr>
            </w:pPr>
          </w:p>
        </w:tc>
        <w:tc>
          <w:tcPr>
            <w:tcW w:w="2906" w:type="dxa"/>
            <w:gridSpan w:val="3"/>
            <w:tcBorders>
              <w:top w:val="nil"/>
              <w:left w:val="nil"/>
              <w:bottom w:val="nil"/>
              <w:right w:val="nil"/>
            </w:tcBorders>
          </w:tcPr>
          <w:p w:rsidR="00F64DE2" w:rsidRDefault="00854B62" w:rsidP="009E6E7D">
            <w:pPr>
              <w:spacing w:before="86"/>
              <w:ind w:left="266" w:right="-20"/>
              <w:rPr>
                <w:ins w:id="6933" w:author="2" w:date="2014-12-02T14:47:00Z"/>
                <w:rFonts w:ascii="Arial Narrow" w:hAnsi="Arial Narrow" w:cs="Arial Narrow"/>
                <w:sz w:val="10"/>
                <w:szCs w:val="10"/>
              </w:rPr>
            </w:pPr>
            <w:ins w:id="6934" w:author="2" w:date="2014-12-02T14:47:00Z">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c>
      </w:tr>
      <w:tr w:rsidR="009B149B">
        <w:trPr>
          <w:trHeight w:hRule="exact" w:val="125"/>
          <w:ins w:id="6935" w:author="2" w:date="2014-12-02T14:47:00Z"/>
        </w:trPr>
        <w:tc>
          <w:tcPr>
            <w:tcW w:w="897" w:type="dxa"/>
            <w:tcBorders>
              <w:top w:val="nil"/>
              <w:left w:val="nil"/>
              <w:bottom w:val="nil"/>
              <w:right w:val="nil"/>
            </w:tcBorders>
          </w:tcPr>
          <w:p w:rsidR="00F64DE2" w:rsidRDefault="00854B62" w:rsidP="009E6E7D">
            <w:pPr>
              <w:spacing w:line="101" w:lineRule="exact"/>
              <w:ind w:left="40" w:right="-20"/>
              <w:rPr>
                <w:ins w:id="6936" w:author="2" w:date="2014-12-02T14:47:00Z"/>
                <w:rFonts w:ascii="Arial Narrow" w:hAnsi="Arial Narrow" w:cs="Arial Narrow"/>
                <w:sz w:val="10"/>
                <w:szCs w:val="10"/>
              </w:rPr>
            </w:pPr>
            <w:ins w:id="6937"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639" w:type="dxa"/>
            <w:tcBorders>
              <w:top w:val="nil"/>
              <w:left w:val="nil"/>
              <w:bottom w:val="nil"/>
              <w:right w:val="nil"/>
            </w:tcBorders>
          </w:tcPr>
          <w:p w:rsidR="00F64DE2" w:rsidRDefault="00854B62" w:rsidP="009E6E7D">
            <w:pPr>
              <w:spacing w:line="101" w:lineRule="exact"/>
              <w:ind w:left="460" w:right="-20"/>
              <w:rPr>
                <w:ins w:id="6938" w:author="2" w:date="2014-12-02T14:47:00Z"/>
                <w:rFonts w:ascii="Arial Narrow" w:hAnsi="Arial Narrow" w:cs="Arial Narrow"/>
                <w:sz w:val="10"/>
                <w:szCs w:val="10"/>
              </w:rPr>
            </w:pPr>
            <w:ins w:id="693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01" w:lineRule="exact"/>
              <w:ind w:left="454" w:right="-20"/>
              <w:rPr>
                <w:ins w:id="6940" w:author="2" w:date="2014-12-02T14:47:00Z"/>
                <w:rFonts w:ascii="Arial Narrow" w:hAnsi="Arial Narrow" w:cs="Arial Narrow"/>
                <w:sz w:val="10"/>
                <w:szCs w:val="10"/>
              </w:rPr>
            </w:pPr>
            <w:ins w:id="6941" w:author="2" w:date="2014-12-02T14:47:00Z">
              <w:r>
                <w:rPr>
                  <w:rFonts w:ascii="Arial Narrow" w:hAnsi="Arial Narrow" w:cs="Arial Narrow"/>
                  <w:b/>
                  <w:bCs/>
                  <w:sz w:val="10"/>
                  <w:szCs w:val="10"/>
                </w:rPr>
                <w:t>(</w:t>
              </w:r>
              <w:r>
                <w:rPr>
                  <w:rFonts w:ascii="Arial Narrow" w:hAnsi="Arial Narrow" w:cs="Arial Narrow"/>
                  <w:b/>
                  <w:bCs/>
                  <w:spacing w:val="1"/>
                  <w:sz w:val="10"/>
                  <w:szCs w:val="10"/>
                </w:rPr>
                <w:t>202</w:t>
              </w:r>
              <w:r>
                <w:rPr>
                  <w:rFonts w:ascii="Arial Narrow" w:hAnsi="Arial Narrow" w:cs="Arial Narrow"/>
                  <w:b/>
                  <w:bCs/>
                  <w:spacing w:val="-1"/>
                  <w:sz w:val="10"/>
                  <w:szCs w:val="10"/>
                </w:rPr>
                <w:t>,</w:t>
              </w:r>
              <w:r>
                <w:rPr>
                  <w:rFonts w:ascii="Arial Narrow" w:hAnsi="Arial Narrow" w:cs="Arial Narrow"/>
                  <w:b/>
                  <w:bCs/>
                  <w:spacing w:val="1"/>
                  <w:sz w:val="10"/>
                  <w:szCs w:val="10"/>
                </w:rPr>
                <w:t>104)</w:t>
              </w:r>
            </w:ins>
          </w:p>
        </w:tc>
        <w:tc>
          <w:tcPr>
            <w:tcW w:w="1791" w:type="dxa"/>
            <w:tcBorders>
              <w:top w:val="nil"/>
              <w:left w:val="nil"/>
              <w:bottom w:val="nil"/>
              <w:right w:val="nil"/>
            </w:tcBorders>
          </w:tcPr>
          <w:p w:rsidR="00F64DE2" w:rsidRDefault="00854B62" w:rsidP="009E6E7D">
            <w:pPr>
              <w:spacing w:line="101" w:lineRule="exact"/>
              <w:ind w:left="339" w:right="-20"/>
              <w:rPr>
                <w:ins w:id="6942" w:author="2" w:date="2014-12-02T14:47:00Z"/>
                <w:rFonts w:ascii="Arial Narrow" w:hAnsi="Arial Narrow" w:cs="Arial Narrow"/>
                <w:sz w:val="10"/>
                <w:szCs w:val="10"/>
              </w:rPr>
            </w:pPr>
            <w:ins w:id="694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854B62" w:rsidP="009E6E7D">
            <w:pPr>
              <w:spacing w:line="101" w:lineRule="exact"/>
              <w:ind w:right="31"/>
              <w:jc w:val="right"/>
              <w:rPr>
                <w:ins w:id="6944" w:author="2" w:date="2014-12-02T14:47:00Z"/>
                <w:rFonts w:ascii="Arial Narrow" w:hAnsi="Arial Narrow" w:cs="Arial Narrow"/>
                <w:sz w:val="10"/>
                <w:szCs w:val="10"/>
              </w:rPr>
            </w:pPr>
            <w:ins w:id="6945" w:author="2" w:date="2014-12-02T14:47:00Z">
              <w:r>
                <w:rPr>
                  <w:rFonts w:ascii="Arial Narrow" w:hAnsi="Arial Narrow" w:cs="Arial Narrow"/>
                  <w:spacing w:val="1"/>
                  <w:w w:val="98"/>
                  <w:sz w:val="10"/>
                  <w:szCs w:val="10"/>
                </w:rPr>
                <w:t>1</w:t>
              </w:r>
              <w:r>
                <w:rPr>
                  <w:rFonts w:ascii="Arial Narrow" w:hAnsi="Arial Narrow" w:cs="Arial Narrow"/>
                  <w:spacing w:val="-1"/>
                  <w:w w:val="98"/>
                  <w:sz w:val="10"/>
                  <w:szCs w:val="10"/>
                </w:rPr>
                <w:t>,</w:t>
              </w:r>
              <w:r>
                <w:rPr>
                  <w:rFonts w:ascii="Arial Narrow" w:hAnsi="Arial Narrow" w:cs="Arial Narrow"/>
                  <w:spacing w:val="1"/>
                  <w:w w:val="98"/>
                  <w:sz w:val="10"/>
                  <w:szCs w:val="10"/>
                </w:rPr>
                <w:t>152</w:t>
              </w:r>
            </w:ins>
          </w:p>
        </w:tc>
        <w:tc>
          <w:tcPr>
            <w:tcW w:w="1338" w:type="dxa"/>
            <w:tcBorders>
              <w:top w:val="nil"/>
              <w:left w:val="nil"/>
              <w:bottom w:val="nil"/>
              <w:right w:val="nil"/>
            </w:tcBorders>
          </w:tcPr>
          <w:p w:rsidR="00F64DE2" w:rsidRDefault="00854B62" w:rsidP="009E6E7D">
            <w:pPr>
              <w:spacing w:line="101" w:lineRule="exact"/>
              <w:ind w:left="686" w:right="-20"/>
              <w:rPr>
                <w:ins w:id="6946" w:author="2" w:date="2014-12-02T14:47:00Z"/>
                <w:rFonts w:ascii="Arial Narrow" w:hAnsi="Arial Narrow" w:cs="Arial Narrow"/>
                <w:sz w:val="10"/>
                <w:szCs w:val="10"/>
              </w:rPr>
            </w:pPr>
            <w:ins w:id="6947"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01" w:lineRule="exact"/>
              <w:ind w:left="378" w:right="-20"/>
              <w:rPr>
                <w:ins w:id="6948" w:author="2" w:date="2014-12-02T14:47:00Z"/>
                <w:rFonts w:ascii="Arial Narrow" w:hAnsi="Arial Narrow" w:cs="Arial Narrow"/>
                <w:sz w:val="10"/>
                <w:szCs w:val="10"/>
              </w:rPr>
            </w:pPr>
            <w:ins w:id="6949" w:author="2" w:date="2014-12-02T14:47:00Z">
              <w:r>
                <w:rPr>
                  <w:rFonts w:ascii="Arial Narrow" w:hAnsi="Arial Narrow" w:cs="Arial Narrow"/>
                  <w:spacing w:val="1"/>
                  <w:sz w:val="10"/>
                  <w:szCs w:val="10"/>
                </w:rPr>
                <w:t>185</w:t>
              </w:r>
              <w:r>
                <w:rPr>
                  <w:rFonts w:ascii="Arial Narrow" w:hAnsi="Arial Narrow" w:cs="Arial Narrow"/>
                  <w:spacing w:val="-1"/>
                  <w:sz w:val="10"/>
                  <w:szCs w:val="10"/>
                </w:rPr>
                <w:t>,</w:t>
              </w:r>
              <w:r>
                <w:rPr>
                  <w:rFonts w:ascii="Arial Narrow" w:hAnsi="Arial Narrow" w:cs="Arial Narrow"/>
                  <w:spacing w:val="1"/>
                  <w:sz w:val="10"/>
                  <w:szCs w:val="10"/>
                </w:rPr>
                <w:t>784</w:t>
              </w:r>
            </w:ins>
          </w:p>
        </w:tc>
      </w:tr>
      <w:tr w:rsidR="009B149B">
        <w:trPr>
          <w:trHeight w:hRule="exact" w:val="125"/>
          <w:ins w:id="6950"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951" w:author="2" w:date="2014-12-02T14:47:00Z"/>
                <w:rFonts w:ascii="Arial Narrow" w:hAnsi="Arial Narrow" w:cs="Arial Narrow"/>
                <w:sz w:val="10"/>
                <w:szCs w:val="10"/>
              </w:rPr>
            </w:pPr>
            <w:ins w:id="6952"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639" w:type="dxa"/>
            <w:tcBorders>
              <w:top w:val="nil"/>
              <w:left w:val="nil"/>
              <w:bottom w:val="nil"/>
              <w:right w:val="nil"/>
            </w:tcBorders>
          </w:tcPr>
          <w:p w:rsidR="00F64DE2" w:rsidRDefault="00854B62" w:rsidP="009E6E7D">
            <w:pPr>
              <w:spacing w:line="114" w:lineRule="exact"/>
              <w:ind w:left="460" w:right="-20"/>
              <w:rPr>
                <w:ins w:id="6953" w:author="2" w:date="2014-12-02T14:47:00Z"/>
                <w:rFonts w:ascii="Arial Narrow" w:hAnsi="Arial Narrow" w:cs="Arial Narrow"/>
                <w:sz w:val="10"/>
                <w:szCs w:val="10"/>
              </w:rPr>
            </w:pPr>
            <w:ins w:id="695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14" w:lineRule="exact"/>
              <w:ind w:left="454" w:right="-20"/>
              <w:rPr>
                <w:ins w:id="6955" w:author="2" w:date="2014-12-02T14:47:00Z"/>
                <w:rFonts w:ascii="Arial Narrow" w:hAnsi="Arial Narrow" w:cs="Arial Narrow"/>
                <w:sz w:val="10"/>
                <w:szCs w:val="10"/>
              </w:rPr>
            </w:pPr>
            <w:ins w:id="6956" w:author="2" w:date="2014-12-02T14:47:00Z">
              <w:r>
                <w:rPr>
                  <w:rFonts w:ascii="Arial Narrow" w:hAnsi="Arial Narrow" w:cs="Arial Narrow"/>
                  <w:sz w:val="10"/>
                  <w:szCs w:val="10"/>
                </w:rPr>
                <w:t>(</w:t>
              </w:r>
              <w:r>
                <w:rPr>
                  <w:rFonts w:ascii="Arial Narrow" w:hAnsi="Arial Narrow" w:cs="Arial Narrow"/>
                  <w:spacing w:val="1"/>
                  <w:sz w:val="10"/>
                  <w:szCs w:val="10"/>
                </w:rPr>
                <w:t>185</w:t>
              </w:r>
              <w:r>
                <w:rPr>
                  <w:rFonts w:ascii="Arial Narrow" w:hAnsi="Arial Narrow" w:cs="Arial Narrow"/>
                  <w:spacing w:val="-1"/>
                  <w:sz w:val="10"/>
                  <w:szCs w:val="10"/>
                </w:rPr>
                <w:t>,</w:t>
              </w:r>
              <w:r>
                <w:rPr>
                  <w:rFonts w:ascii="Arial Narrow" w:hAnsi="Arial Narrow" w:cs="Arial Narrow"/>
                  <w:spacing w:val="1"/>
                  <w:sz w:val="10"/>
                  <w:szCs w:val="10"/>
                </w:rPr>
                <w:t>784)</w:t>
              </w:r>
            </w:ins>
          </w:p>
        </w:tc>
        <w:tc>
          <w:tcPr>
            <w:tcW w:w="1791" w:type="dxa"/>
            <w:tcBorders>
              <w:top w:val="nil"/>
              <w:left w:val="nil"/>
              <w:bottom w:val="nil"/>
              <w:right w:val="nil"/>
            </w:tcBorders>
          </w:tcPr>
          <w:p w:rsidR="00F64DE2" w:rsidRDefault="00854B62" w:rsidP="009E6E7D">
            <w:pPr>
              <w:spacing w:line="114" w:lineRule="exact"/>
              <w:ind w:left="339" w:right="-20"/>
              <w:rPr>
                <w:ins w:id="6957" w:author="2" w:date="2014-12-02T14:47:00Z"/>
                <w:rFonts w:ascii="Arial Narrow" w:hAnsi="Arial Narrow" w:cs="Arial Narrow"/>
                <w:sz w:val="10"/>
                <w:szCs w:val="10"/>
              </w:rPr>
            </w:pPr>
            <w:ins w:id="695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854B62" w:rsidP="009E6E7D">
            <w:pPr>
              <w:spacing w:line="114" w:lineRule="exact"/>
              <w:ind w:right="31"/>
              <w:jc w:val="right"/>
              <w:rPr>
                <w:ins w:id="6959" w:author="2" w:date="2014-12-02T14:47:00Z"/>
                <w:rFonts w:ascii="Arial Narrow" w:hAnsi="Arial Narrow" w:cs="Arial Narrow"/>
                <w:sz w:val="10"/>
                <w:szCs w:val="10"/>
              </w:rPr>
            </w:pPr>
            <w:ins w:id="6960" w:author="2" w:date="2014-12-02T14:47:00Z">
              <w:r>
                <w:rPr>
                  <w:rFonts w:ascii="Arial Narrow" w:hAnsi="Arial Narrow" w:cs="Arial Narrow"/>
                  <w:spacing w:val="1"/>
                  <w:w w:val="98"/>
                  <w:sz w:val="10"/>
                  <w:szCs w:val="10"/>
                </w:rPr>
                <w:t>1</w:t>
              </w:r>
              <w:r>
                <w:rPr>
                  <w:rFonts w:ascii="Arial Narrow" w:hAnsi="Arial Narrow" w:cs="Arial Narrow"/>
                  <w:spacing w:val="-1"/>
                  <w:w w:val="98"/>
                  <w:sz w:val="10"/>
                  <w:szCs w:val="10"/>
                </w:rPr>
                <w:t>,</w:t>
              </w:r>
              <w:r>
                <w:rPr>
                  <w:rFonts w:ascii="Arial Narrow" w:hAnsi="Arial Narrow" w:cs="Arial Narrow"/>
                  <w:spacing w:val="1"/>
                  <w:w w:val="98"/>
                  <w:sz w:val="10"/>
                  <w:szCs w:val="10"/>
                </w:rPr>
                <w:t>059</w:t>
              </w:r>
            </w:ins>
          </w:p>
        </w:tc>
        <w:tc>
          <w:tcPr>
            <w:tcW w:w="1338" w:type="dxa"/>
            <w:tcBorders>
              <w:top w:val="nil"/>
              <w:left w:val="nil"/>
              <w:bottom w:val="nil"/>
              <w:right w:val="nil"/>
            </w:tcBorders>
          </w:tcPr>
          <w:p w:rsidR="00F64DE2" w:rsidRDefault="00854B62" w:rsidP="009E6E7D">
            <w:pPr>
              <w:spacing w:line="114" w:lineRule="exact"/>
              <w:ind w:left="686" w:right="-20"/>
              <w:rPr>
                <w:ins w:id="6961" w:author="2" w:date="2014-12-02T14:47:00Z"/>
                <w:rFonts w:ascii="Arial Narrow" w:hAnsi="Arial Narrow" w:cs="Arial Narrow"/>
                <w:sz w:val="10"/>
                <w:szCs w:val="10"/>
              </w:rPr>
            </w:pPr>
            <w:ins w:id="6962"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14" w:lineRule="exact"/>
              <w:ind w:left="378" w:right="-20"/>
              <w:rPr>
                <w:ins w:id="6963" w:author="2" w:date="2014-12-02T14:47:00Z"/>
                <w:rFonts w:ascii="Arial Narrow" w:hAnsi="Arial Narrow" w:cs="Arial Narrow"/>
                <w:sz w:val="10"/>
                <w:szCs w:val="10"/>
              </w:rPr>
            </w:pPr>
            <w:ins w:id="6964" w:author="2" w:date="2014-12-02T14:47:00Z">
              <w:r>
                <w:rPr>
                  <w:rFonts w:ascii="Arial Narrow" w:hAnsi="Arial Narrow" w:cs="Arial Narrow"/>
                  <w:spacing w:val="1"/>
                  <w:sz w:val="10"/>
                  <w:szCs w:val="10"/>
                </w:rPr>
                <w:t>169</w:t>
              </w:r>
              <w:r>
                <w:rPr>
                  <w:rFonts w:ascii="Arial Narrow" w:hAnsi="Arial Narrow" w:cs="Arial Narrow"/>
                  <w:spacing w:val="-1"/>
                  <w:sz w:val="10"/>
                  <w:szCs w:val="10"/>
                </w:rPr>
                <w:t>,</w:t>
              </w:r>
              <w:r>
                <w:rPr>
                  <w:rFonts w:ascii="Arial Narrow" w:hAnsi="Arial Narrow" w:cs="Arial Narrow"/>
                  <w:spacing w:val="1"/>
                  <w:sz w:val="10"/>
                  <w:szCs w:val="10"/>
                </w:rPr>
                <w:t>370</w:t>
              </w:r>
            </w:ins>
          </w:p>
        </w:tc>
      </w:tr>
      <w:tr w:rsidR="009B149B">
        <w:trPr>
          <w:trHeight w:hRule="exact" w:val="125"/>
          <w:ins w:id="6965"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966" w:author="2" w:date="2014-12-02T14:47:00Z"/>
                <w:rFonts w:ascii="Arial Narrow" w:hAnsi="Arial Narrow" w:cs="Arial Narrow"/>
                <w:sz w:val="10"/>
                <w:szCs w:val="10"/>
              </w:rPr>
            </w:pPr>
            <w:ins w:id="6967"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639" w:type="dxa"/>
            <w:tcBorders>
              <w:top w:val="nil"/>
              <w:left w:val="nil"/>
              <w:bottom w:val="nil"/>
              <w:right w:val="nil"/>
            </w:tcBorders>
          </w:tcPr>
          <w:p w:rsidR="00F64DE2" w:rsidRDefault="00854B62" w:rsidP="009E6E7D">
            <w:pPr>
              <w:spacing w:line="114" w:lineRule="exact"/>
              <w:ind w:left="460" w:right="-20"/>
              <w:rPr>
                <w:ins w:id="6968" w:author="2" w:date="2014-12-02T14:47:00Z"/>
                <w:rFonts w:ascii="Arial Narrow" w:hAnsi="Arial Narrow" w:cs="Arial Narrow"/>
                <w:sz w:val="10"/>
                <w:szCs w:val="10"/>
              </w:rPr>
            </w:pPr>
            <w:ins w:id="696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14" w:lineRule="exact"/>
              <w:ind w:left="454" w:right="-20"/>
              <w:rPr>
                <w:ins w:id="6970" w:author="2" w:date="2014-12-02T14:47:00Z"/>
                <w:rFonts w:ascii="Arial Narrow" w:hAnsi="Arial Narrow" w:cs="Arial Narrow"/>
                <w:sz w:val="10"/>
                <w:szCs w:val="10"/>
              </w:rPr>
            </w:pPr>
            <w:ins w:id="6971" w:author="2" w:date="2014-12-02T14:47:00Z">
              <w:r>
                <w:rPr>
                  <w:rFonts w:ascii="Arial Narrow" w:hAnsi="Arial Narrow" w:cs="Arial Narrow"/>
                  <w:sz w:val="10"/>
                  <w:szCs w:val="10"/>
                </w:rPr>
                <w:t>(</w:t>
              </w:r>
              <w:r>
                <w:rPr>
                  <w:rFonts w:ascii="Arial Narrow" w:hAnsi="Arial Narrow" w:cs="Arial Narrow"/>
                  <w:spacing w:val="1"/>
                  <w:sz w:val="10"/>
                  <w:szCs w:val="10"/>
                </w:rPr>
                <w:t>169</w:t>
              </w:r>
              <w:r>
                <w:rPr>
                  <w:rFonts w:ascii="Arial Narrow" w:hAnsi="Arial Narrow" w:cs="Arial Narrow"/>
                  <w:spacing w:val="-1"/>
                  <w:sz w:val="10"/>
                  <w:szCs w:val="10"/>
                </w:rPr>
                <w:t>,</w:t>
              </w:r>
              <w:r>
                <w:rPr>
                  <w:rFonts w:ascii="Arial Narrow" w:hAnsi="Arial Narrow" w:cs="Arial Narrow"/>
                  <w:spacing w:val="1"/>
                  <w:sz w:val="10"/>
                  <w:szCs w:val="10"/>
                </w:rPr>
                <w:t>370)</w:t>
              </w:r>
            </w:ins>
          </w:p>
        </w:tc>
        <w:tc>
          <w:tcPr>
            <w:tcW w:w="1791" w:type="dxa"/>
            <w:tcBorders>
              <w:top w:val="nil"/>
              <w:left w:val="nil"/>
              <w:bottom w:val="nil"/>
              <w:right w:val="nil"/>
            </w:tcBorders>
          </w:tcPr>
          <w:p w:rsidR="00F64DE2" w:rsidRDefault="00854B62" w:rsidP="009E6E7D">
            <w:pPr>
              <w:spacing w:line="114" w:lineRule="exact"/>
              <w:ind w:left="339" w:right="-20"/>
              <w:rPr>
                <w:ins w:id="6972" w:author="2" w:date="2014-12-02T14:47:00Z"/>
                <w:rFonts w:ascii="Arial Narrow" w:hAnsi="Arial Narrow" w:cs="Arial Narrow"/>
                <w:sz w:val="10"/>
                <w:szCs w:val="10"/>
              </w:rPr>
            </w:pPr>
            <w:ins w:id="697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854B62" w:rsidP="009E6E7D">
            <w:pPr>
              <w:spacing w:line="114" w:lineRule="exact"/>
              <w:ind w:right="31"/>
              <w:jc w:val="right"/>
              <w:rPr>
                <w:ins w:id="6974" w:author="2" w:date="2014-12-02T14:47:00Z"/>
                <w:rFonts w:ascii="Arial Narrow" w:hAnsi="Arial Narrow" w:cs="Arial Narrow"/>
                <w:sz w:val="10"/>
                <w:szCs w:val="10"/>
              </w:rPr>
            </w:pPr>
            <w:ins w:id="6975" w:author="2" w:date="2014-12-02T14:47:00Z">
              <w:r>
                <w:rPr>
                  <w:rFonts w:ascii="Arial Narrow" w:hAnsi="Arial Narrow" w:cs="Arial Narrow"/>
                  <w:spacing w:val="1"/>
                  <w:w w:val="98"/>
                  <w:sz w:val="10"/>
                  <w:szCs w:val="10"/>
                </w:rPr>
                <w:t>965</w:t>
              </w:r>
            </w:ins>
          </w:p>
        </w:tc>
        <w:tc>
          <w:tcPr>
            <w:tcW w:w="1338" w:type="dxa"/>
            <w:tcBorders>
              <w:top w:val="nil"/>
              <w:left w:val="nil"/>
              <w:bottom w:val="nil"/>
              <w:right w:val="nil"/>
            </w:tcBorders>
          </w:tcPr>
          <w:p w:rsidR="00F64DE2" w:rsidRDefault="00854B62" w:rsidP="009E6E7D">
            <w:pPr>
              <w:spacing w:line="114" w:lineRule="exact"/>
              <w:ind w:left="686" w:right="-20"/>
              <w:rPr>
                <w:ins w:id="6976" w:author="2" w:date="2014-12-02T14:47:00Z"/>
                <w:rFonts w:ascii="Arial Narrow" w:hAnsi="Arial Narrow" w:cs="Arial Narrow"/>
                <w:sz w:val="10"/>
                <w:szCs w:val="10"/>
              </w:rPr>
            </w:pPr>
            <w:ins w:id="6977"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14" w:lineRule="exact"/>
              <w:ind w:left="378" w:right="-20"/>
              <w:rPr>
                <w:ins w:id="6978" w:author="2" w:date="2014-12-02T14:47:00Z"/>
                <w:rFonts w:ascii="Arial Narrow" w:hAnsi="Arial Narrow" w:cs="Arial Narrow"/>
                <w:sz w:val="10"/>
                <w:szCs w:val="10"/>
              </w:rPr>
            </w:pPr>
            <w:ins w:id="6979" w:author="2" w:date="2014-12-02T14:47:00Z">
              <w:r>
                <w:rPr>
                  <w:rFonts w:ascii="Arial Narrow" w:hAnsi="Arial Narrow" w:cs="Arial Narrow"/>
                  <w:spacing w:val="1"/>
                  <w:sz w:val="10"/>
                  <w:szCs w:val="10"/>
                </w:rPr>
                <w:t>152</w:t>
              </w:r>
              <w:r>
                <w:rPr>
                  <w:rFonts w:ascii="Arial Narrow" w:hAnsi="Arial Narrow" w:cs="Arial Narrow"/>
                  <w:spacing w:val="-1"/>
                  <w:sz w:val="10"/>
                  <w:szCs w:val="10"/>
                </w:rPr>
                <w:t>,</w:t>
              </w:r>
              <w:r>
                <w:rPr>
                  <w:rFonts w:ascii="Arial Narrow" w:hAnsi="Arial Narrow" w:cs="Arial Narrow"/>
                  <w:spacing w:val="1"/>
                  <w:sz w:val="10"/>
                  <w:szCs w:val="10"/>
                </w:rPr>
                <w:t>863</w:t>
              </w:r>
            </w:ins>
          </w:p>
        </w:tc>
      </w:tr>
      <w:tr w:rsidR="009B149B">
        <w:trPr>
          <w:trHeight w:hRule="exact" w:val="125"/>
          <w:ins w:id="6980"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981" w:author="2" w:date="2014-12-02T14:47:00Z"/>
                <w:rFonts w:ascii="Arial Narrow" w:hAnsi="Arial Narrow" w:cs="Arial Narrow"/>
                <w:sz w:val="10"/>
                <w:szCs w:val="10"/>
              </w:rPr>
            </w:pPr>
            <w:ins w:id="6982"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639" w:type="dxa"/>
            <w:tcBorders>
              <w:top w:val="nil"/>
              <w:left w:val="nil"/>
              <w:bottom w:val="nil"/>
              <w:right w:val="nil"/>
            </w:tcBorders>
          </w:tcPr>
          <w:p w:rsidR="00F64DE2" w:rsidRDefault="00854B62" w:rsidP="009E6E7D">
            <w:pPr>
              <w:spacing w:line="114" w:lineRule="exact"/>
              <w:ind w:left="460" w:right="-20"/>
              <w:rPr>
                <w:ins w:id="6983" w:author="2" w:date="2014-12-02T14:47:00Z"/>
                <w:rFonts w:ascii="Arial Narrow" w:hAnsi="Arial Narrow" w:cs="Arial Narrow"/>
                <w:sz w:val="10"/>
                <w:szCs w:val="10"/>
              </w:rPr>
            </w:pPr>
            <w:ins w:id="698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14" w:lineRule="exact"/>
              <w:ind w:left="454" w:right="-20"/>
              <w:rPr>
                <w:ins w:id="6985" w:author="2" w:date="2014-12-02T14:47:00Z"/>
                <w:rFonts w:ascii="Arial Narrow" w:hAnsi="Arial Narrow" w:cs="Arial Narrow"/>
                <w:sz w:val="10"/>
                <w:szCs w:val="10"/>
              </w:rPr>
            </w:pPr>
            <w:ins w:id="6986" w:author="2" w:date="2014-12-02T14:47:00Z">
              <w:r>
                <w:rPr>
                  <w:rFonts w:ascii="Arial Narrow" w:hAnsi="Arial Narrow" w:cs="Arial Narrow"/>
                  <w:sz w:val="10"/>
                  <w:szCs w:val="10"/>
                </w:rPr>
                <w:t>(</w:t>
              </w:r>
              <w:r>
                <w:rPr>
                  <w:rFonts w:ascii="Arial Narrow" w:hAnsi="Arial Narrow" w:cs="Arial Narrow"/>
                  <w:spacing w:val="1"/>
                  <w:sz w:val="10"/>
                  <w:szCs w:val="10"/>
                </w:rPr>
                <w:t>152</w:t>
              </w:r>
              <w:r>
                <w:rPr>
                  <w:rFonts w:ascii="Arial Narrow" w:hAnsi="Arial Narrow" w:cs="Arial Narrow"/>
                  <w:spacing w:val="-1"/>
                  <w:sz w:val="10"/>
                  <w:szCs w:val="10"/>
                </w:rPr>
                <w:t>,</w:t>
              </w:r>
              <w:r>
                <w:rPr>
                  <w:rFonts w:ascii="Arial Narrow" w:hAnsi="Arial Narrow" w:cs="Arial Narrow"/>
                  <w:spacing w:val="1"/>
                  <w:sz w:val="10"/>
                  <w:szCs w:val="10"/>
                </w:rPr>
                <w:t>863)</w:t>
              </w:r>
            </w:ins>
          </w:p>
        </w:tc>
        <w:tc>
          <w:tcPr>
            <w:tcW w:w="1791" w:type="dxa"/>
            <w:tcBorders>
              <w:top w:val="nil"/>
              <w:left w:val="nil"/>
              <w:bottom w:val="nil"/>
              <w:right w:val="nil"/>
            </w:tcBorders>
          </w:tcPr>
          <w:p w:rsidR="00F64DE2" w:rsidRDefault="00854B62" w:rsidP="009E6E7D">
            <w:pPr>
              <w:spacing w:line="114" w:lineRule="exact"/>
              <w:ind w:left="339" w:right="-20"/>
              <w:rPr>
                <w:ins w:id="6987" w:author="2" w:date="2014-12-02T14:47:00Z"/>
                <w:rFonts w:ascii="Arial Narrow" w:hAnsi="Arial Narrow" w:cs="Arial Narrow"/>
                <w:sz w:val="10"/>
                <w:szCs w:val="10"/>
              </w:rPr>
            </w:pPr>
            <w:ins w:id="698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854B62" w:rsidP="009E6E7D">
            <w:pPr>
              <w:spacing w:line="114" w:lineRule="exact"/>
              <w:ind w:right="31"/>
              <w:jc w:val="right"/>
              <w:rPr>
                <w:ins w:id="6989" w:author="2" w:date="2014-12-02T14:47:00Z"/>
                <w:rFonts w:ascii="Arial Narrow" w:hAnsi="Arial Narrow" w:cs="Arial Narrow"/>
                <w:sz w:val="10"/>
                <w:szCs w:val="10"/>
              </w:rPr>
            </w:pPr>
            <w:ins w:id="6990" w:author="2" w:date="2014-12-02T14:47:00Z">
              <w:r>
                <w:rPr>
                  <w:rFonts w:ascii="Arial Narrow" w:hAnsi="Arial Narrow" w:cs="Arial Narrow"/>
                  <w:spacing w:val="1"/>
                  <w:w w:val="98"/>
                  <w:sz w:val="10"/>
                  <w:szCs w:val="10"/>
                </w:rPr>
                <w:t>871</w:t>
              </w:r>
            </w:ins>
          </w:p>
        </w:tc>
        <w:tc>
          <w:tcPr>
            <w:tcW w:w="1338" w:type="dxa"/>
            <w:tcBorders>
              <w:top w:val="nil"/>
              <w:left w:val="nil"/>
              <w:bottom w:val="nil"/>
              <w:right w:val="nil"/>
            </w:tcBorders>
          </w:tcPr>
          <w:p w:rsidR="00F64DE2" w:rsidRDefault="00854B62" w:rsidP="009E6E7D">
            <w:pPr>
              <w:spacing w:line="114" w:lineRule="exact"/>
              <w:ind w:left="686" w:right="-20"/>
              <w:rPr>
                <w:ins w:id="6991" w:author="2" w:date="2014-12-02T14:47:00Z"/>
                <w:rFonts w:ascii="Arial Narrow" w:hAnsi="Arial Narrow" w:cs="Arial Narrow"/>
                <w:sz w:val="10"/>
                <w:szCs w:val="10"/>
              </w:rPr>
            </w:pPr>
            <w:ins w:id="6992"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14" w:lineRule="exact"/>
              <w:ind w:left="378" w:right="-20"/>
              <w:rPr>
                <w:ins w:id="6993" w:author="2" w:date="2014-12-02T14:47:00Z"/>
                <w:rFonts w:ascii="Arial Narrow" w:hAnsi="Arial Narrow" w:cs="Arial Narrow"/>
                <w:sz w:val="10"/>
                <w:szCs w:val="10"/>
              </w:rPr>
            </w:pPr>
            <w:ins w:id="6994" w:author="2" w:date="2014-12-02T14:47:00Z">
              <w:r>
                <w:rPr>
                  <w:rFonts w:ascii="Arial Narrow" w:hAnsi="Arial Narrow" w:cs="Arial Narrow"/>
                  <w:spacing w:val="1"/>
                  <w:sz w:val="10"/>
                  <w:szCs w:val="10"/>
                </w:rPr>
                <w:t>136</w:t>
              </w:r>
              <w:r>
                <w:rPr>
                  <w:rFonts w:ascii="Arial Narrow" w:hAnsi="Arial Narrow" w:cs="Arial Narrow"/>
                  <w:spacing w:val="-1"/>
                  <w:sz w:val="10"/>
                  <w:szCs w:val="10"/>
                </w:rPr>
                <w:t>,</w:t>
              </w:r>
              <w:r>
                <w:rPr>
                  <w:rFonts w:ascii="Arial Narrow" w:hAnsi="Arial Narrow" w:cs="Arial Narrow"/>
                  <w:spacing w:val="1"/>
                  <w:sz w:val="10"/>
                  <w:szCs w:val="10"/>
                </w:rPr>
                <w:t>262</w:t>
              </w:r>
            </w:ins>
          </w:p>
        </w:tc>
      </w:tr>
      <w:tr w:rsidR="009B149B">
        <w:trPr>
          <w:trHeight w:hRule="exact" w:val="125"/>
          <w:ins w:id="6995"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6996" w:author="2" w:date="2014-12-02T14:47:00Z"/>
                <w:rFonts w:ascii="Arial Narrow" w:hAnsi="Arial Narrow" w:cs="Arial Narrow"/>
                <w:sz w:val="10"/>
                <w:szCs w:val="10"/>
              </w:rPr>
            </w:pPr>
            <w:ins w:id="6997"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639" w:type="dxa"/>
            <w:tcBorders>
              <w:top w:val="nil"/>
              <w:left w:val="nil"/>
              <w:bottom w:val="nil"/>
              <w:right w:val="nil"/>
            </w:tcBorders>
          </w:tcPr>
          <w:p w:rsidR="00F64DE2" w:rsidRDefault="00854B62" w:rsidP="009E6E7D">
            <w:pPr>
              <w:spacing w:line="114" w:lineRule="exact"/>
              <w:ind w:left="460" w:right="-20"/>
              <w:rPr>
                <w:ins w:id="6998" w:author="2" w:date="2014-12-02T14:47:00Z"/>
                <w:rFonts w:ascii="Arial Narrow" w:hAnsi="Arial Narrow" w:cs="Arial Narrow"/>
                <w:sz w:val="10"/>
                <w:szCs w:val="10"/>
              </w:rPr>
            </w:pPr>
            <w:ins w:id="699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14" w:lineRule="exact"/>
              <w:ind w:left="454" w:right="-20"/>
              <w:rPr>
                <w:ins w:id="7000" w:author="2" w:date="2014-12-02T14:47:00Z"/>
                <w:rFonts w:ascii="Arial Narrow" w:hAnsi="Arial Narrow" w:cs="Arial Narrow"/>
                <w:sz w:val="10"/>
                <w:szCs w:val="10"/>
              </w:rPr>
            </w:pPr>
            <w:ins w:id="7001" w:author="2" w:date="2014-12-02T14:47:00Z">
              <w:r>
                <w:rPr>
                  <w:rFonts w:ascii="Arial Narrow" w:hAnsi="Arial Narrow" w:cs="Arial Narrow"/>
                  <w:sz w:val="10"/>
                  <w:szCs w:val="10"/>
                </w:rPr>
                <w:t>(</w:t>
              </w:r>
              <w:r>
                <w:rPr>
                  <w:rFonts w:ascii="Arial Narrow" w:hAnsi="Arial Narrow" w:cs="Arial Narrow"/>
                  <w:spacing w:val="1"/>
                  <w:sz w:val="10"/>
                  <w:szCs w:val="10"/>
                </w:rPr>
                <w:t>136</w:t>
              </w:r>
              <w:r>
                <w:rPr>
                  <w:rFonts w:ascii="Arial Narrow" w:hAnsi="Arial Narrow" w:cs="Arial Narrow"/>
                  <w:spacing w:val="-1"/>
                  <w:sz w:val="10"/>
                  <w:szCs w:val="10"/>
                </w:rPr>
                <w:t>,</w:t>
              </w:r>
              <w:r>
                <w:rPr>
                  <w:rFonts w:ascii="Arial Narrow" w:hAnsi="Arial Narrow" w:cs="Arial Narrow"/>
                  <w:spacing w:val="1"/>
                  <w:sz w:val="10"/>
                  <w:szCs w:val="10"/>
                </w:rPr>
                <w:t>262)</w:t>
              </w:r>
            </w:ins>
          </w:p>
        </w:tc>
        <w:tc>
          <w:tcPr>
            <w:tcW w:w="1791" w:type="dxa"/>
            <w:tcBorders>
              <w:top w:val="nil"/>
              <w:left w:val="nil"/>
              <w:bottom w:val="nil"/>
              <w:right w:val="nil"/>
            </w:tcBorders>
          </w:tcPr>
          <w:p w:rsidR="00F64DE2" w:rsidRDefault="00854B62" w:rsidP="009E6E7D">
            <w:pPr>
              <w:spacing w:line="114" w:lineRule="exact"/>
              <w:ind w:left="339" w:right="-20"/>
              <w:rPr>
                <w:ins w:id="7002" w:author="2" w:date="2014-12-02T14:47:00Z"/>
                <w:rFonts w:ascii="Arial Narrow" w:hAnsi="Arial Narrow" w:cs="Arial Narrow"/>
                <w:sz w:val="10"/>
                <w:szCs w:val="10"/>
              </w:rPr>
            </w:pPr>
            <w:ins w:id="700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854B62" w:rsidP="009E6E7D">
            <w:pPr>
              <w:spacing w:line="114" w:lineRule="exact"/>
              <w:ind w:right="31"/>
              <w:jc w:val="right"/>
              <w:rPr>
                <w:ins w:id="7004" w:author="2" w:date="2014-12-02T14:47:00Z"/>
                <w:rFonts w:ascii="Arial Narrow" w:hAnsi="Arial Narrow" w:cs="Arial Narrow"/>
                <w:sz w:val="10"/>
                <w:szCs w:val="10"/>
              </w:rPr>
            </w:pPr>
            <w:ins w:id="7005" w:author="2" w:date="2014-12-02T14:47:00Z">
              <w:r>
                <w:rPr>
                  <w:rFonts w:ascii="Arial Narrow" w:hAnsi="Arial Narrow" w:cs="Arial Narrow"/>
                  <w:spacing w:val="1"/>
                  <w:w w:val="98"/>
                  <w:sz w:val="10"/>
                  <w:szCs w:val="10"/>
                </w:rPr>
                <w:t>777</w:t>
              </w:r>
            </w:ins>
          </w:p>
        </w:tc>
        <w:tc>
          <w:tcPr>
            <w:tcW w:w="1338" w:type="dxa"/>
            <w:tcBorders>
              <w:top w:val="nil"/>
              <w:left w:val="nil"/>
              <w:bottom w:val="nil"/>
              <w:right w:val="nil"/>
            </w:tcBorders>
          </w:tcPr>
          <w:p w:rsidR="00F64DE2" w:rsidRDefault="00854B62" w:rsidP="009E6E7D">
            <w:pPr>
              <w:spacing w:line="114" w:lineRule="exact"/>
              <w:ind w:left="686" w:right="-20"/>
              <w:rPr>
                <w:ins w:id="7006" w:author="2" w:date="2014-12-02T14:47:00Z"/>
                <w:rFonts w:ascii="Arial Narrow" w:hAnsi="Arial Narrow" w:cs="Arial Narrow"/>
                <w:sz w:val="10"/>
                <w:szCs w:val="10"/>
              </w:rPr>
            </w:pPr>
            <w:ins w:id="7007"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14" w:lineRule="exact"/>
              <w:ind w:left="378" w:right="-20"/>
              <w:rPr>
                <w:ins w:id="7008" w:author="2" w:date="2014-12-02T14:47:00Z"/>
                <w:rFonts w:ascii="Arial Narrow" w:hAnsi="Arial Narrow" w:cs="Arial Narrow"/>
                <w:sz w:val="10"/>
                <w:szCs w:val="10"/>
              </w:rPr>
            </w:pPr>
            <w:ins w:id="7009" w:author="2" w:date="2014-12-02T14:47:00Z">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566</w:t>
              </w:r>
            </w:ins>
          </w:p>
        </w:tc>
      </w:tr>
      <w:tr w:rsidR="009B149B">
        <w:trPr>
          <w:trHeight w:hRule="exact" w:val="125"/>
          <w:ins w:id="7010"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011" w:author="2" w:date="2014-12-02T14:47:00Z"/>
                <w:rFonts w:ascii="Arial Narrow" w:hAnsi="Arial Narrow" w:cs="Arial Narrow"/>
                <w:sz w:val="10"/>
                <w:szCs w:val="10"/>
              </w:rPr>
            </w:pPr>
            <w:ins w:id="7012"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639" w:type="dxa"/>
            <w:tcBorders>
              <w:top w:val="nil"/>
              <w:left w:val="nil"/>
              <w:bottom w:val="nil"/>
              <w:right w:val="nil"/>
            </w:tcBorders>
          </w:tcPr>
          <w:p w:rsidR="00F64DE2" w:rsidRDefault="00854B62" w:rsidP="009E6E7D">
            <w:pPr>
              <w:spacing w:line="114" w:lineRule="exact"/>
              <w:ind w:left="460" w:right="-20"/>
              <w:rPr>
                <w:ins w:id="7013" w:author="2" w:date="2014-12-02T14:47:00Z"/>
                <w:rFonts w:ascii="Arial Narrow" w:hAnsi="Arial Narrow" w:cs="Arial Narrow"/>
                <w:sz w:val="10"/>
                <w:szCs w:val="10"/>
              </w:rPr>
            </w:pPr>
            <w:ins w:id="701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14" w:lineRule="exact"/>
              <w:ind w:left="454" w:right="-20"/>
              <w:rPr>
                <w:ins w:id="7015" w:author="2" w:date="2014-12-02T14:47:00Z"/>
                <w:rFonts w:ascii="Arial Narrow" w:hAnsi="Arial Narrow" w:cs="Arial Narrow"/>
                <w:sz w:val="10"/>
                <w:szCs w:val="10"/>
              </w:rPr>
            </w:pPr>
            <w:ins w:id="7016" w:author="2" w:date="2014-12-02T14:47:00Z">
              <w:r>
                <w:rPr>
                  <w:rFonts w:ascii="Arial Narrow" w:hAnsi="Arial Narrow" w:cs="Arial Narrow"/>
                  <w:sz w:val="10"/>
                  <w:szCs w:val="10"/>
                </w:rPr>
                <w:t>(</w:t>
              </w:r>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566)</w:t>
              </w:r>
            </w:ins>
          </w:p>
        </w:tc>
        <w:tc>
          <w:tcPr>
            <w:tcW w:w="1791" w:type="dxa"/>
            <w:tcBorders>
              <w:top w:val="nil"/>
              <w:left w:val="nil"/>
              <w:bottom w:val="nil"/>
              <w:right w:val="nil"/>
            </w:tcBorders>
          </w:tcPr>
          <w:p w:rsidR="00F64DE2" w:rsidRDefault="00854B62" w:rsidP="009E6E7D">
            <w:pPr>
              <w:spacing w:line="114" w:lineRule="exact"/>
              <w:ind w:left="339" w:right="-20"/>
              <w:rPr>
                <w:ins w:id="7017" w:author="2" w:date="2014-12-02T14:47:00Z"/>
                <w:rFonts w:ascii="Arial Narrow" w:hAnsi="Arial Narrow" w:cs="Arial Narrow"/>
                <w:sz w:val="10"/>
                <w:szCs w:val="10"/>
              </w:rPr>
            </w:pPr>
            <w:ins w:id="701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854B62" w:rsidP="009E6E7D">
            <w:pPr>
              <w:spacing w:line="114" w:lineRule="exact"/>
              <w:ind w:right="31"/>
              <w:jc w:val="right"/>
              <w:rPr>
                <w:ins w:id="7019" w:author="2" w:date="2014-12-02T14:47:00Z"/>
                <w:rFonts w:ascii="Arial Narrow" w:hAnsi="Arial Narrow" w:cs="Arial Narrow"/>
                <w:sz w:val="10"/>
                <w:szCs w:val="10"/>
              </w:rPr>
            </w:pPr>
            <w:ins w:id="7020" w:author="2" w:date="2014-12-02T14:47:00Z">
              <w:r>
                <w:rPr>
                  <w:rFonts w:ascii="Arial Narrow" w:hAnsi="Arial Narrow" w:cs="Arial Narrow"/>
                  <w:spacing w:val="1"/>
                  <w:w w:val="98"/>
                  <w:sz w:val="10"/>
                  <w:szCs w:val="10"/>
                </w:rPr>
                <w:t>682</w:t>
              </w:r>
            </w:ins>
          </w:p>
        </w:tc>
        <w:tc>
          <w:tcPr>
            <w:tcW w:w="1338" w:type="dxa"/>
            <w:tcBorders>
              <w:top w:val="nil"/>
              <w:left w:val="nil"/>
              <w:bottom w:val="nil"/>
              <w:right w:val="nil"/>
            </w:tcBorders>
          </w:tcPr>
          <w:p w:rsidR="00F64DE2" w:rsidRDefault="00854B62" w:rsidP="009E6E7D">
            <w:pPr>
              <w:spacing w:line="114" w:lineRule="exact"/>
              <w:ind w:left="686" w:right="-20"/>
              <w:rPr>
                <w:ins w:id="7021" w:author="2" w:date="2014-12-02T14:47:00Z"/>
                <w:rFonts w:ascii="Arial Narrow" w:hAnsi="Arial Narrow" w:cs="Arial Narrow"/>
                <w:sz w:val="10"/>
                <w:szCs w:val="10"/>
              </w:rPr>
            </w:pPr>
            <w:ins w:id="7022"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14" w:lineRule="exact"/>
              <w:ind w:left="378" w:right="-20"/>
              <w:rPr>
                <w:ins w:id="7023" w:author="2" w:date="2014-12-02T14:47:00Z"/>
                <w:rFonts w:ascii="Arial Narrow" w:hAnsi="Arial Narrow" w:cs="Arial Narrow"/>
                <w:sz w:val="10"/>
                <w:szCs w:val="10"/>
              </w:rPr>
            </w:pPr>
            <w:ins w:id="7024" w:author="2" w:date="2014-12-02T14:47:00Z">
              <w:r>
                <w:rPr>
                  <w:rFonts w:ascii="Arial Narrow" w:hAnsi="Arial Narrow" w:cs="Arial Narrow"/>
                  <w:spacing w:val="1"/>
                  <w:sz w:val="10"/>
                  <w:szCs w:val="10"/>
                </w:rPr>
                <w:t>102</w:t>
              </w:r>
              <w:r>
                <w:rPr>
                  <w:rFonts w:ascii="Arial Narrow" w:hAnsi="Arial Narrow" w:cs="Arial Narrow"/>
                  <w:spacing w:val="-1"/>
                  <w:sz w:val="10"/>
                  <w:szCs w:val="10"/>
                </w:rPr>
                <w:t>,</w:t>
              </w:r>
              <w:r>
                <w:rPr>
                  <w:rFonts w:ascii="Arial Narrow" w:hAnsi="Arial Narrow" w:cs="Arial Narrow"/>
                  <w:spacing w:val="1"/>
                  <w:sz w:val="10"/>
                  <w:szCs w:val="10"/>
                </w:rPr>
                <w:t>775</w:t>
              </w:r>
            </w:ins>
          </w:p>
        </w:tc>
      </w:tr>
      <w:tr w:rsidR="009B149B">
        <w:trPr>
          <w:trHeight w:hRule="exact" w:val="125"/>
          <w:ins w:id="7025"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026" w:author="2" w:date="2014-12-02T14:47:00Z"/>
                <w:rFonts w:ascii="Arial Narrow" w:hAnsi="Arial Narrow" w:cs="Arial Narrow"/>
                <w:sz w:val="10"/>
                <w:szCs w:val="10"/>
              </w:rPr>
            </w:pPr>
            <w:ins w:id="7027"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639" w:type="dxa"/>
            <w:tcBorders>
              <w:top w:val="nil"/>
              <w:left w:val="nil"/>
              <w:bottom w:val="nil"/>
              <w:right w:val="nil"/>
            </w:tcBorders>
          </w:tcPr>
          <w:p w:rsidR="00F64DE2" w:rsidRDefault="00854B62" w:rsidP="009E6E7D">
            <w:pPr>
              <w:spacing w:line="114" w:lineRule="exact"/>
              <w:ind w:left="460" w:right="-20"/>
              <w:rPr>
                <w:ins w:id="7028" w:author="2" w:date="2014-12-02T14:47:00Z"/>
                <w:rFonts w:ascii="Arial Narrow" w:hAnsi="Arial Narrow" w:cs="Arial Narrow"/>
                <w:sz w:val="10"/>
                <w:szCs w:val="10"/>
              </w:rPr>
            </w:pPr>
            <w:ins w:id="702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14" w:lineRule="exact"/>
              <w:ind w:left="454" w:right="-20"/>
              <w:rPr>
                <w:ins w:id="7030" w:author="2" w:date="2014-12-02T14:47:00Z"/>
                <w:rFonts w:ascii="Arial Narrow" w:hAnsi="Arial Narrow" w:cs="Arial Narrow"/>
                <w:sz w:val="10"/>
                <w:szCs w:val="10"/>
              </w:rPr>
            </w:pPr>
            <w:ins w:id="7031" w:author="2" w:date="2014-12-02T14:47:00Z">
              <w:r>
                <w:rPr>
                  <w:rFonts w:ascii="Arial Narrow" w:hAnsi="Arial Narrow" w:cs="Arial Narrow"/>
                  <w:sz w:val="10"/>
                  <w:szCs w:val="10"/>
                </w:rPr>
                <w:t>(</w:t>
              </w:r>
              <w:r>
                <w:rPr>
                  <w:rFonts w:ascii="Arial Narrow" w:hAnsi="Arial Narrow" w:cs="Arial Narrow"/>
                  <w:spacing w:val="1"/>
                  <w:sz w:val="10"/>
                  <w:szCs w:val="10"/>
                </w:rPr>
                <w:t>102</w:t>
              </w:r>
              <w:r>
                <w:rPr>
                  <w:rFonts w:ascii="Arial Narrow" w:hAnsi="Arial Narrow" w:cs="Arial Narrow"/>
                  <w:spacing w:val="-1"/>
                  <w:sz w:val="10"/>
                  <w:szCs w:val="10"/>
                </w:rPr>
                <w:t>,</w:t>
              </w:r>
              <w:r>
                <w:rPr>
                  <w:rFonts w:ascii="Arial Narrow" w:hAnsi="Arial Narrow" w:cs="Arial Narrow"/>
                  <w:spacing w:val="1"/>
                  <w:sz w:val="10"/>
                  <w:szCs w:val="10"/>
                </w:rPr>
                <w:t>775)</w:t>
              </w:r>
            </w:ins>
          </w:p>
        </w:tc>
        <w:tc>
          <w:tcPr>
            <w:tcW w:w="1791" w:type="dxa"/>
            <w:tcBorders>
              <w:top w:val="nil"/>
              <w:left w:val="nil"/>
              <w:bottom w:val="nil"/>
              <w:right w:val="nil"/>
            </w:tcBorders>
          </w:tcPr>
          <w:p w:rsidR="00F64DE2" w:rsidRDefault="00854B62" w:rsidP="009E6E7D">
            <w:pPr>
              <w:spacing w:line="114" w:lineRule="exact"/>
              <w:ind w:left="339" w:right="-20"/>
              <w:rPr>
                <w:ins w:id="7032" w:author="2" w:date="2014-12-02T14:47:00Z"/>
                <w:rFonts w:ascii="Arial Narrow" w:hAnsi="Arial Narrow" w:cs="Arial Narrow"/>
                <w:sz w:val="10"/>
                <w:szCs w:val="10"/>
              </w:rPr>
            </w:pPr>
            <w:ins w:id="703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854B62" w:rsidP="009E6E7D">
            <w:pPr>
              <w:spacing w:line="114" w:lineRule="exact"/>
              <w:ind w:right="31"/>
              <w:jc w:val="right"/>
              <w:rPr>
                <w:ins w:id="7034" w:author="2" w:date="2014-12-02T14:47:00Z"/>
                <w:rFonts w:ascii="Arial Narrow" w:hAnsi="Arial Narrow" w:cs="Arial Narrow"/>
                <w:sz w:val="10"/>
                <w:szCs w:val="10"/>
              </w:rPr>
            </w:pPr>
            <w:ins w:id="7035" w:author="2" w:date="2014-12-02T14:47:00Z">
              <w:r>
                <w:rPr>
                  <w:rFonts w:ascii="Arial Narrow" w:hAnsi="Arial Narrow" w:cs="Arial Narrow"/>
                  <w:spacing w:val="1"/>
                  <w:w w:val="98"/>
                  <w:sz w:val="10"/>
                  <w:szCs w:val="10"/>
                </w:rPr>
                <w:t>586</w:t>
              </w:r>
            </w:ins>
          </w:p>
        </w:tc>
        <w:tc>
          <w:tcPr>
            <w:tcW w:w="1338" w:type="dxa"/>
            <w:tcBorders>
              <w:top w:val="nil"/>
              <w:left w:val="nil"/>
              <w:bottom w:val="nil"/>
              <w:right w:val="nil"/>
            </w:tcBorders>
          </w:tcPr>
          <w:p w:rsidR="00F64DE2" w:rsidRDefault="00854B62" w:rsidP="009E6E7D">
            <w:pPr>
              <w:spacing w:line="114" w:lineRule="exact"/>
              <w:ind w:left="686" w:right="-20"/>
              <w:rPr>
                <w:ins w:id="7036" w:author="2" w:date="2014-12-02T14:47:00Z"/>
                <w:rFonts w:ascii="Arial Narrow" w:hAnsi="Arial Narrow" w:cs="Arial Narrow"/>
                <w:sz w:val="10"/>
                <w:szCs w:val="10"/>
              </w:rPr>
            </w:pPr>
            <w:ins w:id="7037"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14" w:lineRule="exact"/>
              <w:ind w:left="424" w:right="-20"/>
              <w:rPr>
                <w:ins w:id="7038" w:author="2" w:date="2014-12-02T14:47:00Z"/>
                <w:rFonts w:ascii="Arial Narrow" w:hAnsi="Arial Narrow" w:cs="Arial Narrow"/>
                <w:sz w:val="10"/>
                <w:szCs w:val="10"/>
              </w:rPr>
            </w:pPr>
            <w:ins w:id="7039" w:author="2" w:date="2014-12-02T14:47:00Z">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888</w:t>
              </w:r>
            </w:ins>
          </w:p>
        </w:tc>
      </w:tr>
      <w:tr w:rsidR="009B149B">
        <w:trPr>
          <w:trHeight w:hRule="exact" w:val="125"/>
          <w:ins w:id="7040"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041" w:author="2" w:date="2014-12-02T14:47:00Z"/>
                <w:rFonts w:ascii="Arial Narrow" w:hAnsi="Arial Narrow" w:cs="Arial Narrow"/>
                <w:sz w:val="10"/>
                <w:szCs w:val="10"/>
              </w:rPr>
            </w:pPr>
            <w:ins w:id="7042"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639" w:type="dxa"/>
            <w:tcBorders>
              <w:top w:val="nil"/>
              <w:left w:val="nil"/>
              <w:bottom w:val="nil"/>
              <w:right w:val="nil"/>
            </w:tcBorders>
          </w:tcPr>
          <w:p w:rsidR="00F64DE2" w:rsidRDefault="00854B62" w:rsidP="009E6E7D">
            <w:pPr>
              <w:spacing w:line="114" w:lineRule="exact"/>
              <w:ind w:left="460" w:right="-20"/>
              <w:rPr>
                <w:ins w:id="7043" w:author="2" w:date="2014-12-02T14:47:00Z"/>
                <w:rFonts w:ascii="Arial Narrow" w:hAnsi="Arial Narrow" w:cs="Arial Narrow"/>
                <w:sz w:val="10"/>
                <w:szCs w:val="10"/>
              </w:rPr>
            </w:pPr>
            <w:ins w:id="704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14" w:lineRule="exact"/>
              <w:ind w:left="499" w:right="-20"/>
              <w:rPr>
                <w:ins w:id="7045" w:author="2" w:date="2014-12-02T14:47:00Z"/>
                <w:rFonts w:ascii="Arial Narrow" w:hAnsi="Arial Narrow" w:cs="Arial Narrow"/>
                <w:sz w:val="10"/>
                <w:szCs w:val="10"/>
              </w:rPr>
            </w:pPr>
            <w:ins w:id="7046" w:author="2" w:date="2014-12-02T14:47:00Z">
              <w:r>
                <w:rPr>
                  <w:rFonts w:ascii="Arial Narrow" w:hAnsi="Arial Narrow" w:cs="Arial Narrow"/>
                  <w:sz w:val="10"/>
                  <w:szCs w:val="10"/>
                </w:rPr>
                <w:t>(</w:t>
              </w:r>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888)</w:t>
              </w:r>
            </w:ins>
          </w:p>
        </w:tc>
        <w:tc>
          <w:tcPr>
            <w:tcW w:w="1791" w:type="dxa"/>
            <w:tcBorders>
              <w:top w:val="nil"/>
              <w:left w:val="nil"/>
              <w:bottom w:val="nil"/>
              <w:right w:val="nil"/>
            </w:tcBorders>
          </w:tcPr>
          <w:p w:rsidR="00F64DE2" w:rsidRDefault="00854B62" w:rsidP="009E6E7D">
            <w:pPr>
              <w:spacing w:line="114" w:lineRule="exact"/>
              <w:ind w:left="339" w:right="-20"/>
              <w:rPr>
                <w:ins w:id="7047" w:author="2" w:date="2014-12-02T14:47:00Z"/>
                <w:rFonts w:ascii="Arial Narrow" w:hAnsi="Arial Narrow" w:cs="Arial Narrow"/>
                <w:sz w:val="10"/>
                <w:szCs w:val="10"/>
              </w:rPr>
            </w:pPr>
            <w:ins w:id="704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854B62" w:rsidP="009E6E7D">
            <w:pPr>
              <w:spacing w:line="114" w:lineRule="exact"/>
              <w:ind w:right="31"/>
              <w:jc w:val="right"/>
              <w:rPr>
                <w:ins w:id="7049" w:author="2" w:date="2014-12-02T14:47:00Z"/>
                <w:rFonts w:ascii="Arial Narrow" w:hAnsi="Arial Narrow" w:cs="Arial Narrow"/>
                <w:sz w:val="10"/>
                <w:szCs w:val="10"/>
              </w:rPr>
            </w:pPr>
            <w:ins w:id="7050" w:author="2" w:date="2014-12-02T14:47:00Z">
              <w:r>
                <w:rPr>
                  <w:rFonts w:ascii="Arial Narrow" w:hAnsi="Arial Narrow" w:cs="Arial Narrow"/>
                  <w:spacing w:val="1"/>
                  <w:w w:val="98"/>
                  <w:sz w:val="10"/>
                  <w:szCs w:val="10"/>
                </w:rPr>
                <w:t>490</w:t>
              </w:r>
            </w:ins>
          </w:p>
        </w:tc>
        <w:tc>
          <w:tcPr>
            <w:tcW w:w="1338" w:type="dxa"/>
            <w:tcBorders>
              <w:top w:val="nil"/>
              <w:left w:val="nil"/>
              <w:bottom w:val="nil"/>
              <w:right w:val="nil"/>
            </w:tcBorders>
          </w:tcPr>
          <w:p w:rsidR="00F64DE2" w:rsidRDefault="00854B62" w:rsidP="009E6E7D">
            <w:pPr>
              <w:spacing w:line="114" w:lineRule="exact"/>
              <w:ind w:left="686" w:right="-20"/>
              <w:rPr>
                <w:ins w:id="7051" w:author="2" w:date="2014-12-02T14:47:00Z"/>
                <w:rFonts w:ascii="Arial Narrow" w:hAnsi="Arial Narrow" w:cs="Arial Narrow"/>
                <w:sz w:val="10"/>
                <w:szCs w:val="10"/>
              </w:rPr>
            </w:pPr>
            <w:ins w:id="7052"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14" w:lineRule="exact"/>
              <w:ind w:left="424" w:right="-20"/>
              <w:rPr>
                <w:ins w:id="7053" w:author="2" w:date="2014-12-02T14:47:00Z"/>
                <w:rFonts w:ascii="Arial Narrow" w:hAnsi="Arial Narrow" w:cs="Arial Narrow"/>
                <w:sz w:val="10"/>
                <w:szCs w:val="10"/>
              </w:rPr>
            </w:pPr>
            <w:ins w:id="7054" w:author="2" w:date="2014-12-02T14:47:00Z">
              <w:r>
                <w:rPr>
                  <w:rFonts w:ascii="Arial Narrow" w:hAnsi="Arial Narrow" w:cs="Arial Narrow"/>
                  <w:spacing w:val="1"/>
                  <w:sz w:val="10"/>
                  <w:szCs w:val="10"/>
                </w:rPr>
                <w:t>68</w:t>
              </w:r>
              <w:r>
                <w:rPr>
                  <w:rFonts w:ascii="Arial Narrow" w:hAnsi="Arial Narrow" w:cs="Arial Narrow"/>
                  <w:spacing w:val="-1"/>
                  <w:sz w:val="10"/>
                  <w:szCs w:val="10"/>
                </w:rPr>
                <w:t>,</w:t>
              </w:r>
              <w:r>
                <w:rPr>
                  <w:rFonts w:ascii="Arial Narrow" w:hAnsi="Arial Narrow" w:cs="Arial Narrow"/>
                  <w:spacing w:val="1"/>
                  <w:sz w:val="10"/>
                  <w:szCs w:val="10"/>
                </w:rPr>
                <w:t>905</w:t>
              </w:r>
            </w:ins>
          </w:p>
        </w:tc>
      </w:tr>
      <w:tr w:rsidR="009B149B">
        <w:trPr>
          <w:trHeight w:hRule="exact" w:val="125"/>
          <w:ins w:id="7055"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056" w:author="2" w:date="2014-12-02T14:47:00Z"/>
                <w:rFonts w:ascii="Arial Narrow" w:hAnsi="Arial Narrow" w:cs="Arial Narrow"/>
                <w:sz w:val="10"/>
                <w:szCs w:val="10"/>
              </w:rPr>
            </w:pPr>
            <w:ins w:id="7057"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39" w:type="dxa"/>
            <w:tcBorders>
              <w:top w:val="nil"/>
              <w:left w:val="nil"/>
              <w:bottom w:val="nil"/>
              <w:right w:val="nil"/>
            </w:tcBorders>
          </w:tcPr>
          <w:p w:rsidR="00F64DE2" w:rsidRDefault="00854B62" w:rsidP="009E6E7D">
            <w:pPr>
              <w:spacing w:line="114" w:lineRule="exact"/>
              <w:ind w:left="460" w:right="-20"/>
              <w:rPr>
                <w:ins w:id="7058" w:author="2" w:date="2014-12-02T14:47:00Z"/>
                <w:rFonts w:ascii="Arial Narrow" w:hAnsi="Arial Narrow" w:cs="Arial Narrow"/>
                <w:sz w:val="10"/>
                <w:szCs w:val="10"/>
              </w:rPr>
            </w:pPr>
            <w:ins w:id="705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14" w:lineRule="exact"/>
              <w:ind w:left="499" w:right="-20"/>
              <w:rPr>
                <w:ins w:id="7060" w:author="2" w:date="2014-12-02T14:47:00Z"/>
                <w:rFonts w:ascii="Arial Narrow" w:hAnsi="Arial Narrow" w:cs="Arial Narrow"/>
                <w:sz w:val="10"/>
                <w:szCs w:val="10"/>
              </w:rPr>
            </w:pPr>
            <w:ins w:id="7061" w:author="2" w:date="2014-12-02T14:47:00Z">
              <w:r>
                <w:rPr>
                  <w:rFonts w:ascii="Arial Narrow" w:hAnsi="Arial Narrow" w:cs="Arial Narrow"/>
                  <w:sz w:val="10"/>
                  <w:szCs w:val="10"/>
                </w:rPr>
                <w:t>(</w:t>
              </w:r>
              <w:r>
                <w:rPr>
                  <w:rFonts w:ascii="Arial Narrow" w:hAnsi="Arial Narrow" w:cs="Arial Narrow"/>
                  <w:spacing w:val="1"/>
                  <w:sz w:val="10"/>
                  <w:szCs w:val="10"/>
                </w:rPr>
                <w:t>68</w:t>
              </w:r>
              <w:r>
                <w:rPr>
                  <w:rFonts w:ascii="Arial Narrow" w:hAnsi="Arial Narrow" w:cs="Arial Narrow"/>
                  <w:spacing w:val="-1"/>
                  <w:sz w:val="10"/>
                  <w:szCs w:val="10"/>
                </w:rPr>
                <w:t>,</w:t>
              </w:r>
              <w:r>
                <w:rPr>
                  <w:rFonts w:ascii="Arial Narrow" w:hAnsi="Arial Narrow" w:cs="Arial Narrow"/>
                  <w:spacing w:val="1"/>
                  <w:sz w:val="10"/>
                  <w:szCs w:val="10"/>
                </w:rPr>
                <w:t>905)</w:t>
              </w:r>
            </w:ins>
          </w:p>
        </w:tc>
        <w:tc>
          <w:tcPr>
            <w:tcW w:w="1791" w:type="dxa"/>
            <w:tcBorders>
              <w:top w:val="nil"/>
              <w:left w:val="nil"/>
              <w:bottom w:val="nil"/>
              <w:right w:val="nil"/>
            </w:tcBorders>
          </w:tcPr>
          <w:p w:rsidR="00F64DE2" w:rsidRDefault="00854B62" w:rsidP="009E6E7D">
            <w:pPr>
              <w:spacing w:line="114" w:lineRule="exact"/>
              <w:ind w:left="339" w:right="-20"/>
              <w:rPr>
                <w:ins w:id="7062" w:author="2" w:date="2014-12-02T14:47:00Z"/>
                <w:rFonts w:ascii="Arial Narrow" w:hAnsi="Arial Narrow" w:cs="Arial Narrow"/>
                <w:sz w:val="10"/>
                <w:szCs w:val="10"/>
              </w:rPr>
            </w:pPr>
            <w:ins w:id="706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854B62" w:rsidP="009E6E7D">
            <w:pPr>
              <w:spacing w:line="114" w:lineRule="exact"/>
              <w:ind w:right="31"/>
              <w:jc w:val="right"/>
              <w:rPr>
                <w:ins w:id="7064" w:author="2" w:date="2014-12-02T14:47:00Z"/>
                <w:rFonts w:ascii="Arial Narrow" w:hAnsi="Arial Narrow" w:cs="Arial Narrow"/>
                <w:sz w:val="10"/>
                <w:szCs w:val="10"/>
              </w:rPr>
            </w:pPr>
            <w:ins w:id="7065" w:author="2" w:date="2014-12-02T14:47:00Z">
              <w:r>
                <w:rPr>
                  <w:rFonts w:ascii="Arial Narrow" w:hAnsi="Arial Narrow" w:cs="Arial Narrow"/>
                  <w:spacing w:val="1"/>
                  <w:w w:val="98"/>
                  <w:sz w:val="10"/>
                  <w:szCs w:val="10"/>
                </w:rPr>
                <w:t>393</w:t>
              </w:r>
            </w:ins>
          </w:p>
        </w:tc>
        <w:tc>
          <w:tcPr>
            <w:tcW w:w="1338" w:type="dxa"/>
            <w:tcBorders>
              <w:top w:val="nil"/>
              <w:left w:val="nil"/>
              <w:bottom w:val="nil"/>
              <w:right w:val="nil"/>
            </w:tcBorders>
          </w:tcPr>
          <w:p w:rsidR="00F64DE2" w:rsidRDefault="00854B62" w:rsidP="009E6E7D">
            <w:pPr>
              <w:spacing w:line="114" w:lineRule="exact"/>
              <w:ind w:left="686" w:right="-20"/>
              <w:rPr>
                <w:ins w:id="7066" w:author="2" w:date="2014-12-02T14:47:00Z"/>
                <w:rFonts w:ascii="Arial Narrow" w:hAnsi="Arial Narrow" w:cs="Arial Narrow"/>
                <w:sz w:val="10"/>
                <w:szCs w:val="10"/>
              </w:rPr>
            </w:pPr>
            <w:ins w:id="7067"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14" w:lineRule="exact"/>
              <w:ind w:left="424" w:right="-20"/>
              <w:rPr>
                <w:ins w:id="7068" w:author="2" w:date="2014-12-02T14:47:00Z"/>
                <w:rFonts w:ascii="Arial Narrow" w:hAnsi="Arial Narrow" w:cs="Arial Narrow"/>
                <w:sz w:val="10"/>
                <w:szCs w:val="10"/>
              </w:rPr>
            </w:pPr>
            <w:ins w:id="7069" w:author="2" w:date="2014-12-02T14:47:00Z">
              <w:r>
                <w:rPr>
                  <w:rFonts w:ascii="Arial Narrow" w:hAnsi="Arial Narrow" w:cs="Arial Narrow"/>
                  <w:spacing w:val="1"/>
                  <w:sz w:val="10"/>
                  <w:szCs w:val="10"/>
                </w:rPr>
                <w:t>51</w:t>
              </w:r>
              <w:r>
                <w:rPr>
                  <w:rFonts w:ascii="Arial Narrow" w:hAnsi="Arial Narrow" w:cs="Arial Narrow"/>
                  <w:spacing w:val="-1"/>
                  <w:sz w:val="10"/>
                  <w:szCs w:val="10"/>
                </w:rPr>
                <w:t>,</w:t>
              </w:r>
              <w:r>
                <w:rPr>
                  <w:rFonts w:ascii="Arial Narrow" w:hAnsi="Arial Narrow" w:cs="Arial Narrow"/>
                  <w:spacing w:val="1"/>
                  <w:sz w:val="10"/>
                  <w:szCs w:val="10"/>
                </w:rPr>
                <w:t>826</w:t>
              </w:r>
            </w:ins>
          </w:p>
        </w:tc>
      </w:tr>
      <w:tr w:rsidR="009B149B">
        <w:trPr>
          <w:trHeight w:hRule="exact" w:val="125"/>
          <w:ins w:id="7070"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071" w:author="2" w:date="2014-12-02T14:47:00Z"/>
                <w:rFonts w:ascii="Arial Narrow" w:hAnsi="Arial Narrow" w:cs="Arial Narrow"/>
                <w:sz w:val="10"/>
                <w:szCs w:val="10"/>
              </w:rPr>
            </w:pPr>
            <w:ins w:id="7072"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639" w:type="dxa"/>
            <w:tcBorders>
              <w:top w:val="nil"/>
              <w:left w:val="nil"/>
              <w:bottom w:val="nil"/>
              <w:right w:val="nil"/>
            </w:tcBorders>
          </w:tcPr>
          <w:p w:rsidR="00F64DE2" w:rsidRDefault="00854B62" w:rsidP="009E6E7D">
            <w:pPr>
              <w:spacing w:line="114" w:lineRule="exact"/>
              <w:ind w:left="460" w:right="-20"/>
              <w:rPr>
                <w:ins w:id="7073" w:author="2" w:date="2014-12-02T14:47:00Z"/>
                <w:rFonts w:ascii="Arial Narrow" w:hAnsi="Arial Narrow" w:cs="Arial Narrow"/>
                <w:sz w:val="10"/>
                <w:szCs w:val="10"/>
              </w:rPr>
            </w:pPr>
            <w:ins w:id="707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14" w:lineRule="exact"/>
              <w:ind w:left="499" w:right="-20"/>
              <w:rPr>
                <w:ins w:id="7075" w:author="2" w:date="2014-12-02T14:47:00Z"/>
                <w:rFonts w:ascii="Arial Narrow" w:hAnsi="Arial Narrow" w:cs="Arial Narrow"/>
                <w:sz w:val="10"/>
                <w:szCs w:val="10"/>
              </w:rPr>
            </w:pPr>
            <w:ins w:id="7076" w:author="2" w:date="2014-12-02T14:47:00Z">
              <w:r>
                <w:rPr>
                  <w:rFonts w:ascii="Arial Narrow" w:hAnsi="Arial Narrow" w:cs="Arial Narrow"/>
                  <w:sz w:val="10"/>
                  <w:szCs w:val="10"/>
                </w:rPr>
                <w:t>(</w:t>
              </w:r>
              <w:r>
                <w:rPr>
                  <w:rFonts w:ascii="Arial Narrow" w:hAnsi="Arial Narrow" w:cs="Arial Narrow"/>
                  <w:spacing w:val="1"/>
                  <w:sz w:val="10"/>
                  <w:szCs w:val="10"/>
                </w:rPr>
                <w:t>51</w:t>
              </w:r>
              <w:r>
                <w:rPr>
                  <w:rFonts w:ascii="Arial Narrow" w:hAnsi="Arial Narrow" w:cs="Arial Narrow"/>
                  <w:spacing w:val="-1"/>
                  <w:sz w:val="10"/>
                  <w:szCs w:val="10"/>
                </w:rPr>
                <w:t>,</w:t>
              </w:r>
              <w:r>
                <w:rPr>
                  <w:rFonts w:ascii="Arial Narrow" w:hAnsi="Arial Narrow" w:cs="Arial Narrow"/>
                  <w:spacing w:val="1"/>
                  <w:sz w:val="10"/>
                  <w:szCs w:val="10"/>
                </w:rPr>
                <w:t>826)</w:t>
              </w:r>
            </w:ins>
          </w:p>
        </w:tc>
        <w:tc>
          <w:tcPr>
            <w:tcW w:w="1791" w:type="dxa"/>
            <w:tcBorders>
              <w:top w:val="nil"/>
              <w:left w:val="nil"/>
              <w:bottom w:val="nil"/>
              <w:right w:val="nil"/>
            </w:tcBorders>
          </w:tcPr>
          <w:p w:rsidR="00F64DE2" w:rsidRDefault="00854B62" w:rsidP="009E6E7D">
            <w:pPr>
              <w:spacing w:line="114" w:lineRule="exact"/>
              <w:ind w:left="339" w:right="-20"/>
              <w:rPr>
                <w:ins w:id="7077" w:author="2" w:date="2014-12-02T14:47:00Z"/>
                <w:rFonts w:ascii="Arial Narrow" w:hAnsi="Arial Narrow" w:cs="Arial Narrow"/>
                <w:sz w:val="10"/>
                <w:szCs w:val="10"/>
              </w:rPr>
            </w:pPr>
            <w:ins w:id="707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854B62" w:rsidP="009E6E7D">
            <w:pPr>
              <w:spacing w:line="114" w:lineRule="exact"/>
              <w:ind w:right="31"/>
              <w:jc w:val="right"/>
              <w:rPr>
                <w:ins w:id="7079" w:author="2" w:date="2014-12-02T14:47:00Z"/>
                <w:rFonts w:ascii="Arial Narrow" w:hAnsi="Arial Narrow" w:cs="Arial Narrow"/>
                <w:sz w:val="10"/>
                <w:szCs w:val="10"/>
              </w:rPr>
            </w:pPr>
            <w:ins w:id="7080" w:author="2" w:date="2014-12-02T14:47:00Z">
              <w:r>
                <w:rPr>
                  <w:rFonts w:ascii="Arial Narrow" w:hAnsi="Arial Narrow" w:cs="Arial Narrow"/>
                  <w:spacing w:val="1"/>
                  <w:w w:val="98"/>
                  <w:sz w:val="10"/>
                  <w:szCs w:val="10"/>
                </w:rPr>
                <w:t>295</w:t>
              </w:r>
            </w:ins>
          </w:p>
        </w:tc>
        <w:tc>
          <w:tcPr>
            <w:tcW w:w="1338" w:type="dxa"/>
            <w:tcBorders>
              <w:top w:val="nil"/>
              <w:left w:val="nil"/>
              <w:bottom w:val="nil"/>
              <w:right w:val="nil"/>
            </w:tcBorders>
          </w:tcPr>
          <w:p w:rsidR="00F64DE2" w:rsidRDefault="00854B62" w:rsidP="009E6E7D">
            <w:pPr>
              <w:spacing w:line="114" w:lineRule="exact"/>
              <w:ind w:left="686" w:right="-20"/>
              <w:rPr>
                <w:ins w:id="7081" w:author="2" w:date="2014-12-02T14:47:00Z"/>
                <w:rFonts w:ascii="Arial Narrow" w:hAnsi="Arial Narrow" w:cs="Arial Narrow"/>
                <w:sz w:val="10"/>
                <w:szCs w:val="10"/>
              </w:rPr>
            </w:pPr>
            <w:ins w:id="7082"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14" w:lineRule="exact"/>
              <w:ind w:left="424" w:right="-20"/>
              <w:rPr>
                <w:ins w:id="7083" w:author="2" w:date="2014-12-02T14:47:00Z"/>
                <w:rFonts w:ascii="Arial Narrow" w:hAnsi="Arial Narrow" w:cs="Arial Narrow"/>
                <w:sz w:val="10"/>
                <w:szCs w:val="10"/>
              </w:rPr>
            </w:pPr>
            <w:ins w:id="7084" w:author="2" w:date="2014-12-02T14:47:00Z">
              <w:r>
                <w:rPr>
                  <w:rFonts w:ascii="Arial Narrow" w:hAnsi="Arial Narrow" w:cs="Arial Narrow"/>
                  <w:spacing w:val="1"/>
                  <w:sz w:val="10"/>
                  <w:szCs w:val="10"/>
                </w:rPr>
                <w:t>34</w:t>
              </w:r>
              <w:r>
                <w:rPr>
                  <w:rFonts w:ascii="Arial Narrow" w:hAnsi="Arial Narrow" w:cs="Arial Narrow"/>
                  <w:spacing w:val="-1"/>
                  <w:sz w:val="10"/>
                  <w:szCs w:val="10"/>
                </w:rPr>
                <w:t>,</w:t>
              </w:r>
              <w:r>
                <w:rPr>
                  <w:rFonts w:ascii="Arial Narrow" w:hAnsi="Arial Narrow" w:cs="Arial Narrow"/>
                  <w:spacing w:val="1"/>
                  <w:sz w:val="10"/>
                  <w:szCs w:val="10"/>
                </w:rPr>
                <w:t>649</w:t>
              </w:r>
            </w:ins>
          </w:p>
        </w:tc>
      </w:tr>
      <w:tr w:rsidR="009B149B">
        <w:trPr>
          <w:trHeight w:hRule="exact" w:val="125"/>
          <w:ins w:id="7085"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086" w:author="2" w:date="2014-12-02T14:47:00Z"/>
                <w:rFonts w:ascii="Arial Narrow" w:hAnsi="Arial Narrow" w:cs="Arial Narrow"/>
                <w:sz w:val="10"/>
                <w:szCs w:val="10"/>
              </w:rPr>
            </w:pPr>
            <w:ins w:id="7087"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39" w:type="dxa"/>
            <w:tcBorders>
              <w:top w:val="nil"/>
              <w:left w:val="nil"/>
              <w:bottom w:val="nil"/>
              <w:right w:val="nil"/>
            </w:tcBorders>
          </w:tcPr>
          <w:p w:rsidR="00F64DE2" w:rsidRDefault="00854B62" w:rsidP="009E6E7D">
            <w:pPr>
              <w:spacing w:line="114" w:lineRule="exact"/>
              <w:ind w:left="460" w:right="-20"/>
              <w:rPr>
                <w:ins w:id="7088" w:author="2" w:date="2014-12-02T14:47:00Z"/>
                <w:rFonts w:ascii="Arial Narrow" w:hAnsi="Arial Narrow" w:cs="Arial Narrow"/>
                <w:sz w:val="10"/>
                <w:szCs w:val="10"/>
              </w:rPr>
            </w:pPr>
            <w:ins w:id="708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14" w:lineRule="exact"/>
              <w:ind w:left="499" w:right="-20"/>
              <w:rPr>
                <w:ins w:id="7090" w:author="2" w:date="2014-12-02T14:47:00Z"/>
                <w:rFonts w:ascii="Arial Narrow" w:hAnsi="Arial Narrow" w:cs="Arial Narrow"/>
                <w:sz w:val="10"/>
                <w:szCs w:val="10"/>
              </w:rPr>
            </w:pPr>
            <w:ins w:id="7091" w:author="2" w:date="2014-12-02T14:47:00Z">
              <w:r>
                <w:rPr>
                  <w:rFonts w:ascii="Arial Narrow" w:hAnsi="Arial Narrow" w:cs="Arial Narrow"/>
                  <w:sz w:val="10"/>
                  <w:szCs w:val="10"/>
                </w:rPr>
                <w:t>(</w:t>
              </w:r>
              <w:r>
                <w:rPr>
                  <w:rFonts w:ascii="Arial Narrow" w:hAnsi="Arial Narrow" w:cs="Arial Narrow"/>
                  <w:spacing w:val="1"/>
                  <w:sz w:val="10"/>
                  <w:szCs w:val="10"/>
                </w:rPr>
                <w:t>34</w:t>
              </w:r>
              <w:r>
                <w:rPr>
                  <w:rFonts w:ascii="Arial Narrow" w:hAnsi="Arial Narrow" w:cs="Arial Narrow"/>
                  <w:spacing w:val="-1"/>
                  <w:sz w:val="10"/>
                  <w:szCs w:val="10"/>
                </w:rPr>
                <w:t>,</w:t>
              </w:r>
              <w:r>
                <w:rPr>
                  <w:rFonts w:ascii="Arial Narrow" w:hAnsi="Arial Narrow" w:cs="Arial Narrow"/>
                  <w:spacing w:val="1"/>
                  <w:sz w:val="10"/>
                  <w:szCs w:val="10"/>
                </w:rPr>
                <w:t>649)</w:t>
              </w:r>
            </w:ins>
          </w:p>
        </w:tc>
        <w:tc>
          <w:tcPr>
            <w:tcW w:w="1791" w:type="dxa"/>
            <w:tcBorders>
              <w:top w:val="nil"/>
              <w:left w:val="nil"/>
              <w:bottom w:val="nil"/>
              <w:right w:val="nil"/>
            </w:tcBorders>
          </w:tcPr>
          <w:p w:rsidR="00F64DE2" w:rsidRDefault="00854B62" w:rsidP="009E6E7D">
            <w:pPr>
              <w:spacing w:line="114" w:lineRule="exact"/>
              <w:ind w:left="339" w:right="-20"/>
              <w:rPr>
                <w:ins w:id="7092" w:author="2" w:date="2014-12-02T14:47:00Z"/>
                <w:rFonts w:ascii="Arial Narrow" w:hAnsi="Arial Narrow" w:cs="Arial Narrow"/>
                <w:sz w:val="10"/>
                <w:szCs w:val="10"/>
              </w:rPr>
            </w:pPr>
            <w:ins w:id="709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854B62" w:rsidP="009E6E7D">
            <w:pPr>
              <w:spacing w:line="114" w:lineRule="exact"/>
              <w:ind w:right="31"/>
              <w:jc w:val="right"/>
              <w:rPr>
                <w:ins w:id="7094" w:author="2" w:date="2014-12-02T14:47:00Z"/>
                <w:rFonts w:ascii="Arial Narrow" w:hAnsi="Arial Narrow" w:cs="Arial Narrow"/>
                <w:sz w:val="10"/>
                <w:szCs w:val="10"/>
              </w:rPr>
            </w:pPr>
            <w:ins w:id="7095" w:author="2" w:date="2014-12-02T14:47:00Z">
              <w:r>
                <w:rPr>
                  <w:rFonts w:ascii="Arial Narrow" w:hAnsi="Arial Narrow" w:cs="Arial Narrow"/>
                  <w:spacing w:val="1"/>
                  <w:w w:val="98"/>
                  <w:sz w:val="10"/>
                  <w:szCs w:val="10"/>
                </w:rPr>
                <w:t>197</w:t>
              </w:r>
            </w:ins>
          </w:p>
        </w:tc>
        <w:tc>
          <w:tcPr>
            <w:tcW w:w="1338" w:type="dxa"/>
            <w:tcBorders>
              <w:top w:val="nil"/>
              <w:left w:val="nil"/>
              <w:bottom w:val="nil"/>
              <w:right w:val="nil"/>
            </w:tcBorders>
          </w:tcPr>
          <w:p w:rsidR="00F64DE2" w:rsidRDefault="00854B62" w:rsidP="009E6E7D">
            <w:pPr>
              <w:spacing w:line="114" w:lineRule="exact"/>
              <w:ind w:left="686" w:right="-20"/>
              <w:rPr>
                <w:ins w:id="7096" w:author="2" w:date="2014-12-02T14:47:00Z"/>
                <w:rFonts w:ascii="Arial Narrow" w:hAnsi="Arial Narrow" w:cs="Arial Narrow"/>
                <w:sz w:val="10"/>
                <w:szCs w:val="10"/>
              </w:rPr>
            </w:pPr>
            <w:ins w:id="7097"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14" w:lineRule="exact"/>
              <w:ind w:left="424" w:right="-20"/>
              <w:rPr>
                <w:ins w:id="7098" w:author="2" w:date="2014-12-02T14:47:00Z"/>
                <w:rFonts w:ascii="Arial Narrow" w:hAnsi="Arial Narrow" w:cs="Arial Narrow"/>
                <w:sz w:val="10"/>
                <w:szCs w:val="10"/>
              </w:rPr>
            </w:pPr>
            <w:ins w:id="7099"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374</w:t>
              </w:r>
            </w:ins>
          </w:p>
        </w:tc>
      </w:tr>
      <w:tr w:rsidR="009B149B">
        <w:trPr>
          <w:trHeight w:hRule="exact" w:val="128"/>
          <w:ins w:id="7100"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101" w:author="2" w:date="2014-12-02T14:47:00Z"/>
                <w:rFonts w:ascii="Arial Narrow" w:hAnsi="Arial Narrow" w:cs="Arial Narrow"/>
                <w:sz w:val="10"/>
                <w:szCs w:val="10"/>
              </w:rPr>
            </w:pPr>
            <w:ins w:id="7102"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39" w:type="dxa"/>
            <w:tcBorders>
              <w:top w:val="nil"/>
              <w:left w:val="nil"/>
              <w:bottom w:val="nil"/>
              <w:right w:val="nil"/>
            </w:tcBorders>
          </w:tcPr>
          <w:p w:rsidR="00F64DE2" w:rsidRDefault="00854B62" w:rsidP="009E6E7D">
            <w:pPr>
              <w:spacing w:line="114" w:lineRule="exact"/>
              <w:ind w:left="460" w:right="-20"/>
              <w:rPr>
                <w:ins w:id="7103" w:author="2" w:date="2014-12-02T14:47:00Z"/>
                <w:rFonts w:ascii="Arial Narrow" w:hAnsi="Arial Narrow" w:cs="Arial Narrow"/>
                <w:sz w:val="10"/>
                <w:szCs w:val="10"/>
              </w:rPr>
            </w:pPr>
            <w:ins w:id="710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854B62" w:rsidP="009E6E7D">
            <w:pPr>
              <w:spacing w:line="114" w:lineRule="exact"/>
              <w:ind w:left="499" w:right="-20"/>
              <w:rPr>
                <w:ins w:id="7105" w:author="2" w:date="2014-12-02T14:47:00Z"/>
                <w:rFonts w:ascii="Arial Narrow" w:hAnsi="Arial Narrow" w:cs="Arial Narrow"/>
                <w:sz w:val="10"/>
                <w:szCs w:val="10"/>
              </w:rPr>
            </w:pPr>
            <w:ins w:id="7106" w:author="2" w:date="2014-12-02T14:47:00Z">
              <w:r>
                <w:rPr>
                  <w:rFonts w:ascii="Arial Narrow" w:hAnsi="Arial Narrow" w:cs="Arial Narrow"/>
                  <w:sz w:val="10"/>
                  <w:szCs w:val="10"/>
                </w:rPr>
                <w:t>(</w:t>
              </w: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374)</w:t>
              </w:r>
            </w:ins>
          </w:p>
        </w:tc>
        <w:tc>
          <w:tcPr>
            <w:tcW w:w="1791" w:type="dxa"/>
            <w:tcBorders>
              <w:top w:val="nil"/>
              <w:left w:val="nil"/>
              <w:bottom w:val="nil"/>
              <w:right w:val="nil"/>
            </w:tcBorders>
          </w:tcPr>
          <w:p w:rsidR="00F64DE2" w:rsidRDefault="00854B62" w:rsidP="009E6E7D">
            <w:pPr>
              <w:spacing w:line="114" w:lineRule="exact"/>
              <w:ind w:left="339" w:right="-20"/>
              <w:rPr>
                <w:ins w:id="7107" w:author="2" w:date="2014-12-02T14:47:00Z"/>
                <w:rFonts w:ascii="Arial Narrow" w:hAnsi="Arial Narrow" w:cs="Arial Narrow"/>
                <w:sz w:val="10"/>
                <w:szCs w:val="10"/>
              </w:rPr>
            </w:pPr>
            <w:ins w:id="710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single" w:sz="3" w:space="0" w:color="000000"/>
              <w:right w:val="nil"/>
            </w:tcBorders>
          </w:tcPr>
          <w:p w:rsidR="00F64DE2" w:rsidRDefault="00854B62" w:rsidP="009E6E7D">
            <w:pPr>
              <w:spacing w:line="114" w:lineRule="exact"/>
              <w:ind w:right="30"/>
              <w:jc w:val="right"/>
              <w:rPr>
                <w:ins w:id="7109" w:author="2" w:date="2014-12-02T14:47:00Z"/>
                <w:rFonts w:ascii="Arial Narrow" w:hAnsi="Arial Narrow" w:cs="Arial Narrow"/>
                <w:sz w:val="10"/>
                <w:szCs w:val="10"/>
              </w:rPr>
            </w:pPr>
            <w:ins w:id="7110" w:author="2" w:date="2014-12-02T14:47:00Z">
              <w:r>
                <w:rPr>
                  <w:rFonts w:ascii="Arial Narrow" w:hAnsi="Arial Narrow" w:cs="Arial Narrow"/>
                  <w:spacing w:val="1"/>
                  <w:w w:val="98"/>
                  <w:sz w:val="10"/>
                  <w:szCs w:val="10"/>
                </w:rPr>
                <w:t>99</w:t>
              </w:r>
            </w:ins>
          </w:p>
        </w:tc>
        <w:tc>
          <w:tcPr>
            <w:tcW w:w="1338" w:type="dxa"/>
            <w:tcBorders>
              <w:top w:val="nil"/>
              <w:left w:val="nil"/>
              <w:bottom w:val="nil"/>
              <w:right w:val="nil"/>
            </w:tcBorders>
          </w:tcPr>
          <w:p w:rsidR="00F64DE2" w:rsidRDefault="00854B62" w:rsidP="009E6E7D">
            <w:pPr>
              <w:spacing w:line="114" w:lineRule="exact"/>
              <w:ind w:left="686" w:right="-20"/>
              <w:rPr>
                <w:ins w:id="7111" w:author="2" w:date="2014-12-02T14:47:00Z"/>
                <w:rFonts w:ascii="Arial Narrow" w:hAnsi="Arial Narrow" w:cs="Arial Narrow"/>
                <w:sz w:val="10"/>
                <w:szCs w:val="10"/>
              </w:rPr>
            </w:pPr>
            <w:ins w:id="7112"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854B62" w:rsidP="009E6E7D">
            <w:pPr>
              <w:spacing w:line="114" w:lineRule="exact"/>
              <w:ind w:right="20"/>
              <w:jc w:val="right"/>
              <w:rPr>
                <w:ins w:id="7113" w:author="2" w:date="2014-12-02T14:47:00Z"/>
                <w:rFonts w:ascii="Arial Narrow" w:hAnsi="Arial Narrow" w:cs="Arial Narrow"/>
                <w:sz w:val="10"/>
                <w:szCs w:val="10"/>
              </w:rPr>
            </w:pPr>
            <w:ins w:id="7114" w:author="2" w:date="2014-12-02T14:47:00Z">
              <w:r>
                <w:rPr>
                  <w:rFonts w:ascii="Arial Narrow" w:hAnsi="Arial Narrow" w:cs="Arial Narrow"/>
                  <w:w w:val="98"/>
                  <w:sz w:val="10"/>
                  <w:szCs w:val="10"/>
                </w:rPr>
                <w:t>(</w:t>
              </w:r>
              <w:r>
                <w:rPr>
                  <w:rFonts w:ascii="Arial Narrow" w:hAnsi="Arial Narrow" w:cs="Arial Narrow"/>
                  <w:spacing w:val="1"/>
                  <w:w w:val="98"/>
                  <w:sz w:val="10"/>
                  <w:szCs w:val="10"/>
                </w:rPr>
                <w:t>0</w:t>
              </w:r>
              <w:r>
                <w:rPr>
                  <w:rFonts w:ascii="Arial Narrow" w:hAnsi="Arial Narrow" w:cs="Arial Narrow"/>
                  <w:w w:val="98"/>
                  <w:sz w:val="10"/>
                  <w:szCs w:val="10"/>
                </w:rPr>
                <w:t>)</w:t>
              </w:r>
            </w:ins>
          </w:p>
        </w:tc>
      </w:tr>
      <w:tr w:rsidR="009B149B">
        <w:trPr>
          <w:trHeight w:hRule="exact" w:val="182"/>
          <w:ins w:id="7115" w:author="2" w:date="2014-12-02T14:47:00Z"/>
        </w:trPr>
        <w:tc>
          <w:tcPr>
            <w:tcW w:w="897" w:type="dxa"/>
            <w:tcBorders>
              <w:top w:val="nil"/>
              <w:left w:val="nil"/>
              <w:bottom w:val="nil"/>
              <w:right w:val="nil"/>
            </w:tcBorders>
          </w:tcPr>
          <w:p w:rsidR="00F64DE2" w:rsidRDefault="00854B62" w:rsidP="009E6E7D">
            <w:pPr>
              <w:rPr>
                <w:ins w:id="7116" w:author="2" w:date="2014-12-02T14:47:00Z"/>
              </w:rPr>
            </w:pPr>
          </w:p>
        </w:tc>
        <w:tc>
          <w:tcPr>
            <w:tcW w:w="2639" w:type="dxa"/>
            <w:tcBorders>
              <w:top w:val="nil"/>
              <w:left w:val="nil"/>
              <w:bottom w:val="nil"/>
              <w:right w:val="nil"/>
            </w:tcBorders>
          </w:tcPr>
          <w:p w:rsidR="00F64DE2" w:rsidRDefault="00854B62" w:rsidP="009E6E7D">
            <w:pPr>
              <w:rPr>
                <w:ins w:id="7117" w:author="2" w:date="2014-12-02T14:47:00Z"/>
              </w:rPr>
            </w:pPr>
          </w:p>
        </w:tc>
        <w:tc>
          <w:tcPr>
            <w:tcW w:w="1142" w:type="dxa"/>
            <w:tcBorders>
              <w:top w:val="nil"/>
              <w:left w:val="nil"/>
              <w:bottom w:val="nil"/>
              <w:right w:val="nil"/>
            </w:tcBorders>
          </w:tcPr>
          <w:p w:rsidR="00F64DE2" w:rsidRDefault="00854B62" w:rsidP="009E6E7D">
            <w:pPr>
              <w:rPr>
                <w:ins w:id="7118" w:author="2" w:date="2014-12-02T14:47:00Z"/>
              </w:rPr>
            </w:pPr>
          </w:p>
        </w:tc>
        <w:tc>
          <w:tcPr>
            <w:tcW w:w="1791" w:type="dxa"/>
            <w:tcBorders>
              <w:top w:val="nil"/>
              <w:left w:val="nil"/>
              <w:bottom w:val="nil"/>
              <w:right w:val="nil"/>
            </w:tcBorders>
          </w:tcPr>
          <w:p w:rsidR="00F64DE2" w:rsidRDefault="00854B62" w:rsidP="009E6E7D">
            <w:pPr>
              <w:rPr>
                <w:ins w:id="7119" w:author="2" w:date="2014-12-02T14:47:00Z"/>
              </w:rPr>
            </w:pPr>
          </w:p>
        </w:tc>
        <w:tc>
          <w:tcPr>
            <w:tcW w:w="828" w:type="dxa"/>
            <w:tcBorders>
              <w:top w:val="single" w:sz="3" w:space="0" w:color="000000"/>
              <w:left w:val="nil"/>
              <w:bottom w:val="nil"/>
              <w:right w:val="nil"/>
            </w:tcBorders>
          </w:tcPr>
          <w:p w:rsidR="00F64DE2" w:rsidRDefault="00854B62" w:rsidP="009E6E7D">
            <w:pPr>
              <w:spacing w:line="111" w:lineRule="exact"/>
              <w:ind w:right="31"/>
              <w:jc w:val="right"/>
              <w:rPr>
                <w:ins w:id="7120" w:author="2" w:date="2014-12-02T14:47:00Z"/>
                <w:rFonts w:ascii="Arial Narrow" w:hAnsi="Arial Narrow" w:cs="Arial Narrow"/>
                <w:sz w:val="10"/>
                <w:szCs w:val="10"/>
              </w:rPr>
            </w:pPr>
            <w:ins w:id="7121" w:author="2" w:date="2014-12-02T14:47:00Z">
              <w:r>
                <w:rPr>
                  <w:rFonts w:ascii="Arial Narrow" w:hAnsi="Arial Narrow" w:cs="Arial Narrow"/>
                  <w:spacing w:val="1"/>
                  <w:w w:val="98"/>
                  <w:sz w:val="10"/>
                  <w:szCs w:val="10"/>
                </w:rPr>
                <w:t>7</w:t>
              </w:r>
              <w:r>
                <w:rPr>
                  <w:rFonts w:ascii="Arial Narrow" w:hAnsi="Arial Narrow" w:cs="Arial Narrow"/>
                  <w:spacing w:val="-1"/>
                  <w:w w:val="98"/>
                  <w:sz w:val="10"/>
                  <w:szCs w:val="10"/>
                </w:rPr>
                <w:t>,</w:t>
              </w:r>
              <w:r>
                <w:rPr>
                  <w:rFonts w:ascii="Arial Narrow" w:hAnsi="Arial Narrow" w:cs="Arial Narrow"/>
                  <w:spacing w:val="1"/>
                  <w:w w:val="98"/>
                  <w:sz w:val="10"/>
                  <w:szCs w:val="10"/>
                </w:rPr>
                <w:t>566</w:t>
              </w:r>
            </w:ins>
          </w:p>
        </w:tc>
        <w:tc>
          <w:tcPr>
            <w:tcW w:w="1338" w:type="dxa"/>
            <w:tcBorders>
              <w:top w:val="nil"/>
              <w:left w:val="nil"/>
              <w:bottom w:val="nil"/>
              <w:right w:val="nil"/>
            </w:tcBorders>
          </w:tcPr>
          <w:p w:rsidR="00F64DE2" w:rsidRDefault="00854B62" w:rsidP="009E6E7D">
            <w:pPr>
              <w:rPr>
                <w:ins w:id="7122" w:author="2" w:date="2014-12-02T14:47:00Z"/>
              </w:rPr>
            </w:pPr>
          </w:p>
        </w:tc>
        <w:tc>
          <w:tcPr>
            <w:tcW w:w="740" w:type="dxa"/>
            <w:tcBorders>
              <w:top w:val="nil"/>
              <w:left w:val="nil"/>
              <w:bottom w:val="nil"/>
              <w:right w:val="nil"/>
            </w:tcBorders>
          </w:tcPr>
          <w:p w:rsidR="00F64DE2" w:rsidRDefault="00854B62" w:rsidP="009E6E7D">
            <w:pPr>
              <w:rPr>
                <w:ins w:id="7123" w:author="2" w:date="2014-12-02T14:47:00Z"/>
              </w:rPr>
            </w:pPr>
          </w:p>
        </w:tc>
      </w:tr>
      <w:tr w:rsidR="009B149B">
        <w:trPr>
          <w:trHeight w:hRule="exact" w:val="185"/>
          <w:ins w:id="7124" w:author="2" w:date="2014-12-02T14:47:00Z"/>
        </w:trPr>
        <w:tc>
          <w:tcPr>
            <w:tcW w:w="3537" w:type="dxa"/>
            <w:gridSpan w:val="2"/>
            <w:tcBorders>
              <w:top w:val="nil"/>
              <w:left w:val="nil"/>
              <w:bottom w:val="nil"/>
              <w:right w:val="nil"/>
            </w:tcBorders>
          </w:tcPr>
          <w:p w:rsidR="00F64DE2" w:rsidRDefault="00854B62" w:rsidP="009E6E7D">
            <w:pPr>
              <w:spacing w:before="59"/>
              <w:ind w:left="40" w:right="-20"/>
              <w:rPr>
                <w:ins w:id="7125" w:author="2" w:date="2014-12-02T14:47:00Z"/>
                <w:rFonts w:ascii="Arial Narrow" w:hAnsi="Arial Narrow" w:cs="Arial Narrow"/>
                <w:sz w:val="10"/>
                <w:szCs w:val="10"/>
              </w:rPr>
            </w:pPr>
            <w:ins w:id="7126"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5</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ins>
          </w:p>
        </w:tc>
        <w:tc>
          <w:tcPr>
            <w:tcW w:w="1142" w:type="dxa"/>
            <w:tcBorders>
              <w:top w:val="nil"/>
              <w:left w:val="nil"/>
              <w:bottom w:val="nil"/>
              <w:right w:val="nil"/>
            </w:tcBorders>
          </w:tcPr>
          <w:p w:rsidR="00F64DE2" w:rsidRDefault="00854B62" w:rsidP="009E6E7D">
            <w:pPr>
              <w:rPr>
                <w:ins w:id="7127" w:author="2" w:date="2014-12-02T14:47:00Z"/>
              </w:rPr>
            </w:pPr>
          </w:p>
        </w:tc>
        <w:tc>
          <w:tcPr>
            <w:tcW w:w="1791" w:type="dxa"/>
            <w:tcBorders>
              <w:top w:val="nil"/>
              <w:left w:val="nil"/>
              <w:bottom w:val="nil"/>
              <w:right w:val="nil"/>
            </w:tcBorders>
          </w:tcPr>
          <w:p w:rsidR="00F64DE2" w:rsidRDefault="00854B62" w:rsidP="009E6E7D">
            <w:pPr>
              <w:rPr>
                <w:ins w:id="7128" w:author="2" w:date="2014-12-02T14:47:00Z"/>
              </w:rPr>
            </w:pPr>
          </w:p>
        </w:tc>
        <w:tc>
          <w:tcPr>
            <w:tcW w:w="828" w:type="dxa"/>
            <w:tcBorders>
              <w:top w:val="nil"/>
              <w:left w:val="nil"/>
              <w:bottom w:val="nil"/>
              <w:right w:val="nil"/>
            </w:tcBorders>
          </w:tcPr>
          <w:p w:rsidR="00F64DE2" w:rsidRDefault="00854B62" w:rsidP="009E6E7D">
            <w:pPr>
              <w:rPr>
                <w:ins w:id="7129" w:author="2" w:date="2014-12-02T14:47:00Z"/>
              </w:rPr>
            </w:pPr>
          </w:p>
        </w:tc>
        <w:tc>
          <w:tcPr>
            <w:tcW w:w="1338" w:type="dxa"/>
            <w:tcBorders>
              <w:top w:val="nil"/>
              <w:left w:val="nil"/>
              <w:bottom w:val="nil"/>
              <w:right w:val="nil"/>
            </w:tcBorders>
          </w:tcPr>
          <w:p w:rsidR="00F64DE2" w:rsidRDefault="00854B62" w:rsidP="009E6E7D">
            <w:pPr>
              <w:tabs>
                <w:tab w:val="left" w:pos="560"/>
              </w:tabs>
              <w:spacing w:before="59"/>
              <w:ind w:left="170" w:right="-20"/>
              <w:rPr>
                <w:ins w:id="7130" w:author="2" w:date="2014-12-02T14:47:00Z"/>
                <w:rFonts w:ascii="Arial" w:hAnsi="Arial" w:cs="Arial"/>
                <w:sz w:val="10"/>
                <w:szCs w:val="10"/>
              </w:rPr>
            </w:pPr>
            <w:ins w:id="7131" w:author="2" w:date="2014-12-02T14:47:00Z">
              <w:r>
                <w:rPr>
                  <w:rFonts w:ascii="Arial" w:hAnsi="Arial" w:cs="Arial"/>
                  <w:sz w:val="10"/>
                  <w:szCs w:val="10"/>
                </w:rPr>
                <w:t>$</w:t>
              </w:r>
              <w:r>
                <w:rPr>
                  <w:rFonts w:ascii="Arial" w:hAnsi="Arial" w:cs="Arial"/>
                  <w:sz w:val="10"/>
                  <w:szCs w:val="10"/>
                </w:rPr>
                <w:tab/>
                <w:t>209</w:t>
              </w:r>
              <w:r>
                <w:rPr>
                  <w:rFonts w:ascii="Arial" w:hAnsi="Arial" w:cs="Arial"/>
                  <w:spacing w:val="-1"/>
                  <w:sz w:val="10"/>
                  <w:szCs w:val="10"/>
                </w:rPr>
                <w:t>,</w:t>
              </w:r>
              <w:r>
                <w:rPr>
                  <w:rFonts w:ascii="Arial" w:hAnsi="Arial" w:cs="Arial"/>
                  <w:sz w:val="10"/>
                  <w:szCs w:val="10"/>
                </w:rPr>
                <w:t>670</w:t>
              </w:r>
            </w:ins>
          </w:p>
        </w:tc>
        <w:tc>
          <w:tcPr>
            <w:tcW w:w="740" w:type="dxa"/>
            <w:tcBorders>
              <w:top w:val="nil"/>
              <w:left w:val="nil"/>
              <w:bottom w:val="nil"/>
              <w:right w:val="nil"/>
            </w:tcBorders>
          </w:tcPr>
          <w:p w:rsidR="00F64DE2" w:rsidRDefault="00854B62" w:rsidP="009E6E7D">
            <w:pPr>
              <w:rPr>
                <w:ins w:id="7132" w:author="2" w:date="2014-12-02T14:47:00Z"/>
              </w:rPr>
            </w:pPr>
          </w:p>
        </w:tc>
      </w:tr>
      <w:tr w:rsidR="009B149B">
        <w:trPr>
          <w:trHeight w:hRule="exact" w:val="125"/>
          <w:ins w:id="7133" w:author="2" w:date="2014-12-02T14:47:00Z"/>
        </w:trPr>
        <w:tc>
          <w:tcPr>
            <w:tcW w:w="3537" w:type="dxa"/>
            <w:gridSpan w:val="2"/>
            <w:tcBorders>
              <w:top w:val="nil"/>
              <w:left w:val="nil"/>
              <w:bottom w:val="nil"/>
              <w:right w:val="nil"/>
            </w:tcBorders>
          </w:tcPr>
          <w:p w:rsidR="00F64DE2" w:rsidRDefault="00854B62" w:rsidP="009E6E7D">
            <w:pPr>
              <w:spacing w:line="114" w:lineRule="exact"/>
              <w:ind w:left="40" w:right="-20"/>
              <w:rPr>
                <w:ins w:id="7134" w:author="2" w:date="2014-12-02T14:47:00Z"/>
                <w:rFonts w:ascii="Arial Narrow" w:hAnsi="Arial Narrow" w:cs="Arial Narrow"/>
                <w:sz w:val="10"/>
                <w:szCs w:val="10"/>
              </w:rPr>
            </w:pPr>
            <w:ins w:id="7135"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ins>
          </w:p>
        </w:tc>
        <w:tc>
          <w:tcPr>
            <w:tcW w:w="1142" w:type="dxa"/>
            <w:tcBorders>
              <w:top w:val="nil"/>
              <w:left w:val="nil"/>
              <w:bottom w:val="nil"/>
              <w:right w:val="nil"/>
            </w:tcBorders>
          </w:tcPr>
          <w:p w:rsidR="00F64DE2" w:rsidRDefault="00854B62" w:rsidP="009E6E7D">
            <w:pPr>
              <w:rPr>
                <w:ins w:id="7136" w:author="2" w:date="2014-12-02T14:47:00Z"/>
              </w:rPr>
            </w:pPr>
          </w:p>
        </w:tc>
        <w:tc>
          <w:tcPr>
            <w:tcW w:w="1791" w:type="dxa"/>
            <w:tcBorders>
              <w:top w:val="nil"/>
              <w:left w:val="nil"/>
              <w:bottom w:val="nil"/>
              <w:right w:val="nil"/>
            </w:tcBorders>
          </w:tcPr>
          <w:p w:rsidR="00F64DE2" w:rsidRDefault="00854B62" w:rsidP="009E6E7D">
            <w:pPr>
              <w:rPr>
                <w:ins w:id="7137" w:author="2" w:date="2014-12-02T14:47:00Z"/>
              </w:rPr>
            </w:pPr>
          </w:p>
        </w:tc>
        <w:tc>
          <w:tcPr>
            <w:tcW w:w="828" w:type="dxa"/>
            <w:tcBorders>
              <w:top w:val="nil"/>
              <w:left w:val="nil"/>
              <w:bottom w:val="nil"/>
              <w:right w:val="nil"/>
            </w:tcBorders>
          </w:tcPr>
          <w:p w:rsidR="00F64DE2" w:rsidRDefault="00854B62" w:rsidP="009E6E7D">
            <w:pPr>
              <w:rPr>
                <w:ins w:id="7138" w:author="2" w:date="2014-12-02T14:47:00Z"/>
              </w:rPr>
            </w:pPr>
          </w:p>
        </w:tc>
        <w:tc>
          <w:tcPr>
            <w:tcW w:w="1338" w:type="dxa"/>
            <w:tcBorders>
              <w:top w:val="nil"/>
              <w:left w:val="nil"/>
              <w:bottom w:val="nil"/>
              <w:right w:val="nil"/>
            </w:tcBorders>
          </w:tcPr>
          <w:p w:rsidR="00F64DE2" w:rsidRDefault="00854B62" w:rsidP="009E6E7D">
            <w:pPr>
              <w:tabs>
                <w:tab w:val="left" w:pos="520"/>
              </w:tabs>
              <w:spacing w:line="114" w:lineRule="exact"/>
              <w:ind w:left="170" w:right="-20"/>
              <w:rPr>
                <w:ins w:id="7139" w:author="2" w:date="2014-12-02T14:47:00Z"/>
                <w:rFonts w:ascii="Arial" w:hAnsi="Arial" w:cs="Arial"/>
                <w:sz w:val="10"/>
                <w:szCs w:val="10"/>
              </w:rPr>
            </w:pPr>
            <w:ins w:id="7140"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150</w:t>
              </w:r>
              <w:r>
                <w:rPr>
                  <w:rFonts w:ascii="Arial" w:hAnsi="Arial" w:cs="Arial"/>
                  <w:spacing w:val="-1"/>
                  <w:sz w:val="10"/>
                  <w:szCs w:val="10"/>
                </w:rPr>
                <w:t>,</w:t>
              </w:r>
              <w:r>
                <w:rPr>
                  <w:rFonts w:ascii="Arial" w:hAnsi="Arial" w:cs="Arial"/>
                  <w:sz w:val="10"/>
                  <w:szCs w:val="10"/>
                </w:rPr>
                <w:t>000)</w:t>
              </w:r>
            </w:ins>
          </w:p>
        </w:tc>
        <w:tc>
          <w:tcPr>
            <w:tcW w:w="740" w:type="dxa"/>
            <w:tcBorders>
              <w:top w:val="nil"/>
              <w:left w:val="nil"/>
              <w:bottom w:val="nil"/>
              <w:right w:val="nil"/>
            </w:tcBorders>
          </w:tcPr>
          <w:p w:rsidR="00F64DE2" w:rsidRDefault="00854B62" w:rsidP="009E6E7D">
            <w:pPr>
              <w:rPr>
                <w:ins w:id="7141" w:author="2" w:date="2014-12-02T14:47:00Z"/>
              </w:rPr>
            </w:pPr>
          </w:p>
        </w:tc>
      </w:tr>
      <w:tr w:rsidR="009B149B">
        <w:trPr>
          <w:trHeight w:hRule="exact" w:val="128"/>
          <w:ins w:id="7142" w:author="2" w:date="2014-12-02T14:47:00Z"/>
        </w:trPr>
        <w:tc>
          <w:tcPr>
            <w:tcW w:w="3537" w:type="dxa"/>
            <w:gridSpan w:val="2"/>
            <w:tcBorders>
              <w:top w:val="nil"/>
              <w:left w:val="nil"/>
              <w:bottom w:val="single" w:sz="3" w:space="0" w:color="000000"/>
              <w:right w:val="nil"/>
            </w:tcBorders>
          </w:tcPr>
          <w:p w:rsidR="00F64DE2" w:rsidRDefault="00854B62" w:rsidP="009E6E7D">
            <w:pPr>
              <w:spacing w:line="114" w:lineRule="exact"/>
              <w:ind w:left="40" w:right="-20"/>
              <w:rPr>
                <w:ins w:id="7143" w:author="2" w:date="2014-12-02T14:47:00Z"/>
                <w:rFonts w:ascii="Arial Narrow" w:hAnsi="Arial Narrow" w:cs="Arial Narrow"/>
                <w:sz w:val="10"/>
                <w:szCs w:val="10"/>
              </w:rPr>
            </w:pPr>
            <w:ins w:id="7144"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ins>
          </w:p>
        </w:tc>
        <w:tc>
          <w:tcPr>
            <w:tcW w:w="1142" w:type="dxa"/>
            <w:tcBorders>
              <w:top w:val="nil"/>
              <w:left w:val="nil"/>
              <w:bottom w:val="single" w:sz="3" w:space="0" w:color="000000"/>
              <w:right w:val="nil"/>
            </w:tcBorders>
          </w:tcPr>
          <w:p w:rsidR="00F64DE2" w:rsidRDefault="00854B62" w:rsidP="009E6E7D">
            <w:pPr>
              <w:rPr>
                <w:ins w:id="7145" w:author="2" w:date="2014-12-02T14:47:00Z"/>
              </w:rPr>
            </w:pPr>
          </w:p>
        </w:tc>
        <w:tc>
          <w:tcPr>
            <w:tcW w:w="1791" w:type="dxa"/>
            <w:tcBorders>
              <w:top w:val="nil"/>
              <w:left w:val="nil"/>
              <w:bottom w:val="single" w:sz="3" w:space="0" w:color="000000"/>
              <w:right w:val="nil"/>
            </w:tcBorders>
          </w:tcPr>
          <w:p w:rsidR="00F64DE2" w:rsidRDefault="00854B62" w:rsidP="009E6E7D">
            <w:pPr>
              <w:rPr>
                <w:ins w:id="7146" w:author="2" w:date="2014-12-02T14:47:00Z"/>
              </w:rPr>
            </w:pPr>
          </w:p>
        </w:tc>
        <w:tc>
          <w:tcPr>
            <w:tcW w:w="828" w:type="dxa"/>
            <w:tcBorders>
              <w:top w:val="nil"/>
              <w:left w:val="nil"/>
              <w:bottom w:val="single" w:sz="3" w:space="0" w:color="000000"/>
              <w:right w:val="nil"/>
            </w:tcBorders>
          </w:tcPr>
          <w:p w:rsidR="00F64DE2" w:rsidRDefault="00854B62" w:rsidP="009E6E7D">
            <w:pPr>
              <w:rPr>
                <w:ins w:id="7147" w:author="2" w:date="2014-12-02T14:47:00Z"/>
              </w:rPr>
            </w:pPr>
          </w:p>
        </w:tc>
        <w:tc>
          <w:tcPr>
            <w:tcW w:w="1338" w:type="dxa"/>
            <w:tcBorders>
              <w:top w:val="nil"/>
              <w:left w:val="nil"/>
              <w:bottom w:val="single" w:sz="3" w:space="0" w:color="000000"/>
              <w:right w:val="nil"/>
            </w:tcBorders>
          </w:tcPr>
          <w:p w:rsidR="00F64DE2" w:rsidRDefault="00854B62" w:rsidP="009E6E7D">
            <w:pPr>
              <w:tabs>
                <w:tab w:val="left" w:pos="620"/>
              </w:tabs>
              <w:spacing w:line="114" w:lineRule="exact"/>
              <w:ind w:left="170" w:right="-20"/>
              <w:rPr>
                <w:ins w:id="7148" w:author="2" w:date="2014-12-02T14:47:00Z"/>
                <w:rFonts w:ascii="Arial" w:hAnsi="Arial" w:cs="Arial"/>
                <w:sz w:val="10"/>
                <w:szCs w:val="10"/>
              </w:rPr>
            </w:pPr>
            <w:ins w:id="7149" w:author="2" w:date="2014-12-02T14:47:00Z">
              <w:r>
                <w:rPr>
                  <w:rFonts w:ascii="Arial" w:hAnsi="Arial" w:cs="Arial"/>
                  <w:sz w:val="10"/>
                  <w:szCs w:val="10"/>
                </w:rPr>
                <w:t>$</w:t>
              </w:r>
              <w:r>
                <w:rPr>
                  <w:rFonts w:ascii="Arial" w:hAnsi="Arial" w:cs="Arial"/>
                  <w:sz w:val="10"/>
                  <w:szCs w:val="10"/>
                </w:rPr>
                <w:tab/>
                <w:t>59</w:t>
              </w:r>
              <w:r>
                <w:rPr>
                  <w:rFonts w:ascii="Arial" w:hAnsi="Arial" w:cs="Arial"/>
                  <w:spacing w:val="-1"/>
                  <w:sz w:val="10"/>
                  <w:szCs w:val="10"/>
                </w:rPr>
                <w:t>,</w:t>
              </w:r>
              <w:r>
                <w:rPr>
                  <w:rFonts w:ascii="Arial" w:hAnsi="Arial" w:cs="Arial"/>
                  <w:sz w:val="10"/>
                  <w:szCs w:val="10"/>
                </w:rPr>
                <w:t>670</w:t>
              </w:r>
            </w:ins>
          </w:p>
        </w:tc>
        <w:tc>
          <w:tcPr>
            <w:tcW w:w="740" w:type="dxa"/>
            <w:tcBorders>
              <w:top w:val="nil"/>
              <w:left w:val="nil"/>
              <w:bottom w:val="single" w:sz="3" w:space="0" w:color="000000"/>
              <w:right w:val="nil"/>
            </w:tcBorders>
          </w:tcPr>
          <w:p w:rsidR="00F64DE2" w:rsidRDefault="00854B62" w:rsidP="009E6E7D">
            <w:pPr>
              <w:rPr>
                <w:ins w:id="7150" w:author="2" w:date="2014-12-02T14:47:00Z"/>
              </w:rPr>
            </w:pPr>
          </w:p>
        </w:tc>
      </w:tr>
    </w:tbl>
    <w:p w:rsidR="00F64DE2" w:rsidRDefault="00854B62" w:rsidP="00F64DE2">
      <w:pPr>
        <w:spacing w:before="1" w:line="180" w:lineRule="exact"/>
        <w:rPr>
          <w:ins w:id="7151" w:author="2" w:date="2014-12-02T14:47:00Z"/>
          <w:sz w:val="18"/>
          <w:szCs w:val="18"/>
        </w:rPr>
      </w:pPr>
    </w:p>
    <w:p w:rsidR="00F64DE2" w:rsidRDefault="00854B62" w:rsidP="00F64DE2">
      <w:pPr>
        <w:spacing w:before="51"/>
        <w:ind w:left="153" w:right="-20"/>
        <w:rPr>
          <w:ins w:id="7152" w:author="2" w:date="2014-12-02T14:47:00Z"/>
          <w:rFonts w:ascii="Arial Narrow" w:hAnsi="Arial Narrow" w:cs="Arial Narrow"/>
          <w:sz w:val="11"/>
          <w:szCs w:val="11"/>
        </w:rPr>
      </w:pPr>
      <w:r>
        <w:rPr>
          <w:noProof/>
        </w:rPr>
        <w:pict>
          <v:group id="Group 549" o:spid="_x0000_s1525" style="position:absolute;left:0;text-align:left;margin-left:54.3pt;margin-top:-280.15pt;width:467.55pt;height:270.8pt;z-index:-251578368;mso-position-horizontal-relative:page" coordorigin="1086,-5603" coordsize="9351,5416">
            <v:group id="Group 503" o:spid="_x0000_s1526" style="position:absolute;left:1090;top:-5599;width:2;height:5407" coordorigin="1090,-5599" coordsize="2,5407" o:allowincell="f">
              <v:shape id="Freeform 504" o:spid="_x0000_s1527" style="position:absolute;left:1090;top:-5599;width:2;height:5407;visibility:visible;mso-wrap-style:square;v-text-anchor:top" coordsize="2,5407" o:allowincell="f" path="m,l,5407e" filled="f" strokeweight=".46pt">
                <v:path arrowok="t" o:connecttype="custom" o:connectlocs="0,-5599;0,-192"/>
              </v:shape>
            </v:group>
            <v:group id="Group 505" o:spid="_x0000_s1528" style="position:absolute;left:10429;top:-5592;width:2;height:5400" coordorigin="10429,-5592" coordsize="2,5400" o:allowincell="f">
              <v:shape id="Freeform 506" o:spid="_x0000_s1529" style="position:absolute;left:10429;top:-5592;width:2;height:5400;visibility:visible;mso-wrap-style:square;v-text-anchor:top" coordsize="2,5400" o:allowincell="f" path="m,l,5400e" filled="f" strokeweight=".46pt">
                <v:path arrowok="t" o:connecttype="custom" o:connectlocs="0,-5592;0,-192"/>
              </v:shape>
            </v:group>
            <v:group id="Group 507" o:spid="_x0000_s1530" style="position:absolute;left:1094;top:-5595;width:9338;height:2" coordorigin="1094,-5595" coordsize="9338,2" o:allowincell="f">
              <v:shape id="Freeform 508" o:spid="_x0000_s1531" style="position:absolute;left:1094;top:-5595;width:9338;height:2;visibility:visible;mso-wrap-style:square;v-text-anchor:top" coordsize="9338,2" o:allowincell="f" path="m,l9338,e" filled="f" strokeweight=".46pt">
                <v:path arrowok="t" o:connecttype="custom" o:connectlocs="0,0;9338,0"/>
              </v:shape>
            </v:group>
            <w10:wrap anchorx="page"/>
          </v:group>
        </w:pict>
      </w:r>
      <w:ins w:id="7153" w:author="2" w:date="2014-12-02T14:47:00Z">
        <w:r>
          <w:rPr>
            <w:rFonts w:ascii="Arial Narrow" w:hAnsi="Arial Narrow" w:cs="Arial Narrow"/>
            <w:b/>
            <w:bCs/>
            <w:spacing w:val="-1"/>
            <w:sz w:val="11"/>
            <w:szCs w:val="11"/>
            <w:u w:val="single" w:color="000000"/>
          </w:rPr>
          <w:t>C</w:t>
        </w:r>
        <w:r>
          <w:rPr>
            <w:rFonts w:ascii="Arial Narrow" w:hAnsi="Arial Narrow" w:cs="Arial Narrow"/>
            <w:b/>
            <w:bCs/>
            <w:sz w:val="11"/>
            <w:szCs w:val="11"/>
            <w:u w:val="single" w:color="000000"/>
          </w:rPr>
          <w:t>alculation</w:t>
        </w:r>
        <w:r>
          <w:rPr>
            <w:rFonts w:ascii="Arial Narrow" w:hAnsi="Arial Narrow" w:cs="Arial Narrow"/>
            <w:b/>
            <w:bCs/>
            <w:spacing w:val="20"/>
            <w:sz w:val="11"/>
            <w:szCs w:val="11"/>
            <w:u w:val="single" w:color="000000"/>
          </w:rPr>
          <w:t xml:space="preserve"> </w:t>
        </w:r>
        <w:r>
          <w:rPr>
            <w:rFonts w:ascii="Arial Narrow" w:hAnsi="Arial Narrow" w:cs="Arial Narrow"/>
            <w:b/>
            <w:bCs/>
            <w:sz w:val="11"/>
            <w:szCs w:val="11"/>
            <w:u w:val="single" w:color="000000"/>
          </w:rPr>
          <w:t>of</w:t>
        </w:r>
        <w:r>
          <w:rPr>
            <w:rFonts w:ascii="Arial Narrow" w:hAnsi="Arial Narrow" w:cs="Arial Narrow"/>
            <w:b/>
            <w:bCs/>
            <w:spacing w:val="4"/>
            <w:sz w:val="11"/>
            <w:szCs w:val="11"/>
            <w:u w:val="single" w:color="000000"/>
          </w:rPr>
          <w:t xml:space="preserve"> </w:t>
        </w:r>
        <w:r>
          <w:rPr>
            <w:rFonts w:ascii="Arial Narrow" w:hAnsi="Arial Narrow" w:cs="Arial Narrow"/>
            <w:b/>
            <w:bCs/>
            <w:sz w:val="11"/>
            <w:szCs w:val="11"/>
            <w:u w:val="single" w:color="000000"/>
          </w:rPr>
          <w:t>Inte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est</w:t>
        </w:r>
        <w:r>
          <w:rPr>
            <w:rFonts w:ascii="Arial Narrow" w:hAnsi="Arial Narrow" w:cs="Arial Narrow"/>
            <w:b/>
            <w:bCs/>
            <w:spacing w:val="14"/>
            <w:sz w:val="11"/>
            <w:szCs w:val="11"/>
            <w:u w:val="single" w:color="000000"/>
          </w:rPr>
          <w:t xml:space="preserve"> </w:t>
        </w:r>
        <w:r>
          <w:rPr>
            <w:rFonts w:ascii="Arial Narrow" w:hAnsi="Arial Narrow" w:cs="Arial Narrow"/>
            <w:b/>
            <w:bCs/>
            <w:sz w:val="11"/>
            <w:szCs w:val="11"/>
            <w:u w:val="single" w:color="000000"/>
          </w:rPr>
          <w:t>for</w:t>
        </w:r>
        <w:r>
          <w:rPr>
            <w:rFonts w:ascii="Arial Narrow" w:hAnsi="Arial Narrow" w:cs="Arial Narrow"/>
            <w:b/>
            <w:bCs/>
            <w:spacing w:val="5"/>
            <w:sz w:val="11"/>
            <w:szCs w:val="11"/>
            <w:u w:val="single" w:color="000000"/>
          </w:rPr>
          <w:t xml:space="preserve"> </w:t>
        </w:r>
        <w:r>
          <w:rPr>
            <w:rFonts w:ascii="Arial Narrow" w:hAnsi="Arial Narrow" w:cs="Arial Narrow"/>
            <w:b/>
            <w:bCs/>
            <w:sz w:val="11"/>
            <w:szCs w:val="11"/>
            <w:u w:val="single" w:color="000000"/>
          </w:rPr>
          <w:t>2016</w:t>
        </w:r>
        <w:r>
          <w:rPr>
            <w:rFonts w:ascii="Arial Narrow" w:hAnsi="Arial Narrow" w:cs="Arial Narrow"/>
            <w:b/>
            <w:bCs/>
            <w:spacing w:val="9"/>
            <w:sz w:val="11"/>
            <w:szCs w:val="11"/>
            <w:u w:val="single" w:color="000000"/>
          </w:rPr>
          <w:t xml:space="preserve"> </w:t>
        </w:r>
        <w:r>
          <w:rPr>
            <w:rFonts w:ascii="Arial Narrow" w:hAnsi="Arial Narrow" w:cs="Arial Narrow"/>
            <w:b/>
            <w:bCs/>
            <w:sz w:val="11"/>
            <w:szCs w:val="11"/>
            <w:u w:val="single" w:color="000000"/>
          </w:rPr>
          <w:t>T</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ue-</w:t>
        </w:r>
        <w:r>
          <w:rPr>
            <w:rFonts w:ascii="Arial Narrow" w:hAnsi="Arial Narrow" w:cs="Arial Narrow"/>
            <w:b/>
            <w:bCs/>
            <w:spacing w:val="-1"/>
            <w:sz w:val="11"/>
            <w:szCs w:val="11"/>
            <w:u w:val="single" w:color="000000"/>
          </w:rPr>
          <w:t>U</w:t>
        </w:r>
        <w:r>
          <w:rPr>
            <w:rFonts w:ascii="Arial Narrow" w:hAnsi="Arial Narrow" w:cs="Arial Narrow"/>
            <w:b/>
            <w:bCs/>
            <w:sz w:val="11"/>
            <w:szCs w:val="11"/>
            <w:u w:val="single" w:color="000000"/>
          </w:rPr>
          <w:t>p</w:t>
        </w:r>
        <w:r>
          <w:rPr>
            <w:rFonts w:ascii="Arial Narrow" w:hAnsi="Arial Narrow" w:cs="Arial Narrow"/>
            <w:b/>
            <w:bCs/>
            <w:spacing w:val="15"/>
            <w:sz w:val="11"/>
            <w:szCs w:val="11"/>
            <w:u w:val="single" w:color="000000"/>
          </w:rPr>
          <w:t xml:space="preserve"> </w:t>
        </w:r>
        <w:r>
          <w:rPr>
            <w:rFonts w:ascii="Arial Narrow" w:hAnsi="Arial Narrow" w:cs="Arial Narrow"/>
            <w:b/>
            <w:bCs/>
            <w:spacing w:val="-1"/>
            <w:sz w:val="11"/>
            <w:szCs w:val="11"/>
            <w:u w:val="single" w:color="000000"/>
          </w:rPr>
          <w:t>P</w:t>
        </w:r>
        <w:r>
          <w:rPr>
            <w:rFonts w:ascii="Arial Narrow" w:hAnsi="Arial Narrow" w:cs="Arial Narrow"/>
            <w:b/>
            <w:bCs/>
            <w:sz w:val="11"/>
            <w:szCs w:val="11"/>
            <w:u w:val="single" w:color="000000"/>
          </w:rPr>
          <w: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iod</w:t>
        </w:r>
      </w:ins>
    </w:p>
    <w:p w:rsidR="00F64DE2" w:rsidRDefault="00854B62" w:rsidP="00F64DE2">
      <w:pPr>
        <w:tabs>
          <w:tab w:val="left" w:pos="6840"/>
        </w:tabs>
        <w:spacing w:before="12" w:line="112" w:lineRule="exact"/>
        <w:ind w:left="151" w:right="-20"/>
        <w:rPr>
          <w:ins w:id="7154" w:author="2" w:date="2014-12-02T14:47:00Z"/>
          <w:rFonts w:ascii="Arial Narrow" w:hAnsi="Arial Narrow" w:cs="Arial Narrow"/>
          <w:sz w:val="10"/>
          <w:szCs w:val="10"/>
        </w:rPr>
      </w:pPr>
      <w:ins w:id="7155" w:author="2" w:date="2014-12-02T14:47:00Z">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2016</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8</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p w:rsidR="00F64DE2" w:rsidRDefault="00854B62" w:rsidP="00F64DE2">
      <w:pPr>
        <w:spacing w:before="1" w:line="70" w:lineRule="exact"/>
        <w:rPr>
          <w:ins w:id="7156" w:author="2" w:date="2014-12-02T14:47:00Z"/>
          <w:sz w:val="7"/>
          <w:szCs w:val="7"/>
        </w:rPr>
      </w:pPr>
    </w:p>
    <w:tbl>
      <w:tblPr>
        <w:tblW w:w="0" w:type="auto"/>
        <w:tblInd w:w="125" w:type="dxa"/>
        <w:tblLayout w:type="fixed"/>
        <w:tblCellMar>
          <w:left w:w="0" w:type="dxa"/>
          <w:right w:w="0" w:type="dxa"/>
        </w:tblCellMar>
        <w:tblLook w:val="0000" w:firstRow="0" w:lastRow="0" w:firstColumn="0" w:lastColumn="0" w:noHBand="0" w:noVBand="0"/>
      </w:tblPr>
      <w:tblGrid>
        <w:gridCol w:w="878"/>
        <w:gridCol w:w="2023"/>
        <w:gridCol w:w="1745"/>
        <w:gridCol w:w="913"/>
        <w:gridCol w:w="892"/>
        <w:gridCol w:w="1661"/>
        <w:gridCol w:w="1227"/>
      </w:tblGrid>
      <w:tr w:rsidR="009B149B">
        <w:trPr>
          <w:trHeight w:hRule="exact" w:val="212"/>
          <w:ins w:id="7157" w:author="2" w:date="2014-12-02T14:47:00Z"/>
        </w:trPr>
        <w:tc>
          <w:tcPr>
            <w:tcW w:w="878" w:type="dxa"/>
            <w:tcBorders>
              <w:top w:val="nil"/>
              <w:left w:val="single" w:sz="3" w:space="0" w:color="000000"/>
              <w:bottom w:val="nil"/>
              <w:right w:val="nil"/>
            </w:tcBorders>
          </w:tcPr>
          <w:p w:rsidR="00F64DE2" w:rsidRDefault="00854B62" w:rsidP="009E6E7D">
            <w:pPr>
              <w:spacing w:before="86"/>
              <w:ind w:left="16" w:right="-20"/>
              <w:rPr>
                <w:ins w:id="7158" w:author="2" w:date="2014-12-02T14:47:00Z"/>
                <w:rFonts w:ascii="Arial Narrow" w:hAnsi="Arial Narrow" w:cs="Arial Narrow"/>
                <w:sz w:val="10"/>
                <w:szCs w:val="10"/>
              </w:rPr>
            </w:pPr>
            <w:ins w:id="7159"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23" w:type="dxa"/>
            <w:tcBorders>
              <w:top w:val="nil"/>
              <w:left w:val="nil"/>
              <w:bottom w:val="nil"/>
              <w:right w:val="nil"/>
            </w:tcBorders>
          </w:tcPr>
          <w:p w:rsidR="00F64DE2" w:rsidRDefault="00854B62" w:rsidP="009E6E7D">
            <w:pPr>
              <w:spacing w:before="86"/>
              <w:ind w:left="460" w:right="-20"/>
              <w:rPr>
                <w:ins w:id="7160" w:author="2" w:date="2014-12-02T14:47:00Z"/>
                <w:rFonts w:ascii="Arial Narrow" w:hAnsi="Arial Narrow" w:cs="Arial Narrow"/>
                <w:sz w:val="10"/>
                <w:szCs w:val="10"/>
              </w:rPr>
            </w:pPr>
            <w:ins w:id="716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before="86"/>
              <w:ind w:right="333"/>
              <w:jc w:val="right"/>
              <w:rPr>
                <w:ins w:id="7162" w:author="2" w:date="2014-12-02T14:47:00Z"/>
                <w:rFonts w:ascii="Arial Narrow" w:hAnsi="Arial Narrow" w:cs="Arial Narrow"/>
                <w:sz w:val="10"/>
                <w:szCs w:val="10"/>
              </w:rPr>
            </w:pPr>
            <w:ins w:id="7163"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before="86"/>
              <w:ind w:left="353" w:right="-20"/>
              <w:rPr>
                <w:ins w:id="7164" w:author="2" w:date="2014-12-02T14:47:00Z"/>
                <w:rFonts w:ascii="Arial Narrow" w:hAnsi="Arial Narrow" w:cs="Arial Narrow"/>
                <w:sz w:val="10"/>
                <w:szCs w:val="10"/>
              </w:rPr>
            </w:pPr>
            <w:ins w:id="716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before="86"/>
              <w:ind w:left="239" w:right="-20"/>
              <w:rPr>
                <w:ins w:id="7166" w:author="2" w:date="2014-12-02T14:47:00Z"/>
                <w:rFonts w:ascii="Arial Narrow" w:hAnsi="Arial Narrow" w:cs="Arial Narrow"/>
                <w:sz w:val="10"/>
                <w:szCs w:val="10"/>
              </w:rPr>
            </w:pPr>
            <w:ins w:id="7167"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before="86"/>
              <w:ind w:left="587" w:right="809"/>
              <w:jc w:val="center"/>
              <w:rPr>
                <w:ins w:id="7168" w:author="2" w:date="2014-12-02T14:47:00Z"/>
                <w:rFonts w:ascii="Arial Narrow" w:hAnsi="Arial Narrow" w:cs="Arial Narrow"/>
                <w:sz w:val="10"/>
                <w:szCs w:val="10"/>
              </w:rPr>
            </w:pPr>
            <w:ins w:id="7169" w:author="2" w:date="2014-12-02T14:47:00Z">
              <w:r>
                <w:rPr>
                  <w:rFonts w:ascii="Arial Narrow" w:hAnsi="Arial Narrow" w:cs="Arial Narrow"/>
                  <w:w w:val="98"/>
                  <w:sz w:val="10"/>
                  <w:szCs w:val="10"/>
                </w:rPr>
                <w:t>(</w:t>
              </w:r>
              <w:r>
                <w:rPr>
                  <w:rFonts w:ascii="Arial Narrow" w:hAnsi="Arial Narrow" w:cs="Arial Narrow"/>
                  <w:spacing w:val="1"/>
                  <w:w w:val="98"/>
                  <w:sz w:val="10"/>
                  <w:szCs w:val="10"/>
                </w:rPr>
                <w:t>540)</w:t>
              </w:r>
            </w:ins>
          </w:p>
        </w:tc>
        <w:tc>
          <w:tcPr>
            <w:tcW w:w="1227" w:type="dxa"/>
            <w:tcBorders>
              <w:top w:val="nil"/>
              <w:left w:val="nil"/>
              <w:bottom w:val="nil"/>
              <w:right w:val="single" w:sz="3" w:space="0" w:color="000000"/>
            </w:tcBorders>
          </w:tcPr>
          <w:p w:rsidR="00F64DE2" w:rsidRDefault="00854B62" w:rsidP="009E6E7D">
            <w:pPr>
              <w:spacing w:before="86"/>
              <w:ind w:right="-3"/>
              <w:jc w:val="right"/>
              <w:rPr>
                <w:ins w:id="7170" w:author="2" w:date="2014-12-02T14:47:00Z"/>
                <w:rFonts w:ascii="Arial Narrow" w:hAnsi="Arial Narrow" w:cs="Arial Narrow"/>
                <w:sz w:val="10"/>
                <w:szCs w:val="10"/>
              </w:rPr>
            </w:pPr>
            <w:ins w:id="7171"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873)</w:t>
              </w:r>
            </w:ins>
          </w:p>
        </w:tc>
      </w:tr>
      <w:tr w:rsidR="009B149B">
        <w:trPr>
          <w:trHeight w:hRule="exact" w:val="125"/>
          <w:ins w:id="7172"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173" w:author="2" w:date="2014-12-02T14:47:00Z"/>
                <w:rFonts w:ascii="Arial Narrow" w:hAnsi="Arial Narrow" w:cs="Arial Narrow"/>
                <w:sz w:val="10"/>
                <w:szCs w:val="10"/>
              </w:rPr>
            </w:pPr>
            <w:ins w:id="7174"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23" w:type="dxa"/>
            <w:tcBorders>
              <w:top w:val="nil"/>
              <w:left w:val="nil"/>
              <w:bottom w:val="nil"/>
              <w:right w:val="nil"/>
            </w:tcBorders>
          </w:tcPr>
          <w:p w:rsidR="00F64DE2" w:rsidRDefault="00854B62" w:rsidP="009E6E7D">
            <w:pPr>
              <w:spacing w:line="114" w:lineRule="exact"/>
              <w:ind w:left="460" w:right="-20"/>
              <w:rPr>
                <w:ins w:id="7175" w:author="2" w:date="2014-12-02T14:47:00Z"/>
                <w:rFonts w:ascii="Arial Narrow" w:hAnsi="Arial Narrow" w:cs="Arial Narrow"/>
                <w:sz w:val="10"/>
                <w:szCs w:val="10"/>
              </w:rPr>
            </w:pPr>
            <w:ins w:id="717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line="114" w:lineRule="exact"/>
              <w:ind w:right="333"/>
              <w:jc w:val="right"/>
              <w:rPr>
                <w:ins w:id="7177" w:author="2" w:date="2014-12-02T14:47:00Z"/>
                <w:rFonts w:ascii="Arial Narrow" w:hAnsi="Arial Narrow" w:cs="Arial Narrow"/>
                <w:sz w:val="10"/>
                <w:szCs w:val="10"/>
              </w:rPr>
            </w:pPr>
            <w:ins w:id="7178"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7179" w:author="2" w:date="2014-12-02T14:47:00Z"/>
                <w:rFonts w:ascii="Arial Narrow" w:hAnsi="Arial Narrow" w:cs="Arial Narrow"/>
                <w:sz w:val="10"/>
                <w:szCs w:val="10"/>
              </w:rPr>
            </w:pPr>
            <w:ins w:id="718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line="114" w:lineRule="exact"/>
              <w:ind w:left="239" w:right="-20"/>
              <w:rPr>
                <w:ins w:id="7181" w:author="2" w:date="2014-12-02T14:47:00Z"/>
                <w:rFonts w:ascii="Arial Narrow" w:hAnsi="Arial Narrow" w:cs="Arial Narrow"/>
                <w:sz w:val="10"/>
                <w:szCs w:val="10"/>
              </w:rPr>
            </w:pPr>
            <w:ins w:id="7182"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183" w:author="2" w:date="2014-12-02T14:47:00Z"/>
                <w:rFonts w:ascii="Arial Narrow" w:hAnsi="Arial Narrow" w:cs="Arial Narrow"/>
                <w:sz w:val="10"/>
                <w:szCs w:val="10"/>
              </w:rPr>
            </w:pPr>
            <w:ins w:id="7184" w:author="2" w:date="2014-12-02T14:47:00Z">
              <w:r>
                <w:rPr>
                  <w:rFonts w:ascii="Arial Narrow" w:hAnsi="Arial Narrow" w:cs="Arial Narrow"/>
                  <w:w w:val="98"/>
                  <w:sz w:val="10"/>
                  <w:szCs w:val="10"/>
                </w:rPr>
                <w:t>(</w:t>
              </w:r>
              <w:r>
                <w:rPr>
                  <w:rFonts w:ascii="Arial Narrow" w:hAnsi="Arial Narrow" w:cs="Arial Narrow"/>
                  <w:spacing w:val="1"/>
                  <w:w w:val="98"/>
                  <w:sz w:val="10"/>
                  <w:szCs w:val="10"/>
                </w:rPr>
                <w:t>495)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185" w:author="2" w:date="2014-12-02T14:47:00Z"/>
                <w:rFonts w:ascii="Arial Narrow" w:hAnsi="Arial Narrow" w:cs="Arial Narrow"/>
                <w:sz w:val="10"/>
                <w:szCs w:val="10"/>
              </w:rPr>
            </w:pPr>
            <w:ins w:id="7186"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828)</w:t>
              </w:r>
            </w:ins>
          </w:p>
        </w:tc>
      </w:tr>
      <w:tr w:rsidR="009B149B">
        <w:trPr>
          <w:trHeight w:hRule="exact" w:val="125"/>
          <w:ins w:id="7187"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188" w:author="2" w:date="2014-12-02T14:47:00Z"/>
                <w:rFonts w:ascii="Arial Narrow" w:hAnsi="Arial Narrow" w:cs="Arial Narrow"/>
                <w:sz w:val="10"/>
                <w:szCs w:val="10"/>
              </w:rPr>
            </w:pPr>
            <w:ins w:id="7189"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23" w:type="dxa"/>
            <w:tcBorders>
              <w:top w:val="nil"/>
              <w:left w:val="nil"/>
              <w:bottom w:val="nil"/>
              <w:right w:val="nil"/>
            </w:tcBorders>
          </w:tcPr>
          <w:p w:rsidR="00F64DE2" w:rsidRDefault="00854B62" w:rsidP="009E6E7D">
            <w:pPr>
              <w:spacing w:line="114" w:lineRule="exact"/>
              <w:ind w:left="460" w:right="-20"/>
              <w:rPr>
                <w:ins w:id="7190" w:author="2" w:date="2014-12-02T14:47:00Z"/>
                <w:rFonts w:ascii="Arial Narrow" w:hAnsi="Arial Narrow" w:cs="Arial Narrow"/>
                <w:sz w:val="10"/>
                <w:szCs w:val="10"/>
              </w:rPr>
            </w:pPr>
            <w:ins w:id="719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line="114" w:lineRule="exact"/>
              <w:ind w:right="333"/>
              <w:jc w:val="right"/>
              <w:rPr>
                <w:ins w:id="7192" w:author="2" w:date="2014-12-02T14:47:00Z"/>
                <w:rFonts w:ascii="Arial Narrow" w:hAnsi="Arial Narrow" w:cs="Arial Narrow"/>
                <w:sz w:val="10"/>
                <w:szCs w:val="10"/>
              </w:rPr>
            </w:pPr>
            <w:ins w:id="7193"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7194" w:author="2" w:date="2014-12-02T14:47:00Z"/>
                <w:rFonts w:ascii="Arial Narrow" w:hAnsi="Arial Narrow" w:cs="Arial Narrow"/>
                <w:sz w:val="10"/>
                <w:szCs w:val="10"/>
              </w:rPr>
            </w:pPr>
            <w:ins w:id="719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line="114" w:lineRule="exact"/>
              <w:ind w:left="239" w:right="-20"/>
              <w:rPr>
                <w:ins w:id="7196" w:author="2" w:date="2014-12-02T14:47:00Z"/>
                <w:rFonts w:ascii="Arial Narrow" w:hAnsi="Arial Narrow" w:cs="Arial Narrow"/>
                <w:sz w:val="10"/>
                <w:szCs w:val="10"/>
              </w:rPr>
            </w:pPr>
            <w:ins w:id="7197"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198" w:author="2" w:date="2014-12-02T14:47:00Z"/>
                <w:rFonts w:ascii="Arial Narrow" w:hAnsi="Arial Narrow" w:cs="Arial Narrow"/>
                <w:sz w:val="10"/>
                <w:szCs w:val="10"/>
              </w:rPr>
            </w:pPr>
            <w:ins w:id="7199" w:author="2" w:date="2014-12-02T14:47:00Z">
              <w:r>
                <w:rPr>
                  <w:rFonts w:ascii="Arial Narrow" w:hAnsi="Arial Narrow" w:cs="Arial Narrow"/>
                  <w:w w:val="98"/>
                  <w:sz w:val="10"/>
                  <w:szCs w:val="10"/>
                </w:rPr>
                <w:t>(</w:t>
              </w:r>
              <w:r>
                <w:rPr>
                  <w:rFonts w:ascii="Arial Narrow" w:hAnsi="Arial Narrow" w:cs="Arial Narrow"/>
                  <w:spacing w:val="1"/>
                  <w:w w:val="98"/>
                  <w:sz w:val="10"/>
                  <w:szCs w:val="10"/>
                </w:rPr>
                <w:t>450)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200" w:author="2" w:date="2014-12-02T14:47:00Z"/>
                <w:rFonts w:ascii="Arial Narrow" w:hAnsi="Arial Narrow" w:cs="Arial Narrow"/>
                <w:sz w:val="10"/>
                <w:szCs w:val="10"/>
              </w:rPr>
            </w:pPr>
            <w:ins w:id="7201"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783)</w:t>
              </w:r>
            </w:ins>
          </w:p>
        </w:tc>
      </w:tr>
      <w:tr w:rsidR="009B149B">
        <w:trPr>
          <w:trHeight w:hRule="exact" w:val="125"/>
          <w:ins w:id="7202"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203" w:author="2" w:date="2014-12-02T14:47:00Z"/>
                <w:rFonts w:ascii="Arial Narrow" w:hAnsi="Arial Narrow" w:cs="Arial Narrow"/>
                <w:sz w:val="10"/>
                <w:szCs w:val="10"/>
              </w:rPr>
            </w:pPr>
            <w:ins w:id="7204"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23" w:type="dxa"/>
            <w:tcBorders>
              <w:top w:val="nil"/>
              <w:left w:val="nil"/>
              <w:bottom w:val="nil"/>
              <w:right w:val="nil"/>
            </w:tcBorders>
          </w:tcPr>
          <w:p w:rsidR="00F64DE2" w:rsidRDefault="00854B62" w:rsidP="009E6E7D">
            <w:pPr>
              <w:spacing w:line="114" w:lineRule="exact"/>
              <w:ind w:left="460" w:right="-20"/>
              <w:rPr>
                <w:ins w:id="7205" w:author="2" w:date="2014-12-02T14:47:00Z"/>
                <w:rFonts w:ascii="Arial Narrow" w:hAnsi="Arial Narrow" w:cs="Arial Narrow"/>
                <w:sz w:val="10"/>
                <w:szCs w:val="10"/>
              </w:rPr>
            </w:pPr>
            <w:ins w:id="720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line="114" w:lineRule="exact"/>
              <w:ind w:right="333"/>
              <w:jc w:val="right"/>
              <w:rPr>
                <w:ins w:id="7207" w:author="2" w:date="2014-12-02T14:47:00Z"/>
                <w:rFonts w:ascii="Arial Narrow" w:hAnsi="Arial Narrow" w:cs="Arial Narrow"/>
                <w:sz w:val="10"/>
                <w:szCs w:val="10"/>
              </w:rPr>
            </w:pPr>
            <w:ins w:id="7208"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7209" w:author="2" w:date="2014-12-02T14:47:00Z"/>
                <w:rFonts w:ascii="Arial Narrow" w:hAnsi="Arial Narrow" w:cs="Arial Narrow"/>
                <w:sz w:val="10"/>
                <w:szCs w:val="10"/>
              </w:rPr>
            </w:pPr>
            <w:ins w:id="721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line="114" w:lineRule="exact"/>
              <w:ind w:left="260" w:right="-20"/>
              <w:rPr>
                <w:ins w:id="7211" w:author="2" w:date="2014-12-02T14:47:00Z"/>
                <w:rFonts w:ascii="Arial Narrow" w:hAnsi="Arial Narrow" w:cs="Arial Narrow"/>
                <w:sz w:val="10"/>
                <w:szCs w:val="10"/>
              </w:rPr>
            </w:pPr>
            <w:ins w:id="7212" w:author="2" w:date="2014-12-02T14:47:00Z">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213" w:author="2" w:date="2014-12-02T14:47:00Z"/>
                <w:rFonts w:ascii="Arial Narrow" w:hAnsi="Arial Narrow" w:cs="Arial Narrow"/>
                <w:sz w:val="10"/>
                <w:szCs w:val="10"/>
              </w:rPr>
            </w:pPr>
            <w:ins w:id="7214" w:author="2" w:date="2014-12-02T14:47:00Z">
              <w:r>
                <w:rPr>
                  <w:rFonts w:ascii="Arial Narrow" w:hAnsi="Arial Narrow" w:cs="Arial Narrow"/>
                  <w:w w:val="98"/>
                  <w:sz w:val="10"/>
                  <w:szCs w:val="10"/>
                </w:rPr>
                <w:t>(</w:t>
              </w:r>
              <w:r>
                <w:rPr>
                  <w:rFonts w:ascii="Arial Narrow" w:hAnsi="Arial Narrow" w:cs="Arial Narrow"/>
                  <w:spacing w:val="1"/>
                  <w:w w:val="98"/>
                  <w:sz w:val="10"/>
                  <w:szCs w:val="10"/>
                </w:rPr>
                <w:t>405)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215" w:author="2" w:date="2014-12-02T14:47:00Z"/>
                <w:rFonts w:ascii="Arial Narrow" w:hAnsi="Arial Narrow" w:cs="Arial Narrow"/>
                <w:sz w:val="10"/>
                <w:szCs w:val="10"/>
              </w:rPr>
            </w:pPr>
            <w:ins w:id="7216"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738)</w:t>
              </w:r>
            </w:ins>
          </w:p>
        </w:tc>
      </w:tr>
      <w:tr w:rsidR="009B149B">
        <w:trPr>
          <w:trHeight w:hRule="exact" w:val="125"/>
          <w:ins w:id="7217"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218" w:author="2" w:date="2014-12-02T14:47:00Z"/>
                <w:rFonts w:ascii="Arial Narrow" w:hAnsi="Arial Narrow" w:cs="Arial Narrow"/>
                <w:sz w:val="10"/>
                <w:szCs w:val="10"/>
              </w:rPr>
            </w:pPr>
            <w:ins w:id="7219"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23" w:type="dxa"/>
            <w:tcBorders>
              <w:top w:val="nil"/>
              <w:left w:val="nil"/>
              <w:bottom w:val="nil"/>
              <w:right w:val="nil"/>
            </w:tcBorders>
          </w:tcPr>
          <w:p w:rsidR="00F64DE2" w:rsidRDefault="00854B62" w:rsidP="009E6E7D">
            <w:pPr>
              <w:spacing w:line="114" w:lineRule="exact"/>
              <w:ind w:left="460" w:right="-20"/>
              <w:rPr>
                <w:ins w:id="7220" w:author="2" w:date="2014-12-02T14:47:00Z"/>
                <w:rFonts w:ascii="Arial Narrow" w:hAnsi="Arial Narrow" w:cs="Arial Narrow"/>
                <w:sz w:val="10"/>
                <w:szCs w:val="10"/>
              </w:rPr>
            </w:pPr>
            <w:ins w:id="722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line="114" w:lineRule="exact"/>
              <w:ind w:right="333"/>
              <w:jc w:val="right"/>
              <w:rPr>
                <w:ins w:id="7222" w:author="2" w:date="2014-12-02T14:47:00Z"/>
                <w:rFonts w:ascii="Arial Narrow" w:hAnsi="Arial Narrow" w:cs="Arial Narrow"/>
                <w:sz w:val="10"/>
                <w:szCs w:val="10"/>
              </w:rPr>
            </w:pPr>
            <w:ins w:id="7223"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7224" w:author="2" w:date="2014-12-02T14:47:00Z"/>
                <w:rFonts w:ascii="Arial Narrow" w:hAnsi="Arial Narrow" w:cs="Arial Narrow"/>
                <w:sz w:val="10"/>
                <w:szCs w:val="10"/>
              </w:rPr>
            </w:pPr>
            <w:ins w:id="722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line="114" w:lineRule="exact"/>
              <w:ind w:left="260" w:right="-20"/>
              <w:rPr>
                <w:ins w:id="7226" w:author="2" w:date="2014-12-02T14:47:00Z"/>
                <w:rFonts w:ascii="Arial Narrow" w:hAnsi="Arial Narrow" w:cs="Arial Narrow"/>
                <w:sz w:val="10"/>
                <w:szCs w:val="10"/>
              </w:rPr>
            </w:pPr>
            <w:ins w:id="7227" w:author="2" w:date="2014-12-02T14:47:00Z">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228" w:author="2" w:date="2014-12-02T14:47:00Z"/>
                <w:rFonts w:ascii="Arial Narrow" w:hAnsi="Arial Narrow" w:cs="Arial Narrow"/>
                <w:sz w:val="10"/>
                <w:szCs w:val="10"/>
              </w:rPr>
            </w:pPr>
            <w:ins w:id="7229" w:author="2" w:date="2014-12-02T14:47:00Z">
              <w:r>
                <w:rPr>
                  <w:rFonts w:ascii="Arial Narrow" w:hAnsi="Arial Narrow" w:cs="Arial Narrow"/>
                  <w:w w:val="98"/>
                  <w:sz w:val="10"/>
                  <w:szCs w:val="10"/>
                </w:rPr>
                <w:t>(</w:t>
              </w:r>
              <w:r>
                <w:rPr>
                  <w:rFonts w:ascii="Arial Narrow" w:hAnsi="Arial Narrow" w:cs="Arial Narrow"/>
                  <w:spacing w:val="1"/>
                  <w:w w:val="98"/>
                  <w:sz w:val="10"/>
                  <w:szCs w:val="10"/>
                </w:rPr>
                <w:t>360)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230" w:author="2" w:date="2014-12-02T14:47:00Z"/>
                <w:rFonts w:ascii="Arial Narrow" w:hAnsi="Arial Narrow" w:cs="Arial Narrow"/>
                <w:sz w:val="10"/>
                <w:szCs w:val="10"/>
              </w:rPr>
            </w:pPr>
            <w:ins w:id="7231"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693)</w:t>
              </w:r>
            </w:ins>
          </w:p>
        </w:tc>
      </w:tr>
      <w:tr w:rsidR="009B149B">
        <w:trPr>
          <w:trHeight w:hRule="exact" w:val="125"/>
          <w:ins w:id="7232"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233" w:author="2" w:date="2014-12-02T14:47:00Z"/>
                <w:rFonts w:ascii="Arial Narrow" w:hAnsi="Arial Narrow" w:cs="Arial Narrow"/>
                <w:sz w:val="10"/>
                <w:szCs w:val="10"/>
              </w:rPr>
            </w:pPr>
            <w:ins w:id="7234"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23" w:type="dxa"/>
            <w:tcBorders>
              <w:top w:val="nil"/>
              <w:left w:val="nil"/>
              <w:bottom w:val="nil"/>
              <w:right w:val="nil"/>
            </w:tcBorders>
          </w:tcPr>
          <w:p w:rsidR="00F64DE2" w:rsidRDefault="00854B62" w:rsidP="009E6E7D">
            <w:pPr>
              <w:spacing w:line="114" w:lineRule="exact"/>
              <w:ind w:left="460" w:right="-20"/>
              <w:rPr>
                <w:ins w:id="7235" w:author="2" w:date="2014-12-02T14:47:00Z"/>
                <w:rFonts w:ascii="Arial Narrow" w:hAnsi="Arial Narrow" w:cs="Arial Narrow"/>
                <w:sz w:val="10"/>
                <w:szCs w:val="10"/>
              </w:rPr>
            </w:pPr>
            <w:ins w:id="723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line="114" w:lineRule="exact"/>
              <w:ind w:right="333"/>
              <w:jc w:val="right"/>
              <w:rPr>
                <w:ins w:id="7237" w:author="2" w:date="2014-12-02T14:47:00Z"/>
                <w:rFonts w:ascii="Arial Narrow" w:hAnsi="Arial Narrow" w:cs="Arial Narrow"/>
                <w:sz w:val="10"/>
                <w:szCs w:val="10"/>
              </w:rPr>
            </w:pPr>
            <w:ins w:id="7238"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7239" w:author="2" w:date="2014-12-02T14:47:00Z"/>
                <w:rFonts w:ascii="Arial Narrow" w:hAnsi="Arial Narrow" w:cs="Arial Narrow"/>
                <w:sz w:val="10"/>
                <w:szCs w:val="10"/>
              </w:rPr>
            </w:pPr>
            <w:ins w:id="724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line="114" w:lineRule="exact"/>
              <w:ind w:left="260" w:right="-20"/>
              <w:rPr>
                <w:ins w:id="7241" w:author="2" w:date="2014-12-02T14:47:00Z"/>
                <w:rFonts w:ascii="Arial Narrow" w:hAnsi="Arial Narrow" w:cs="Arial Narrow"/>
                <w:sz w:val="10"/>
                <w:szCs w:val="10"/>
              </w:rPr>
            </w:pPr>
            <w:ins w:id="7242" w:author="2" w:date="2014-12-02T14:47:00Z">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243" w:author="2" w:date="2014-12-02T14:47:00Z"/>
                <w:rFonts w:ascii="Arial Narrow" w:hAnsi="Arial Narrow" w:cs="Arial Narrow"/>
                <w:sz w:val="10"/>
                <w:szCs w:val="10"/>
              </w:rPr>
            </w:pPr>
            <w:ins w:id="7244" w:author="2" w:date="2014-12-02T14:47:00Z">
              <w:r>
                <w:rPr>
                  <w:rFonts w:ascii="Arial Narrow" w:hAnsi="Arial Narrow" w:cs="Arial Narrow"/>
                  <w:w w:val="98"/>
                  <w:sz w:val="10"/>
                  <w:szCs w:val="10"/>
                </w:rPr>
                <w:t>(</w:t>
              </w:r>
              <w:r>
                <w:rPr>
                  <w:rFonts w:ascii="Arial Narrow" w:hAnsi="Arial Narrow" w:cs="Arial Narrow"/>
                  <w:spacing w:val="1"/>
                  <w:w w:val="98"/>
                  <w:sz w:val="10"/>
                  <w:szCs w:val="10"/>
                </w:rPr>
                <w:t>315)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245" w:author="2" w:date="2014-12-02T14:47:00Z"/>
                <w:rFonts w:ascii="Arial Narrow" w:hAnsi="Arial Narrow" w:cs="Arial Narrow"/>
                <w:sz w:val="10"/>
                <w:szCs w:val="10"/>
              </w:rPr>
            </w:pPr>
            <w:ins w:id="7246"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648)</w:t>
              </w:r>
            </w:ins>
          </w:p>
        </w:tc>
      </w:tr>
      <w:tr w:rsidR="009B149B">
        <w:trPr>
          <w:trHeight w:hRule="exact" w:val="125"/>
          <w:ins w:id="7247"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248" w:author="2" w:date="2014-12-02T14:47:00Z"/>
                <w:rFonts w:ascii="Arial Narrow" w:hAnsi="Arial Narrow" w:cs="Arial Narrow"/>
                <w:sz w:val="10"/>
                <w:szCs w:val="10"/>
              </w:rPr>
            </w:pPr>
            <w:ins w:id="7249"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23" w:type="dxa"/>
            <w:tcBorders>
              <w:top w:val="nil"/>
              <w:left w:val="nil"/>
              <w:bottom w:val="nil"/>
              <w:right w:val="nil"/>
            </w:tcBorders>
          </w:tcPr>
          <w:p w:rsidR="00F64DE2" w:rsidRDefault="00854B62" w:rsidP="009E6E7D">
            <w:pPr>
              <w:spacing w:line="114" w:lineRule="exact"/>
              <w:ind w:left="460" w:right="-20"/>
              <w:rPr>
                <w:ins w:id="7250" w:author="2" w:date="2014-12-02T14:47:00Z"/>
                <w:rFonts w:ascii="Arial Narrow" w:hAnsi="Arial Narrow" w:cs="Arial Narrow"/>
                <w:sz w:val="10"/>
                <w:szCs w:val="10"/>
              </w:rPr>
            </w:pPr>
            <w:ins w:id="725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line="114" w:lineRule="exact"/>
              <w:ind w:right="333"/>
              <w:jc w:val="right"/>
              <w:rPr>
                <w:ins w:id="7252" w:author="2" w:date="2014-12-02T14:47:00Z"/>
                <w:rFonts w:ascii="Arial Narrow" w:hAnsi="Arial Narrow" w:cs="Arial Narrow"/>
                <w:sz w:val="10"/>
                <w:szCs w:val="10"/>
              </w:rPr>
            </w:pPr>
            <w:ins w:id="7253"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7254" w:author="2" w:date="2014-12-02T14:47:00Z"/>
                <w:rFonts w:ascii="Arial Narrow" w:hAnsi="Arial Narrow" w:cs="Arial Narrow"/>
                <w:sz w:val="10"/>
                <w:szCs w:val="10"/>
              </w:rPr>
            </w:pPr>
            <w:ins w:id="725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line="114" w:lineRule="exact"/>
              <w:ind w:left="260" w:right="-20"/>
              <w:rPr>
                <w:ins w:id="7256" w:author="2" w:date="2014-12-02T14:47:00Z"/>
                <w:rFonts w:ascii="Arial Narrow" w:hAnsi="Arial Narrow" w:cs="Arial Narrow"/>
                <w:sz w:val="10"/>
                <w:szCs w:val="10"/>
              </w:rPr>
            </w:pPr>
            <w:ins w:id="7257" w:author="2" w:date="2014-12-02T14:47:00Z">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258" w:author="2" w:date="2014-12-02T14:47:00Z"/>
                <w:rFonts w:ascii="Arial Narrow" w:hAnsi="Arial Narrow" w:cs="Arial Narrow"/>
                <w:sz w:val="10"/>
                <w:szCs w:val="10"/>
              </w:rPr>
            </w:pPr>
            <w:ins w:id="7259" w:author="2" w:date="2014-12-02T14:47:00Z">
              <w:r>
                <w:rPr>
                  <w:rFonts w:ascii="Arial Narrow" w:hAnsi="Arial Narrow" w:cs="Arial Narrow"/>
                  <w:w w:val="98"/>
                  <w:sz w:val="10"/>
                  <w:szCs w:val="10"/>
                </w:rPr>
                <w:t>(</w:t>
              </w:r>
              <w:r>
                <w:rPr>
                  <w:rFonts w:ascii="Arial Narrow" w:hAnsi="Arial Narrow" w:cs="Arial Narrow"/>
                  <w:spacing w:val="1"/>
                  <w:w w:val="98"/>
                  <w:sz w:val="10"/>
                  <w:szCs w:val="10"/>
                </w:rPr>
                <w:t>270)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260" w:author="2" w:date="2014-12-02T14:47:00Z"/>
                <w:rFonts w:ascii="Arial Narrow" w:hAnsi="Arial Narrow" w:cs="Arial Narrow"/>
                <w:sz w:val="10"/>
                <w:szCs w:val="10"/>
              </w:rPr>
            </w:pPr>
            <w:ins w:id="7261"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603)</w:t>
              </w:r>
            </w:ins>
          </w:p>
        </w:tc>
      </w:tr>
      <w:tr w:rsidR="009B149B">
        <w:trPr>
          <w:trHeight w:hRule="exact" w:val="125"/>
          <w:ins w:id="7262"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263" w:author="2" w:date="2014-12-02T14:47:00Z"/>
                <w:rFonts w:ascii="Arial Narrow" w:hAnsi="Arial Narrow" w:cs="Arial Narrow"/>
                <w:sz w:val="10"/>
                <w:szCs w:val="10"/>
              </w:rPr>
            </w:pPr>
            <w:ins w:id="7264"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23" w:type="dxa"/>
            <w:tcBorders>
              <w:top w:val="nil"/>
              <w:left w:val="nil"/>
              <w:bottom w:val="nil"/>
              <w:right w:val="nil"/>
            </w:tcBorders>
          </w:tcPr>
          <w:p w:rsidR="00F64DE2" w:rsidRDefault="00854B62" w:rsidP="009E6E7D">
            <w:pPr>
              <w:spacing w:line="114" w:lineRule="exact"/>
              <w:ind w:left="460" w:right="-20"/>
              <w:rPr>
                <w:ins w:id="7265" w:author="2" w:date="2014-12-02T14:47:00Z"/>
                <w:rFonts w:ascii="Arial Narrow" w:hAnsi="Arial Narrow" w:cs="Arial Narrow"/>
                <w:sz w:val="10"/>
                <w:szCs w:val="10"/>
              </w:rPr>
            </w:pPr>
            <w:ins w:id="726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line="114" w:lineRule="exact"/>
              <w:ind w:right="333"/>
              <w:jc w:val="right"/>
              <w:rPr>
                <w:ins w:id="7267" w:author="2" w:date="2014-12-02T14:47:00Z"/>
                <w:rFonts w:ascii="Arial Narrow" w:hAnsi="Arial Narrow" w:cs="Arial Narrow"/>
                <w:sz w:val="10"/>
                <w:szCs w:val="10"/>
              </w:rPr>
            </w:pPr>
            <w:ins w:id="7268"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7269" w:author="2" w:date="2014-12-02T14:47:00Z"/>
                <w:rFonts w:ascii="Arial Narrow" w:hAnsi="Arial Narrow" w:cs="Arial Narrow"/>
                <w:sz w:val="10"/>
                <w:szCs w:val="10"/>
              </w:rPr>
            </w:pPr>
            <w:ins w:id="727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line="114" w:lineRule="exact"/>
              <w:ind w:left="260" w:right="-20"/>
              <w:rPr>
                <w:ins w:id="7271" w:author="2" w:date="2014-12-02T14:47:00Z"/>
                <w:rFonts w:ascii="Arial Narrow" w:hAnsi="Arial Narrow" w:cs="Arial Narrow"/>
                <w:sz w:val="10"/>
                <w:szCs w:val="10"/>
              </w:rPr>
            </w:pPr>
            <w:ins w:id="7272"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273" w:author="2" w:date="2014-12-02T14:47:00Z"/>
                <w:rFonts w:ascii="Arial Narrow" w:hAnsi="Arial Narrow" w:cs="Arial Narrow"/>
                <w:sz w:val="10"/>
                <w:szCs w:val="10"/>
              </w:rPr>
            </w:pPr>
            <w:ins w:id="7274" w:author="2" w:date="2014-12-02T14:47:00Z">
              <w:r>
                <w:rPr>
                  <w:rFonts w:ascii="Arial Narrow" w:hAnsi="Arial Narrow" w:cs="Arial Narrow"/>
                  <w:w w:val="98"/>
                  <w:sz w:val="10"/>
                  <w:szCs w:val="10"/>
                </w:rPr>
                <w:t>(</w:t>
              </w:r>
              <w:r>
                <w:rPr>
                  <w:rFonts w:ascii="Arial Narrow" w:hAnsi="Arial Narrow" w:cs="Arial Narrow"/>
                  <w:spacing w:val="1"/>
                  <w:w w:val="98"/>
                  <w:sz w:val="10"/>
                  <w:szCs w:val="10"/>
                </w:rPr>
                <w:t>225)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275" w:author="2" w:date="2014-12-02T14:47:00Z"/>
                <w:rFonts w:ascii="Arial Narrow" w:hAnsi="Arial Narrow" w:cs="Arial Narrow"/>
                <w:sz w:val="10"/>
                <w:szCs w:val="10"/>
              </w:rPr>
            </w:pPr>
            <w:ins w:id="7276"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558)</w:t>
              </w:r>
            </w:ins>
          </w:p>
        </w:tc>
      </w:tr>
      <w:tr w:rsidR="009B149B">
        <w:trPr>
          <w:trHeight w:hRule="exact" w:val="125"/>
          <w:ins w:id="7277"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278" w:author="2" w:date="2014-12-02T14:47:00Z"/>
                <w:rFonts w:ascii="Arial Narrow" w:hAnsi="Arial Narrow" w:cs="Arial Narrow"/>
                <w:sz w:val="10"/>
                <w:szCs w:val="10"/>
              </w:rPr>
            </w:pPr>
            <w:ins w:id="7279"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854B62" w:rsidP="009E6E7D">
            <w:pPr>
              <w:spacing w:line="114" w:lineRule="exact"/>
              <w:ind w:left="460" w:right="-20"/>
              <w:rPr>
                <w:ins w:id="7280" w:author="2" w:date="2014-12-02T14:47:00Z"/>
                <w:rFonts w:ascii="Arial Narrow" w:hAnsi="Arial Narrow" w:cs="Arial Narrow"/>
                <w:sz w:val="10"/>
                <w:szCs w:val="10"/>
              </w:rPr>
            </w:pPr>
            <w:ins w:id="728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line="114" w:lineRule="exact"/>
              <w:ind w:right="333"/>
              <w:jc w:val="right"/>
              <w:rPr>
                <w:ins w:id="7282" w:author="2" w:date="2014-12-02T14:47:00Z"/>
                <w:rFonts w:ascii="Arial Narrow" w:hAnsi="Arial Narrow" w:cs="Arial Narrow"/>
                <w:sz w:val="10"/>
                <w:szCs w:val="10"/>
              </w:rPr>
            </w:pPr>
            <w:ins w:id="7283"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7284" w:author="2" w:date="2014-12-02T14:47:00Z"/>
                <w:rFonts w:ascii="Arial Narrow" w:hAnsi="Arial Narrow" w:cs="Arial Narrow"/>
                <w:sz w:val="10"/>
                <w:szCs w:val="10"/>
              </w:rPr>
            </w:pPr>
            <w:ins w:id="728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line="114" w:lineRule="exact"/>
              <w:ind w:left="260" w:right="-20"/>
              <w:rPr>
                <w:ins w:id="7286" w:author="2" w:date="2014-12-02T14:47:00Z"/>
                <w:rFonts w:ascii="Arial Narrow" w:hAnsi="Arial Narrow" w:cs="Arial Narrow"/>
                <w:sz w:val="10"/>
                <w:szCs w:val="10"/>
              </w:rPr>
            </w:pPr>
            <w:ins w:id="7287" w:author="2" w:date="2014-12-02T14:47:00Z">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288" w:author="2" w:date="2014-12-02T14:47:00Z"/>
                <w:rFonts w:ascii="Arial Narrow" w:hAnsi="Arial Narrow" w:cs="Arial Narrow"/>
                <w:sz w:val="10"/>
                <w:szCs w:val="10"/>
              </w:rPr>
            </w:pPr>
            <w:ins w:id="7289" w:author="2" w:date="2014-12-02T14:47:00Z">
              <w:r>
                <w:rPr>
                  <w:rFonts w:ascii="Arial Narrow" w:hAnsi="Arial Narrow" w:cs="Arial Narrow"/>
                  <w:w w:val="98"/>
                  <w:sz w:val="10"/>
                  <w:szCs w:val="10"/>
                </w:rPr>
                <w:t>(</w:t>
              </w:r>
              <w:r>
                <w:rPr>
                  <w:rFonts w:ascii="Arial Narrow" w:hAnsi="Arial Narrow" w:cs="Arial Narrow"/>
                  <w:spacing w:val="1"/>
                  <w:w w:val="98"/>
                  <w:sz w:val="10"/>
                  <w:szCs w:val="10"/>
                </w:rPr>
                <w:t>180)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290" w:author="2" w:date="2014-12-02T14:47:00Z"/>
                <w:rFonts w:ascii="Arial Narrow" w:hAnsi="Arial Narrow" w:cs="Arial Narrow"/>
                <w:sz w:val="10"/>
                <w:szCs w:val="10"/>
              </w:rPr>
            </w:pPr>
            <w:ins w:id="7291"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513)</w:t>
              </w:r>
            </w:ins>
          </w:p>
        </w:tc>
      </w:tr>
      <w:tr w:rsidR="009B149B">
        <w:trPr>
          <w:trHeight w:hRule="exact" w:val="125"/>
          <w:ins w:id="7292"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293" w:author="2" w:date="2014-12-02T14:47:00Z"/>
                <w:rFonts w:ascii="Arial Narrow" w:hAnsi="Arial Narrow" w:cs="Arial Narrow"/>
                <w:sz w:val="10"/>
                <w:szCs w:val="10"/>
              </w:rPr>
            </w:pPr>
            <w:ins w:id="7294"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23" w:type="dxa"/>
            <w:tcBorders>
              <w:top w:val="nil"/>
              <w:left w:val="nil"/>
              <w:bottom w:val="nil"/>
              <w:right w:val="nil"/>
            </w:tcBorders>
          </w:tcPr>
          <w:p w:rsidR="00F64DE2" w:rsidRDefault="00854B62" w:rsidP="009E6E7D">
            <w:pPr>
              <w:spacing w:line="114" w:lineRule="exact"/>
              <w:ind w:left="460" w:right="-20"/>
              <w:rPr>
                <w:ins w:id="7295" w:author="2" w:date="2014-12-02T14:47:00Z"/>
                <w:rFonts w:ascii="Arial Narrow" w:hAnsi="Arial Narrow" w:cs="Arial Narrow"/>
                <w:sz w:val="10"/>
                <w:szCs w:val="10"/>
              </w:rPr>
            </w:pPr>
            <w:ins w:id="729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line="114" w:lineRule="exact"/>
              <w:ind w:right="333"/>
              <w:jc w:val="right"/>
              <w:rPr>
                <w:ins w:id="7297" w:author="2" w:date="2014-12-02T14:47:00Z"/>
                <w:rFonts w:ascii="Arial Narrow" w:hAnsi="Arial Narrow" w:cs="Arial Narrow"/>
                <w:sz w:val="10"/>
                <w:szCs w:val="10"/>
              </w:rPr>
            </w:pPr>
            <w:ins w:id="7298"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7299" w:author="2" w:date="2014-12-02T14:47:00Z"/>
                <w:rFonts w:ascii="Arial Narrow" w:hAnsi="Arial Narrow" w:cs="Arial Narrow"/>
                <w:sz w:val="10"/>
                <w:szCs w:val="10"/>
              </w:rPr>
            </w:pPr>
            <w:ins w:id="730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line="114" w:lineRule="exact"/>
              <w:ind w:left="260" w:right="-20"/>
              <w:rPr>
                <w:ins w:id="7301" w:author="2" w:date="2014-12-02T14:47:00Z"/>
                <w:rFonts w:ascii="Arial Narrow" w:hAnsi="Arial Narrow" w:cs="Arial Narrow"/>
                <w:sz w:val="10"/>
                <w:szCs w:val="10"/>
              </w:rPr>
            </w:pPr>
            <w:ins w:id="7302" w:author="2" w:date="2014-12-02T14:47:00Z">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303" w:author="2" w:date="2014-12-02T14:47:00Z"/>
                <w:rFonts w:ascii="Arial Narrow" w:hAnsi="Arial Narrow" w:cs="Arial Narrow"/>
                <w:sz w:val="10"/>
                <w:szCs w:val="10"/>
              </w:rPr>
            </w:pPr>
            <w:ins w:id="7304" w:author="2" w:date="2014-12-02T14:47:00Z">
              <w:r>
                <w:rPr>
                  <w:rFonts w:ascii="Arial Narrow" w:hAnsi="Arial Narrow" w:cs="Arial Narrow"/>
                  <w:w w:val="98"/>
                  <w:sz w:val="10"/>
                  <w:szCs w:val="10"/>
                </w:rPr>
                <w:t>(</w:t>
              </w:r>
              <w:r>
                <w:rPr>
                  <w:rFonts w:ascii="Arial Narrow" w:hAnsi="Arial Narrow" w:cs="Arial Narrow"/>
                  <w:spacing w:val="1"/>
                  <w:w w:val="98"/>
                  <w:sz w:val="10"/>
                  <w:szCs w:val="10"/>
                </w:rPr>
                <w:t>135)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305" w:author="2" w:date="2014-12-02T14:47:00Z"/>
                <w:rFonts w:ascii="Arial Narrow" w:hAnsi="Arial Narrow" w:cs="Arial Narrow"/>
                <w:sz w:val="10"/>
                <w:szCs w:val="10"/>
              </w:rPr>
            </w:pPr>
            <w:ins w:id="7306"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468)</w:t>
              </w:r>
            </w:ins>
          </w:p>
        </w:tc>
      </w:tr>
      <w:tr w:rsidR="009B149B">
        <w:trPr>
          <w:trHeight w:hRule="exact" w:val="125"/>
          <w:ins w:id="7307"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308" w:author="2" w:date="2014-12-02T14:47:00Z"/>
                <w:rFonts w:ascii="Arial Narrow" w:hAnsi="Arial Narrow" w:cs="Arial Narrow"/>
                <w:sz w:val="10"/>
                <w:szCs w:val="10"/>
              </w:rPr>
            </w:pPr>
            <w:ins w:id="7309"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854B62" w:rsidP="009E6E7D">
            <w:pPr>
              <w:spacing w:line="114" w:lineRule="exact"/>
              <w:ind w:left="460" w:right="-20"/>
              <w:rPr>
                <w:ins w:id="7310" w:author="2" w:date="2014-12-02T14:47:00Z"/>
                <w:rFonts w:ascii="Arial Narrow" w:hAnsi="Arial Narrow" w:cs="Arial Narrow"/>
                <w:sz w:val="10"/>
                <w:szCs w:val="10"/>
              </w:rPr>
            </w:pPr>
            <w:ins w:id="731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line="114" w:lineRule="exact"/>
              <w:ind w:right="333"/>
              <w:jc w:val="right"/>
              <w:rPr>
                <w:ins w:id="7312" w:author="2" w:date="2014-12-02T14:47:00Z"/>
                <w:rFonts w:ascii="Arial Narrow" w:hAnsi="Arial Narrow" w:cs="Arial Narrow"/>
                <w:sz w:val="10"/>
                <w:szCs w:val="10"/>
              </w:rPr>
            </w:pPr>
            <w:ins w:id="7313"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7314" w:author="2" w:date="2014-12-02T14:47:00Z"/>
                <w:rFonts w:ascii="Arial Narrow" w:hAnsi="Arial Narrow" w:cs="Arial Narrow"/>
                <w:sz w:val="10"/>
                <w:szCs w:val="10"/>
              </w:rPr>
            </w:pPr>
            <w:ins w:id="731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line="114" w:lineRule="exact"/>
              <w:ind w:left="260" w:right="-20"/>
              <w:rPr>
                <w:ins w:id="7316" w:author="2" w:date="2014-12-02T14:47:00Z"/>
                <w:rFonts w:ascii="Arial Narrow" w:hAnsi="Arial Narrow" w:cs="Arial Narrow"/>
                <w:sz w:val="10"/>
                <w:szCs w:val="10"/>
              </w:rPr>
            </w:pPr>
            <w:ins w:id="7317" w:author="2" w:date="2014-12-02T14:47:00Z">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633" w:right="809"/>
              <w:jc w:val="center"/>
              <w:rPr>
                <w:ins w:id="7318" w:author="2" w:date="2014-12-02T14:47:00Z"/>
                <w:rFonts w:ascii="Arial Narrow" w:hAnsi="Arial Narrow" w:cs="Arial Narrow"/>
                <w:sz w:val="10"/>
                <w:szCs w:val="10"/>
              </w:rPr>
            </w:pPr>
            <w:ins w:id="7319" w:author="2" w:date="2014-12-02T14:47:00Z">
              <w:r>
                <w:rPr>
                  <w:rFonts w:ascii="Arial Narrow" w:hAnsi="Arial Narrow" w:cs="Arial Narrow"/>
                  <w:w w:val="98"/>
                  <w:sz w:val="10"/>
                  <w:szCs w:val="10"/>
                </w:rPr>
                <w:t>(</w:t>
              </w:r>
              <w:r>
                <w:rPr>
                  <w:rFonts w:ascii="Arial Narrow" w:hAnsi="Arial Narrow" w:cs="Arial Narrow"/>
                  <w:spacing w:val="1"/>
                  <w:w w:val="98"/>
                  <w:sz w:val="10"/>
                  <w:szCs w:val="10"/>
                </w:rPr>
                <w:t>90)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320" w:author="2" w:date="2014-12-02T14:47:00Z"/>
                <w:rFonts w:ascii="Arial Narrow" w:hAnsi="Arial Narrow" w:cs="Arial Narrow"/>
                <w:sz w:val="10"/>
                <w:szCs w:val="10"/>
              </w:rPr>
            </w:pPr>
            <w:ins w:id="7321"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423)</w:t>
              </w:r>
            </w:ins>
          </w:p>
        </w:tc>
      </w:tr>
      <w:tr w:rsidR="009B149B">
        <w:trPr>
          <w:trHeight w:hRule="exact" w:val="128"/>
          <w:ins w:id="7322"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323" w:author="2" w:date="2014-12-02T14:47:00Z"/>
                <w:rFonts w:ascii="Arial Narrow" w:hAnsi="Arial Narrow" w:cs="Arial Narrow"/>
                <w:sz w:val="10"/>
                <w:szCs w:val="10"/>
              </w:rPr>
            </w:pPr>
            <w:ins w:id="7324"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854B62" w:rsidP="009E6E7D">
            <w:pPr>
              <w:spacing w:line="114" w:lineRule="exact"/>
              <w:ind w:left="460" w:right="-20"/>
              <w:rPr>
                <w:ins w:id="7325" w:author="2" w:date="2014-12-02T14:47:00Z"/>
                <w:rFonts w:ascii="Arial Narrow" w:hAnsi="Arial Narrow" w:cs="Arial Narrow"/>
                <w:sz w:val="10"/>
                <w:szCs w:val="10"/>
              </w:rPr>
            </w:pPr>
            <w:ins w:id="732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854B62" w:rsidP="009E6E7D">
            <w:pPr>
              <w:spacing w:line="114" w:lineRule="exact"/>
              <w:ind w:right="333"/>
              <w:jc w:val="right"/>
              <w:rPr>
                <w:ins w:id="7327" w:author="2" w:date="2014-12-02T14:47:00Z"/>
                <w:rFonts w:ascii="Arial Narrow" w:hAnsi="Arial Narrow" w:cs="Arial Narrow"/>
                <w:sz w:val="10"/>
                <w:szCs w:val="10"/>
              </w:rPr>
            </w:pPr>
            <w:ins w:id="7328"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7329" w:author="2" w:date="2014-12-02T14:47:00Z"/>
                <w:rFonts w:ascii="Arial Narrow" w:hAnsi="Arial Narrow" w:cs="Arial Narrow"/>
                <w:sz w:val="10"/>
                <w:szCs w:val="10"/>
              </w:rPr>
            </w:pPr>
            <w:ins w:id="733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854B62" w:rsidP="009E6E7D">
            <w:pPr>
              <w:spacing w:line="114" w:lineRule="exact"/>
              <w:ind w:left="260" w:right="-20"/>
              <w:rPr>
                <w:ins w:id="7331" w:author="2" w:date="2014-12-02T14:47:00Z"/>
                <w:rFonts w:ascii="Arial Narrow" w:hAnsi="Arial Narrow" w:cs="Arial Narrow"/>
                <w:sz w:val="10"/>
                <w:szCs w:val="10"/>
              </w:rPr>
            </w:pPr>
            <w:ins w:id="7332" w:author="2" w:date="2014-12-02T14:47:00Z">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633" w:right="809"/>
              <w:jc w:val="center"/>
              <w:rPr>
                <w:ins w:id="7333" w:author="2" w:date="2014-12-02T14:47:00Z"/>
                <w:rFonts w:ascii="Arial Narrow" w:hAnsi="Arial Narrow" w:cs="Arial Narrow"/>
                <w:sz w:val="10"/>
                <w:szCs w:val="10"/>
              </w:rPr>
            </w:pPr>
            <w:ins w:id="7334" w:author="2" w:date="2014-12-02T14:47:00Z">
              <w:r>
                <w:rPr>
                  <w:rFonts w:ascii="Arial Narrow" w:hAnsi="Arial Narrow" w:cs="Arial Narrow"/>
                  <w:w w:val="98"/>
                  <w:sz w:val="10"/>
                  <w:szCs w:val="10"/>
                </w:rPr>
                <w:t>(</w:t>
              </w:r>
              <w:r>
                <w:rPr>
                  <w:rFonts w:ascii="Arial Narrow" w:hAnsi="Arial Narrow" w:cs="Arial Narrow"/>
                  <w:spacing w:val="1"/>
                  <w:w w:val="98"/>
                  <w:sz w:val="10"/>
                  <w:szCs w:val="10"/>
                </w:rPr>
                <w:t>45)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335" w:author="2" w:date="2014-12-02T14:47:00Z"/>
                <w:rFonts w:ascii="Arial Narrow" w:hAnsi="Arial Narrow" w:cs="Arial Narrow"/>
                <w:sz w:val="10"/>
                <w:szCs w:val="10"/>
              </w:rPr>
            </w:pPr>
            <w:ins w:id="7336"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378)</w:t>
              </w:r>
            </w:ins>
          </w:p>
        </w:tc>
      </w:tr>
      <w:tr w:rsidR="009B149B">
        <w:trPr>
          <w:trHeight w:hRule="exact" w:val="208"/>
          <w:ins w:id="7337" w:author="2" w:date="2014-12-02T14:47:00Z"/>
        </w:trPr>
        <w:tc>
          <w:tcPr>
            <w:tcW w:w="878" w:type="dxa"/>
            <w:tcBorders>
              <w:top w:val="nil"/>
              <w:left w:val="single" w:sz="3" w:space="0" w:color="000000"/>
              <w:bottom w:val="nil"/>
              <w:right w:val="nil"/>
            </w:tcBorders>
          </w:tcPr>
          <w:p w:rsidR="00F64DE2" w:rsidRDefault="00854B62" w:rsidP="009E6E7D">
            <w:pPr>
              <w:rPr>
                <w:ins w:id="7338" w:author="2" w:date="2014-12-02T14:47:00Z"/>
              </w:rPr>
            </w:pPr>
          </w:p>
        </w:tc>
        <w:tc>
          <w:tcPr>
            <w:tcW w:w="2023" w:type="dxa"/>
            <w:tcBorders>
              <w:top w:val="nil"/>
              <w:left w:val="nil"/>
              <w:bottom w:val="nil"/>
              <w:right w:val="nil"/>
            </w:tcBorders>
          </w:tcPr>
          <w:p w:rsidR="00F64DE2" w:rsidRDefault="00854B62" w:rsidP="009E6E7D">
            <w:pPr>
              <w:rPr>
                <w:ins w:id="7339" w:author="2" w:date="2014-12-02T14:47:00Z"/>
              </w:rPr>
            </w:pPr>
          </w:p>
        </w:tc>
        <w:tc>
          <w:tcPr>
            <w:tcW w:w="1745" w:type="dxa"/>
            <w:tcBorders>
              <w:top w:val="nil"/>
              <w:left w:val="nil"/>
              <w:bottom w:val="nil"/>
              <w:right w:val="nil"/>
            </w:tcBorders>
          </w:tcPr>
          <w:p w:rsidR="00F64DE2" w:rsidRDefault="00854B62" w:rsidP="009E6E7D">
            <w:pPr>
              <w:rPr>
                <w:ins w:id="7340" w:author="2" w:date="2014-12-02T14:47:00Z"/>
              </w:rPr>
            </w:pPr>
          </w:p>
        </w:tc>
        <w:tc>
          <w:tcPr>
            <w:tcW w:w="913" w:type="dxa"/>
            <w:tcBorders>
              <w:top w:val="nil"/>
              <w:left w:val="nil"/>
              <w:bottom w:val="nil"/>
              <w:right w:val="nil"/>
            </w:tcBorders>
          </w:tcPr>
          <w:p w:rsidR="00F64DE2" w:rsidRDefault="00854B62" w:rsidP="009E6E7D">
            <w:pPr>
              <w:rPr>
                <w:ins w:id="7341" w:author="2" w:date="2014-12-02T14:47:00Z"/>
              </w:rPr>
            </w:pPr>
          </w:p>
        </w:tc>
        <w:tc>
          <w:tcPr>
            <w:tcW w:w="892" w:type="dxa"/>
            <w:tcBorders>
              <w:top w:val="nil"/>
              <w:left w:val="nil"/>
              <w:bottom w:val="nil"/>
              <w:right w:val="nil"/>
            </w:tcBorders>
          </w:tcPr>
          <w:p w:rsidR="00F64DE2" w:rsidRDefault="00854B62" w:rsidP="009E6E7D">
            <w:pPr>
              <w:rPr>
                <w:ins w:id="7342" w:author="2" w:date="2014-12-02T14:47:00Z"/>
              </w:rPr>
            </w:pPr>
          </w:p>
        </w:tc>
        <w:tc>
          <w:tcPr>
            <w:tcW w:w="1661" w:type="dxa"/>
            <w:tcBorders>
              <w:top w:val="nil"/>
              <w:left w:val="nil"/>
              <w:bottom w:val="nil"/>
              <w:right w:val="nil"/>
            </w:tcBorders>
          </w:tcPr>
          <w:p w:rsidR="00F64DE2" w:rsidRDefault="00854B62" w:rsidP="009E6E7D">
            <w:pPr>
              <w:spacing w:before="1"/>
              <w:ind w:left="547" w:right="-20"/>
              <w:rPr>
                <w:ins w:id="7343" w:author="2" w:date="2014-12-02T14:47:00Z"/>
                <w:rFonts w:ascii="Arial Narrow" w:hAnsi="Arial Narrow" w:cs="Arial Narrow"/>
                <w:sz w:val="10"/>
                <w:szCs w:val="10"/>
              </w:rPr>
            </w:pPr>
            <w:ins w:id="7344" w:author="2" w:date="2014-12-02T14:47:00Z">
              <w:r>
                <w:rPr>
                  <w:rFonts w:ascii="Arial Narrow" w:hAnsi="Arial Narrow" w:cs="Arial Narrow"/>
                  <w:sz w:val="10"/>
                  <w:szCs w:val="10"/>
                </w:rPr>
                <w:t>(</w:t>
              </w: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510)</w:t>
              </w:r>
            </w:ins>
          </w:p>
        </w:tc>
        <w:tc>
          <w:tcPr>
            <w:tcW w:w="1227" w:type="dxa"/>
            <w:tcBorders>
              <w:top w:val="nil"/>
              <w:left w:val="nil"/>
              <w:bottom w:val="nil"/>
              <w:right w:val="single" w:sz="3" w:space="0" w:color="000000"/>
            </w:tcBorders>
          </w:tcPr>
          <w:p w:rsidR="00F64DE2" w:rsidRDefault="00854B62" w:rsidP="009E6E7D">
            <w:pPr>
              <w:spacing w:line="111" w:lineRule="exact"/>
              <w:ind w:right="-3"/>
              <w:jc w:val="right"/>
              <w:rPr>
                <w:ins w:id="7345" w:author="2" w:date="2014-12-02T14:47:00Z"/>
                <w:rFonts w:ascii="Arial Narrow" w:hAnsi="Arial Narrow" w:cs="Arial Narrow"/>
                <w:sz w:val="10"/>
                <w:szCs w:val="10"/>
              </w:rPr>
            </w:pPr>
            <w:ins w:id="7346"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103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510)</w:t>
              </w:r>
            </w:ins>
          </w:p>
        </w:tc>
      </w:tr>
    </w:tbl>
    <w:p w:rsidR="00F64DE2" w:rsidRDefault="00854B62" w:rsidP="00F64DE2">
      <w:pPr>
        <w:spacing w:before="37" w:line="112" w:lineRule="exact"/>
        <w:ind w:right="2440"/>
        <w:jc w:val="right"/>
        <w:rPr>
          <w:ins w:id="7347" w:author="2" w:date="2014-12-02T14:47:00Z"/>
          <w:rFonts w:ascii="Arial Narrow" w:hAnsi="Arial Narrow" w:cs="Arial Narrow"/>
          <w:sz w:val="10"/>
          <w:szCs w:val="10"/>
        </w:rPr>
      </w:pPr>
      <w:ins w:id="7348" w:author="2" w:date="2014-12-02T14:47:00Z">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ins>
    </w:p>
    <w:p w:rsidR="00F64DE2" w:rsidRDefault="00854B62" w:rsidP="00F64DE2">
      <w:pPr>
        <w:spacing w:before="1" w:line="50" w:lineRule="exact"/>
        <w:rPr>
          <w:ins w:id="7349" w:author="2" w:date="2014-12-02T14:47:00Z"/>
          <w:sz w:val="5"/>
          <w:szCs w:val="5"/>
        </w:rPr>
      </w:pPr>
    </w:p>
    <w:tbl>
      <w:tblPr>
        <w:tblW w:w="0" w:type="auto"/>
        <w:tblInd w:w="110" w:type="dxa"/>
        <w:tblLayout w:type="fixed"/>
        <w:tblCellMar>
          <w:left w:w="0" w:type="dxa"/>
          <w:right w:w="0" w:type="dxa"/>
        </w:tblCellMar>
        <w:tblLook w:val="0000" w:firstRow="0" w:lastRow="0" w:firstColumn="0" w:lastColumn="0" w:noHBand="0" w:noVBand="0"/>
      </w:tblPr>
      <w:tblGrid>
        <w:gridCol w:w="1202"/>
        <w:gridCol w:w="1659"/>
        <w:gridCol w:w="1817"/>
        <w:gridCol w:w="900"/>
        <w:gridCol w:w="941"/>
        <w:gridCol w:w="1612"/>
        <w:gridCol w:w="1245"/>
      </w:tblGrid>
      <w:tr w:rsidR="009B149B">
        <w:trPr>
          <w:trHeight w:hRule="exact" w:val="212"/>
          <w:ins w:id="7350" w:author="2" w:date="2014-12-02T14:47:00Z"/>
        </w:trPr>
        <w:tc>
          <w:tcPr>
            <w:tcW w:w="1202" w:type="dxa"/>
            <w:tcBorders>
              <w:top w:val="nil"/>
              <w:left w:val="nil"/>
              <w:bottom w:val="nil"/>
              <w:right w:val="nil"/>
            </w:tcBorders>
          </w:tcPr>
          <w:p w:rsidR="00F64DE2" w:rsidRDefault="00854B62" w:rsidP="009E6E7D">
            <w:pPr>
              <w:spacing w:before="86"/>
              <w:ind w:left="40" w:right="-20"/>
              <w:rPr>
                <w:ins w:id="7351" w:author="2" w:date="2014-12-02T14:47:00Z"/>
                <w:rFonts w:ascii="Arial Narrow" w:hAnsi="Arial Narrow" w:cs="Arial Narrow"/>
                <w:sz w:val="10"/>
                <w:szCs w:val="10"/>
              </w:rPr>
            </w:pPr>
            <w:ins w:id="7352"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854B62" w:rsidP="009E6E7D">
            <w:pPr>
              <w:spacing w:before="86"/>
              <w:ind w:left="156" w:right="-20"/>
              <w:rPr>
                <w:ins w:id="7353" w:author="2" w:date="2014-12-02T14:47:00Z"/>
                <w:rFonts w:ascii="Arial Narrow" w:hAnsi="Arial Narrow" w:cs="Arial Narrow"/>
                <w:sz w:val="10"/>
                <w:szCs w:val="10"/>
              </w:rPr>
            </w:pPr>
            <w:ins w:id="735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817" w:type="dxa"/>
            <w:tcBorders>
              <w:top w:val="nil"/>
              <w:left w:val="nil"/>
              <w:bottom w:val="nil"/>
              <w:right w:val="nil"/>
            </w:tcBorders>
          </w:tcPr>
          <w:p w:rsidR="00F64DE2" w:rsidRDefault="00854B62" w:rsidP="009E6E7D">
            <w:pPr>
              <w:spacing w:before="86"/>
              <w:ind w:left="1129" w:right="-20"/>
              <w:rPr>
                <w:ins w:id="7355" w:author="2" w:date="2014-12-02T14:47:00Z"/>
                <w:rFonts w:ascii="Arial Narrow" w:hAnsi="Arial Narrow" w:cs="Arial Narrow"/>
                <w:sz w:val="10"/>
                <w:szCs w:val="10"/>
              </w:rPr>
            </w:pPr>
            <w:ins w:id="7356" w:author="2" w:date="2014-12-02T14:47:00Z">
              <w:r>
                <w:rPr>
                  <w:rFonts w:ascii="Arial Narrow" w:hAnsi="Arial Narrow" w:cs="Arial Narrow"/>
                  <w:sz w:val="10"/>
                  <w:szCs w:val="10"/>
                </w:rPr>
                <w:t>(</w:t>
              </w:r>
              <w:r>
                <w:rPr>
                  <w:rFonts w:ascii="Arial Narrow" w:hAnsi="Arial Narrow" w:cs="Arial Narrow"/>
                  <w:spacing w:val="1"/>
                  <w:sz w:val="10"/>
                  <w:szCs w:val="10"/>
                </w:rPr>
                <w:t>103</w:t>
              </w:r>
              <w:r>
                <w:rPr>
                  <w:rFonts w:ascii="Arial Narrow" w:hAnsi="Arial Narrow" w:cs="Arial Narrow"/>
                  <w:spacing w:val="-1"/>
                  <w:sz w:val="10"/>
                  <w:szCs w:val="10"/>
                </w:rPr>
                <w:t>,</w:t>
              </w:r>
              <w:r>
                <w:rPr>
                  <w:rFonts w:ascii="Arial Narrow" w:hAnsi="Arial Narrow" w:cs="Arial Narrow"/>
                  <w:spacing w:val="1"/>
                  <w:sz w:val="10"/>
                  <w:szCs w:val="10"/>
                </w:rPr>
                <w:t>510)</w:t>
              </w:r>
            </w:ins>
          </w:p>
        </w:tc>
        <w:tc>
          <w:tcPr>
            <w:tcW w:w="900" w:type="dxa"/>
            <w:tcBorders>
              <w:top w:val="nil"/>
              <w:left w:val="nil"/>
              <w:bottom w:val="nil"/>
              <w:right w:val="nil"/>
            </w:tcBorders>
          </w:tcPr>
          <w:p w:rsidR="00F64DE2" w:rsidRDefault="00854B62" w:rsidP="009E6E7D">
            <w:pPr>
              <w:spacing w:before="86"/>
              <w:ind w:left="339" w:right="-20"/>
              <w:rPr>
                <w:ins w:id="7357" w:author="2" w:date="2014-12-02T14:47:00Z"/>
                <w:rFonts w:ascii="Arial Narrow" w:hAnsi="Arial Narrow" w:cs="Arial Narrow"/>
                <w:sz w:val="10"/>
                <w:szCs w:val="10"/>
              </w:rPr>
            </w:pPr>
            <w:ins w:id="735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941" w:type="dxa"/>
            <w:tcBorders>
              <w:top w:val="nil"/>
              <w:left w:val="nil"/>
              <w:bottom w:val="nil"/>
              <w:right w:val="nil"/>
            </w:tcBorders>
          </w:tcPr>
          <w:p w:rsidR="00F64DE2" w:rsidRDefault="00854B62" w:rsidP="009E6E7D">
            <w:pPr>
              <w:spacing w:before="86"/>
              <w:ind w:left="239" w:right="-20"/>
              <w:rPr>
                <w:ins w:id="7359" w:author="2" w:date="2014-12-02T14:47:00Z"/>
                <w:rFonts w:ascii="Arial Narrow" w:hAnsi="Arial Narrow" w:cs="Arial Narrow"/>
                <w:sz w:val="10"/>
                <w:szCs w:val="10"/>
              </w:rPr>
            </w:pPr>
            <w:ins w:id="7360"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854B62" w:rsidP="009E6E7D">
            <w:pPr>
              <w:spacing w:before="86"/>
              <w:ind w:left="498" w:right="-20"/>
              <w:rPr>
                <w:ins w:id="7361" w:author="2" w:date="2014-12-02T14:47:00Z"/>
                <w:rFonts w:ascii="Arial Narrow" w:hAnsi="Arial Narrow" w:cs="Arial Narrow"/>
                <w:sz w:val="10"/>
                <w:szCs w:val="10"/>
              </w:rPr>
            </w:pPr>
            <w:ins w:id="7362" w:author="2" w:date="2014-12-02T14:47:00Z">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204)</w:t>
              </w:r>
            </w:ins>
          </w:p>
        </w:tc>
        <w:tc>
          <w:tcPr>
            <w:tcW w:w="1245" w:type="dxa"/>
            <w:tcBorders>
              <w:top w:val="nil"/>
              <w:left w:val="nil"/>
              <w:bottom w:val="nil"/>
              <w:right w:val="nil"/>
            </w:tcBorders>
          </w:tcPr>
          <w:p w:rsidR="00F64DE2" w:rsidRDefault="00854B62" w:rsidP="009E6E7D">
            <w:pPr>
              <w:spacing w:before="86"/>
              <w:ind w:right="20"/>
              <w:jc w:val="right"/>
              <w:rPr>
                <w:ins w:id="7363" w:author="2" w:date="2014-12-02T14:47:00Z"/>
                <w:rFonts w:ascii="Arial Narrow" w:hAnsi="Arial Narrow" w:cs="Arial Narrow"/>
                <w:sz w:val="10"/>
                <w:szCs w:val="10"/>
              </w:rPr>
            </w:pPr>
            <w:ins w:id="7364"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110</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714)</w:t>
              </w:r>
            </w:ins>
          </w:p>
        </w:tc>
      </w:tr>
      <w:tr w:rsidR="009B149B">
        <w:trPr>
          <w:trHeight w:hRule="exact" w:val="125"/>
          <w:ins w:id="7365" w:author="2" w:date="2014-12-02T14:47:00Z"/>
        </w:trPr>
        <w:tc>
          <w:tcPr>
            <w:tcW w:w="1202" w:type="dxa"/>
            <w:tcBorders>
              <w:top w:val="nil"/>
              <w:left w:val="nil"/>
              <w:bottom w:val="nil"/>
              <w:right w:val="nil"/>
            </w:tcBorders>
          </w:tcPr>
          <w:p w:rsidR="00F64DE2" w:rsidRDefault="00854B62" w:rsidP="009E6E7D">
            <w:pPr>
              <w:spacing w:line="114" w:lineRule="exact"/>
              <w:ind w:left="40" w:right="-20"/>
              <w:rPr>
                <w:ins w:id="7366" w:author="2" w:date="2014-12-02T14:47:00Z"/>
                <w:rFonts w:ascii="Arial Narrow" w:hAnsi="Arial Narrow" w:cs="Arial Narrow"/>
                <w:sz w:val="10"/>
                <w:szCs w:val="10"/>
              </w:rPr>
            </w:pPr>
            <w:ins w:id="7367"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854B62" w:rsidP="009E6E7D">
            <w:pPr>
              <w:spacing w:line="114" w:lineRule="exact"/>
              <w:ind w:left="156" w:right="-20"/>
              <w:rPr>
                <w:ins w:id="7368" w:author="2" w:date="2014-12-02T14:47:00Z"/>
                <w:rFonts w:ascii="Arial Narrow" w:hAnsi="Arial Narrow" w:cs="Arial Narrow"/>
                <w:sz w:val="10"/>
                <w:szCs w:val="10"/>
              </w:rPr>
            </w:pPr>
            <w:ins w:id="736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817" w:type="dxa"/>
            <w:tcBorders>
              <w:top w:val="nil"/>
              <w:left w:val="nil"/>
              <w:bottom w:val="nil"/>
              <w:right w:val="nil"/>
            </w:tcBorders>
          </w:tcPr>
          <w:p w:rsidR="00F64DE2" w:rsidRDefault="00854B62" w:rsidP="009E6E7D">
            <w:pPr>
              <w:spacing w:line="114" w:lineRule="exact"/>
              <w:ind w:left="1129" w:right="-20"/>
              <w:rPr>
                <w:ins w:id="7370" w:author="2" w:date="2014-12-02T14:47:00Z"/>
                <w:rFonts w:ascii="Arial Narrow" w:hAnsi="Arial Narrow" w:cs="Arial Narrow"/>
                <w:sz w:val="10"/>
                <w:szCs w:val="10"/>
              </w:rPr>
            </w:pPr>
            <w:ins w:id="7371" w:author="2" w:date="2014-12-02T14:47:00Z">
              <w:r>
                <w:rPr>
                  <w:rFonts w:ascii="Arial Narrow" w:hAnsi="Arial Narrow" w:cs="Arial Narrow"/>
                  <w:sz w:val="10"/>
                  <w:szCs w:val="10"/>
                </w:rPr>
                <w:t>(</w:t>
              </w:r>
              <w:r>
                <w:rPr>
                  <w:rFonts w:ascii="Arial Narrow" w:hAnsi="Arial Narrow" w:cs="Arial Narrow"/>
                  <w:spacing w:val="1"/>
                  <w:sz w:val="10"/>
                  <w:szCs w:val="10"/>
                </w:rPr>
                <w:t>110</w:t>
              </w:r>
              <w:r>
                <w:rPr>
                  <w:rFonts w:ascii="Arial Narrow" w:hAnsi="Arial Narrow" w:cs="Arial Narrow"/>
                  <w:spacing w:val="-1"/>
                  <w:sz w:val="10"/>
                  <w:szCs w:val="10"/>
                </w:rPr>
                <w:t>,</w:t>
              </w:r>
              <w:r>
                <w:rPr>
                  <w:rFonts w:ascii="Arial Narrow" w:hAnsi="Arial Narrow" w:cs="Arial Narrow"/>
                  <w:spacing w:val="1"/>
                  <w:sz w:val="10"/>
                  <w:szCs w:val="10"/>
                </w:rPr>
                <w:t>714)</w:t>
              </w:r>
            </w:ins>
          </w:p>
        </w:tc>
        <w:tc>
          <w:tcPr>
            <w:tcW w:w="900" w:type="dxa"/>
            <w:tcBorders>
              <w:top w:val="nil"/>
              <w:left w:val="nil"/>
              <w:bottom w:val="nil"/>
              <w:right w:val="nil"/>
            </w:tcBorders>
          </w:tcPr>
          <w:p w:rsidR="00F64DE2" w:rsidRDefault="00854B62" w:rsidP="009E6E7D">
            <w:pPr>
              <w:spacing w:line="114" w:lineRule="exact"/>
              <w:ind w:left="339" w:right="-20"/>
              <w:rPr>
                <w:ins w:id="7372" w:author="2" w:date="2014-12-02T14:47:00Z"/>
                <w:rFonts w:ascii="Arial Narrow" w:hAnsi="Arial Narrow" w:cs="Arial Narrow"/>
                <w:sz w:val="10"/>
                <w:szCs w:val="10"/>
              </w:rPr>
            </w:pPr>
            <w:ins w:id="737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41" w:type="dxa"/>
            <w:tcBorders>
              <w:top w:val="nil"/>
              <w:left w:val="nil"/>
              <w:bottom w:val="nil"/>
              <w:right w:val="nil"/>
            </w:tcBorders>
          </w:tcPr>
          <w:p w:rsidR="00F64DE2" w:rsidRDefault="00854B62" w:rsidP="009E6E7D">
            <w:pPr>
              <w:spacing w:line="114" w:lineRule="exact"/>
              <w:ind w:left="239" w:right="-20"/>
              <w:rPr>
                <w:ins w:id="7374" w:author="2" w:date="2014-12-02T14:47:00Z"/>
                <w:rFonts w:ascii="Arial Narrow" w:hAnsi="Arial Narrow" w:cs="Arial Narrow"/>
                <w:sz w:val="10"/>
                <w:szCs w:val="10"/>
              </w:rPr>
            </w:pPr>
            <w:ins w:id="7375"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854B62" w:rsidP="009E6E7D">
            <w:pPr>
              <w:spacing w:line="114" w:lineRule="exact"/>
              <w:ind w:left="498" w:right="-20"/>
              <w:rPr>
                <w:ins w:id="7376" w:author="2" w:date="2014-12-02T14:47:00Z"/>
                <w:rFonts w:ascii="Arial Narrow" w:hAnsi="Arial Narrow" w:cs="Arial Narrow"/>
                <w:sz w:val="10"/>
                <w:szCs w:val="10"/>
              </w:rPr>
            </w:pPr>
            <w:ins w:id="7377" w:author="2" w:date="2014-12-02T14:47:00Z">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573)</w:t>
              </w:r>
            </w:ins>
          </w:p>
        </w:tc>
        <w:tc>
          <w:tcPr>
            <w:tcW w:w="1245" w:type="dxa"/>
            <w:tcBorders>
              <w:top w:val="nil"/>
              <w:left w:val="nil"/>
              <w:bottom w:val="nil"/>
              <w:right w:val="nil"/>
            </w:tcBorders>
          </w:tcPr>
          <w:p w:rsidR="00F64DE2" w:rsidRDefault="00854B62" w:rsidP="009E6E7D">
            <w:pPr>
              <w:spacing w:line="114" w:lineRule="exact"/>
              <w:ind w:right="20"/>
              <w:jc w:val="right"/>
              <w:rPr>
                <w:ins w:id="7378" w:author="2" w:date="2014-12-02T14:47:00Z"/>
                <w:rFonts w:ascii="Arial Narrow" w:hAnsi="Arial Narrow" w:cs="Arial Narrow"/>
                <w:sz w:val="10"/>
                <w:szCs w:val="10"/>
              </w:rPr>
            </w:pPr>
            <w:ins w:id="7379"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118</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287)</w:t>
              </w:r>
            </w:ins>
          </w:p>
        </w:tc>
      </w:tr>
      <w:tr w:rsidR="009B149B">
        <w:trPr>
          <w:trHeight w:hRule="exact" w:val="212"/>
          <w:ins w:id="7380" w:author="2" w:date="2014-12-02T14:47:00Z"/>
        </w:trPr>
        <w:tc>
          <w:tcPr>
            <w:tcW w:w="1202" w:type="dxa"/>
            <w:tcBorders>
              <w:top w:val="nil"/>
              <w:left w:val="nil"/>
              <w:bottom w:val="nil"/>
              <w:right w:val="nil"/>
            </w:tcBorders>
          </w:tcPr>
          <w:p w:rsidR="00F64DE2" w:rsidRDefault="00854B62" w:rsidP="009E6E7D">
            <w:pPr>
              <w:spacing w:line="114" w:lineRule="exact"/>
              <w:ind w:left="40" w:right="-20"/>
              <w:rPr>
                <w:ins w:id="7381" w:author="2" w:date="2014-12-02T14:47:00Z"/>
                <w:rFonts w:ascii="Arial Narrow" w:hAnsi="Arial Narrow" w:cs="Arial Narrow"/>
                <w:sz w:val="10"/>
                <w:szCs w:val="10"/>
              </w:rPr>
            </w:pPr>
            <w:ins w:id="7382"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854B62" w:rsidP="009E6E7D">
            <w:pPr>
              <w:spacing w:line="114" w:lineRule="exact"/>
              <w:ind w:left="156" w:right="-20"/>
              <w:rPr>
                <w:ins w:id="7383" w:author="2" w:date="2014-12-02T14:47:00Z"/>
                <w:rFonts w:ascii="Arial Narrow" w:hAnsi="Arial Narrow" w:cs="Arial Narrow"/>
                <w:sz w:val="10"/>
                <w:szCs w:val="10"/>
              </w:rPr>
            </w:pPr>
            <w:ins w:id="738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ins>
          </w:p>
        </w:tc>
        <w:tc>
          <w:tcPr>
            <w:tcW w:w="1817" w:type="dxa"/>
            <w:tcBorders>
              <w:top w:val="nil"/>
              <w:left w:val="nil"/>
              <w:bottom w:val="nil"/>
              <w:right w:val="nil"/>
            </w:tcBorders>
          </w:tcPr>
          <w:p w:rsidR="00F64DE2" w:rsidRDefault="00854B62" w:rsidP="009E6E7D">
            <w:pPr>
              <w:spacing w:line="114" w:lineRule="exact"/>
              <w:ind w:left="1129" w:right="-20"/>
              <w:rPr>
                <w:ins w:id="7385" w:author="2" w:date="2014-12-02T14:47:00Z"/>
                <w:rFonts w:ascii="Arial Narrow" w:hAnsi="Arial Narrow" w:cs="Arial Narrow"/>
                <w:sz w:val="10"/>
                <w:szCs w:val="10"/>
              </w:rPr>
            </w:pPr>
            <w:ins w:id="7386" w:author="2" w:date="2014-12-02T14:47:00Z">
              <w:r>
                <w:rPr>
                  <w:rFonts w:ascii="Arial Narrow" w:hAnsi="Arial Narrow" w:cs="Arial Narrow"/>
                  <w:sz w:val="10"/>
                  <w:szCs w:val="10"/>
                </w:rPr>
                <w:t>(</w:t>
              </w:r>
              <w:r>
                <w:rPr>
                  <w:rFonts w:ascii="Arial Narrow" w:hAnsi="Arial Narrow" w:cs="Arial Narrow"/>
                  <w:spacing w:val="1"/>
                  <w:sz w:val="10"/>
                  <w:szCs w:val="10"/>
                </w:rPr>
                <w:t>118</w:t>
              </w:r>
              <w:r>
                <w:rPr>
                  <w:rFonts w:ascii="Arial Narrow" w:hAnsi="Arial Narrow" w:cs="Arial Narrow"/>
                  <w:spacing w:val="-1"/>
                  <w:sz w:val="10"/>
                  <w:szCs w:val="10"/>
                </w:rPr>
                <w:t>,</w:t>
              </w:r>
              <w:r>
                <w:rPr>
                  <w:rFonts w:ascii="Arial Narrow" w:hAnsi="Arial Narrow" w:cs="Arial Narrow"/>
                  <w:spacing w:val="1"/>
                  <w:sz w:val="10"/>
                  <w:szCs w:val="10"/>
                </w:rPr>
                <w:t>287)</w:t>
              </w:r>
            </w:ins>
          </w:p>
        </w:tc>
        <w:tc>
          <w:tcPr>
            <w:tcW w:w="900" w:type="dxa"/>
            <w:tcBorders>
              <w:top w:val="nil"/>
              <w:left w:val="nil"/>
              <w:bottom w:val="nil"/>
              <w:right w:val="nil"/>
            </w:tcBorders>
          </w:tcPr>
          <w:p w:rsidR="00F64DE2" w:rsidRDefault="00854B62" w:rsidP="009E6E7D">
            <w:pPr>
              <w:spacing w:line="114" w:lineRule="exact"/>
              <w:ind w:left="339" w:right="-20"/>
              <w:rPr>
                <w:ins w:id="7387" w:author="2" w:date="2014-12-02T14:47:00Z"/>
                <w:rFonts w:ascii="Arial Narrow" w:hAnsi="Arial Narrow" w:cs="Arial Narrow"/>
                <w:sz w:val="10"/>
                <w:szCs w:val="10"/>
              </w:rPr>
            </w:pPr>
            <w:ins w:id="738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41" w:type="dxa"/>
            <w:tcBorders>
              <w:top w:val="nil"/>
              <w:left w:val="nil"/>
              <w:bottom w:val="nil"/>
              <w:right w:val="nil"/>
            </w:tcBorders>
          </w:tcPr>
          <w:p w:rsidR="00F64DE2" w:rsidRDefault="00854B62" w:rsidP="009E6E7D">
            <w:pPr>
              <w:spacing w:line="114" w:lineRule="exact"/>
              <w:ind w:left="239" w:right="-20"/>
              <w:rPr>
                <w:ins w:id="7389" w:author="2" w:date="2014-12-02T14:47:00Z"/>
                <w:rFonts w:ascii="Arial Narrow" w:hAnsi="Arial Narrow" w:cs="Arial Narrow"/>
                <w:sz w:val="10"/>
                <w:szCs w:val="10"/>
              </w:rPr>
            </w:pPr>
            <w:ins w:id="7390"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854B62" w:rsidP="009E6E7D">
            <w:pPr>
              <w:spacing w:line="114" w:lineRule="exact"/>
              <w:ind w:left="498" w:right="-20"/>
              <w:rPr>
                <w:ins w:id="7391" w:author="2" w:date="2014-12-02T14:47:00Z"/>
                <w:rFonts w:ascii="Arial Narrow" w:hAnsi="Arial Narrow" w:cs="Arial Narrow"/>
                <w:sz w:val="10"/>
                <w:szCs w:val="10"/>
              </w:rPr>
            </w:pPr>
            <w:ins w:id="7392" w:author="2" w:date="2014-12-02T14:47:00Z">
              <w:r>
                <w:rPr>
                  <w:rFonts w:ascii="Arial Narrow" w:hAnsi="Arial Narrow" w:cs="Arial Narrow"/>
                  <w:sz w:val="10"/>
                  <w:szCs w:val="10"/>
                </w:rPr>
                <w:t>(</w:t>
              </w: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091)</w:t>
              </w:r>
            </w:ins>
          </w:p>
        </w:tc>
        <w:tc>
          <w:tcPr>
            <w:tcW w:w="1245" w:type="dxa"/>
            <w:tcBorders>
              <w:top w:val="nil"/>
              <w:left w:val="nil"/>
              <w:bottom w:val="nil"/>
              <w:right w:val="nil"/>
            </w:tcBorders>
          </w:tcPr>
          <w:p w:rsidR="00F64DE2" w:rsidRDefault="00854B62" w:rsidP="009E6E7D">
            <w:pPr>
              <w:spacing w:line="114" w:lineRule="exact"/>
              <w:ind w:right="20"/>
              <w:jc w:val="right"/>
              <w:rPr>
                <w:ins w:id="7393" w:author="2" w:date="2014-12-02T14:47:00Z"/>
                <w:rFonts w:ascii="Arial Narrow" w:hAnsi="Arial Narrow" w:cs="Arial Narrow"/>
                <w:sz w:val="10"/>
                <w:szCs w:val="10"/>
              </w:rPr>
            </w:pPr>
            <w:ins w:id="7394"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126</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378)</w:t>
              </w:r>
            </w:ins>
          </w:p>
        </w:tc>
      </w:tr>
    </w:tbl>
    <w:p w:rsidR="00F64DE2" w:rsidRDefault="00854B62" w:rsidP="00F64DE2">
      <w:pPr>
        <w:spacing w:before="6" w:line="70" w:lineRule="exact"/>
        <w:rPr>
          <w:ins w:id="7395" w:author="2" w:date="2014-12-02T14:47:00Z"/>
          <w:sz w:val="7"/>
          <w:szCs w:val="7"/>
        </w:rPr>
      </w:pPr>
    </w:p>
    <w:tbl>
      <w:tblPr>
        <w:tblW w:w="0" w:type="auto"/>
        <w:tblInd w:w="110" w:type="dxa"/>
        <w:tblLayout w:type="fixed"/>
        <w:tblCellMar>
          <w:left w:w="0" w:type="dxa"/>
          <w:right w:w="0" w:type="dxa"/>
        </w:tblCellMar>
        <w:tblLook w:val="0000" w:firstRow="0" w:lastRow="0" w:firstColumn="0" w:lastColumn="0" w:noHBand="0" w:noVBand="0"/>
      </w:tblPr>
      <w:tblGrid>
        <w:gridCol w:w="897"/>
        <w:gridCol w:w="2653"/>
        <w:gridCol w:w="1115"/>
        <w:gridCol w:w="1805"/>
        <w:gridCol w:w="1147"/>
        <w:gridCol w:w="1008"/>
        <w:gridCol w:w="752"/>
      </w:tblGrid>
      <w:tr w:rsidR="009B149B">
        <w:trPr>
          <w:trHeight w:hRule="exact" w:val="212"/>
          <w:ins w:id="7396" w:author="2" w:date="2014-12-02T14:47:00Z"/>
        </w:trPr>
        <w:tc>
          <w:tcPr>
            <w:tcW w:w="3550" w:type="dxa"/>
            <w:gridSpan w:val="2"/>
            <w:tcBorders>
              <w:top w:val="nil"/>
              <w:left w:val="nil"/>
              <w:bottom w:val="nil"/>
              <w:right w:val="nil"/>
            </w:tcBorders>
          </w:tcPr>
          <w:p w:rsidR="00F64DE2" w:rsidRDefault="00854B62" w:rsidP="009E6E7D">
            <w:pPr>
              <w:spacing w:before="86"/>
              <w:ind w:left="40" w:right="-20"/>
              <w:rPr>
                <w:ins w:id="7397" w:author="2" w:date="2014-12-02T14:47:00Z"/>
                <w:rFonts w:ascii="Arial Narrow" w:hAnsi="Arial Narrow" w:cs="Arial Narrow"/>
                <w:sz w:val="10"/>
                <w:szCs w:val="10"/>
              </w:rPr>
            </w:pPr>
            <w:ins w:id="7398" w:author="2" w:date="2014-12-02T14:47:00Z">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ins>
          </w:p>
        </w:tc>
        <w:tc>
          <w:tcPr>
            <w:tcW w:w="1115" w:type="dxa"/>
            <w:tcBorders>
              <w:top w:val="nil"/>
              <w:left w:val="nil"/>
              <w:bottom w:val="nil"/>
              <w:right w:val="nil"/>
            </w:tcBorders>
          </w:tcPr>
          <w:p w:rsidR="00F64DE2" w:rsidRDefault="00854B62" w:rsidP="009E6E7D">
            <w:pPr>
              <w:rPr>
                <w:ins w:id="7399" w:author="2" w:date="2014-12-02T14:47:00Z"/>
              </w:rPr>
            </w:pPr>
          </w:p>
        </w:tc>
        <w:tc>
          <w:tcPr>
            <w:tcW w:w="1805" w:type="dxa"/>
            <w:tcBorders>
              <w:top w:val="nil"/>
              <w:left w:val="nil"/>
              <w:bottom w:val="nil"/>
              <w:right w:val="nil"/>
            </w:tcBorders>
          </w:tcPr>
          <w:p w:rsidR="00F64DE2" w:rsidRDefault="00854B62" w:rsidP="009E6E7D">
            <w:pPr>
              <w:rPr>
                <w:ins w:id="7400" w:author="2" w:date="2014-12-02T14:47:00Z"/>
              </w:rPr>
            </w:pPr>
          </w:p>
        </w:tc>
        <w:tc>
          <w:tcPr>
            <w:tcW w:w="2906" w:type="dxa"/>
            <w:gridSpan w:val="3"/>
            <w:tcBorders>
              <w:top w:val="nil"/>
              <w:left w:val="nil"/>
              <w:bottom w:val="nil"/>
              <w:right w:val="nil"/>
            </w:tcBorders>
          </w:tcPr>
          <w:p w:rsidR="00F64DE2" w:rsidRDefault="00854B62" w:rsidP="009E6E7D">
            <w:pPr>
              <w:spacing w:before="86"/>
              <w:ind w:left="266" w:right="-20"/>
              <w:rPr>
                <w:ins w:id="7401" w:author="2" w:date="2014-12-02T14:47:00Z"/>
                <w:rFonts w:ascii="Arial Narrow" w:hAnsi="Arial Narrow" w:cs="Arial Narrow"/>
                <w:sz w:val="10"/>
                <w:szCs w:val="10"/>
              </w:rPr>
            </w:pPr>
            <w:ins w:id="7402" w:author="2" w:date="2014-12-02T14:47:00Z">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c>
      </w:tr>
      <w:tr w:rsidR="009B149B">
        <w:trPr>
          <w:trHeight w:hRule="exact" w:val="125"/>
          <w:ins w:id="7403" w:author="2" w:date="2014-12-02T14:47:00Z"/>
        </w:trPr>
        <w:tc>
          <w:tcPr>
            <w:tcW w:w="897" w:type="dxa"/>
            <w:tcBorders>
              <w:top w:val="nil"/>
              <w:left w:val="nil"/>
              <w:bottom w:val="nil"/>
              <w:right w:val="nil"/>
            </w:tcBorders>
          </w:tcPr>
          <w:p w:rsidR="00F64DE2" w:rsidRDefault="00854B62" w:rsidP="009E6E7D">
            <w:pPr>
              <w:spacing w:line="101" w:lineRule="exact"/>
              <w:ind w:left="40" w:right="-20"/>
              <w:rPr>
                <w:ins w:id="7404" w:author="2" w:date="2014-12-02T14:47:00Z"/>
                <w:rFonts w:ascii="Arial Narrow" w:hAnsi="Arial Narrow" w:cs="Arial Narrow"/>
                <w:sz w:val="10"/>
                <w:szCs w:val="10"/>
              </w:rPr>
            </w:pPr>
            <w:ins w:id="7405"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653" w:type="dxa"/>
            <w:tcBorders>
              <w:top w:val="nil"/>
              <w:left w:val="nil"/>
              <w:bottom w:val="nil"/>
              <w:right w:val="nil"/>
            </w:tcBorders>
          </w:tcPr>
          <w:p w:rsidR="00F64DE2" w:rsidRDefault="00854B62" w:rsidP="009E6E7D">
            <w:pPr>
              <w:spacing w:line="101" w:lineRule="exact"/>
              <w:ind w:left="460" w:right="-20"/>
              <w:rPr>
                <w:ins w:id="7406" w:author="2" w:date="2014-12-02T14:47:00Z"/>
                <w:rFonts w:ascii="Arial Narrow" w:hAnsi="Arial Narrow" w:cs="Arial Narrow"/>
                <w:sz w:val="10"/>
                <w:szCs w:val="10"/>
              </w:rPr>
            </w:pPr>
            <w:ins w:id="740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01" w:lineRule="exact"/>
              <w:ind w:left="467" w:right="-20"/>
              <w:rPr>
                <w:ins w:id="7408" w:author="2" w:date="2014-12-02T14:47:00Z"/>
                <w:rFonts w:ascii="Arial Narrow" w:hAnsi="Arial Narrow" w:cs="Arial Narrow"/>
                <w:sz w:val="10"/>
                <w:szCs w:val="10"/>
              </w:rPr>
            </w:pPr>
            <w:ins w:id="7409" w:author="2" w:date="2014-12-02T14:47:00Z">
              <w:r>
                <w:rPr>
                  <w:rFonts w:ascii="Arial Narrow" w:hAnsi="Arial Narrow" w:cs="Arial Narrow"/>
                  <w:b/>
                  <w:bCs/>
                  <w:spacing w:val="1"/>
                  <w:sz w:val="10"/>
                  <w:szCs w:val="10"/>
                </w:rPr>
                <w:t>126</w:t>
              </w:r>
              <w:r>
                <w:rPr>
                  <w:rFonts w:ascii="Arial Narrow" w:hAnsi="Arial Narrow" w:cs="Arial Narrow"/>
                  <w:b/>
                  <w:bCs/>
                  <w:spacing w:val="-1"/>
                  <w:sz w:val="10"/>
                  <w:szCs w:val="10"/>
                </w:rPr>
                <w:t>,</w:t>
              </w:r>
              <w:r>
                <w:rPr>
                  <w:rFonts w:ascii="Arial Narrow" w:hAnsi="Arial Narrow" w:cs="Arial Narrow"/>
                  <w:b/>
                  <w:bCs/>
                  <w:spacing w:val="1"/>
                  <w:sz w:val="10"/>
                  <w:szCs w:val="10"/>
                </w:rPr>
                <w:t>378</w:t>
              </w:r>
            </w:ins>
          </w:p>
        </w:tc>
        <w:tc>
          <w:tcPr>
            <w:tcW w:w="1805" w:type="dxa"/>
            <w:tcBorders>
              <w:top w:val="nil"/>
              <w:left w:val="nil"/>
              <w:bottom w:val="nil"/>
              <w:right w:val="nil"/>
            </w:tcBorders>
          </w:tcPr>
          <w:p w:rsidR="00F64DE2" w:rsidRDefault="00854B62" w:rsidP="009E6E7D">
            <w:pPr>
              <w:spacing w:line="101" w:lineRule="exact"/>
              <w:ind w:left="353" w:right="-20"/>
              <w:rPr>
                <w:ins w:id="7410" w:author="2" w:date="2014-12-02T14:47:00Z"/>
                <w:rFonts w:ascii="Arial Narrow" w:hAnsi="Arial Narrow" w:cs="Arial Narrow"/>
                <w:sz w:val="10"/>
                <w:szCs w:val="10"/>
              </w:rPr>
            </w:pPr>
            <w:ins w:id="741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01" w:lineRule="exact"/>
              <w:ind w:left="614" w:right="-20"/>
              <w:rPr>
                <w:ins w:id="7412" w:author="2" w:date="2014-12-02T14:47:00Z"/>
                <w:rFonts w:ascii="Arial Narrow" w:hAnsi="Arial Narrow" w:cs="Arial Narrow"/>
                <w:sz w:val="10"/>
                <w:szCs w:val="10"/>
              </w:rPr>
            </w:pPr>
            <w:ins w:id="7413" w:author="2" w:date="2014-12-02T14:47:00Z">
              <w:r>
                <w:rPr>
                  <w:rFonts w:ascii="Arial Narrow" w:hAnsi="Arial Narrow" w:cs="Arial Narrow"/>
                  <w:sz w:val="10"/>
                  <w:szCs w:val="10"/>
                </w:rPr>
                <w:t>(</w:t>
              </w:r>
              <w:r>
                <w:rPr>
                  <w:rFonts w:ascii="Arial Narrow" w:hAnsi="Arial Narrow" w:cs="Arial Narrow"/>
                  <w:spacing w:val="1"/>
                  <w:sz w:val="10"/>
                  <w:szCs w:val="10"/>
                </w:rPr>
                <w:t>720)</w:t>
              </w:r>
            </w:ins>
          </w:p>
        </w:tc>
        <w:tc>
          <w:tcPr>
            <w:tcW w:w="1008" w:type="dxa"/>
            <w:tcBorders>
              <w:top w:val="nil"/>
              <w:left w:val="nil"/>
              <w:bottom w:val="nil"/>
              <w:right w:val="nil"/>
            </w:tcBorders>
          </w:tcPr>
          <w:p w:rsidR="00F64DE2" w:rsidRDefault="00854B62" w:rsidP="009E6E7D">
            <w:pPr>
              <w:spacing w:line="101" w:lineRule="exact"/>
              <w:ind w:left="314" w:right="316"/>
              <w:jc w:val="center"/>
              <w:rPr>
                <w:ins w:id="7414" w:author="2" w:date="2014-12-02T14:47:00Z"/>
                <w:rFonts w:ascii="Arial Narrow" w:hAnsi="Arial Narrow" w:cs="Arial Narrow"/>
                <w:sz w:val="10"/>
                <w:szCs w:val="10"/>
              </w:rPr>
            </w:pPr>
            <w:ins w:id="7415"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01" w:lineRule="exact"/>
              <w:ind w:left="363" w:right="-20"/>
              <w:rPr>
                <w:ins w:id="7416" w:author="2" w:date="2014-12-02T14:47:00Z"/>
                <w:rFonts w:ascii="Arial Narrow" w:hAnsi="Arial Narrow" w:cs="Arial Narrow"/>
                <w:sz w:val="10"/>
                <w:szCs w:val="10"/>
              </w:rPr>
            </w:pPr>
            <w:ins w:id="7417" w:author="2" w:date="2014-12-02T14:47:00Z">
              <w:r>
                <w:rPr>
                  <w:rFonts w:ascii="Arial Narrow" w:hAnsi="Arial Narrow" w:cs="Arial Narrow"/>
                  <w:sz w:val="10"/>
                  <w:szCs w:val="10"/>
                </w:rPr>
                <w:t>(</w:t>
              </w:r>
              <w:r>
                <w:rPr>
                  <w:rFonts w:ascii="Arial Narrow" w:hAnsi="Arial Narrow" w:cs="Arial Narrow"/>
                  <w:spacing w:val="1"/>
                  <w:sz w:val="10"/>
                  <w:szCs w:val="10"/>
                </w:rPr>
                <w:t>116</w:t>
              </w:r>
              <w:r>
                <w:rPr>
                  <w:rFonts w:ascii="Arial Narrow" w:hAnsi="Arial Narrow" w:cs="Arial Narrow"/>
                  <w:spacing w:val="-1"/>
                  <w:sz w:val="10"/>
                  <w:szCs w:val="10"/>
                </w:rPr>
                <w:t>,</w:t>
              </w:r>
              <w:r>
                <w:rPr>
                  <w:rFonts w:ascii="Arial Narrow" w:hAnsi="Arial Narrow" w:cs="Arial Narrow"/>
                  <w:spacing w:val="1"/>
                  <w:sz w:val="10"/>
                  <w:szCs w:val="10"/>
                </w:rPr>
                <w:t>173)</w:t>
              </w:r>
            </w:ins>
          </w:p>
        </w:tc>
      </w:tr>
      <w:tr w:rsidR="009B149B">
        <w:trPr>
          <w:trHeight w:hRule="exact" w:val="125"/>
          <w:ins w:id="7418"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419" w:author="2" w:date="2014-12-02T14:47:00Z"/>
                <w:rFonts w:ascii="Arial Narrow" w:hAnsi="Arial Narrow" w:cs="Arial Narrow"/>
                <w:sz w:val="10"/>
                <w:szCs w:val="10"/>
              </w:rPr>
            </w:pPr>
            <w:ins w:id="7420"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653" w:type="dxa"/>
            <w:tcBorders>
              <w:top w:val="nil"/>
              <w:left w:val="nil"/>
              <w:bottom w:val="nil"/>
              <w:right w:val="nil"/>
            </w:tcBorders>
          </w:tcPr>
          <w:p w:rsidR="00F64DE2" w:rsidRDefault="00854B62" w:rsidP="009E6E7D">
            <w:pPr>
              <w:spacing w:line="114" w:lineRule="exact"/>
              <w:ind w:left="460" w:right="-20"/>
              <w:rPr>
                <w:ins w:id="7421" w:author="2" w:date="2014-12-02T14:47:00Z"/>
                <w:rFonts w:ascii="Arial Narrow" w:hAnsi="Arial Narrow" w:cs="Arial Narrow"/>
                <w:sz w:val="10"/>
                <w:szCs w:val="10"/>
              </w:rPr>
            </w:pPr>
            <w:ins w:id="742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14" w:lineRule="exact"/>
              <w:ind w:left="467" w:right="-20"/>
              <w:rPr>
                <w:ins w:id="7423" w:author="2" w:date="2014-12-02T14:47:00Z"/>
                <w:rFonts w:ascii="Arial Narrow" w:hAnsi="Arial Narrow" w:cs="Arial Narrow"/>
                <w:sz w:val="10"/>
                <w:szCs w:val="10"/>
              </w:rPr>
            </w:pPr>
            <w:ins w:id="7424" w:author="2" w:date="2014-12-02T14:47:00Z">
              <w:r>
                <w:rPr>
                  <w:rFonts w:ascii="Arial Narrow" w:hAnsi="Arial Narrow" w:cs="Arial Narrow"/>
                  <w:spacing w:val="1"/>
                  <w:sz w:val="10"/>
                  <w:szCs w:val="10"/>
                </w:rPr>
                <w:t>116</w:t>
              </w:r>
              <w:r>
                <w:rPr>
                  <w:rFonts w:ascii="Arial Narrow" w:hAnsi="Arial Narrow" w:cs="Arial Narrow"/>
                  <w:spacing w:val="-1"/>
                  <w:sz w:val="10"/>
                  <w:szCs w:val="10"/>
                </w:rPr>
                <w:t>,</w:t>
              </w:r>
              <w:r>
                <w:rPr>
                  <w:rFonts w:ascii="Arial Narrow" w:hAnsi="Arial Narrow" w:cs="Arial Narrow"/>
                  <w:spacing w:val="1"/>
                  <w:sz w:val="10"/>
                  <w:szCs w:val="10"/>
                </w:rPr>
                <w:t>173</w:t>
              </w:r>
            </w:ins>
          </w:p>
        </w:tc>
        <w:tc>
          <w:tcPr>
            <w:tcW w:w="1805" w:type="dxa"/>
            <w:tcBorders>
              <w:top w:val="nil"/>
              <w:left w:val="nil"/>
              <w:bottom w:val="nil"/>
              <w:right w:val="nil"/>
            </w:tcBorders>
          </w:tcPr>
          <w:p w:rsidR="00F64DE2" w:rsidRDefault="00854B62" w:rsidP="009E6E7D">
            <w:pPr>
              <w:spacing w:line="114" w:lineRule="exact"/>
              <w:ind w:left="353" w:right="-20"/>
              <w:rPr>
                <w:ins w:id="7425" w:author="2" w:date="2014-12-02T14:47:00Z"/>
                <w:rFonts w:ascii="Arial Narrow" w:hAnsi="Arial Narrow" w:cs="Arial Narrow"/>
                <w:sz w:val="10"/>
                <w:szCs w:val="10"/>
              </w:rPr>
            </w:pPr>
            <w:ins w:id="742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14" w:lineRule="exact"/>
              <w:ind w:left="614" w:right="-20"/>
              <w:rPr>
                <w:ins w:id="7427" w:author="2" w:date="2014-12-02T14:47:00Z"/>
                <w:rFonts w:ascii="Arial Narrow" w:hAnsi="Arial Narrow" w:cs="Arial Narrow"/>
                <w:sz w:val="10"/>
                <w:szCs w:val="10"/>
              </w:rPr>
            </w:pPr>
            <w:ins w:id="7428" w:author="2" w:date="2014-12-02T14:47:00Z">
              <w:r>
                <w:rPr>
                  <w:rFonts w:ascii="Arial Narrow" w:hAnsi="Arial Narrow" w:cs="Arial Narrow"/>
                  <w:sz w:val="10"/>
                  <w:szCs w:val="10"/>
                </w:rPr>
                <w:t>(</w:t>
              </w:r>
              <w:r>
                <w:rPr>
                  <w:rFonts w:ascii="Arial Narrow" w:hAnsi="Arial Narrow" w:cs="Arial Narrow"/>
                  <w:spacing w:val="1"/>
                  <w:sz w:val="10"/>
                  <w:szCs w:val="10"/>
                </w:rPr>
                <w:t>662)</w:t>
              </w:r>
            </w:ins>
          </w:p>
        </w:tc>
        <w:tc>
          <w:tcPr>
            <w:tcW w:w="1008" w:type="dxa"/>
            <w:tcBorders>
              <w:top w:val="nil"/>
              <w:left w:val="nil"/>
              <w:bottom w:val="nil"/>
              <w:right w:val="nil"/>
            </w:tcBorders>
          </w:tcPr>
          <w:p w:rsidR="00F64DE2" w:rsidRDefault="00854B62" w:rsidP="009E6E7D">
            <w:pPr>
              <w:spacing w:line="114" w:lineRule="exact"/>
              <w:ind w:left="314" w:right="316"/>
              <w:jc w:val="center"/>
              <w:rPr>
                <w:ins w:id="7429" w:author="2" w:date="2014-12-02T14:47:00Z"/>
                <w:rFonts w:ascii="Arial Narrow" w:hAnsi="Arial Narrow" w:cs="Arial Narrow"/>
                <w:sz w:val="10"/>
                <w:szCs w:val="10"/>
              </w:rPr>
            </w:pPr>
            <w:ins w:id="7430"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14" w:lineRule="exact"/>
              <w:ind w:left="363" w:right="-20"/>
              <w:rPr>
                <w:ins w:id="7431" w:author="2" w:date="2014-12-02T14:47:00Z"/>
                <w:rFonts w:ascii="Arial Narrow" w:hAnsi="Arial Narrow" w:cs="Arial Narrow"/>
                <w:sz w:val="10"/>
                <w:szCs w:val="10"/>
              </w:rPr>
            </w:pPr>
            <w:ins w:id="7432" w:author="2" w:date="2014-12-02T14:47:00Z">
              <w:r>
                <w:rPr>
                  <w:rFonts w:ascii="Arial Narrow" w:hAnsi="Arial Narrow" w:cs="Arial Narrow"/>
                  <w:sz w:val="10"/>
                  <w:szCs w:val="10"/>
                </w:rPr>
                <w:t>(</w:t>
              </w:r>
              <w:r>
                <w:rPr>
                  <w:rFonts w:ascii="Arial Narrow" w:hAnsi="Arial Narrow" w:cs="Arial Narrow"/>
                  <w:spacing w:val="1"/>
                  <w:sz w:val="10"/>
                  <w:szCs w:val="10"/>
                </w:rPr>
                <w:t>105</w:t>
              </w:r>
              <w:r>
                <w:rPr>
                  <w:rFonts w:ascii="Arial Narrow" w:hAnsi="Arial Narrow" w:cs="Arial Narrow"/>
                  <w:spacing w:val="-1"/>
                  <w:sz w:val="10"/>
                  <w:szCs w:val="10"/>
                </w:rPr>
                <w:t>,</w:t>
              </w:r>
              <w:r>
                <w:rPr>
                  <w:rFonts w:ascii="Arial Narrow" w:hAnsi="Arial Narrow" w:cs="Arial Narrow"/>
                  <w:spacing w:val="1"/>
                  <w:sz w:val="10"/>
                  <w:szCs w:val="10"/>
                </w:rPr>
                <w:t>909)</w:t>
              </w:r>
            </w:ins>
          </w:p>
        </w:tc>
      </w:tr>
      <w:tr w:rsidR="009B149B">
        <w:trPr>
          <w:trHeight w:hRule="exact" w:val="125"/>
          <w:ins w:id="7433"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434" w:author="2" w:date="2014-12-02T14:47:00Z"/>
                <w:rFonts w:ascii="Arial Narrow" w:hAnsi="Arial Narrow" w:cs="Arial Narrow"/>
                <w:sz w:val="10"/>
                <w:szCs w:val="10"/>
              </w:rPr>
            </w:pPr>
            <w:ins w:id="7435"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653" w:type="dxa"/>
            <w:tcBorders>
              <w:top w:val="nil"/>
              <w:left w:val="nil"/>
              <w:bottom w:val="nil"/>
              <w:right w:val="nil"/>
            </w:tcBorders>
          </w:tcPr>
          <w:p w:rsidR="00F64DE2" w:rsidRDefault="00854B62" w:rsidP="009E6E7D">
            <w:pPr>
              <w:spacing w:line="114" w:lineRule="exact"/>
              <w:ind w:left="460" w:right="-20"/>
              <w:rPr>
                <w:ins w:id="7436" w:author="2" w:date="2014-12-02T14:47:00Z"/>
                <w:rFonts w:ascii="Arial Narrow" w:hAnsi="Arial Narrow" w:cs="Arial Narrow"/>
                <w:sz w:val="10"/>
                <w:szCs w:val="10"/>
              </w:rPr>
            </w:pPr>
            <w:ins w:id="743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14" w:lineRule="exact"/>
              <w:ind w:left="467" w:right="-20"/>
              <w:rPr>
                <w:ins w:id="7438" w:author="2" w:date="2014-12-02T14:47:00Z"/>
                <w:rFonts w:ascii="Arial Narrow" w:hAnsi="Arial Narrow" w:cs="Arial Narrow"/>
                <w:sz w:val="10"/>
                <w:szCs w:val="10"/>
              </w:rPr>
            </w:pPr>
            <w:ins w:id="7439" w:author="2" w:date="2014-12-02T14:47:00Z">
              <w:r>
                <w:rPr>
                  <w:rFonts w:ascii="Arial Narrow" w:hAnsi="Arial Narrow" w:cs="Arial Narrow"/>
                  <w:spacing w:val="1"/>
                  <w:sz w:val="10"/>
                  <w:szCs w:val="10"/>
                </w:rPr>
                <w:t>105</w:t>
              </w:r>
              <w:r>
                <w:rPr>
                  <w:rFonts w:ascii="Arial Narrow" w:hAnsi="Arial Narrow" w:cs="Arial Narrow"/>
                  <w:spacing w:val="-1"/>
                  <w:sz w:val="10"/>
                  <w:szCs w:val="10"/>
                </w:rPr>
                <w:t>,</w:t>
              </w:r>
              <w:r>
                <w:rPr>
                  <w:rFonts w:ascii="Arial Narrow" w:hAnsi="Arial Narrow" w:cs="Arial Narrow"/>
                  <w:spacing w:val="1"/>
                  <w:sz w:val="10"/>
                  <w:szCs w:val="10"/>
                </w:rPr>
                <w:t>909</w:t>
              </w:r>
            </w:ins>
          </w:p>
        </w:tc>
        <w:tc>
          <w:tcPr>
            <w:tcW w:w="1805" w:type="dxa"/>
            <w:tcBorders>
              <w:top w:val="nil"/>
              <w:left w:val="nil"/>
              <w:bottom w:val="nil"/>
              <w:right w:val="nil"/>
            </w:tcBorders>
          </w:tcPr>
          <w:p w:rsidR="00F64DE2" w:rsidRDefault="00854B62" w:rsidP="009E6E7D">
            <w:pPr>
              <w:spacing w:line="114" w:lineRule="exact"/>
              <w:ind w:left="353" w:right="-20"/>
              <w:rPr>
                <w:ins w:id="7440" w:author="2" w:date="2014-12-02T14:47:00Z"/>
                <w:rFonts w:ascii="Arial Narrow" w:hAnsi="Arial Narrow" w:cs="Arial Narrow"/>
                <w:sz w:val="10"/>
                <w:szCs w:val="10"/>
              </w:rPr>
            </w:pPr>
            <w:ins w:id="744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14" w:lineRule="exact"/>
              <w:ind w:left="614" w:right="-20"/>
              <w:rPr>
                <w:ins w:id="7442" w:author="2" w:date="2014-12-02T14:47:00Z"/>
                <w:rFonts w:ascii="Arial Narrow" w:hAnsi="Arial Narrow" w:cs="Arial Narrow"/>
                <w:sz w:val="10"/>
                <w:szCs w:val="10"/>
              </w:rPr>
            </w:pPr>
            <w:ins w:id="7443" w:author="2" w:date="2014-12-02T14:47:00Z">
              <w:r>
                <w:rPr>
                  <w:rFonts w:ascii="Arial Narrow" w:hAnsi="Arial Narrow" w:cs="Arial Narrow"/>
                  <w:sz w:val="10"/>
                  <w:szCs w:val="10"/>
                </w:rPr>
                <w:t>(</w:t>
              </w:r>
              <w:r>
                <w:rPr>
                  <w:rFonts w:ascii="Arial Narrow" w:hAnsi="Arial Narrow" w:cs="Arial Narrow"/>
                  <w:spacing w:val="1"/>
                  <w:sz w:val="10"/>
                  <w:szCs w:val="10"/>
                </w:rPr>
                <w:t>604)</w:t>
              </w:r>
            </w:ins>
          </w:p>
        </w:tc>
        <w:tc>
          <w:tcPr>
            <w:tcW w:w="1008" w:type="dxa"/>
            <w:tcBorders>
              <w:top w:val="nil"/>
              <w:left w:val="nil"/>
              <w:bottom w:val="nil"/>
              <w:right w:val="nil"/>
            </w:tcBorders>
          </w:tcPr>
          <w:p w:rsidR="00F64DE2" w:rsidRDefault="00854B62" w:rsidP="009E6E7D">
            <w:pPr>
              <w:spacing w:line="114" w:lineRule="exact"/>
              <w:ind w:left="314" w:right="316"/>
              <w:jc w:val="center"/>
              <w:rPr>
                <w:ins w:id="7444" w:author="2" w:date="2014-12-02T14:47:00Z"/>
                <w:rFonts w:ascii="Arial Narrow" w:hAnsi="Arial Narrow" w:cs="Arial Narrow"/>
                <w:sz w:val="10"/>
                <w:szCs w:val="10"/>
              </w:rPr>
            </w:pPr>
            <w:ins w:id="7445"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14" w:lineRule="exact"/>
              <w:ind w:left="409" w:right="-20"/>
              <w:rPr>
                <w:ins w:id="7446" w:author="2" w:date="2014-12-02T14:47:00Z"/>
                <w:rFonts w:ascii="Arial Narrow" w:hAnsi="Arial Narrow" w:cs="Arial Narrow"/>
                <w:sz w:val="10"/>
                <w:szCs w:val="10"/>
              </w:rPr>
            </w:pPr>
            <w:ins w:id="7447" w:author="2" w:date="2014-12-02T14:47:00Z">
              <w:r>
                <w:rPr>
                  <w:rFonts w:ascii="Arial Narrow" w:hAnsi="Arial Narrow" w:cs="Arial Narrow"/>
                  <w:sz w:val="10"/>
                  <w:szCs w:val="10"/>
                </w:rPr>
                <w:t>(</w:t>
              </w:r>
              <w:r>
                <w:rPr>
                  <w:rFonts w:ascii="Arial Narrow" w:hAnsi="Arial Narrow" w:cs="Arial Narrow"/>
                  <w:spacing w:val="1"/>
                  <w:sz w:val="10"/>
                  <w:szCs w:val="10"/>
                </w:rPr>
                <w:t>95</w:t>
              </w:r>
              <w:r>
                <w:rPr>
                  <w:rFonts w:ascii="Arial Narrow" w:hAnsi="Arial Narrow" w:cs="Arial Narrow"/>
                  <w:spacing w:val="-1"/>
                  <w:sz w:val="10"/>
                  <w:szCs w:val="10"/>
                </w:rPr>
                <w:t>,</w:t>
              </w:r>
              <w:r>
                <w:rPr>
                  <w:rFonts w:ascii="Arial Narrow" w:hAnsi="Arial Narrow" w:cs="Arial Narrow"/>
                  <w:spacing w:val="1"/>
                  <w:sz w:val="10"/>
                  <w:szCs w:val="10"/>
                </w:rPr>
                <w:t>587)</w:t>
              </w:r>
            </w:ins>
          </w:p>
        </w:tc>
      </w:tr>
      <w:tr w:rsidR="009B149B">
        <w:trPr>
          <w:trHeight w:hRule="exact" w:val="125"/>
          <w:ins w:id="7448"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449" w:author="2" w:date="2014-12-02T14:47:00Z"/>
                <w:rFonts w:ascii="Arial Narrow" w:hAnsi="Arial Narrow" w:cs="Arial Narrow"/>
                <w:sz w:val="10"/>
                <w:szCs w:val="10"/>
              </w:rPr>
            </w:pPr>
            <w:ins w:id="7450"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653" w:type="dxa"/>
            <w:tcBorders>
              <w:top w:val="nil"/>
              <w:left w:val="nil"/>
              <w:bottom w:val="nil"/>
              <w:right w:val="nil"/>
            </w:tcBorders>
          </w:tcPr>
          <w:p w:rsidR="00F64DE2" w:rsidRDefault="00854B62" w:rsidP="009E6E7D">
            <w:pPr>
              <w:spacing w:line="114" w:lineRule="exact"/>
              <w:ind w:left="460" w:right="-20"/>
              <w:rPr>
                <w:ins w:id="7451" w:author="2" w:date="2014-12-02T14:47:00Z"/>
                <w:rFonts w:ascii="Arial Narrow" w:hAnsi="Arial Narrow" w:cs="Arial Narrow"/>
                <w:sz w:val="10"/>
                <w:szCs w:val="10"/>
              </w:rPr>
            </w:pPr>
            <w:ins w:id="745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14" w:lineRule="exact"/>
              <w:ind w:left="513" w:right="-20"/>
              <w:rPr>
                <w:ins w:id="7453" w:author="2" w:date="2014-12-02T14:47:00Z"/>
                <w:rFonts w:ascii="Arial Narrow" w:hAnsi="Arial Narrow" w:cs="Arial Narrow"/>
                <w:sz w:val="10"/>
                <w:szCs w:val="10"/>
              </w:rPr>
            </w:pPr>
            <w:ins w:id="7454" w:author="2" w:date="2014-12-02T14:47:00Z">
              <w:r>
                <w:rPr>
                  <w:rFonts w:ascii="Arial Narrow" w:hAnsi="Arial Narrow" w:cs="Arial Narrow"/>
                  <w:spacing w:val="1"/>
                  <w:sz w:val="10"/>
                  <w:szCs w:val="10"/>
                </w:rPr>
                <w:t>95</w:t>
              </w:r>
              <w:r>
                <w:rPr>
                  <w:rFonts w:ascii="Arial Narrow" w:hAnsi="Arial Narrow" w:cs="Arial Narrow"/>
                  <w:spacing w:val="-1"/>
                  <w:sz w:val="10"/>
                  <w:szCs w:val="10"/>
                </w:rPr>
                <w:t>,</w:t>
              </w:r>
              <w:r>
                <w:rPr>
                  <w:rFonts w:ascii="Arial Narrow" w:hAnsi="Arial Narrow" w:cs="Arial Narrow"/>
                  <w:spacing w:val="1"/>
                  <w:sz w:val="10"/>
                  <w:szCs w:val="10"/>
                </w:rPr>
                <w:t>587</w:t>
              </w:r>
            </w:ins>
          </w:p>
        </w:tc>
        <w:tc>
          <w:tcPr>
            <w:tcW w:w="1805" w:type="dxa"/>
            <w:tcBorders>
              <w:top w:val="nil"/>
              <w:left w:val="nil"/>
              <w:bottom w:val="nil"/>
              <w:right w:val="nil"/>
            </w:tcBorders>
          </w:tcPr>
          <w:p w:rsidR="00F64DE2" w:rsidRDefault="00854B62" w:rsidP="009E6E7D">
            <w:pPr>
              <w:spacing w:line="114" w:lineRule="exact"/>
              <w:ind w:left="353" w:right="-20"/>
              <w:rPr>
                <w:ins w:id="7455" w:author="2" w:date="2014-12-02T14:47:00Z"/>
                <w:rFonts w:ascii="Arial Narrow" w:hAnsi="Arial Narrow" w:cs="Arial Narrow"/>
                <w:sz w:val="10"/>
                <w:szCs w:val="10"/>
              </w:rPr>
            </w:pPr>
            <w:ins w:id="745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14" w:lineRule="exact"/>
              <w:ind w:left="614" w:right="-20"/>
              <w:rPr>
                <w:ins w:id="7457" w:author="2" w:date="2014-12-02T14:47:00Z"/>
                <w:rFonts w:ascii="Arial Narrow" w:hAnsi="Arial Narrow" w:cs="Arial Narrow"/>
                <w:sz w:val="10"/>
                <w:szCs w:val="10"/>
              </w:rPr>
            </w:pPr>
            <w:ins w:id="7458" w:author="2" w:date="2014-12-02T14:47:00Z">
              <w:r>
                <w:rPr>
                  <w:rFonts w:ascii="Arial Narrow" w:hAnsi="Arial Narrow" w:cs="Arial Narrow"/>
                  <w:sz w:val="10"/>
                  <w:szCs w:val="10"/>
                </w:rPr>
                <w:t>(</w:t>
              </w:r>
              <w:r>
                <w:rPr>
                  <w:rFonts w:ascii="Arial Narrow" w:hAnsi="Arial Narrow" w:cs="Arial Narrow"/>
                  <w:spacing w:val="1"/>
                  <w:sz w:val="10"/>
                  <w:szCs w:val="10"/>
                </w:rPr>
                <w:t>545)</w:t>
              </w:r>
            </w:ins>
          </w:p>
        </w:tc>
        <w:tc>
          <w:tcPr>
            <w:tcW w:w="1008" w:type="dxa"/>
            <w:tcBorders>
              <w:top w:val="nil"/>
              <w:left w:val="nil"/>
              <w:bottom w:val="nil"/>
              <w:right w:val="nil"/>
            </w:tcBorders>
          </w:tcPr>
          <w:p w:rsidR="00F64DE2" w:rsidRDefault="00854B62" w:rsidP="009E6E7D">
            <w:pPr>
              <w:spacing w:line="114" w:lineRule="exact"/>
              <w:ind w:left="314" w:right="316"/>
              <w:jc w:val="center"/>
              <w:rPr>
                <w:ins w:id="7459" w:author="2" w:date="2014-12-02T14:47:00Z"/>
                <w:rFonts w:ascii="Arial Narrow" w:hAnsi="Arial Narrow" w:cs="Arial Narrow"/>
                <w:sz w:val="10"/>
                <w:szCs w:val="10"/>
              </w:rPr>
            </w:pPr>
            <w:ins w:id="7460"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14" w:lineRule="exact"/>
              <w:ind w:left="409" w:right="-20"/>
              <w:rPr>
                <w:ins w:id="7461" w:author="2" w:date="2014-12-02T14:47:00Z"/>
                <w:rFonts w:ascii="Arial Narrow" w:hAnsi="Arial Narrow" w:cs="Arial Narrow"/>
                <w:sz w:val="10"/>
                <w:szCs w:val="10"/>
              </w:rPr>
            </w:pPr>
            <w:ins w:id="7462" w:author="2" w:date="2014-12-02T14:47:00Z">
              <w:r>
                <w:rPr>
                  <w:rFonts w:ascii="Arial Narrow" w:hAnsi="Arial Narrow" w:cs="Arial Narrow"/>
                  <w:sz w:val="10"/>
                  <w:szCs w:val="10"/>
                </w:rPr>
                <w:t>(</w:t>
              </w:r>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206)</w:t>
              </w:r>
            </w:ins>
          </w:p>
        </w:tc>
      </w:tr>
      <w:tr w:rsidR="009B149B">
        <w:trPr>
          <w:trHeight w:hRule="exact" w:val="125"/>
          <w:ins w:id="7463"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464" w:author="2" w:date="2014-12-02T14:47:00Z"/>
                <w:rFonts w:ascii="Arial Narrow" w:hAnsi="Arial Narrow" w:cs="Arial Narrow"/>
                <w:sz w:val="10"/>
                <w:szCs w:val="10"/>
              </w:rPr>
            </w:pPr>
            <w:ins w:id="7465"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653" w:type="dxa"/>
            <w:tcBorders>
              <w:top w:val="nil"/>
              <w:left w:val="nil"/>
              <w:bottom w:val="nil"/>
              <w:right w:val="nil"/>
            </w:tcBorders>
          </w:tcPr>
          <w:p w:rsidR="00F64DE2" w:rsidRDefault="00854B62" w:rsidP="009E6E7D">
            <w:pPr>
              <w:spacing w:line="114" w:lineRule="exact"/>
              <w:ind w:left="460" w:right="-20"/>
              <w:rPr>
                <w:ins w:id="7466" w:author="2" w:date="2014-12-02T14:47:00Z"/>
                <w:rFonts w:ascii="Arial Narrow" w:hAnsi="Arial Narrow" w:cs="Arial Narrow"/>
                <w:sz w:val="10"/>
                <w:szCs w:val="10"/>
              </w:rPr>
            </w:pPr>
            <w:ins w:id="746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14" w:lineRule="exact"/>
              <w:ind w:left="513" w:right="-20"/>
              <w:rPr>
                <w:ins w:id="7468" w:author="2" w:date="2014-12-02T14:47:00Z"/>
                <w:rFonts w:ascii="Arial Narrow" w:hAnsi="Arial Narrow" w:cs="Arial Narrow"/>
                <w:sz w:val="10"/>
                <w:szCs w:val="10"/>
              </w:rPr>
            </w:pPr>
            <w:ins w:id="7469" w:author="2" w:date="2014-12-02T14:47:00Z">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206</w:t>
              </w:r>
            </w:ins>
          </w:p>
        </w:tc>
        <w:tc>
          <w:tcPr>
            <w:tcW w:w="1805" w:type="dxa"/>
            <w:tcBorders>
              <w:top w:val="nil"/>
              <w:left w:val="nil"/>
              <w:bottom w:val="nil"/>
              <w:right w:val="nil"/>
            </w:tcBorders>
          </w:tcPr>
          <w:p w:rsidR="00F64DE2" w:rsidRDefault="00854B62" w:rsidP="009E6E7D">
            <w:pPr>
              <w:spacing w:line="114" w:lineRule="exact"/>
              <w:ind w:left="353" w:right="-20"/>
              <w:rPr>
                <w:ins w:id="7470" w:author="2" w:date="2014-12-02T14:47:00Z"/>
                <w:rFonts w:ascii="Arial Narrow" w:hAnsi="Arial Narrow" w:cs="Arial Narrow"/>
                <w:sz w:val="10"/>
                <w:szCs w:val="10"/>
              </w:rPr>
            </w:pPr>
            <w:ins w:id="747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14" w:lineRule="exact"/>
              <w:ind w:left="614" w:right="-20"/>
              <w:rPr>
                <w:ins w:id="7472" w:author="2" w:date="2014-12-02T14:47:00Z"/>
                <w:rFonts w:ascii="Arial Narrow" w:hAnsi="Arial Narrow" w:cs="Arial Narrow"/>
                <w:sz w:val="10"/>
                <w:szCs w:val="10"/>
              </w:rPr>
            </w:pPr>
            <w:ins w:id="7473" w:author="2" w:date="2014-12-02T14:47:00Z">
              <w:r>
                <w:rPr>
                  <w:rFonts w:ascii="Arial Narrow" w:hAnsi="Arial Narrow" w:cs="Arial Narrow"/>
                  <w:sz w:val="10"/>
                  <w:szCs w:val="10"/>
                </w:rPr>
                <w:t>(</w:t>
              </w:r>
              <w:r>
                <w:rPr>
                  <w:rFonts w:ascii="Arial Narrow" w:hAnsi="Arial Narrow" w:cs="Arial Narrow"/>
                  <w:spacing w:val="1"/>
                  <w:sz w:val="10"/>
                  <w:szCs w:val="10"/>
                </w:rPr>
                <w:t>486)</w:t>
              </w:r>
            </w:ins>
          </w:p>
        </w:tc>
        <w:tc>
          <w:tcPr>
            <w:tcW w:w="1008" w:type="dxa"/>
            <w:tcBorders>
              <w:top w:val="nil"/>
              <w:left w:val="nil"/>
              <w:bottom w:val="nil"/>
              <w:right w:val="nil"/>
            </w:tcBorders>
          </w:tcPr>
          <w:p w:rsidR="00F64DE2" w:rsidRDefault="00854B62" w:rsidP="009E6E7D">
            <w:pPr>
              <w:spacing w:line="114" w:lineRule="exact"/>
              <w:ind w:left="314" w:right="316"/>
              <w:jc w:val="center"/>
              <w:rPr>
                <w:ins w:id="7474" w:author="2" w:date="2014-12-02T14:47:00Z"/>
                <w:rFonts w:ascii="Arial Narrow" w:hAnsi="Arial Narrow" w:cs="Arial Narrow"/>
                <w:sz w:val="10"/>
                <w:szCs w:val="10"/>
              </w:rPr>
            </w:pPr>
            <w:ins w:id="7475"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14" w:lineRule="exact"/>
              <w:ind w:left="409" w:right="-20"/>
              <w:rPr>
                <w:ins w:id="7476" w:author="2" w:date="2014-12-02T14:47:00Z"/>
                <w:rFonts w:ascii="Arial Narrow" w:hAnsi="Arial Narrow" w:cs="Arial Narrow"/>
                <w:sz w:val="10"/>
                <w:szCs w:val="10"/>
              </w:rPr>
            </w:pPr>
            <w:ins w:id="7477" w:author="2" w:date="2014-12-02T14:47:00Z">
              <w:r>
                <w:rPr>
                  <w:rFonts w:ascii="Arial Narrow" w:hAnsi="Arial Narrow" w:cs="Arial Narrow"/>
                  <w:sz w:val="10"/>
                  <w:szCs w:val="10"/>
                </w:rPr>
                <w:t>(</w:t>
              </w:r>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766)</w:t>
              </w:r>
            </w:ins>
          </w:p>
        </w:tc>
      </w:tr>
      <w:tr w:rsidR="009B149B">
        <w:trPr>
          <w:trHeight w:hRule="exact" w:val="125"/>
          <w:ins w:id="7478"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479" w:author="2" w:date="2014-12-02T14:47:00Z"/>
                <w:rFonts w:ascii="Arial Narrow" w:hAnsi="Arial Narrow" w:cs="Arial Narrow"/>
                <w:sz w:val="10"/>
                <w:szCs w:val="10"/>
              </w:rPr>
            </w:pPr>
            <w:ins w:id="7480"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653" w:type="dxa"/>
            <w:tcBorders>
              <w:top w:val="nil"/>
              <w:left w:val="nil"/>
              <w:bottom w:val="nil"/>
              <w:right w:val="nil"/>
            </w:tcBorders>
          </w:tcPr>
          <w:p w:rsidR="00F64DE2" w:rsidRDefault="00854B62" w:rsidP="009E6E7D">
            <w:pPr>
              <w:spacing w:line="114" w:lineRule="exact"/>
              <w:ind w:left="460" w:right="-20"/>
              <w:rPr>
                <w:ins w:id="7481" w:author="2" w:date="2014-12-02T14:47:00Z"/>
                <w:rFonts w:ascii="Arial Narrow" w:hAnsi="Arial Narrow" w:cs="Arial Narrow"/>
                <w:sz w:val="10"/>
                <w:szCs w:val="10"/>
              </w:rPr>
            </w:pPr>
            <w:ins w:id="748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14" w:lineRule="exact"/>
              <w:ind w:left="513" w:right="-20"/>
              <w:rPr>
                <w:ins w:id="7483" w:author="2" w:date="2014-12-02T14:47:00Z"/>
                <w:rFonts w:ascii="Arial Narrow" w:hAnsi="Arial Narrow" w:cs="Arial Narrow"/>
                <w:sz w:val="10"/>
                <w:szCs w:val="10"/>
              </w:rPr>
            </w:pPr>
            <w:ins w:id="7484" w:author="2" w:date="2014-12-02T14:47:00Z">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766</w:t>
              </w:r>
            </w:ins>
          </w:p>
        </w:tc>
        <w:tc>
          <w:tcPr>
            <w:tcW w:w="1805" w:type="dxa"/>
            <w:tcBorders>
              <w:top w:val="nil"/>
              <w:left w:val="nil"/>
              <w:bottom w:val="nil"/>
              <w:right w:val="nil"/>
            </w:tcBorders>
          </w:tcPr>
          <w:p w:rsidR="00F64DE2" w:rsidRDefault="00854B62" w:rsidP="009E6E7D">
            <w:pPr>
              <w:spacing w:line="114" w:lineRule="exact"/>
              <w:ind w:left="353" w:right="-20"/>
              <w:rPr>
                <w:ins w:id="7485" w:author="2" w:date="2014-12-02T14:47:00Z"/>
                <w:rFonts w:ascii="Arial Narrow" w:hAnsi="Arial Narrow" w:cs="Arial Narrow"/>
                <w:sz w:val="10"/>
                <w:szCs w:val="10"/>
              </w:rPr>
            </w:pPr>
            <w:ins w:id="748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14" w:lineRule="exact"/>
              <w:ind w:left="614" w:right="-20"/>
              <w:rPr>
                <w:ins w:id="7487" w:author="2" w:date="2014-12-02T14:47:00Z"/>
                <w:rFonts w:ascii="Arial Narrow" w:hAnsi="Arial Narrow" w:cs="Arial Narrow"/>
                <w:sz w:val="10"/>
                <w:szCs w:val="10"/>
              </w:rPr>
            </w:pPr>
            <w:ins w:id="7488" w:author="2" w:date="2014-12-02T14:47:00Z">
              <w:r>
                <w:rPr>
                  <w:rFonts w:ascii="Arial Narrow" w:hAnsi="Arial Narrow" w:cs="Arial Narrow"/>
                  <w:sz w:val="10"/>
                  <w:szCs w:val="10"/>
                </w:rPr>
                <w:t>(</w:t>
              </w:r>
              <w:r>
                <w:rPr>
                  <w:rFonts w:ascii="Arial Narrow" w:hAnsi="Arial Narrow" w:cs="Arial Narrow"/>
                  <w:spacing w:val="1"/>
                  <w:sz w:val="10"/>
                  <w:szCs w:val="10"/>
                </w:rPr>
                <w:t>426)</w:t>
              </w:r>
            </w:ins>
          </w:p>
        </w:tc>
        <w:tc>
          <w:tcPr>
            <w:tcW w:w="1008" w:type="dxa"/>
            <w:tcBorders>
              <w:top w:val="nil"/>
              <w:left w:val="nil"/>
              <w:bottom w:val="nil"/>
              <w:right w:val="nil"/>
            </w:tcBorders>
          </w:tcPr>
          <w:p w:rsidR="00F64DE2" w:rsidRDefault="00854B62" w:rsidP="009E6E7D">
            <w:pPr>
              <w:spacing w:line="114" w:lineRule="exact"/>
              <w:ind w:left="314" w:right="316"/>
              <w:jc w:val="center"/>
              <w:rPr>
                <w:ins w:id="7489" w:author="2" w:date="2014-12-02T14:47:00Z"/>
                <w:rFonts w:ascii="Arial Narrow" w:hAnsi="Arial Narrow" w:cs="Arial Narrow"/>
                <w:sz w:val="10"/>
                <w:szCs w:val="10"/>
              </w:rPr>
            </w:pPr>
            <w:ins w:id="7490"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14" w:lineRule="exact"/>
              <w:ind w:left="409" w:right="-20"/>
              <w:rPr>
                <w:ins w:id="7491" w:author="2" w:date="2014-12-02T14:47:00Z"/>
                <w:rFonts w:ascii="Arial Narrow" w:hAnsi="Arial Narrow" w:cs="Arial Narrow"/>
                <w:sz w:val="10"/>
                <w:szCs w:val="10"/>
              </w:rPr>
            </w:pPr>
            <w:ins w:id="7492" w:author="2" w:date="2014-12-02T14:47:00Z">
              <w:r>
                <w:rPr>
                  <w:rFonts w:ascii="Arial Narrow" w:hAnsi="Arial Narrow" w:cs="Arial Narrow"/>
                  <w:sz w:val="10"/>
                  <w:szCs w:val="10"/>
                </w:rPr>
                <w:t>(</w:t>
              </w:r>
              <w:r>
                <w:rPr>
                  <w:rFonts w:ascii="Arial Narrow" w:hAnsi="Arial Narrow" w:cs="Arial Narrow"/>
                  <w:spacing w:val="1"/>
                  <w:sz w:val="10"/>
                  <w:szCs w:val="10"/>
                </w:rPr>
                <w:t>64</w:t>
              </w:r>
              <w:r>
                <w:rPr>
                  <w:rFonts w:ascii="Arial Narrow" w:hAnsi="Arial Narrow" w:cs="Arial Narrow"/>
                  <w:spacing w:val="-1"/>
                  <w:sz w:val="10"/>
                  <w:szCs w:val="10"/>
                </w:rPr>
                <w:t>,</w:t>
              </w:r>
              <w:r>
                <w:rPr>
                  <w:rFonts w:ascii="Arial Narrow" w:hAnsi="Arial Narrow" w:cs="Arial Narrow"/>
                  <w:spacing w:val="1"/>
                  <w:sz w:val="10"/>
                  <w:szCs w:val="10"/>
                </w:rPr>
                <w:t>266)</w:t>
              </w:r>
            </w:ins>
          </w:p>
        </w:tc>
      </w:tr>
      <w:tr w:rsidR="009B149B">
        <w:trPr>
          <w:trHeight w:hRule="exact" w:val="125"/>
          <w:ins w:id="7493"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494" w:author="2" w:date="2014-12-02T14:47:00Z"/>
                <w:rFonts w:ascii="Arial Narrow" w:hAnsi="Arial Narrow" w:cs="Arial Narrow"/>
                <w:sz w:val="10"/>
                <w:szCs w:val="10"/>
              </w:rPr>
            </w:pPr>
            <w:ins w:id="7495"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653" w:type="dxa"/>
            <w:tcBorders>
              <w:top w:val="nil"/>
              <w:left w:val="nil"/>
              <w:bottom w:val="nil"/>
              <w:right w:val="nil"/>
            </w:tcBorders>
          </w:tcPr>
          <w:p w:rsidR="00F64DE2" w:rsidRDefault="00854B62" w:rsidP="009E6E7D">
            <w:pPr>
              <w:spacing w:line="114" w:lineRule="exact"/>
              <w:ind w:left="460" w:right="-20"/>
              <w:rPr>
                <w:ins w:id="7496" w:author="2" w:date="2014-12-02T14:47:00Z"/>
                <w:rFonts w:ascii="Arial Narrow" w:hAnsi="Arial Narrow" w:cs="Arial Narrow"/>
                <w:sz w:val="10"/>
                <w:szCs w:val="10"/>
              </w:rPr>
            </w:pPr>
            <w:ins w:id="749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14" w:lineRule="exact"/>
              <w:ind w:left="513" w:right="-20"/>
              <w:rPr>
                <w:ins w:id="7498" w:author="2" w:date="2014-12-02T14:47:00Z"/>
                <w:rFonts w:ascii="Arial Narrow" w:hAnsi="Arial Narrow" w:cs="Arial Narrow"/>
                <w:sz w:val="10"/>
                <w:szCs w:val="10"/>
              </w:rPr>
            </w:pPr>
            <w:ins w:id="7499" w:author="2" w:date="2014-12-02T14:47:00Z">
              <w:r>
                <w:rPr>
                  <w:rFonts w:ascii="Arial Narrow" w:hAnsi="Arial Narrow" w:cs="Arial Narrow"/>
                  <w:spacing w:val="1"/>
                  <w:sz w:val="10"/>
                  <w:szCs w:val="10"/>
                </w:rPr>
                <w:t>64</w:t>
              </w:r>
              <w:r>
                <w:rPr>
                  <w:rFonts w:ascii="Arial Narrow" w:hAnsi="Arial Narrow" w:cs="Arial Narrow"/>
                  <w:spacing w:val="-1"/>
                  <w:sz w:val="10"/>
                  <w:szCs w:val="10"/>
                </w:rPr>
                <w:t>,</w:t>
              </w:r>
              <w:r>
                <w:rPr>
                  <w:rFonts w:ascii="Arial Narrow" w:hAnsi="Arial Narrow" w:cs="Arial Narrow"/>
                  <w:spacing w:val="1"/>
                  <w:sz w:val="10"/>
                  <w:szCs w:val="10"/>
                </w:rPr>
                <w:t>266</w:t>
              </w:r>
            </w:ins>
          </w:p>
        </w:tc>
        <w:tc>
          <w:tcPr>
            <w:tcW w:w="1805" w:type="dxa"/>
            <w:tcBorders>
              <w:top w:val="nil"/>
              <w:left w:val="nil"/>
              <w:bottom w:val="nil"/>
              <w:right w:val="nil"/>
            </w:tcBorders>
          </w:tcPr>
          <w:p w:rsidR="00F64DE2" w:rsidRDefault="00854B62" w:rsidP="009E6E7D">
            <w:pPr>
              <w:spacing w:line="114" w:lineRule="exact"/>
              <w:ind w:left="353" w:right="-20"/>
              <w:rPr>
                <w:ins w:id="7500" w:author="2" w:date="2014-12-02T14:47:00Z"/>
                <w:rFonts w:ascii="Arial Narrow" w:hAnsi="Arial Narrow" w:cs="Arial Narrow"/>
                <w:sz w:val="10"/>
                <w:szCs w:val="10"/>
              </w:rPr>
            </w:pPr>
            <w:ins w:id="750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14" w:lineRule="exact"/>
              <w:ind w:left="614" w:right="-20"/>
              <w:rPr>
                <w:ins w:id="7502" w:author="2" w:date="2014-12-02T14:47:00Z"/>
                <w:rFonts w:ascii="Arial Narrow" w:hAnsi="Arial Narrow" w:cs="Arial Narrow"/>
                <w:sz w:val="10"/>
                <w:szCs w:val="10"/>
              </w:rPr>
            </w:pPr>
            <w:ins w:id="7503" w:author="2" w:date="2014-12-02T14:47:00Z">
              <w:r>
                <w:rPr>
                  <w:rFonts w:ascii="Arial Narrow" w:hAnsi="Arial Narrow" w:cs="Arial Narrow"/>
                  <w:sz w:val="10"/>
                  <w:szCs w:val="10"/>
                </w:rPr>
                <w:t>(</w:t>
              </w:r>
              <w:r>
                <w:rPr>
                  <w:rFonts w:ascii="Arial Narrow" w:hAnsi="Arial Narrow" w:cs="Arial Narrow"/>
                  <w:spacing w:val="1"/>
                  <w:sz w:val="10"/>
                  <w:szCs w:val="10"/>
                </w:rPr>
                <w:t>366)</w:t>
              </w:r>
            </w:ins>
          </w:p>
        </w:tc>
        <w:tc>
          <w:tcPr>
            <w:tcW w:w="1008" w:type="dxa"/>
            <w:tcBorders>
              <w:top w:val="nil"/>
              <w:left w:val="nil"/>
              <w:bottom w:val="nil"/>
              <w:right w:val="nil"/>
            </w:tcBorders>
          </w:tcPr>
          <w:p w:rsidR="00F64DE2" w:rsidRDefault="00854B62" w:rsidP="009E6E7D">
            <w:pPr>
              <w:spacing w:line="114" w:lineRule="exact"/>
              <w:ind w:left="314" w:right="316"/>
              <w:jc w:val="center"/>
              <w:rPr>
                <w:ins w:id="7504" w:author="2" w:date="2014-12-02T14:47:00Z"/>
                <w:rFonts w:ascii="Arial Narrow" w:hAnsi="Arial Narrow" w:cs="Arial Narrow"/>
                <w:sz w:val="10"/>
                <w:szCs w:val="10"/>
              </w:rPr>
            </w:pPr>
            <w:ins w:id="7505"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14" w:lineRule="exact"/>
              <w:ind w:left="409" w:right="-20"/>
              <w:rPr>
                <w:ins w:id="7506" w:author="2" w:date="2014-12-02T14:47:00Z"/>
                <w:rFonts w:ascii="Arial Narrow" w:hAnsi="Arial Narrow" w:cs="Arial Narrow"/>
                <w:sz w:val="10"/>
                <w:szCs w:val="10"/>
              </w:rPr>
            </w:pPr>
            <w:ins w:id="7507" w:author="2" w:date="2014-12-02T14:47:00Z">
              <w:r>
                <w:rPr>
                  <w:rFonts w:ascii="Arial Narrow" w:hAnsi="Arial Narrow" w:cs="Arial Narrow"/>
                  <w:sz w:val="10"/>
                  <w:szCs w:val="10"/>
                </w:rPr>
                <w:t>(</w:t>
              </w:r>
              <w:r>
                <w:rPr>
                  <w:rFonts w:ascii="Arial Narrow" w:hAnsi="Arial Narrow" w:cs="Arial Narrow"/>
                  <w:spacing w:val="1"/>
                  <w:sz w:val="10"/>
                  <w:szCs w:val="10"/>
                </w:rPr>
                <w:t>53</w:t>
              </w:r>
              <w:r>
                <w:rPr>
                  <w:rFonts w:ascii="Arial Narrow" w:hAnsi="Arial Narrow" w:cs="Arial Narrow"/>
                  <w:spacing w:val="-1"/>
                  <w:sz w:val="10"/>
                  <w:szCs w:val="10"/>
                </w:rPr>
                <w:t>,</w:t>
              </w:r>
              <w:r>
                <w:rPr>
                  <w:rFonts w:ascii="Arial Narrow" w:hAnsi="Arial Narrow" w:cs="Arial Narrow"/>
                  <w:spacing w:val="1"/>
                  <w:sz w:val="10"/>
                  <w:szCs w:val="10"/>
                </w:rPr>
                <w:t>707)</w:t>
              </w:r>
            </w:ins>
          </w:p>
        </w:tc>
      </w:tr>
      <w:tr w:rsidR="009B149B">
        <w:trPr>
          <w:trHeight w:hRule="exact" w:val="125"/>
          <w:ins w:id="7508"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509" w:author="2" w:date="2014-12-02T14:47:00Z"/>
                <w:rFonts w:ascii="Arial Narrow" w:hAnsi="Arial Narrow" w:cs="Arial Narrow"/>
                <w:sz w:val="10"/>
                <w:szCs w:val="10"/>
              </w:rPr>
            </w:pPr>
            <w:ins w:id="7510"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653" w:type="dxa"/>
            <w:tcBorders>
              <w:top w:val="nil"/>
              <w:left w:val="nil"/>
              <w:bottom w:val="nil"/>
              <w:right w:val="nil"/>
            </w:tcBorders>
          </w:tcPr>
          <w:p w:rsidR="00F64DE2" w:rsidRDefault="00854B62" w:rsidP="009E6E7D">
            <w:pPr>
              <w:spacing w:line="114" w:lineRule="exact"/>
              <w:ind w:left="460" w:right="-20"/>
              <w:rPr>
                <w:ins w:id="7511" w:author="2" w:date="2014-12-02T14:47:00Z"/>
                <w:rFonts w:ascii="Arial Narrow" w:hAnsi="Arial Narrow" w:cs="Arial Narrow"/>
                <w:sz w:val="10"/>
                <w:szCs w:val="10"/>
              </w:rPr>
            </w:pPr>
            <w:ins w:id="751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14" w:lineRule="exact"/>
              <w:ind w:left="513" w:right="-20"/>
              <w:rPr>
                <w:ins w:id="7513" w:author="2" w:date="2014-12-02T14:47:00Z"/>
                <w:rFonts w:ascii="Arial Narrow" w:hAnsi="Arial Narrow" w:cs="Arial Narrow"/>
                <w:sz w:val="10"/>
                <w:szCs w:val="10"/>
              </w:rPr>
            </w:pPr>
            <w:ins w:id="7514" w:author="2" w:date="2014-12-02T14:47:00Z">
              <w:r>
                <w:rPr>
                  <w:rFonts w:ascii="Arial Narrow" w:hAnsi="Arial Narrow" w:cs="Arial Narrow"/>
                  <w:spacing w:val="1"/>
                  <w:sz w:val="10"/>
                  <w:szCs w:val="10"/>
                </w:rPr>
                <w:t>53</w:t>
              </w:r>
              <w:r>
                <w:rPr>
                  <w:rFonts w:ascii="Arial Narrow" w:hAnsi="Arial Narrow" w:cs="Arial Narrow"/>
                  <w:spacing w:val="-1"/>
                  <w:sz w:val="10"/>
                  <w:szCs w:val="10"/>
                </w:rPr>
                <w:t>,</w:t>
              </w:r>
              <w:r>
                <w:rPr>
                  <w:rFonts w:ascii="Arial Narrow" w:hAnsi="Arial Narrow" w:cs="Arial Narrow"/>
                  <w:spacing w:val="1"/>
                  <w:sz w:val="10"/>
                  <w:szCs w:val="10"/>
                </w:rPr>
                <w:t>707</w:t>
              </w:r>
            </w:ins>
          </w:p>
        </w:tc>
        <w:tc>
          <w:tcPr>
            <w:tcW w:w="1805" w:type="dxa"/>
            <w:tcBorders>
              <w:top w:val="nil"/>
              <w:left w:val="nil"/>
              <w:bottom w:val="nil"/>
              <w:right w:val="nil"/>
            </w:tcBorders>
          </w:tcPr>
          <w:p w:rsidR="00F64DE2" w:rsidRDefault="00854B62" w:rsidP="009E6E7D">
            <w:pPr>
              <w:spacing w:line="114" w:lineRule="exact"/>
              <w:ind w:left="353" w:right="-20"/>
              <w:rPr>
                <w:ins w:id="7515" w:author="2" w:date="2014-12-02T14:47:00Z"/>
                <w:rFonts w:ascii="Arial Narrow" w:hAnsi="Arial Narrow" w:cs="Arial Narrow"/>
                <w:sz w:val="10"/>
                <w:szCs w:val="10"/>
              </w:rPr>
            </w:pPr>
            <w:ins w:id="751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14" w:lineRule="exact"/>
              <w:ind w:left="614" w:right="-20"/>
              <w:rPr>
                <w:ins w:id="7517" w:author="2" w:date="2014-12-02T14:47:00Z"/>
                <w:rFonts w:ascii="Arial Narrow" w:hAnsi="Arial Narrow" w:cs="Arial Narrow"/>
                <w:sz w:val="10"/>
                <w:szCs w:val="10"/>
              </w:rPr>
            </w:pPr>
            <w:ins w:id="7518" w:author="2" w:date="2014-12-02T14:47:00Z">
              <w:r>
                <w:rPr>
                  <w:rFonts w:ascii="Arial Narrow" w:hAnsi="Arial Narrow" w:cs="Arial Narrow"/>
                  <w:sz w:val="10"/>
                  <w:szCs w:val="10"/>
                </w:rPr>
                <w:t>(</w:t>
              </w:r>
              <w:r>
                <w:rPr>
                  <w:rFonts w:ascii="Arial Narrow" w:hAnsi="Arial Narrow" w:cs="Arial Narrow"/>
                  <w:spacing w:val="1"/>
                  <w:sz w:val="10"/>
                  <w:szCs w:val="10"/>
                </w:rPr>
                <w:t>306)</w:t>
              </w:r>
            </w:ins>
          </w:p>
        </w:tc>
        <w:tc>
          <w:tcPr>
            <w:tcW w:w="1008" w:type="dxa"/>
            <w:tcBorders>
              <w:top w:val="nil"/>
              <w:left w:val="nil"/>
              <w:bottom w:val="nil"/>
              <w:right w:val="nil"/>
            </w:tcBorders>
          </w:tcPr>
          <w:p w:rsidR="00F64DE2" w:rsidRDefault="00854B62" w:rsidP="009E6E7D">
            <w:pPr>
              <w:spacing w:line="114" w:lineRule="exact"/>
              <w:ind w:left="314" w:right="316"/>
              <w:jc w:val="center"/>
              <w:rPr>
                <w:ins w:id="7519" w:author="2" w:date="2014-12-02T14:47:00Z"/>
                <w:rFonts w:ascii="Arial Narrow" w:hAnsi="Arial Narrow" w:cs="Arial Narrow"/>
                <w:sz w:val="10"/>
                <w:szCs w:val="10"/>
              </w:rPr>
            </w:pPr>
            <w:ins w:id="7520"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14" w:lineRule="exact"/>
              <w:ind w:left="409" w:right="-20"/>
              <w:rPr>
                <w:ins w:id="7521" w:author="2" w:date="2014-12-02T14:47:00Z"/>
                <w:rFonts w:ascii="Arial Narrow" w:hAnsi="Arial Narrow" w:cs="Arial Narrow"/>
                <w:sz w:val="10"/>
                <w:szCs w:val="10"/>
              </w:rPr>
            </w:pPr>
            <w:ins w:id="7522" w:author="2" w:date="2014-12-02T14:47:00Z">
              <w:r>
                <w:rPr>
                  <w:rFonts w:ascii="Arial Narrow" w:hAnsi="Arial Narrow" w:cs="Arial Narrow"/>
                  <w:sz w:val="10"/>
                  <w:szCs w:val="10"/>
                </w:rPr>
                <w:t>(</w:t>
              </w:r>
              <w:r>
                <w:rPr>
                  <w:rFonts w:ascii="Arial Narrow" w:hAnsi="Arial Narrow" w:cs="Arial Narrow"/>
                  <w:spacing w:val="1"/>
                  <w:sz w:val="10"/>
                  <w:szCs w:val="10"/>
                </w:rPr>
                <w:t>43</w:t>
              </w:r>
              <w:r>
                <w:rPr>
                  <w:rFonts w:ascii="Arial Narrow" w:hAnsi="Arial Narrow" w:cs="Arial Narrow"/>
                  <w:spacing w:val="-1"/>
                  <w:sz w:val="10"/>
                  <w:szCs w:val="10"/>
                </w:rPr>
                <w:t>,</w:t>
              </w:r>
              <w:r>
                <w:rPr>
                  <w:rFonts w:ascii="Arial Narrow" w:hAnsi="Arial Narrow" w:cs="Arial Narrow"/>
                  <w:spacing w:val="1"/>
                  <w:sz w:val="10"/>
                  <w:szCs w:val="10"/>
                </w:rPr>
                <w:t>087)</w:t>
              </w:r>
            </w:ins>
          </w:p>
        </w:tc>
      </w:tr>
      <w:tr w:rsidR="009B149B">
        <w:trPr>
          <w:trHeight w:hRule="exact" w:val="125"/>
          <w:ins w:id="7523"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524" w:author="2" w:date="2014-12-02T14:47:00Z"/>
                <w:rFonts w:ascii="Arial Narrow" w:hAnsi="Arial Narrow" w:cs="Arial Narrow"/>
                <w:sz w:val="10"/>
                <w:szCs w:val="10"/>
              </w:rPr>
            </w:pPr>
            <w:ins w:id="7525"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53" w:type="dxa"/>
            <w:tcBorders>
              <w:top w:val="nil"/>
              <w:left w:val="nil"/>
              <w:bottom w:val="nil"/>
              <w:right w:val="nil"/>
            </w:tcBorders>
          </w:tcPr>
          <w:p w:rsidR="00F64DE2" w:rsidRDefault="00854B62" w:rsidP="009E6E7D">
            <w:pPr>
              <w:spacing w:line="114" w:lineRule="exact"/>
              <w:ind w:left="460" w:right="-20"/>
              <w:rPr>
                <w:ins w:id="7526" w:author="2" w:date="2014-12-02T14:47:00Z"/>
                <w:rFonts w:ascii="Arial Narrow" w:hAnsi="Arial Narrow" w:cs="Arial Narrow"/>
                <w:sz w:val="10"/>
                <w:szCs w:val="10"/>
              </w:rPr>
            </w:pPr>
            <w:ins w:id="752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14" w:lineRule="exact"/>
              <w:ind w:left="513" w:right="-20"/>
              <w:rPr>
                <w:ins w:id="7528" w:author="2" w:date="2014-12-02T14:47:00Z"/>
                <w:rFonts w:ascii="Arial Narrow" w:hAnsi="Arial Narrow" w:cs="Arial Narrow"/>
                <w:sz w:val="10"/>
                <w:szCs w:val="10"/>
              </w:rPr>
            </w:pPr>
            <w:ins w:id="7529" w:author="2" w:date="2014-12-02T14:47:00Z">
              <w:r>
                <w:rPr>
                  <w:rFonts w:ascii="Arial Narrow" w:hAnsi="Arial Narrow" w:cs="Arial Narrow"/>
                  <w:spacing w:val="1"/>
                  <w:sz w:val="10"/>
                  <w:szCs w:val="10"/>
                </w:rPr>
                <w:t>43</w:t>
              </w:r>
              <w:r>
                <w:rPr>
                  <w:rFonts w:ascii="Arial Narrow" w:hAnsi="Arial Narrow" w:cs="Arial Narrow"/>
                  <w:spacing w:val="-1"/>
                  <w:sz w:val="10"/>
                  <w:szCs w:val="10"/>
                </w:rPr>
                <w:t>,</w:t>
              </w:r>
              <w:r>
                <w:rPr>
                  <w:rFonts w:ascii="Arial Narrow" w:hAnsi="Arial Narrow" w:cs="Arial Narrow"/>
                  <w:spacing w:val="1"/>
                  <w:sz w:val="10"/>
                  <w:szCs w:val="10"/>
                </w:rPr>
                <w:t>087</w:t>
              </w:r>
            </w:ins>
          </w:p>
        </w:tc>
        <w:tc>
          <w:tcPr>
            <w:tcW w:w="1805" w:type="dxa"/>
            <w:tcBorders>
              <w:top w:val="nil"/>
              <w:left w:val="nil"/>
              <w:bottom w:val="nil"/>
              <w:right w:val="nil"/>
            </w:tcBorders>
          </w:tcPr>
          <w:p w:rsidR="00F64DE2" w:rsidRDefault="00854B62" w:rsidP="009E6E7D">
            <w:pPr>
              <w:spacing w:line="114" w:lineRule="exact"/>
              <w:ind w:left="353" w:right="-20"/>
              <w:rPr>
                <w:ins w:id="7530" w:author="2" w:date="2014-12-02T14:47:00Z"/>
                <w:rFonts w:ascii="Arial Narrow" w:hAnsi="Arial Narrow" w:cs="Arial Narrow"/>
                <w:sz w:val="10"/>
                <w:szCs w:val="10"/>
              </w:rPr>
            </w:pPr>
            <w:ins w:id="753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14" w:lineRule="exact"/>
              <w:ind w:left="614" w:right="-20"/>
              <w:rPr>
                <w:ins w:id="7532" w:author="2" w:date="2014-12-02T14:47:00Z"/>
                <w:rFonts w:ascii="Arial Narrow" w:hAnsi="Arial Narrow" w:cs="Arial Narrow"/>
                <w:sz w:val="10"/>
                <w:szCs w:val="10"/>
              </w:rPr>
            </w:pPr>
            <w:ins w:id="7533" w:author="2" w:date="2014-12-02T14:47:00Z">
              <w:r>
                <w:rPr>
                  <w:rFonts w:ascii="Arial Narrow" w:hAnsi="Arial Narrow" w:cs="Arial Narrow"/>
                  <w:sz w:val="10"/>
                  <w:szCs w:val="10"/>
                </w:rPr>
                <w:t>(</w:t>
              </w:r>
              <w:r>
                <w:rPr>
                  <w:rFonts w:ascii="Arial Narrow" w:hAnsi="Arial Narrow" w:cs="Arial Narrow"/>
                  <w:spacing w:val="1"/>
                  <w:sz w:val="10"/>
                  <w:szCs w:val="10"/>
                </w:rPr>
                <w:t>246)</w:t>
              </w:r>
            </w:ins>
          </w:p>
        </w:tc>
        <w:tc>
          <w:tcPr>
            <w:tcW w:w="1008" w:type="dxa"/>
            <w:tcBorders>
              <w:top w:val="nil"/>
              <w:left w:val="nil"/>
              <w:bottom w:val="nil"/>
              <w:right w:val="nil"/>
            </w:tcBorders>
          </w:tcPr>
          <w:p w:rsidR="00F64DE2" w:rsidRDefault="00854B62" w:rsidP="009E6E7D">
            <w:pPr>
              <w:spacing w:line="114" w:lineRule="exact"/>
              <w:ind w:left="314" w:right="316"/>
              <w:jc w:val="center"/>
              <w:rPr>
                <w:ins w:id="7534" w:author="2" w:date="2014-12-02T14:47:00Z"/>
                <w:rFonts w:ascii="Arial Narrow" w:hAnsi="Arial Narrow" w:cs="Arial Narrow"/>
                <w:sz w:val="10"/>
                <w:szCs w:val="10"/>
              </w:rPr>
            </w:pPr>
            <w:ins w:id="7535"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14" w:lineRule="exact"/>
              <w:ind w:left="409" w:right="-20"/>
              <w:rPr>
                <w:ins w:id="7536" w:author="2" w:date="2014-12-02T14:47:00Z"/>
                <w:rFonts w:ascii="Arial Narrow" w:hAnsi="Arial Narrow" w:cs="Arial Narrow"/>
                <w:sz w:val="10"/>
                <w:szCs w:val="10"/>
              </w:rPr>
            </w:pPr>
            <w:ins w:id="7537" w:author="2" w:date="2014-12-02T14:47:00Z">
              <w:r>
                <w:rPr>
                  <w:rFonts w:ascii="Arial Narrow" w:hAnsi="Arial Narrow" w:cs="Arial Narrow"/>
                  <w:sz w:val="10"/>
                  <w:szCs w:val="10"/>
                </w:rPr>
                <w:t>(</w:t>
              </w:r>
              <w:r>
                <w:rPr>
                  <w:rFonts w:ascii="Arial Narrow" w:hAnsi="Arial Narrow" w:cs="Arial Narrow"/>
                  <w:spacing w:val="1"/>
                  <w:sz w:val="10"/>
                  <w:szCs w:val="10"/>
                </w:rPr>
                <w:t>32</w:t>
              </w:r>
              <w:r>
                <w:rPr>
                  <w:rFonts w:ascii="Arial Narrow" w:hAnsi="Arial Narrow" w:cs="Arial Narrow"/>
                  <w:spacing w:val="-1"/>
                  <w:sz w:val="10"/>
                  <w:szCs w:val="10"/>
                </w:rPr>
                <w:t>,</w:t>
              </w:r>
              <w:r>
                <w:rPr>
                  <w:rFonts w:ascii="Arial Narrow" w:hAnsi="Arial Narrow" w:cs="Arial Narrow"/>
                  <w:spacing w:val="1"/>
                  <w:sz w:val="10"/>
                  <w:szCs w:val="10"/>
                </w:rPr>
                <w:t>407)</w:t>
              </w:r>
            </w:ins>
          </w:p>
        </w:tc>
      </w:tr>
      <w:tr w:rsidR="009B149B">
        <w:trPr>
          <w:trHeight w:hRule="exact" w:val="125"/>
          <w:ins w:id="7538"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539" w:author="2" w:date="2014-12-02T14:47:00Z"/>
                <w:rFonts w:ascii="Arial Narrow" w:hAnsi="Arial Narrow" w:cs="Arial Narrow"/>
                <w:sz w:val="10"/>
                <w:szCs w:val="10"/>
              </w:rPr>
            </w:pPr>
            <w:ins w:id="7540"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653" w:type="dxa"/>
            <w:tcBorders>
              <w:top w:val="nil"/>
              <w:left w:val="nil"/>
              <w:bottom w:val="nil"/>
              <w:right w:val="nil"/>
            </w:tcBorders>
          </w:tcPr>
          <w:p w:rsidR="00F64DE2" w:rsidRDefault="00854B62" w:rsidP="009E6E7D">
            <w:pPr>
              <w:spacing w:line="114" w:lineRule="exact"/>
              <w:ind w:left="460" w:right="-20"/>
              <w:rPr>
                <w:ins w:id="7541" w:author="2" w:date="2014-12-02T14:47:00Z"/>
                <w:rFonts w:ascii="Arial Narrow" w:hAnsi="Arial Narrow" w:cs="Arial Narrow"/>
                <w:sz w:val="10"/>
                <w:szCs w:val="10"/>
              </w:rPr>
            </w:pPr>
            <w:ins w:id="754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14" w:lineRule="exact"/>
              <w:ind w:left="513" w:right="-20"/>
              <w:rPr>
                <w:ins w:id="7543" w:author="2" w:date="2014-12-02T14:47:00Z"/>
                <w:rFonts w:ascii="Arial Narrow" w:hAnsi="Arial Narrow" w:cs="Arial Narrow"/>
                <w:sz w:val="10"/>
                <w:szCs w:val="10"/>
              </w:rPr>
            </w:pPr>
            <w:ins w:id="7544" w:author="2" w:date="2014-12-02T14:47:00Z">
              <w:r>
                <w:rPr>
                  <w:rFonts w:ascii="Arial Narrow" w:hAnsi="Arial Narrow" w:cs="Arial Narrow"/>
                  <w:spacing w:val="1"/>
                  <w:sz w:val="10"/>
                  <w:szCs w:val="10"/>
                </w:rPr>
                <w:t>32</w:t>
              </w:r>
              <w:r>
                <w:rPr>
                  <w:rFonts w:ascii="Arial Narrow" w:hAnsi="Arial Narrow" w:cs="Arial Narrow"/>
                  <w:spacing w:val="-1"/>
                  <w:sz w:val="10"/>
                  <w:szCs w:val="10"/>
                </w:rPr>
                <w:t>,</w:t>
              </w:r>
              <w:r>
                <w:rPr>
                  <w:rFonts w:ascii="Arial Narrow" w:hAnsi="Arial Narrow" w:cs="Arial Narrow"/>
                  <w:spacing w:val="1"/>
                  <w:sz w:val="10"/>
                  <w:szCs w:val="10"/>
                </w:rPr>
                <w:t>407</w:t>
              </w:r>
            </w:ins>
          </w:p>
        </w:tc>
        <w:tc>
          <w:tcPr>
            <w:tcW w:w="1805" w:type="dxa"/>
            <w:tcBorders>
              <w:top w:val="nil"/>
              <w:left w:val="nil"/>
              <w:bottom w:val="nil"/>
              <w:right w:val="nil"/>
            </w:tcBorders>
          </w:tcPr>
          <w:p w:rsidR="00F64DE2" w:rsidRDefault="00854B62" w:rsidP="009E6E7D">
            <w:pPr>
              <w:spacing w:line="114" w:lineRule="exact"/>
              <w:ind w:left="353" w:right="-20"/>
              <w:rPr>
                <w:ins w:id="7545" w:author="2" w:date="2014-12-02T14:47:00Z"/>
                <w:rFonts w:ascii="Arial Narrow" w:hAnsi="Arial Narrow" w:cs="Arial Narrow"/>
                <w:sz w:val="10"/>
                <w:szCs w:val="10"/>
              </w:rPr>
            </w:pPr>
            <w:ins w:id="754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14" w:lineRule="exact"/>
              <w:ind w:left="614" w:right="-20"/>
              <w:rPr>
                <w:ins w:id="7547" w:author="2" w:date="2014-12-02T14:47:00Z"/>
                <w:rFonts w:ascii="Arial Narrow" w:hAnsi="Arial Narrow" w:cs="Arial Narrow"/>
                <w:sz w:val="10"/>
                <w:szCs w:val="10"/>
              </w:rPr>
            </w:pPr>
            <w:ins w:id="7548" w:author="2" w:date="2014-12-02T14:47:00Z">
              <w:r>
                <w:rPr>
                  <w:rFonts w:ascii="Arial Narrow" w:hAnsi="Arial Narrow" w:cs="Arial Narrow"/>
                  <w:sz w:val="10"/>
                  <w:szCs w:val="10"/>
                </w:rPr>
                <w:t>(</w:t>
              </w:r>
              <w:r>
                <w:rPr>
                  <w:rFonts w:ascii="Arial Narrow" w:hAnsi="Arial Narrow" w:cs="Arial Narrow"/>
                  <w:spacing w:val="1"/>
                  <w:sz w:val="10"/>
                  <w:szCs w:val="10"/>
                </w:rPr>
                <w:t>185)</w:t>
              </w:r>
            </w:ins>
          </w:p>
        </w:tc>
        <w:tc>
          <w:tcPr>
            <w:tcW w:w="1008" w:type="dxa"/>
            <w:tcBorders>
              <w:top w:val="nil"/>
              <w:left w:val="nil"/>
              <w:bottom w:val="nil"/>
              <w:right w:val="nil"/>
            </w:tcBorders>
          </w:tcPr>
          <w:p w:rsidR="00F64DE2" w:rsidRDefault="00854B62" w:rsidP="009E6E7D">
            <w:pPr>
              <w:spacing w:line="114" w:lineRule="exact"/>
              <w:ind w:left="314" w:right="316"/>
              <w:jc w:val="center"/>
              <w:rPr>
                <w:ins w:id="7549" w:author="2" w:date="2014-12-02T14:47:00Z"/>
                <w:rFonts w:ascii="Arial Narrow" w:hAnsi="Arial Narrow" w:cs="Arial Narrow"/>
                <w:sz w:val="10"/>
                <w:szCs w:val="10"/>
              </w:rPr>
            </w:pPr>
            <w:ins w:id="7550"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14" w:lineRule="exact"/>
              <w:ind w:left="409" w:right="-20"/>
              <w:rPr>
                <w:ins w:id="7551" w:author="2" w:date="2014-12-02T14:47:00Z"/>
                <w:rFonts w:ascii="Arial Narrow" w:hAnsi="Arial Narrow" w:cs="Arial Narrow"/>
                <w:sz w:val="10"/>
                <w:szCs w:val="10"/>
              </w:rPr>
            </w:pPr>
            <w:ins w:id="7552" w:author="2" w:date="2014-12-02T14:47:00Z">
              <w:r>
                <w:rPr>
                  <w:rFonts w:ascii="Arial Narrow" w:hAnsi="Arial Narrow" w:cs="Arial Narrow"/>
                  <w:sz w:val="10"/>
                  <w:szCs w:val="10"/>
                </w:rPr>
                <w:t>(</w:t>
              </w:r>
              <w:r>
                <w:rPr>
                  <w:rFonts w:ascii="Arial Narrow" w:hAnsi="Arial Narrow" w:cs="Arial Narrow"/>
                  <w:spacing w:val="1"/>
                  <w:sz w:val="10"/>
                  <w:szCs w:val="10"/>
                </w:rPr>
                <w:t>21</w:t>
              </w:r>
              <w:r>
                <w:rPr>
                  <w:rFonts w:ascii="Arial Narrow" w:hAnsi="Arial Narrow" w:cs="Arial Narrow"/>
                  <w:spacing w:val="-1"/>
                  <w:sz w:val="10"/>
                  <w:szCs w:val="10"/>
                </w:rPr>
                <w:t>,</w:t>
              </w:r>
              <w:r>
                <w:rPr>
                  <w:rFonts w:ascii="Arial Narrow" w:hAnsi="Arial Narrow" w:cs="Arial Narrow"/>
                  <w:spacing w:val="1"/>
                  <w:sz w:val="10"/>
                  <w:szCs w:val="10"/>
                </w:rPr>
                <w:t>666)</w:t>
              </w:r>
            </w:ins>
          </w:p>
        </w:tc>
      </w:tr>
      <w:tr w:rsidR="009B149B">
        <w:trPr>
          <w:trHeight w:hRule="exact" w:val="125"/>
          <w:ins w:id="7553"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554" w:author="2" w:date="2014-12-02T14:47:00Z"/>
                <w:rFonts w:ascii="Arial Narrow" w:hAnsi="Arial Narrow" w:cs="Arial Narrow"/>
                <w:sz w:val="10"/>
                <w:szCs w:val="10"/>
              </w:rPr>
            </w:pPr>
            <w:ins w:id="7555"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53" w:type="dxa"/>
            <w:tcBorders>
              <w:top w:val="nil"/>
              <w:left w:val="nil"/>
              <w:bottom w:val="nil"/>
              <w:right w:val="nil"/>
            </w:tcBorders>
          </w:tcPr>
          <w:p w:rsidR="00F64DE2" w:rsidRDefault="00854B62" w:rsidP="009E6E7D">
            <w:pPr>
              <w:spacing w:line="114" w:lineRule="exact"/>
              <w:ind w:left="460" w:right="-20"/>
              <w:rPr>
                <w:ins w:id="7556" w:author="2" w:date="2014-12-02T14:47:00Z"/>
                <w:rFonts w:ascii="Arial Narrow" w:hAnsi="Arial Narrow" w:cs="Arial Narrow"/>
                <w:sz w:val="10"/>
                <w:szCs w:val="10"/>
              </w:rPr>
            </w:pPr>
            <w:ins w:id="755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14" w:lineRule="exact"/>
              <w:ind w:left="513" w:right="-20"/>
              <w:rPr>
                <w:ins w:id="7558" w:author="2" w:date="2014-12-02T14:47:00Z"/>
                <w:rFonts w:ascii="Arial Narrow" w:hAnsi="Arial Narrow" w:cs="Arial Narrow"/>
                <w:sz w:val="10"/>
                <w:szCs w:val="10"/>
              </w:rPr>
            </w:pPr>
            <w:ins w:id="7559" w:author="2" w:date="2014-12-02T14:47:00Z">
              <w:r>
                <w:rPr>
                  <w:rFonts w:ascii="Arial Narrow" w:hAnsi="Arial Narrow" w:cs="Arial Narrow"/>
                  <w:spacing w:val="1"/>
                  <w:sz w:val="10"/>
                  <w:szCs w:val="10"/>
                </w:rPr>
                <w:t>21</w:t>
              </w:r>
              <w:r>
                <w:rPr>
                  <w:rFonts w:ascii="Arial Narrow" w:hAnsi="Arial Narrow" w:cs="Arial Narrow"/>
                  <w:spacing w:val="-1"/>
                  <w:sz w:val="10"/>
                  <w:szCs w:val="10"/>
                </w:rPr>
                <w:t>,</w:t>
              </w:r>
              <w:r>
                <w:rPr>
                  <w:rFonts w:ascii="Arial Narrow" w:hAnsi="Arial Narrow" w:cs="Arial Narrow"/>
                  <w:spacing w:val="1"/>
                  <w:sz w:val="10"/>
                  <w:szCs w:val="10"/>
                </w:rPr>
                <w:t>666</w:t>
              </w:r>
            </w:ins>
          </w:p>
        </w:tc>
        <w:tc>
          <w:tcPr>
            <w:tcW w:w="1805" w:type="dxa"/>
            <w:tcBorders>
              <w:top w:val="nil"/>
              <w:left w:val="nil"/>
              <w:bottom w:val="nil"/>
              <w:right w:val="nil"/>
            </w:tcBorders>
          </w:tcPr>
          <w:p w:rsidR="00F64DE2" w:rsidRDefault="00854B62" w:rsidP="009E6E7D">
            <w:pPr>
              <w:spacing w:line="114" w:lineRule="exact"/>
              <w:ind w:left="353" w:right="-20"/>
              <w:rPr>
                <w:ins w:id="7560" w:author="2" w:date="2014-12-02T14:47:00Z"/>
                <w:rFonts w:ascii="Arial Narrow" w:hAnsi="Arial Narrow" w:cs="Arial Narrow"/>
                <w:sz w:val="10"/>
                <w:szCs w:val="10"/>
              </w:rPr>
            </w:pPr>
            <w:ins w:id="756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14" w:lineRule="exact"/>
              <w:ind w:left="614" w:right="-20"/>
              <w:rPr>
                <w:ins w:id="7562" w:author="2" w:date="2014-12-02T14:47:00Z"/>
                <w:rFonts w:ascii="Arial Narrow" w:hAnsi="Arial Narrow" w:cs="Arial Narrow"/>
                <w:sz w:val="10"/>
                <w:szCs w:val="10"/>
              </w:rPr>
            </w:pPr>
            <w:ins w:id="7563" w:author="2" w:date="2014-12-02T14:47:00Z">
              <w:r>
                <w:rPr>
                  <w:rFonts w:ascii="Arial Narrow" w:hAnsi="Arial Narrow" w:cs="Arial Narrow"/>
                  <w:sz w:val="10"/>
                  <w:szCs w:val="10"/>
                </w:rPr>
                <w:t>(</w:t>
              </w:r>
              <w:r>
                <w:rPr>
                  <w:rFonts w:ascii="Arial Narrow" w:hAnsi="Arial Narrow" w:cs="Arial Narrow"/>
                  <w:spacing w:val="1"/>
                  <w:sz w:val="10"/>
                  <w:szCs w:val="10"/>
                </w:rPr>
                <w:t>123)</w:t>
              </w:r>
            </w:ins>
          </w:p>
        </w:tc>
        <w:tc>
          <w:tcPr>
            <w:tcW w:w="1008" w:type="dxa"/>
            <w:tcBorders>
              <w:top w:val="nil"/>
              <w:left w:val="nil"/>
              <w:bottom w:val="nil"/>
              <w:right w:val="nil"/>
            </w:tcBorders>
          </w:tcPr>
          <w:p w:rsidR="00F64DE2" w:rsidRDefault="00854B62" w:rsidP="009E6E7D">
            <w:pPr>
              <w:spacing w:line="114" w:lineRule="exact"/>
              <w:ind w:left="314" w:right="316"/>
              <w:jc w:val="center"/>
              <w:rPr>
                <w:ins w:id="7564" w:author="2" w:date="2014-12-02T14:47:00Z"/>
                <w:rFonts w:ascii="Arial Narrow" w:hAnsi="Arial Narrow" w:cs="Arial Narrow"/>
                <w:sz w:val="10"/>
                <w:szCs w:val="10"/>
              </w:rPr>
            </w:pPr>
            <w:ins w:id="7565"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14" w:lineRule="exact"/>
              <w:ind w:left="409" w:right="-20"/>
              <w:rPr>
                <w:ins w:id="7566" w:author="2" w:date="2014-12-02T14:47:00Z"/>
                <w:rFonts w:ascii="Arial Narrow" w:hAnsi="Arial Narrow" w:cs="Arial Narrow"/>
                <w:sz w:val="10"/>
                <w:szCs w:val="10"/>
              </w:rPr>
            </w:pPr>
            <w:ins w:id="7567" w:author="2" w:date="2014-12-02T14:47:00Z">
              <w:r>
                <w:rPr>
                  <w:rFonts w:ascii="Arial Narrow" w:hAnsi="Arial Narrow" w:cs="Arial Narrow"/>
                  <w:sz w:val="10"/>
                  <w:szCs w:val="10"/>
                </w:rPr>
                <w:t>(</w:t>
              </w: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864)</w:t>
              </w:r>
            </w:ins>
          </w:p>
        </w:tc>
      </w:tr>
      <w:tr w:rsidR="009B149B">
        <w:trPr>
          <w:trHeight w:hRule="exact" w:val="128"/>
          <w:ins w:id="7568"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569" w:author="2" w:date="2014-12-02T14:47:00Z"/>
                <w:rFonts w:ascii="Arial Narrow" w:hAnsi="Arial Narrow" w:cs="Arial Narrow"/>
                <w:sz w:val="10"/>
                <w:szCs w:val="10"/>
              </w:rPr>
            </w:pPr>
            <w:ins w:id="7570"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53" w:type="dxa"/>
            <w:tcBorders>
              <w:top w:val="nil"/>
              <w:left w:val="nil"/>
              <w:bottom w:val="nil"/>
              <w:right w:val="nil"/>
            </w:tcBorders>
          </w:tcPr>
          <w:p w:rsidR="00F64DE2" w:rsidRDefault="00854B62" w:rsidP="009E6E7D">
            <w:pPr>
              <w:spacing w:line="114" w:lineRule="exact"/>
              <w:ind w:left="460" w:right="-20"/>
              <w:rPr>
                <w:ins w:id="7571" w:author="2" w:date="2014-12-02T14:47:00Z"/>
                <w:rFonts w:ascii="Arial Narrow" w:hAnsi="Arial Narrow" w:cs="Arial Narrow"/>
                <w:sz w:val="10"/>
                <w:szCs w:val="10"/>
              </w:rPr>
            </w:pPr>
            <w:ins w:id="757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854B62" w:rsidP="009E6E7D">
            <w:pPr>
              <w:spacing w:line="114" w:lineRule="exact"/>
              <w:ind w:left="513" w:right="-20"/>
              <w:rPr>
                <w:ins w:id="7573" w:author="2" w:date="2014-12-02T14:47:00Z"/>
                <w:rFonts w:ascii="Arial Narrow" w:hAnsi="Arial Narrow" w:cs="Arial Narrow"/>
                <w:sz w:val="10"/>
                <w:szCs w:val="10"/>
              </w:rPr>
            </w:pPr>
            <w:ins w:id="7574"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864</w:t>
              </w:r>
            </w:ins>
          </w:p>
        </w:tc>
        <w:tc>
          <w:tcPr>
            <w:tcW w:w="1805" w:type="dxa"/>
            <w:tcBorders>
              <w:top w:val="nil"/>
              <w:left w:val="nil"/>
              <w:bottom w:val="nil"/>
              <w:right w:val="nil"/>
            </w:tcBorders>
          </w:tcPr>
          <w:p w:rsidR="00F64DE2" w:rsidRDefault="00854B62" w:rsidP="009E6E7D">
            <w:pPr>
              <w:spacing w:line="114" w:lineRule="exact"/>
              <w:ind w:left="353" w:right="-20"/>
              <w:rPr>
                <w:ins w:id="7575" w:author="2" w:date="2014-12-02T14:47:00Z"/>
                <w:rFonts w:ascii="Arial Narrow" w:hAnsi="Arial Narrow" w:cs="Arial Narrow"/>
                <w:sz w:val="10"/>
                <w:szCs w:val="10"/>
              </w:rPr>
            </w:pPr>
            <w:ins w:id="757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854B62" w:rsidP="009E6E7D">
            <w:pPr>
              <w:spacing w:line="114" w:lineRule="exact"/>
              <w:ind w:left="660" w:right="-20"/>
              <w:rPr>
                <w:ins w:id="7577" w:author="2" w:date="2014-12-02T14:47:00Z"/>
                <w:rFonts w:ascii="Arial Narrow" w:hAnsi="Arial Narrow" w:cs="Arial Narrow"/>
                <w:sz w:val="10"/>
                <w:szCs w:val="10"/>
              </w:rPr>
            </w:pPr>
            <w:ins w:id="7578" w:author="2" w:date="2014-12-02T14:47:00Z">
              <w:r>
                <w:rPr>
                  <w:rFonts w:ascii="Arial Narrow" w:hAnsi="Arial Narrow" w:cs="Arial Narrow"/>
                  <w:sz w:val="10"/>
                  <w:szCs w:val="10"/>
                </w:rPr>
                <w:t>(</w:t>
              </w:r>
              <w:r>
                <w:rPr>
                  <w:rFonts w:ascii="Arial Narrow" w:hAnsi="Arial Narrow" w:cs="Arial Narrow"/>
                  <w:spacing w:val="1"/>
                  <w:sz w:val="10"/>
                  <w:szCs w:val="10"/>
                </w:rPr>
                <w:t>62)</w:t>
              </w:r>
            </w:ins>
          </w:p>
        </w:tc>
        <w:tc>
          <w:tcPr>
            <w:tcW w:w="1008" w:type="dxa"/>
            <w:tcBorders>
              <w:top w:val="nil"/>
              <w:left w:val="nil"/>
              <w:bottom w:val="nil"/>
              <w:right w:val="nil"/>
            </w:tcBorders>
          </w:tcPr>
          <w:p w:rsidR="00F64DE2" w:rsidRDefault="00854B62" w:rsidP="009E6E7D">
            <w:pPr>
              <w:spacing w:line="114" w:lineRule="exact"/>
              <w:ind w:left="314" w:right="316"/>
              <w:jc w:val="center"/>
              <w:rPr>
                <w:ins w:id="7579" w:author="2" w:date="2014-12-02T14:47:00Z"/>
                <w:rFonts w:ascii="Arial Narrow" w:hAnsi="Arial Narrow" w:cs="Arial Narrow"/>
                <w:sz w:val="10"/>
                <w:szCs w:val="10"/>
              </w:rPr>
            </w:pPr>
            <w:ins w:id="7580"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854B62" w:rsidP="009E6E7D">
            <w:pPr>
              <w:spacing w:line="114" w:lineRule="exact"/>
              <w:ind w:right="48"/>
              <w:jc w:val="right"/>
              <w:rPr>
                <w:ins w:id="7581" w:author="2" w:date="2014-12-02T14:47:00Z"/>
                <w:rFonts w:ascii="Arial Narrow" w:hAnsi="Arial Narrow" w:cs="Arial Narrow"/>
                <w:sz w:val="10"/>
                <w:szCs w:val="10"/>
              </w:rPr>
            </w:pPr>
            <w:ins w:id="7582" w:author="2" w:date="2014-12-02T14:47:00Z">
              <w:r>
                <w:rPr>
                  <w:rFonts w:ascii="Arial Narrow" w:hAnsi="Arial Narrow" w:cs="Arial Narrow"/>
                  <w:w w:val="98"/>
                  <w:sz w:val="10"/>
                  <w:szCs w:val="10"/>
                </w:rPr>
                <w:t>0</w:t>
              </w:r>
            </w:ins>
          </w:p>
        </w:tc>
      </w:tr>
      <w:tr w:rsidR="009B149B">
        <w:trPr>
          <w:trHeight w:hRule="exact" w:val="208"/>
          <w:ins w:id="7583" w:author="2" w:date="2014-12-02T14:47:00Z"/>
        </w:trPr>
        <w:tc>
          <w:tcPr>
            <w:tcW w:w="897" w:type="dxa"/>
            <w:tcBorders>
              <w:top w:val="nil"/>
              <w:left w:val="nil"/>
              <w:bottom w:val="nil"/>
              <w:right w:val="nil"/>
            </w:tcBorders>
          </w:tcPr>
          <w:p w:rsidR="00F64DE2" w:rsidRDefault="00854B62" w:rsidP="009E6E7D">
            <w:pPr>
              <w:rPr>
                <w:ins w:id="7584" w:author="2" w:date="2014-12-02T14:47:00Z"/>
              </w:rPr>
            </w:pPr>
          </w:p>
        </w:tc>
        <w:tc>
          <w:tcPr>
            <w:tcW w:w="2653" w:type="dxa"/>
            <w:tcBorders>
              <w:top w:val="nil"/>
              <w:left w:val="nil"/>
              <w:bottom w:val="nil"/>
              <w:right w:val="nil"/>
            </w:tcBorders>
          </w:tcPr>
          <w:p w:rsidR="00F64DE2" w:rsidRDefault="00854B62" w:rsidP="009E6E7D">
            <w:pPr>
              <w:rPr>
                <w:ins w:id="7585" w:author="2" w:date="2014-12-02T14:47:00Z"/>
              </w:rPr>
            </w:pPr>
          </w:p>
        </w:tc>
        <w:tc>
          <w:tcPr>
            <w:tcW w:w="1115" w:type="dxa"/>
            <w:tcBorders>
              <w:top w:val="nil"/>
              <w:left w:val="nil"/>
              <w:bottom w:val="nil"/>
              <w:right w:val="nil"/>
            </w:tcBorders>
          </w:tcPr>
          <w:p w:rsidR="00F64DE2" w:rsidRDefault="00854B62" w:rsidP="009E6E7D">
            <w:pPr>
              <w:rPr>
                <w:ins w:id="7586" w:author="2" w:date="2014-12-02T14:47:00Z"/>
              </w:rPr>
            </w:pPr>
          </w:p>
        </w:tc>
        <w:tc>
          <w:tcPr>
            <w:tcW w:w="1805" w:type="dxa"/>
            <w:tcBorders>
              <w:top w:val="nil"/>
              <w:left w:val="nil"/>
              <w:bottom w:val="nil"/>
              <w:right w:val="nil"/>
            </w:tcBorders>
          </w:tcPr>
          <w:p w:rsidR="00F64DE2" w:rsidRDefault="00854B62" w:rsidP="009E6E7D">
            <w:pPr>
              <w:rPr>
                <w:ins w:id="7587" w:author="2" w:date="2014-12-02T14:47:00Z"/>
              </w:rPr>
            </w:pPr>
          </w:p>
        </w:tc>
        <w:tc>
          <w:tcPr>
            <w:tcW w:w="1147" w:type="dxa"/>
            <w:tcBorders>
              <w:top w:val="nil"/>
              <w:left w:val="nil"/>
              <w:bottom w:val="nil"/>
              <w:right w:val="nil"/>
            </w:tcBorders>
          </w:tcPr>
          <w:p w:rsidR="00F64DE2" w:rsidRDefault="00854B62" w:rsidP="009E6E7D">
            <w:pPr>
              <w:spacing w:before="1"/>
              <w:ind w:left="547" w:right="-20"/>
              <w:rPr>
                <w:ins w:id="7588" w:author="2" w:date="2014-12-02T14:47:00Z"/>
                <w:rFonts w:ascii="Arial Narrow" w:hAnsi="Arial Narrow" w:cs="Arial Narrow"/>
                <w:sz w:val="10"/>
                <w:szCs w:val="10"/>
              </w:rPr>
            </w:pPr>
            <w:ins w:id="7589" w:author="2" w:date="2014-12-02T14:47:00Z">
              <w:r>
                <w:rPr>
                  <w:rFonts w:ascii="Arial Narrow" w:hAnsi="Arial Narrow" w:cs="Arial Narrow"/>
                  <w:sz w:val="10"/>
                  <w:szCs w:val="10"/>
                </w:rPr>
                <w:t>(</w:t>
              </w:r>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731)</w:t>
              </w:r>
            </w:ins>
          </w:p>
        </w:tc>
        <w:tc>
          <w:tcPr>
            <w:tcW w:w="1008" w:type="dxa"/>
            <w:tcBorders>
              <w:top w:val="nil"/>
              <w:left w:val="nil"/>
              <w:bottom w:val="nil"/>
              <w:right w:val="nil"/>
            </w:tcBorders>
          </w:tcPr>
          <w:p w:rsidR="00F64DE2" w:rsidRDefault="00854B62" w:rsidP="009E6E7D">
            <w:pPr>
              <w:rPr>
                <w:ins w:id="7590" w:author="2" w:date="2014-12-02T14:47:00Z"/>
              </w:rPr>
            </w:pPr>
          </w:p>
        </w:tc>
        <w:tc>
          <w:tcPr>
            <w:tcW w:w="752" w:type="dxa"/>
            <w:tcBorders>
              <w:top w:val="nil"/>
              <w:left w:val="nil"/>
              <w:bottom w:val="nil"/>
              <w:right w:val="nil"/>
            </w:tcBorders>
          </w:tcPr>
          <w:p w:rsidR="00F64DE2" w:rsidRDefault="00854B62" w:rsidP="009E6E7D">
            <w:pPr>
              <w:rPr>
                <w:ins w:id="7591" w:author="2" w:date="2014-12-02T14:47:00Z"/>
              </w:rPr>
            </w:pPr>
          </w:p>
        </w:tc>
      </w:tr>
    </w:tbl>
    <w:p w:rsidR="00F64DE2" w:rsidRDefault="00854B62" w:rsidP="00F64DE2">
      <w:pPr>
        <w:rPr>
          <w:ins w:id="7592" w:author="2" w:date="2014-12-02T14:47:00Z"/>
        </w:rPr>
        <w:sectPr w:rsidR="00F64DE2">
          <w:headerReference w:type="even" r:id="rId567"/>
          <w:headerReference w:type="default" r:id="rId568"/>
          <w:footerReference w:type="even" r:id="rId569"/>
          <w:footerReference w:type="default" r:id="rId570"/>
          <w:headerReference w:type="first" r:id="rId571"/>
          <w:footerReference w:type="first" r:id="rId572"/>
          <w:pgSz w:w="12240" w:h="15860"/>
          <w:pgMar w:top="1460" w:right="1680" w:bottom="280" w:left="960" w:header="720" w:footer="720" w:gutter="0"/>
          <w:cols w:space="720"/>
        </w:sectPr>
      </w:pPr>
    </w:p>
    <w:p w:rsidR="00F64DE2" w:rsidRDefault="00854B62" w:rsidP="00F64DE2">
      <w:pPr>
        <w:spacing w:before="33" w:line="261" w:lineRule="auto"/>
        <w:ind w:left="151" w:right="-37"/>
        <w:rPr>
          <w:ins w:id="7593" w:author="2" w:date="2014-12-02T14:47:00Z"/>
          <w:rFonts w:ascii="Arial Narrow" w:hAnsi="Arial Narrow" w:cs="Arial Narrow"/>
          <w:sz w:val="10"/>
          <w:szCs w:val="10"/>
        </w:rPr>
      </w:pPr>
      <w:r>
        <w:rPr>
          <w:noProof/>
        </w:rPr>
        <w:pict>
          <v:group id="Group 1086" o:spid="_x0000_s1532" style="position:absolute;left:0;text-align:left;margin-left:54.3pt;margin-top:385.1pt;width:467.55pt;height:258.2pt;z-index:-251577344;mso-position-horizontal-relative:page;mso-position-vertical-relative:page" coordorigin="1086,7702" coordsize="9351,5164">
            <v:group id="Group 510" o:spid="_x0000_s1533" style="position:absolute;left:1090;top:7706;width:2;height:5155" coordorigin="1090,7706" coordsize="2,5155" o:allowincell="f">
              <v:shape id="Freeform 511" o:spid="_x0000_s1534" style="position:absolute;left:1090;top:7706;width:2;height:5155;visibility:visible;mso-wrap-style:square;v-text-anchor:top" coordsize="2,5155" o:allowincell="f" path="m,l,5155e" filled="f" strokeweight=".46pt">
                <v:path arrowok="t" o:connecttype="custom" o:connectlocs="0,7706;0,12861"/>
              </v:shape>
            </v:group>
            <v:group id="Group 512" o:spid="_x0000_s1535" style="position:absolute;left:10429;top:7713;width:2;height:5148" coordorigin="10429,7713" coordsize="2,5148" o:allowincell="f">
              <v:shape id="Freeform 513" o:spid="_x0000_s1536" style="position:absolute;left:10429;top:7713;width:2;height:5148;visibility:visible;mso-wrap-style:square;v-text-anchor:top" coordsize="2,5148" o:allowincell="f" path="m,l,5148e" filled="f" strokeweight=".46pt">
                <v:path arrowok="t" o:connecttype="custom" o:connectlocs="0,7713;0,12861"/>
              </v:shape>
            </v:group>
            <v:group id="Group 514" o:spid="_x0000_s1537" style="position:absolute;left:1094;top:7710;width:9338;height:2" coordorigin="1094,7710" coordsize="9338,2" o:allowincell="f">
              <v:shape id="Freeform 515" o:spid="_x0000_s1538" style="position:absolute;left:1094;top:7710;width:9338;height:2;visibility:visible;mso-wrap-style:square;v-text-anchor:top" coordsize="9338,2" o:allowincell="f" path="m,l9338,e" filled="f" strokeweight=".46pt">
                <v:path arrowok="t" o:connecttype="custom" o:connectlocs="0,0;9338,0"/>
              </v:shape>
            </v:group>
            <w10:wrap anchorx="page" anchory="page"/>
          </v:group>
        </w:pict>
      </w:r>
      <w:ins w:id="7594"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6</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 xml:space="preserve">R </w:t>
        </w:r>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ins>
    </w:p>
    <w:p w:rsidR="00F64DE2" w:rsidRDefault="00854B62" w:rsidP="00F64DE2">
      <w:pPr>
        <w:tabs>
          <w:tab w:val="left" w:pos="360"/>
        </w:tabs>
        <w:spacing w:before="32"/>
        <w:ind w:right="-20"/>
        <w:rPr>
          <w:ins w:id="7595" w:author="2" w:date="2014-12-02T14:47:00Z"/>
          <w:rFonts w:ascii="Arial" w:hAnsi="Arial" w:cs="Arial"/>
          <w:sz w:val="10"/>
          <w:szCs w:val="10"/>
        </w:rPr>
      </w:pPr>
      <w:ins w:id="7596" w:author="2" w:date="2014-12-02T14:47:00Z">
        <w:r>
          <w:br w:type="column"/>
        </w: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131</w:t>
        </w:r>
        <w:r>
          <w:rPr>
            <w:rFonts w:ascii="Arial" w:hAnsi="Arial" w:cs="Arial"/>
            <w:spacing w:val="-1"/>
            <w:sz w:val="10"/>
            <w:szCs w:val="10"/>
          </w:rPr>
          <w:t>,</w:t>
        </w:r>
        <w:r>
          <w:rPr>
            <w:rFonts w:ascii="Arial" w:hAnsi="Arial" w:cs="Arial"/>
            <w:sz w:val="10"/>
            <w:szCs w:val="10"/>
          </w:rPr>
          <w:t>109)</w:t>
        </w:r>
      </w:ins>
    </w:p>
    <w:p w:rsidR="00F64DE2" w:rsidRDefault="00854B62" w:rsidP="00F64DE2">
      <w:pPr>
        <w:tabs>
          <w:tab w:val="left" w:pos="380"/>
        </w:tabs>
        <w:spacing w:before="10"/>
        <w:ind w:right="-20"/>
        <w:rPr>
          <w:ins w:id="7597" w:author="2" w:date="2014-12-02T14:47:00Z"/>
          <w:rFonts w:ascii="Arial" w:hAnsi="Arial" w:cs="Arial"/>
          <w:sz w:val="10"/>
          <w:szCs w:val="10"/>
        </w:rPr>
      </w:pPr>
      <w:ins w:id="7598" w:author="2" w:date="2014-12-02T14:47:00Z">
        <w:r>
          <w:rPr>
            <w:rFonts w:ascii="Arial" w:hAnsi="Arial" w:cs="Arial"/>
            <w:sz w:val="10"/>
            <w:szCs w:val="10"/>
          </w:rPr>
          <w:t>$</w:t>
        </w:r>
        <w:r>
          <w:rPr>
            <w:rFonts w:ascii="Arial" w:hAnsi="Arial" w:cs="Arial"/>
            <w:sz w:val="10"/>
            <w:szCs w:val="10"/>
          </w:rPr>
          <w:tab/>
          <w:t>100</w:t>
        </w:r>
        <w:r>
          <w:rPr>
            <w:rFonts w:ascii="Arial" w:hAnsi="Arial" w:cs="Arial"/>
            <w:spacing w:val="-1"/>
            <w:sz w:val="10"/>
            <w:szCs w:val="10"/>
          </w:rPr>
          <w:t>,</w:t>
        </w:r>
        <w:r>
          <w:rPr>
            <w:rFonts w:ascii="Arial" w:hAnsi="Arial" w:cs="Arial"/>
            <w:sz w:val="10"/>
            <w:szCs w:val="10"/>
          </w:rPr>
          <w:t>000</w:t>
        </w:r>
      </w:ins>
    </w:p>
    <w:p w:rsidR="00F64DE2" w:rsidRDefault="00854B62" w:rsidP="00F64DE2">
      <w:pPr>
        <w:rPr>
          <w:ins w:id="7599" w:author="2" w:date="2014-12-02T14:47:00Z"/>
        </w:rPr>
        <w:sectPr w:rsidR="00F64DE2">
          <w:headerReference w:type="even" r:id="rId573"/>
          <w:headerReference w:type="default" r:id="rId574"/>
          <w:footerReference w:type="even" r:id="rId575"/>
          <w:footerReference w:type="default" r:id="rId576"/>
          <w:headerReference w:type="first" r:id="rId577"/>
          <w:footerReference w:type="first" r:id="rId578"/>
          <w:type w:val="continuous"/>
          <w:pgSz w:w="12240" w:h="15860"/>
          <w:pgMar w:top="1160" w:right="1680" w:bottom="280" w:left="960" w:header="720" w:footer="720" w:gutter="0"/>
          <w:cols w:num="2" w:space="720" w:equalWidth="0">
            <w:col w:w="2023" w:space="5556"/>
            <w:col w:w="2021"/>
          </w:cols>
        </w:sectPr>
      </w:pPr>
    </w:p>
    <w:p w:rsidR="00F64DE2" w:rsidRDefault="00854B62" w:rsidP="00F64DE2">
      <w:pPr>
        <w:spacing w:before="92" w:line="112" w:lineRule="exact"/>
        <w:ind w:left="151" w:right="-55"/>
        <w:rPr>
          <w:ins w:id="7600" w:author="2" w:date="2014-12-02T14:47:00Z"/>
          <w:rFonts w:ascii="Arial Narrow" w:hAnsi="Arial Narrow" w:cs="Arial Narrow"/>
          <w:sz w:val="10"/>
          <w:szCs w:val="10"/>
        </w:rPr>
      </w:pPr>
      <w:ins w:id="7601"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ins>
    </w:p>
    <w:p w:rsidR="00F64DE2" w:rsidRDefault="00854B62" w:rsidP="00F64DE2">
      <w:pPr>
        <w:tabs>
          <w:tab w:val="left" w:pos="420"/>
        </w:tabs>
        <w:spacing w:before="92" w:line="112" w:lineRule="exact"/>
        <w:ind w:right="-20"/>
        <w:rPr>
          <w:ins w:id="7602" w:author="2" w:date="2014-12-02T14:47:00Z"/>
          <w:rFonts w:ascii="Arial" w:hAnsi="Arial" w:cs="Arial"/>
          <w:sz w:val="10"/>
          <w:szCs w:val="10"/>
        </w:rPr>
      </w:pPr>
      <w:ins w:id="7603" w:author="2" w:date="2014-12-02T14:47:00Z">
        <w:r>
          <w:br w:type="column"/>
        </w: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31</w:t>
        </w:r>
        <w:r>
          <w:rPr>
            <w:rFonts w:ascii="Arial" w:hAnsi="Arial" w:cs="Arial"/>
            <w:spacing w:val="-1"/>
            <w:sz w:val="10"/>
            <w:szCs w:val="10"/>
          </w:rPr>
          <w:t>,</w:t>
        </w:r>
        <w:r>
          <w:rPr>
            <w:rFonts w:ascii="Arial" w:hAnsi="Arial" w:cs="Arial"/>
            <w:sz w:val="10"/>
            <w:szCs w:val="10"/>
          </w:rPr>
          <w:t>109)</w:t>
        </w:r>
      </w:ins>
    </w:p>
    <w:p w:rsidR="00F64DE2" w:rsidRDefault="00854B62" w:rsidP="00F64DE2">
      <w:pPr>
        <w:rPr>
          <w:ins w:id="7604" w:author="2" w:date="2014-12-02T14:47:00Z"/>
        </w:rPr>
        <w:sectPr w:rsidR="00F64DE2">
          <w:headerReference w:type="even" r:id="rId579"/>
          <w:headerReference w:type="default" r:id="rId580"/>
          <w:footerReference w:type="even" r:id="rId581"/>
          <w:footerReference w:type="default" r:id="rId582"/>
          <w:headerReference w:type="first" r:id="rId583"/>
          <w:footerReference w:type="first" r:id="rId584"/>
          <w:pgSz w:w="12240" w:h="15860"/>
          <w:pgMar w:top="1340" w:right="1680" w:bottom="280" w:left="960" w:header="720" w:footer="720" w:gutter="0"/>
          <w:cols w:num="2" w:space="720" w:equalWidth="0">
            <w:col w:w="622" w:space="6957"/>
            <w:col w:w="2021"/>
          </w:cols>
        </w:sectPr>
      </w:pPr>
    </w:p>
    <w:p w:rsidR="00F64DE2" w:rsidRDefault="00854B62" w:rsidP="00F64DE2">
      <w:pPr>
        <w:spacing w:before="6" w:line="200" w:lineRule="exact"/>
        <w:rPr>
          <w:ins w:id="7605" w:author="2" w:date="2014-12-02T14:47:00Z"/>
          <w:sz w:val="20"/>
          <w:szCs w:val="20"/>
        </w:rPr>
      </w:pPr>
      <w:r>
        <w:rPr>
          <w:noProof/>
        </w:rPr>
        <w:pict>
          <v:group id="Group 1079" o:spid="_x0000_s1539" style="position:absolute;margin-left:54.3pt;margin-top:384.6pt;width:467.55pt;height:252.1pt;z-index:-251574272;mso-position-horizontal-relative:page;mso-position-vertical-relative:page" coordorigin="1086,7692" coordsize="9351,5042">
            <v:group id="Group 531" o:spid="_x0000_s1540" style="position:absolute;left:1090;top:7697;width:2;height:5033" coordorigin="1090,7697" coordsize="2,5033" o:allowincell="f">
              <v:shape id="Freeform 532" o:spid="_x0000_s1541" style="position:absolute;left:1090;top:7697;width:2;height:5033;visibility:visible;mso-wrap-style:square;v-text-anchor:top" coordsize="2,5033" o:allowincell="f" path="m,l,5032e" filled="f" strokeweight=".46pt">
                <v:path arrowok="t" o:connecttype="custom" o:connectlocs="0,7697;0,12729"/>
              </v:shape>
            </v:group>
            <v:group id="Group 533" o:spid="_x0000_s1542" style="position:absolute;left:10429;top:7704;width:2;height:5026" coordorigin="10429,7704" coordsize="2,5026" o:allowincell="f">
              <v:shape id="Freeform 534" o:spid="_x0000_s1543" style="position:absolute;left:10429;top:7704;width:2;height:5026;visibility:visible;mso-wrap-style:square;v-text-anchor:top" coordsize="2,5026" o:allowincell="f" path="m,l,5025e" filled="f" strokeweight=".46pt">
                <v:path arrowok="t" o:connecttype="custom" o:connectlocs="0,7704;0,12729"/>
              </v:shape>
            </v:group>
            <v:group id="Group 535" o:spid="_x0000_s1544" style="position:absolute;left:1094;top:7700;width:9338;height:2" coordorigin="1094,7700" coordsize="9338,2" o:allowincell="f">
              <v:shape id="Freeform 536" o:spid="_x0000_s1545" style="position:absolute;left:1094;top:7700;width:9338;height:2;visibility:visible;mso-wrap-style:square;v-text-anchor:top" coordsize="9338,2" o:allowincell="f" path="m,l9338,e" filled="f" strokeweight=".46pt">
                <v:path arrowok="t" o:connecttype="custom" o:connectlocs="0,0;9338,0"/>
              </v:shape>
            </v:group>
            <w10:wrap anchorx="page" anchory="page"/>
          </v:group>
        </w:pict>
      </w:r>
    </w:p>
    <w:p w:rsidR="00F64DE2" w:rsidRDefault="00854B62" w:rsidP="00F64DE2">
      <w:pPr>
        <w:spacing w:before="46"/>
        <w:ind w:left="1370" w:right="2412"/>
        <w:jc w:val="center"/>
        <w:rPr>
          <w:ins w:id="7606" w:author="2" w:date="2014-12-02T14:47:00Z"/>
          <w:rFonts w:ascii="Arial" w:hAnsi="Arial" w:cs="Arial"/>
          <w:sz w:val="10"/>
          <w:szCs w:val="10"/>
        </w:rPr>
      </w:pPr>
      <w:r>
        <w:rPr>
          <w:noProof/>
        </w:rPr>
        <w:pict>
          <v:group id="Group 1072" o:spid="_x0000_s1546" style="position:absolute;left:0;text-align:left;margin-left:54.3pt;margin-top:-16.3pt;width:467.55pt;height:6.95pt;z-index:-251576320;mso-position-horizontal-relative:page" coordorigin="1086,-326" coordsize="9351,139">
            <v:group id="Group 517" o:spid="_x0000_s1547" style="position:absolute;left:1090;top:-321;width:2;height:130" coordorigin="1090,-321" coordsize="2,130" o:allowincell="f">
              <v:shape id="Freeform 518" o:spid="_x0000_s1548" style="position:absolute;left:1090;top:-321;width:2;height:130;visibility:visible;mso-wrap-style:square;v-text-anchor:top" coordsize="2,130" o:allowincell="f" path="m,l,130e" filled="f" strokeweight=".46pt">
                <v:path arrowok="t" o:connecttype="custom" o:connectlocs="0,-321;0,-191"/>
              </v:shape>
            </v:group>
            <v:group id="Group 519" o:spid="_x0000_s1549" style="position:absolute;left:10429;top:-321;width:2;height:130" coordorigin="10429,-321" coordsize="2,130" o:allowincell="f">
              <v:shape id="Freeform 520" o:spid="_x0000_s1550" style="position:absolute;left:10429;top:-321;width:2;height:130;visibility:visible;mso-wrap-style:square;v-text-anchor:top" coordsize="2,130" o:allowincell="f" path="m,l,130e" filled="f" strokeweight=".46pt">
                <v:path arrowok="t" o:connecttype="custom" o:connectlocs="0,-321;0,-191"/>
              </v:shape>
            </v:group>
            <v:group id="Group 521" o:spid="_x0000_s1551" style="position:absolute;left:1094;top:-195;width:9338;height:2" coordorigin="1094,-195" coordsize="9338,2" o:allowincell="f">
              <v:shape id="Freeform 522" o:spid="_x0000_s1552" style="position:absolute;left:1094;top:-195;width:9338;height:2;visibility:visible;mso-wrap-style:square;v-text-anchor:top" coordsize="9338,2" o:allowincell="f" path="m,l9338,e" filled="f" strokeweight=".46pt">
                <v:path arrowok="t" o:connecttype="custom" o:connectlocs="0,0;9338,0"/>
              </v:shape>
            </v:group>
            <w10:wrap anchorx="page"/>
          </v:group>
        </w:pict>
      </w:r>
      <w:ins w:id="7607" w:author="2" w:date="2014-12-02T14:47:00Z">
        <w:r>
          <w:rPr>
            <w:rFonts w:ascii="Arial" w:hAnsi="Arial" w:cs="Arial"/>
            <w:b/>
            <w:bCs/>
            <w:spacing w:val="-6"/>
            <w:w w:val="97"/>
            <w:sz w:val="10"/>
            <w:szCs w:val="10"/>
          </w:rPr>
          <w:t>A</w:t>
        </w:r>
        <w:r>
          <w:rPr>
            <w:rFonts w:ascii="Arial" w:hAnsi="Arial" w:cs="Arial"/>
            <w:b/>
            <w:bCs/>
            <w:spacing w:val="1"/>
            <w:w w:val="97"/>
            <w:sz w:val="10"/>
            <w:szCs w:val="10"/>
          </w:rPr>
          <w:t>tt</w:t>
        </w:r>
        <w:r>
          <w:rPr>
            <w:rFonts w:ascii="Arial" w:hAnsi="Arial" w:cs="Arial"/>
            <w:b/>
            <w:bCs/>
            <w:w w:val="97"/>
            <w:sz w:val="10"/>
            <w:szCs w:val="10"/>
          </w:rPr>
          <w:t>ach</w:t>
        </w:r>
        <w:r>
          <w:rPr>
            <w:rFonts w:ascii="Arial" w:hAnsi="Arial" w:cs="Arial"/>
            <w:b/>
            <w:bCs/>
            <w:spacing w:val="-1"/>
            <w:w w:val="97"/>
            <w:sz w:val="10"/>
            <w:szCs w:val="10"/>
          </w:rPr>
          <w:t>m</w:t>
        </w:r>
        <w:r>
          <w:rPr>
            <w:rFonts w:ascii="Arial" w:hAnsi="Arial" w:cs="Arial"/>
            <w:b/>
            <w:bCs/>
            <w:w w:val="97"/>
            <w:sz w:val="10"/>
            <w:szCs w:val="10"/>
          </w:rPr>
          <w:t>ent</w:t>
        </w:r>
        <w:r>
          <w:rPr>
            <w:rFonts w:ascii="Arial" w:hAnsi="Arial" w:cs="Arial"/>
            <w:b/>
            <w:bCs/>
            <w:spacing w:val="5"/>
            <w:w w:val="97"/>
            <w:sz w:val="10"/>
            <w:szCs w:val="10"/>
          </w:rPr>
          <w:t xml:space="preserve"> </w:t>
        </w:r>
        <w:r>
          <w:rPr>
            <w:rFonts w:ascii="Arial" w:hAnsi="Arial" w:cs="Arial"/>
            <w:b/>
            <w:bCs/>
            <w:sz w:val="10"/>
            <w:szCs w:val="10"/>
          </w:rPr>
          <w:t>8</w:t>
        </w:r>
        <w:r>
          <w:rPr>
            <w:rFonts w:ascii="Arial" w:hAnsi="Arial" w:cs="Arial"/>
            <w:b/>
            <w:bCs/>
            <w:spacing w:val="-2"/>
            <w:sz w:val="10"/>
            <w:szCs w:val="10"/>
          </w:rPr>
          <w:t xml:space="preserve"> </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w w:val="98"/>
            <w:sz w:val="10"/>
            <w:szCs w:val="10"/>
          </w:rPr>
          <w:t>H</w:t>
        </w:r>
        <w:r>
          <w:rPr>
            <w:rFonts w:ascii="Arial" w:hAnsi="Arial" w:cs="Arial"/>
            <w:b/>
            <w:bCs/>
            <w:w w:val="98"/>
            <w:sz w:val="10"/>
            <w:szCs w:val="10"/>
          </w:rPr>
          <w:t>ypo</w:t>
        </w:r>
        <w:r>
          <w:rPr>
            <w:rFonts w:ascii="Arial" w:hAnsi="Arial" w:cs="Arial"/>
            <w:b/>
            <w:bCs/>
            <w:spacing w:val="1"/>
            <w:w w:val="98"/>
            <w:sz w:val="10"/>
            <w:szCs w:val="10"/>
          </w:rPr>
          <w:t>t</w:t>
        </w:r>
        <w:r>
          <w:rPr>
            <w:rFonts w:ascii="Arial" w:hAnsi="Arial" w:cs="Arial"/>
            <w:b/>
            <w:bCs/>
            <w:w w:val="98"/>
            <w:sz w:val="10"/>
            <w:szCs w:val="10"/>
          </w:rPr>
          <w:t>he</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cal</w:t>
        </w:r>
        <w:r>
          <w:rPr>
            <w:rFonts w:ascii="Arial" w:hAnsi="Arial" w:cs="Arial"/>
            <w:b/>
            <w:bCs/>
            <w:spacing w:val="-1"/>
            <w:w w:val="98"/>
            <w:sz w:val="10"/>
            <w:szCs w:val="10"/>
          </w:rPr>
          <w:t xml:space="preserve"> </w:t>
        </w:r>
        <w:r>
          <w:rPr>
            <w:rFonts w:ascii="Arial" w:hAnsi="Arial" w:cs="Arial"/>
            <w:b/>
            <w:bCs/>
            <w:spacing w:val="-1"/>
            <w:sz w:val="10"/>
            <w:szCs w:val="10"/>
          </w:rPr>
          <w:t>E</w:t>
        </w:r>
        <w:r>
          <w:rPr>
            <w:rFonts w:ascii="Arial" w:hAnsi="Arial" w:cs="Arial"/>
            <w:b/>
            <w:bCs/>
            <w:sz w:val="10"/>
            <w:szCs w:val="10"/>
          </w:rPr>
          <w:t>xa</w:t>
        </w:r>
        <w:r>
          <w:rPr>
            <w:rFonts w:ascii="Arial" w:hAnsi="Arial" w:cs="Arial"/>
            <w:b/>
            <w:bCs/>
            <w:spacing w:val="-1"/>
            <w:sz w:val="10"/>
            <w:szCs w:val="10"/>
          </w:rPr>
          <w:t>m</w:t>
        </w:r>
        <w:r>
          <w:rPr>
            <w:rFonts w:ascii="Arial" w:hAnsi="Arial" w:cs="Arial"/>
            <w:b/>
            <w:bCs/>
            <w:sz w:val="10"/>
            <w:szCs w:val="10"/>
          </w:rPr>
          <w:t>p</w:t>
        </w:r>
        <w:r>
          <w:rPr>
            <w:rFonts w:ascii="Arial" w:hAnsi="Arial" w:cs="Arial"/>
            <w:b/>
            <w:bCs/>
            <w:spacing w:val="-1"/>
            <w:sz w:val="10"/>
            <w:szCs w:val="10"/>
          </w:rPr>
          <w:t>l</w:t>
        </w:r>
        <w:r>
          <w:rPr>
            <w:rFonts w:ascii="Arial" w:hAnsi="Arial" w:cs="Arial"/>
            <w:b/>
            <w:bCs/>
            <w:sz w:val="10"/>
            <w:szCs w:val="10"/>
          </w:rPr>
          <w:t>e</w:t>
        </w:r>
        <w:r>
          <w:rPr>
            <w:rFonts w:ascii="Arial" w:hAnsi="Arial" w:cs="Arial"/>
            <w:b/>
            <w:bCs/>
            <w:spacing w:val="-9"/>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nal</w:t>
        </w:r>
        <w:r>
          <w:rPr>
            <w:rFonts w:ascii="Arial" w:hAnsi="Arial" w:cs="Arial"/>
            <w:b/>
            <w:bCs/>
            <w:spacing w:val="-7"/>
            <w:sz w:val="10"/>
            <w:szCs w:val="10"/>
          </w:rPr>
          <w:t xml:space="preserve"> </w:t>
        </w:r>
        <w:r>
          <w:rPr>
            <w:rFonts w:ascii="Arial" w:hAnsi="Arial" w:cs="Arial"/>
            <w:b/>
            <w:bCs/>
            <w:spacing w:val="2"/>
            <w:sz w:val="10"/>
            <w:szCs w:val="10"/>
          </w:rPr>
          <w:t>T</w:t>
        </w:r>
        <w:r>
          <w:rPr>
            <w:rFonts w:ascii="Arial" w:hAnsi="Arial" w:cs="Arial"/>
            <w:b/>
            <w:bCs/>
            <w:sz w:val="10"/>
            <w:szCs w:val="10"/>
          </w:rPr>
          <w:t>rue</w:t>
        </w:r>
        <w:r>
          <w:rPr>
            <w:rFonts w:ascii="Arial" w:hAnsi="Arial" w:cs="Arial"/>
            <w:b/>
            <w:bCs/>
            <w:spacing w:val="1"/>
            <w:sz w:val="10"/>
            <w:szCs w:val="10"/>
          </w:rPr>
          <w:t>-U</w:t>
        </w:r>
        <w:r>
          <w:rPr>
            <w:rFonts w:ascii="Arial" w:hAnsi="Arial" w:cs="Arial"/>
            <w:b/>
            <w:bCs/>
            <w:sz w:val="10"/>
            <w:szCs w:val="10"/>
          </w:rPr>
          <w:t>p</w:t>
        </w:r>
        <w:r>
          <w:rPr>
            <w:rFonts w:ascii="Arial" w:hAnsi="Arial" w:cs="Arial"/>
            <w:b/>
            <w:bCs/>
            <w:spacing w:val="-10"/>
            <w:sz w:val="10"/>
            <w:szCs w:val="10"/>
          </w:rPr>
          <w:t xml:space="preserve"> </w:t>
        </w:r>
        <w:r>
          <w:rPr>
            <w:rFonts w:ascii="Arial" w:hAnsi="Arial" w:cs="Arial"/>
            <w:b/>
            <w:bCs/>
            <w:sz w:val="10"/>
            <w:szCs w:val="10"/>
          </w:rPr>
          <w:t>of</w:t>
        </w:r>
        <w:r>
          <w:rPr>
            <w:rFonts w:ascii="Arial" w:hAnsi="Arial" w:cs="Arial"/>
            <w:b/>
            <w:bCs/>
            <w:spacing w:val="-3"/>
            <w:sz w:val="10"/>
            <w:szCs w:val="10"/>
          </w:rPr>
          <w:t xml:space="preserve"> 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sz w:val="10"/>
            <w:szCs w:val="10"/>
          </w:rPr>
          <w:t>R</w:t>
        </w:r>
        <w:r>
          <w:rPr>
            <w:rFonts w:ascii="Arial" w:hAnsi="Arial" w:cs="Arial"/>
            <w:b/>
            <w:bCs/>
            <w:sz w:val="10"/>
            <w:szCs w:val="10"/>
          </w:rPr>
          <w:t>a</w:t>
        </w:r>
        <w:r>
          <w:rPr>
            <w:rFonts w:ascii="Arial" w:hAnsi="Arial" w:cs="Arial"/>
            <w:b/>
            <w:bCs/>
            <w:spacing w:val="1"/>
            <w:sz w:val="10"/>
            <w:szCs w:val="10"/>
          </w:rPr>
          <w:t>t</w:t>
        </w:r>
        <w:r>
          <w:rPr>
            <w:rFonts w:ascii="Arial" w:hAnsi="Arial" w:cs="Arial"/>
            <w:b/>
            <w:bCs/>
            <w:sz w:val="10"/>
            <w:szCs w:val="10"/>
          </w:rPr>
          <w:t>es</w:t>
        </w:r>
        <w:r>
          <w:rPr>
            <w:rFonts w:ascii="Arial" w:hAnsi="Arial" w:cs="Arial"/>
            <w:b/>
            <w:bCs/>
            <w:spacing w:val="-6"/>
            <w:sz w:val="10"/>
            <w:szCs w:val="10"/>
          </w:rPr>
          <w:t xml:space="preserve"> </w:t>
        </w:r>
        <w:r>
          <w:rPr>
            <w:rFonts w:ascii="Arial" w:hAnsi="Arial" w:cs="Arial"/>
            <w:b/>
            <w:bCs/>
            <w:sz w:val="10"/>
            <w:szCs w:val="10"/>
          </w:rPr>
          <w:t>and</w:t>
        </w:r>
        <w:r>
          <w:rPr>
            <w:rFonts w:ascii="Arial" w:hAnsi="Arial" w:cs="Arial"/>
            <w:b/>
            <w:bCs/>
            <w:spacing w:val="-6"/>
            <w:sz w:val="10"/>
            <w:szCs w:val="10"/>
          </w:rPr>
          <w:t xml:space="preserve"> </w:t>
        </w:r>
        <w:r>
          <w:rPr>
            <w:rFonts w:ascii="Arial" w:hAnsi="Arial" w:cs="Arial"/>
            <w:b/>
            <w:bCs/>
            <w:spacing w:val="-3"/>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w w:val="98"/>
            <w:sz w:val="10"/>
            <w:szCs w:val="10"/>
          </w:rPr>
          <w:t>C</w:t>
        </w:r>
        <w:r>
          <w:rPr>
            <w:rFonts w:ascii="Arial" w:hAnsi="Arial" w:cs="Arial"/>
            <w:b/>
            <w:bCs/>
            <w:w w:val="98"/>
            <w:sz w:val="10"/>
            <w:szCs w:val="10"/>
          </w:rPr>
          <w:t>a</w:t>
        </w:r>
        <w:r>
          <w:rPr>
            <w:rFonts w:ascii="Arial" w:hAnsi="Arial" w:cs="Arial"/>
            <w:b/>
            <w:bCs/>
            <w:spacing w:val="-1"/>
            <w:w w:val="98"/>
            <w:sz w:val="10"/>
            <w:szCs w:val="10"/>
          </w:rPr>
          <w:t>l</w:t>
        </w:r>
        <w:r>
          <w:rPr>
            <w:rFonts w:ascii="Arial" w:hAnsi="Arial" w:cs="Arial"/>
            <w:b/>
            <w:bCs/>
            <w:w w:val="98"/>
            <w:sz w:val="10"/>
            <w:szCs w:val="10"/>
          </w:rPr>
          <w:t>cu</w:t>
        </w:r>
        <w:r>
          <w:rPr>
            <w:rFonts w:ascii="Arial" w:hAnsi="Arial" w:cs="Arial"/>
            <w:b/>
            <w:bCs/>
            <w:spacing w:val="-1"/>
            <w:w w:val="98"/>
            <w:sz w:val="10"/>
            <w:szCs w:val="10"/>
          </w:rPr>
          <w:t>l</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 xml:space="preserve">ons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spacing w:val="1"/>
            <w:w w:val="98"/>
            <w:sz w:val="10"/>
            <w:szCs w:val="10"/>
          </w:rPr>
          <w:t>C</w:t>
        </w:r>
        <w:r>
          <w:rPr>
            <w:rFonts w:ascii="Arial" w:hAnsi="Arial" w:cs="Arial"/>
            <w:b/>
            <w:bCs/>
            <w:w w:val="98"/>
            <w:sz w:val="10"/>
            <w:szCs w:val="10"/>
          </w:rPr>
          <w:t>ons</w:t>
        </w:r>
        <w:r>
          <w:rPr>
            <w:rFonts w:ascii="Arial" w:hAnsi="Arial" w:cs="Arial"/>
            <w:b/>
            <w:bCs/>
            <w:spacing w:val="1"/>
            <w:w w:val="98"/>
            <w:sz w:val="10"/>
            <w:szCs w:val="10"/>
          </w:rPr>
          <w:t>t</w:t>
        </w:r>
        <w:r>
          <w:rPr>
            <w:rFonts w:ascii="Arial" w:hAnsi="Arial" w:cs="Arial"/>
            <w:b/>
            <w:bCs/>
            <w:w w:val="98"/>
            <w:sz w:val="10"/>
            <w:szCs w:val="10"/>
          </w:rPr>
          <w:t>ruc</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on</w:t>
        </w:r>
        <w:r>
          <w:rPr>
            <w:rFonts w:ascii="Arial" w:hAnsi="Arial" w:cs="Arial"/>
            <w:b/>
            <w:bCs/>
            <w:spacing w:val="-1"/>
            <w:w w:val="98"/>
            <w:sz w:val="10"/>
            <w:szCs w:val="10"/>
          </w:rPr>
          <w:t xml:space="preserve"> </w:t>
        </w:r>
        <w:r>
          <w:rPr>
            <w:rFonts w:ascii="Arial" w:hAnsi="Arial" w:cs="Arial"/>
            <w:b/>
            <w:bCs/>
            <w:w w:val="98"/>
            <w:sz w:val="10"/>
            <w:szCs w:val="10"/>
          </w:rPr>
          <w:t>Loan</w:t>
        </w:r>
      </w:ins>
    </w:p>
    <w:p w:rsidR="00F64DE2" w:rsidRDefault="00854B62" w:rsidP="00F64DE2">
      <w:pPr>
        <w:spacing w:before="10" w:line="112" w:lineRule="exact"/>
        <w:ind w:left="3699" w:right="4742"/>
        <w:jc w:val="center"/>
        <w:rPr>
          <w:ins w:id="7608" w:author="2" w:date="2014-12-02T14:47:00Z"/>
          <w:rFonts w:ascii="Arial" w:hAnsi="Arial" w:cs="Arial"/>
          <w:sz w:val="10"/>
          <w:szCs w:val="10"/>
        </w:rPr>
      </w:pPr>
      <w:ins w:id="7609" w:author="2" w:date="2014-12-02T14:47:00Z">
        <w:r>
          <w:rPr>
            <w:rFonts w:ascii="Arial" w:hAnsi="Arial" w:cs="Arial"/>
            <w:b/>
            <w:bCs/>
            <w:spacing w:val="1"/>
            <w:sz w:val="10"/>
            <w:szCs w:val="10"/>
          </w:rPr>
          <w:t>N</w:t>
        </w:r>
        <w:r>
          <w:rPr>
            <w:rFonts w:ascii="Arial" w:hAnsi="Arial" w:cs="Arial"/>
            <w:b/>
            <w:bCs/>
            <w:sz w:val="10"/>
            <w:szCs w:val="10"/>
          </w:rPr>
          <w:t>ew</w:t>
        </w:r>
        <w:r>
          <w:rPr>
            <w:rFonts w:ascii="Arial" w:hAnsi="Arial" w:cs="Arial"/>
            <w:b/>
            <w:bCs/>
            <w:spacing w:val="-3"/>
            <w:sz w:val="10"/>
            <w:szCs w:val="10"/>
          </w:rPr>
          <w:t xml:space="preserve"> </w:t>
        </w:r>
        <w:r>
          <w:rPr>
            <w:rFonts w:ascii="Arial" w:hAnsi="Arial" w:cs="Arial"/>
            <w:b/>
            <w:bCs/>
            <w:spacing w:val="2"/>
            <w:sz w:val="10"/>
            <w:szCs w:val="10"/>
          </w:rPr>
          <w:t>Y</w:t>
        </w:r>
        <w:r>
          <w:rPr>
            <w:rFonts w:ascii="Arial" w:hAnsi="Arial" w:cs="Arial"/>
            <w:b/>
            <w:bCs/>
            <w:sz w:val="10"/>
            <w:szCs w:val="10"/>
          </w:rPr>
          <w:t>ork</w:t>
        </w:r>
        <w:r>
          <w:rPr>
            <w:rFonts w:ascii="Arial" w:hAnsi="Arial" w:cs="Arial"/>
            <w:b/>
            <w:bCs/>
            <w:spacing w:val="-5"/>
            <w:sz w:val="10"/>
            <w:szCs w:val="10"/>
          </w:rPr>
          <w:t xml:space="preserve"> </w:t>
        </w:r>
        <w:r>
          <w:rPr>
            <w:rFonts w:ascii="Arial" w:hAnsi="Arial" w:cs="Arial"/>
            <w:b/>
            <w:bCs/>
            <w:spacing w:val="2"/>
            <w:sz w:val="10"/>
            <w:szCs w:val="10"/>
          </w:rPr>
          <w:t>T</w:t>
        </w:r>
        <w:r>
          <w:rPr>
            <w:rFonts w:ascii="Arial" w:hAnsi="Arial" w:cs="Arial"/>
            <w:b/>
            <w:bCs/>
            <w:sz w:val="10"/>
            <w:szCs w:val="10"/>
          </w:rPr>
          <w:t>ransco</w:t>
        </w:r>
        <w:r>
          <w:rPr>
            <w:rFonts w:ascii="Arial" w:hAnsi="Arial" w:cs="Arial"/>
            <w:b/>
            <w:bCs/>
            <w:spacing w:val="-10"/>
            <w:sz w:val="10"/>
            <w:szCs w:val="10"/>
          </w:rPr>
          <w:t xml:space="preserve"> </w:t>
        </w:r>
        <w:r>
          <w:rPr>
            <w:rFonts w:ascii="Arial" w:hAnsi="Arial" w:cs="Arial"/>
            <w:b/>
            <w:bCs/>
            <w:w w:val="98"/>
            <w:sz w:val="10"/>
            <w:szCs w:val="10"/>
          </w:rPr>
          <w:t>LLC</w:t>
        </w:r>
      </w:ins>
    </w:p>
    <w:p w:rsidR="00F64DE2" w:rsidRDefault="00854B62" w:rsidP="00F64DE2">
      <w:pPr>
        <w:spacing w:before="11" w:line="200" w:lineRule="exact"/>
        <w:rPr>
          <w:ins w:id="7610" w:author="2" w:date="2014-12-02T14:47:00Z"/>
          <w:sz w:val="20"/>
          <w:szCs w:val="20"/>
        </w:rPr>
      </w:pPr>
    </w:p>
    <w:p w:rsidR="00F64DE2" w:rsidRDefault="00854B62" w:rsidP="00F64DE2">
      <w:pPr>
        <w:spacing w:before="51"/>
        <w:ind w:left="153" w:right="-20"/>
        <w:rPr>
          <w:ins w:id="7611" w:author="2" w:date="2014-12-02T14:47:00Z"/>
          <w:rFonts w:ascii="Arial Narrow" w:hAnsi="Arial Narrow" w:cs="Arial Narrow"/>
          <w:sz w:val="11"/>
          <w:szCs w:val="11"/>
        </w:rPr>
      </w:pPr>
      <w:ins w:id="7612" w:author="2" w:date="2014-12-02T14:47:00Z">
        <w:r>
          <w:rPr>
            <w:rFonts w:ascii="Arial Narrow" w:hAnsi="Arial Narrow" w:cs="Arial Narrow"/>
            <w:b/>
            <w:bCs/>
            <w:spacing w:val="-1"/>
            <w:sz w:val="11"/>
            <w:szCs w:val="11"/>
            <w:u w:val="single" w:color="000000"/>
          </w:rPr>
          <w:t>C</w:t>
        </w:r>
        <w:r>
          <w:rPr>
            <w:rFonts w:ascii="Arial Narrow" w:hAnsi="Arial Narrow" w:cs="Arial Narrow"/>
            <w:b/>
            <w:bCs/>
            <w:sz w:val="11"/>
            <w:szCs w:val="11"/>
            <w:u w:val="single" w:color="000000"/>
          </w:rPr>
          <w:t>alculation</w:t>
        </w:r>
        <w:r>
          <w:rPr>
            <w:rFonts w:ascii="Arial Narrow" w:hAnsi="Arial Narrow" w:cs="Arial Narrow"/>
            <w:b/>
            <w:bCs/>
            <w:spacing w:val="20"/>
            <w:sz w:val="11"/>
            <w:szCs w:val="11"/>
            <w:u w:val="single" w:color="000000"/>
          </w:rPr>
          <w:t xml:space="preserve"> </w:t>
        </w:r>
        <w:r>
          <w:rPr>
            <w:rFonts w:ascii="Arial Narrow" w:hAnsi="Arial Narrow" w:cs="Arial Narrow"/>
            <w:b/>
            <w:bCs/>
            <w:sz w:val="11"/>
            <w:szCs w:val="11"/>
            <w:u w:val="single" w:color="000000"/>
          </w:rPr>
          <w:t>of</w:t>
        </w:r>
        <w:r>
          <w:rPr>
            <w:rFonts w:ascii="Arial Narrow" w:hAnsi="Arial Narrow" w:cs="Arial Narrow"/>
            <w:b/>
            <w:bCs/>
            <w:spacing w:val="4"/>
            <w:sz w:val="11"/>
            <w:szCs w:val="11"/>
            <w:u w:val="single" w:color="000000"/>
          </w:rPr>
          <w:t xml:space="preserve"> </w:t>
        </w:r>
        <w:r>
          <w:rPr>
            <w:rFonts w:ascii="Arial Narrow" w:hAnsi="Arial Narrow" w:cs="Arial Narrow"/>
            <w:b/>
            <w:bCs/>
            <w:sz w:val="11"/>
            <w:szCs w:val="11"/>
            <w:u w:val="single" w:color="000000"/>
          </w:rPr>
          <w:t>Inte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est</w:t>
        </w:r>
        <w:r>
          <w:rPr>
            <w:rFonts w:ascii="Arial Narrow" w:hAnsi="Arial Narrow" w:cs="Arial Narrow"/>
            <w:b/>
            <w:bCs/>
            <w:spacing w:val="14"/>
            <w:sz w:val="11"/>
            <w:szCs w:val="11"/>
            <w:u w:val="single" w:color="000000"/>
          </w:rPr>
          <w:t xml:space="preserve"> </w:t>
        </w:r>
        <w:r>
          <w:rPr>
            <w:rFonts w:ascii="Arial Narrow" w:hAnsi="Arial Narrow" w:cs="Arial Narrow"/>
            <w:b/>
            <w:bCs/>
            <w:sz w:val="11"/>
            <w:szCs w:val="11"/>
            <w:u w:val="single" w:color="000000"/>
          </w:rPr>
          <w:t>for</w:t>
        </w:r>
        <w:r>
          <w:rPr>
            <w:rFonts w:ascii="Arial Narrow" w:hAnsi="Arial Narrow" w:cs="Arial Narrow"/>
            <w:b/>
            <w:bCs/>
            <w:spacing w:val="5"/>
            <w:sz w:val="11"/>
            <w:szCs w:val="11"/>
            <w:u w:val="single" w:color="000000"/>
          </w:rPr>
          <w:t xml:space="preserve"> </w:t>
        </w:r>
        <w:r>
          <w:rPr>
            <w:rFonts w:ascii="Arial Narrow" w:hAnsi="Arial Narrow" w:cs="Arial Narrow"/>
            <w:b/>
            <w:bCs/>
            <w:sz w:val="11"/>
            <w:szCs w:val="11"/>
            <w:u w:val="single" w:color="000000"/>
          </w:rPr>
          <w:t>2017</w:t>
        </w:r>
        <w:r>
          <w:rPr>
            <w:rFonts w:ascii="Arial Narrow" w:hAnsi="Arial Narrow" w:cs="Arial Narrow"/>
            <w:b/>
            <w:bCs/>
            <w:spacing w:val="9"/>
            <w:sz w:val="11"/>
            <w:szCs w:val="11"/>
            <w:u w:val="single" w:color="000000"/>
          </w:rPr>
          <w:t xml:space="preserve"> </w:t>
        </w:r>
        <w:r>
          <w:rPr>
            <w:rFonts w:ascii="Arial Narrow" w:hAnsi="Arial Narrow" w:cs="Arial Narrow"/>
            <w:b/>
            <w:bCs/>
            <w:sz w:val="11"/>
            <w:szCs w:val="11"/>
            <w:u w:val="single" w:color="000000"/>
          </w:rPr>
          <w:t>T</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ue-</w:t>
        </w:r>
        <w:r>
          <w:rPr>
            <w:rFonts w:ascii="Arial Narrow" w:hAnsi="Arial Narrow" w:cs="Arial Narrow"/>
            <w:b/>
            <w:bCs/>
            <w:spacing w:val="-1"/>
            <w:sz w:val="11"/>
            <w:szCs w:val="11"/>
            <w:u w:val="single" w:color="000000"/>
          </w:rPr>
          <w:t>U</w:t>
        </w:r>
        <w:r>
          <w:rPr>
            <w:rFonts w:ascii="Arial Narrow" w:hAnsi="Arial Narrow" w:cs="Arial Narrow"/>
            <w:b/>
            <w:bCs/>
            <w:sz w:val="11"/>
            <w:szCs w:val="11"/>
            <w:u w:val="single" w:color="000000"/>
          </w:rPr>
          <w:t>p</w:t>
        </w:r>
        <w:r>
          <w:rPr>
            <w:rFonts w:ascii="Arial Narrow" w:hAnsi="Arial Narrow" w:cs="Arial Narrow"/>
            <w:b/>
            <w:bCs/>
            <w:spacing w:val="15"/>
            <w:sz w:val="11"/>
            <w:szCs w:val="11"/>
            <w:u w:val="single" w:color="000000"/>
          </w:rPr>
          <w:t xml:space="preserve"> </w:t>
        </w:r>
        <w:r>
          <w:rPr>
            <w:rFonts w:ascii="Arial Narrow" w:hAnsi="Arial Narrow" w:cs="Arial Narrow"/>
            <w:b/>
            <w:bCs/>
            <w:spacing w:val="-1"/>
            <w:sz w:val="11"/>
            <w:szCs w:val="11"/>
            <w:u w:val="single" w:color="000000"/>
          </w:rPr>
          <w:t>P</w:t>
        </w:r>
        <w:r>
          <w:rPr>
            <w:rFonts w:ascii="Arial Narrow" w:hAnsi="Arial Narrow" w:cs="Arial Narrow"/>
            <w:b/>
            <w:bCs/>
            <w:sz w:val="11"/>
            <w:szCs w:val="11"/>
            <w:u w:val="single" w:color="000000"/>
          </w:rPr>
          <w: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iod</w:t>
        </w:r>
      </w:ins>
    </w:p>
    <w:p w:rsidR="00F64DE2" w:rsidRDefault="00854B62" w:rsidP="00F64DE2">
      <w:pPr>
        <w:tabs>
          <w:tab w:val="left" w:pos="6840"/>
        </w:tabs>
        <w:spacing w:before="12" w:line="112" w:lineRule="exact"/>
        <w:ind w:left="151" w:right="-20"/>
        <w:rPr>
          <w:ins w:id="7613" w:author="2" w:date="2014-12-02T14:47:00Z"/>
          <w:rFonts w:ascii="Arial Narrow" w:hAnsi="Arial Narrow" w:cs="Arial Narrow"/>
          <w:sz w:val="10"/>
          <w:szCs w:val="10"/>
        </w:rPr>
      </w:pPr>
      <w:ins w:id="7614" w:author="2" w:date="2014-12-02T14:47:00Z">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8</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2019</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p w:rsidR="00F64DE2" w:rsidRDefault="00854B62" w:rsidP="00F64DE2">
      <w:pPr>
        <w:spacing w:before="1" w:line="70" w:lineRule="exact"/>
        <w:rPr>
          <w:ins w:id="7615" w:author="2" w:date="2014-12-02T14:47:00Z"/>
          <w:sz w:val="7"/>
          <w:szCs w:val="7"/>
        </w:rPr>
      </w:pPr>
    </w:p>
    <w:tbl>
      <w:tblPr>
        <w:tblW w:w="0" w:type="auto"/>
        <w:tblInd w:w="125" w:type="dxa"/>
        <w:tblLayout w:type="fixed"/>
        <w:tblCellMar>
          <w:left w:w="0" w:type="dxa"/>
          <w:right w:w="0" w:type="dxa"/>
        </w:tblCellMar>
        <w:tblLook w:val="0000" w:firstRow="0" w:lastRow="0" w:firstColumn="0" w:lastColumn="0" w:noHBand="0" w:noVBand="0"/>
      </w:tblPr>
      <w:tblGrid>
        <w:gridCol w:w="878"/>
        <w:gridCol w:w="2000"/>
        <w:gridCol w:w="1768"/>
        <w:gridCol w:w="913"/>
        <w:gridCol w:w="892"/>
        <w:gridCol w:w="1661"/>
        <w:gridCol w:w="1227"/>
      </w:tblGrid>
      <w:tr w:rsidR="009B149B">
        <w:trPr>
          <w:trHeight w:hRule="exact" w:val="212"/>
          <w:ins w:id="7616" w:author="2" w:date="2014-12-02T14:47:00Z"/>
        </w:trPr>
        <w:tc>
          <w:tcPr>
            <w:tcW w:w="878" w:type="dxa"/>
            <w:tcBorders>
              <w:top w:val="nil"/>
              <w:left w:val="single" w:sz="3" w:space="0" w:color="000000"/>
              <w:bottom w:val="nil"/>
              <w:right w:val="nil"/>
            </w:tcBorders>
          </w:tcPr>
          <w:p w:rsidR="00F64DE2" w:rsidRDefault="00854B62" w:rsidP="009E6E7D">
            <w:pPr>
              <w:spacing w:before="86"/>
              <w:ind w:left="16" w:right="-20"/>
              <w:rPr>
                <w:ins w:id="7617" w:author="2" w:date="2014-12-02T14:47:00Z"/>
                <w:rFonts w:ascii="Arial Narrow" w:hAnsi="Arial Narrow" w:cs="Arial Narrow"/>
                <w:sz w:val="10"/>
                <w:szCs w:val="10"/>
              </w:rPr>
            </w:pPr>
            <w:ins w:id="7618"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00" w:type="dxa"/>
            <w:tcBorders>
              <w:top w:val="nil"/>
              <w:left w:val="nil"/>
              <w:bottom w:val="nil"/>
              <w:right w:val="nil"/>
            </w:tcBorders>
          </w:tcPr>
          <w:p w:rsidR="00F64DE2" w:rsidRDefault="00854B62" w:rsidP="009E6E7D">
            <w:pPr>
              <w:spacing w:before="86"/>
              <w:ind w:left="460" w:right="-20"/>
              <w:rPr>
                <w:ins w:id="7619" w:author="2" w:date="2014-12-02T14:47:00Z"/>
                <w:rFonts w:ascii="Arial Narrow" w:hAnsi="Arial Narrow" w:cs="Arial Narrow"/>
                <w:sz w:val="10"/>
                <w:szCs w:val="10"/>
              </w:rPr>
            </w:pPr>
            <w:ins w:id="762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before="86"/>
              <w:ind w:left="1165" w:right="-20"/>
              <w:rPr>
                <w:ins w:id="7621" w:author="2" w:date="2014-12-02T14:47:00Z"/>
                <w:rFonts w:ascii="Arial Narrow" w:hAnsi="Arial Narrow" w:cs="Arial Narrow"/>
                <w:sz w:val="10"/>
                <w:szCs w:val="10"/>
              </w:rPr>
            </w:pPr>
            <w:ins w:id="7622"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before="86"/>
              <w:ind w:left="353" w:right="-20"/>
              <w:rPr>
                <w:ins w:id="7623" w:author="2" w:date="2014-12-02T14:47:00Z"/>
                <w:rFonts w:ascii="Arial Narrow" w:hAnsi="Arial Narrow" w:cs="Arial Narrow"/>
                <w:sz w:val="10"/>
                <w:szCs w:val="10"/>
              </w:rPr>
            </w:pPr>
            <w:ins w:id="762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before="86"/>
              <w:ind w:left="239" w:right="-20"/>
              <w:rPr>
                <w:ins w:id="7625" w:author="2" w:date="2014-12-02T14:47:00Z"/>
                <w:rFonts w:ascii="Arial Narrow" w:hAnsi="Arial Narrow" w:cs="Arial Narrow"/>
                <w:sz w:val="10"/>
                <w:szCs w:val="10"/>
              </w:rPr>
            </w:pPr>
            <w:ins w:id="7626"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before="86"/>
              <w:ind w:left="547" w:right="-20"/>
              <w:rPr>
                <w:ins w:id="7627" w:author="2" w:date="2014-12-02T14:47:00Z"/>
                <w:rFonts w:ascii="Arial Narrow" w:hAnsi="Arial Narrow" w:cs="Arial Narrow"/>
                <w:sz w:val="10"/>
                <w:szCs w:val="10"/>
              </w:rPr>
            </w:pPr>
            <w:ins w:id="7628"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740)</w:t>
              </w:r>
            </w:ins>
          </w:p>
        </w:tc>
        <w:tc>
          <w:tcPr>
            <w:tcW w:w="1227" w:type="dxa"/>
            <w:tcBorders>
              <w:top w:val="nil"/>
              <w:left w:val="nil"/>
              <w:bottom w:val="nil"/>
              <w:right w:val="single" w:sz="3" w:space="0" w:color="000000"/>
            </w:tcBorders>
          </w:tcPr>
          <w:p w:rsidR="00F64DE2" w:rsidRDefault="00854B62" w:rsidP="009E6E7D">
            <w:pPr>
              <w:spacing w:before="86"/>
              <w:ind w:right="-3"/>
              <w:jc w:val="right"/>
              <w:rPr>
                <w:ins w:id="7629" w:author="2" w:date="2014-12-02T14:47:00Z"/>
                <w:rFonts w:ascii="Arial Narrow" w:hAnsi="Arial Narrow" w:cs="Arial Narrow"/>
                <w:sz w:val="10"/>
                <w:szCs w:val="10"/>
              </w:rPr>
            </w:pPr>
            <w:ins w:id="7630"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740)</w:t>
              </w:r>
            </w:ins>
          </w:p>
        </w:tc>
      </w:tr>
      <w:tr w:rsidR="009B149B">
        <w:trPr>
          <w:trHeight w:hRule="exact" w:val="125"/>
          <w:ins w:id="7631"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632" w:author="2" w:date="2014-12-02T14:47:00Z"/>
                <w:rFonts w:ascii="Arial Narrow" w:hAnsi="Arial Narrow" w:cs="Arial Narrow"/>
                <w:sz w:val="10"/>
                <w:szCs w:val="10"/>
              </w:rPr>
            </w:pPr>
            <w:ins w:id="7633"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00" w:type="dxa"/>
            <w:tcBorders>
              <w:top w:val="nil"/>
              <w:left w:val="nil"/>
              <w:bottom w:val="nil"/>
              <w:right w:val="nil"/>
            </w:tcBorders>
          </w:tcPr>
          <w:p w:rsidR="00F64DE2" w:rsidRDefault="00854B62" w:rsidP="009E6E7D">
            <w:pPr>
              <w:spacing w:line="114" w:lineRule="exact"/>
              <w:ind w:left="460" w:right="-20"/>
              <w:rPr>
                <w:ins w:id="7634" w:author="2" w:date="2014-12-02T14:47:00Z"/>
                <w:rFonts w:ascii="Arial Narrow" w:hAnsi="Arial Narrow" w:cs="Arial Narrow"/>
                <w:sz w:val="10"/>
                <w:szCs w:val="10"/>
              </w:rPr>
            </w:pPr>
            <w:ins w:id="763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line="114" w:lineRule="exact"/>
              <w:ind w:left="1165" w:right="-20"/>
              <w:rPr>
                <w:ins w:id="7636" w:author="2" w:date="2014-12-02T14:47:00Z"/>
                <w:rFonts w:ascii="Arial Narrow" w:hAnsi="Arial Narrow" w:cs="Arial Narrow"/>
                <w:sz w:val="10"/>
                <w:szCs w:val="10"/>
              </w:rPr>
            </w:pPr>
            <w:ins w:id="7637"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7638" w:author="2" w:date="2014-12-02T14:47:00Z"/>
                <w:rFonts w:ascii="Arial Narrow" w:hAnsi="Arial Narrow" w:cs="Arial Narrow"/>
                <w:sz w:val="10"/>
                <w:szCs w:val="10"/>
              </w:rPr>
            </w:pPr>
            <w:ins w:id="763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39" w:right="-20"/>
              <w:rPr>
                <w:ins w:id="7640" w:author="2" w:date="2014-12-02T14:47:00Z"/>
                <w:rFonts w:ascii="Arial Narrow" w:hAnsi="Arial Narrow" w:cs="Arial Narrow"/>
                <w:sz w:val="10"/>
                <w:szCs w:val="10"/>
              </w:rPr>
            </w:pPr>
            <w:ins w:id="7641"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47" w:right="-20"/>
              <w:rPr>
                <w:ins w:id="7642" w:author="2" w:date="2014-12-02T14:47:00Z"/>
                <w:rFonts w:ascii="Arial Narrow" w:hAnsi="Arial Narrow" w:cs="Arial Narrow"/>
                <w:sz w:val="10"/>
                <w:szCs w:val="10"/>
              </w:rPr>
            </w:pPr>
            <w:ins w:id="7643"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595)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644" w:author="2" w:date="2014-12-02T14:47:00Z"/>
                <w:rFonts w:ascii="Arial Narrow" w:hAnsi="Arial Narrow" w:cs="Arial Narrow"/>
                <w:sz w:val="10"/>
                <w:szCs w:val="10"/>
              </w:rPr>
            </w:pPr>
            <w:ins w:id="7645"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595)</w:t>
              </w:r>
            </w:ins>
          </w:p>
        </w:tc>
      </w:tr>
      <w:tr w:rsidR="009B149B">
        <w:trPr>
          <w:trHeight w:hRule="exact" w:val="125"/>
          <w:ins w:id="7646"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647" w:author="2" w:date="2014-12-02T14:47:00Z"/>
                <w:rFonts w:ascii="Arial Narrow" w:hAnsi="Arial Narrow" w:cs="Arial Narrow"/>
                <w:sz w:val="10"/>
                <w:szCs w:val="10"/>
              </w:rPr>
            </w:pPr>
            <w:ins w:id="7648"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00" w:type="dxa"/>
            <w:tcBorders>
              <w:top w:val="nil"/>
              <w:left w:val="nil"/>
              <w:bottom w:val="nil"/>
              <w:right w:val="nil"/>
            </w:tcBorders>
          </w:tcPr>
          <w:p w:rsidR="00F64DE2" w:rsidRDefault="00854B62" w:rsidP="009E6E7D">
            <w:pPr>
              <w:spacing w:line="114" w:lineRule="exact"/>
              <w:ind w:left="460" w:right="-20"/>
              <w:rPr>
                <w:ins w:id="7649" w:author="2" w:date="2014-12-02T14:47:00Z"/>
                <w:rFonts w:ascii="Arial Narrow" w:hAnsi="Arial Narrow" w:cs="Arial Narrow"/>
                <w:sz w:val="10"/>
                <w:szCs w:val="10"/>
              </w:rPr>
            </w:pPr>
            <w:ins w:id="765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line="114" w:lineRule="exact"/>
              <w:ind w:left="1165" w:right="-20"/>
              <w:rPr>
                <w:ins w:id="7651" w:author="2" w:date="2014-12-02T14:47:00Z"/>
                <w:rFonts w:ascii="Arial Narrow" w:hAnsi="Arial Narrow" w:cs="Arial Narrow"/>
                <w:sz w:val="10"/>
                <w:szCs w:val="10"/>
              </w:rPr>
            </w:pPr>
            <w:ins w:id="7652"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7653" w:author="2" w:date="2014-12-02T14:47:00Z"/>
                <w:rFonts w:ascii="Arial Narrow" w:hAnsi="Arial Narrow" w:cs="Arial Narrow"/>
                <w:sz w:val="10"/>
                <w:szCs w:val="10"/>
              </w:rPr>
            </w:pPr>
            <w:ins w:id="765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39" w:right="-20"/>
              <w:rPr>
                <w:ins w:id="7655" w:author="2" w:date="2014-12-02T14:47:00Z"/>
                <w:rFonts w:ascii="Arial Narrow" w:hAnsi="Arial Narrow" w:cs="Arial Narrow"/>
                <w:sz w:val="10"/>
                <w:szCs w:val="10"/>
              </w:rPr>
            </w:pPr>
            <w:ins w:id="7656"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47" w:right="-20"/>
              <w:rPr>
                <w:ins w:id="7657" w:author="2" w:date="2014-12-02T14:47:00Z"/>
                <w:rFonts w:ascii="Arial Narrow" w:hAnsi="Arial Narrow" w:cs="Arial Narrow"/>
                <w:sz w:val="10"/>
                <w:szCs w:val="10"/>
              </w:rPr>
            </w:pPr>
            <w:ins w:id="7658"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450)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659" w:author="2" w:date="2014-12-02T14:47:00Z"/>
                <w:rFonts w:ascii="Arial Narrow" w:hAnsi="Arial Narrow" w:cs="Arial Narrow"/>
                <w:sz w:val="10"/>
                <w:szCs w:val="10"/>
              </w:rPr>
            </w:pPr>
            <w:ins w:id="7660"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450)</w:t>
              </w:r>
            </w:ins>
          </w:p>
        </w:tc>
      </w:tr>
      <w:tr w:rsidR="009B149B">
        <w:trPr>
          <w:trHeight w:hRule="exact" w:val="125"/>
          <w:ins w:id="7661"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662" w:author="2" w:date="2014-12-02T14:47:00Z"/>
                <w:rFonts w:ascii="Arial Narrow" w:hAnsi="Arial Narrow" w:cs="Arial Narrow"/>
                <w:sz w:val="10"/>
                <w:szCs w:val="10"/>
              </w:rPr>
            </w:pPr>
            <w:ins w:id="7663"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00" w:type="dxa"/>
            <w:tcBorders>
              <w:top w:val="nil"/>
              <w:left w:val="nil"/>
              <w:bottom w:val="nil"/>
              <w:right w:val="nil"/>
            </w:tcBorders>
          </w:tcPr>
          <w:p w:rsidR="00F64DE2" w:rsidRDefault="00854B62" w:rsidP="009E6E7D">
            <w:pPr>
              <w:spacing w:line="114" w:lineRule="exact"/>
              <w:ind w:left="460" w:right="-20"/>
              <w:rPr>
                <w:ins w:id="7664" w:author="2" w:date="2014-12-02T14:47:00Z"/>
                <w:rFonts w:ascii="Arial Narrow" w:hAnsi="Arial Narrow" w:cs="Arial Narrow"/>
                <w:sz w:val="10"/>
                <w:szCs w:val="10"/>
              </w:rPr>
            </w:pPr>
            <w:ins w:id="766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line="114" w:lineRule="exact"/>
              <w:ind w:left="1165" w:right="-20"/>
              <w:rPr>
                <w:ins w:id="7666" w:author="2" w:date="2014-12-02T14:47:00Z"/>
                <w:rFonts w:ascii="Arial Narrow" w:hAnsi="Arial Narrow" w:cs="Arial Narrow"/>
                <w:sz w:val="10"/>
                <w:szCs w:val="10"/>
              </w:rPr>
            </w:pPr>
            <w:ins w:id="7667"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7668" w:author="2" w:date="2014-12-02T14:47:00Z"/>
                <w:rFonts w:ascii="Arial Narrow" w:hAnsi="Arial Narrow" w:cs="Arial Narrow"/>
                <w:sz w:val="10"/>
                <w:szCs w:val="10"/>
              </w:rPr>
            </w:pPr>
            <w:ins w:id="766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60" w:right="-20"/>
              <w:rPr>
                <w:ins w:id="7670" w:author="2" w:date="2014-12-02T14:47:00Z"/>
                <w:rFonts w:ascii="Arial Narrow" w:hAnsi="Arial Narrow" w:cs="Arial Narrow"/>
                <w:sz w:val="10"/>
                <w:szCs w:val="10"/>
              </w:rPr>
            </w:pPr>
            <w:ins w:id="7671" w:author="2" w:date="2014-12-02T14:47:00Z">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47" w:right="-20"/>
              <w:rPr>
                <w:ins w:id="7672" w:author="2" w:date="2014-12-02T14:47:00Z"/>
                <w:rFonts w:ascii="Arial Narrow" w:hAnsi="Arial Narrow" w:cs="Arial Narrow"/>
                <w:sz w:val="10"/>
                <w:szCs w:val="10"/>
              </w:rPr>
            </w:pPr>
            <w:ins w:id="7673"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305)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674" w:author="2" w:date="2014-12-02T14:47:00Z"/>
                <w:rFonts w:ascii="Arial Narrow" w:hAnsi="Arial Narrow" w:cs="Arial Narrow"/>
                <w:sz w:val="10"/>
                <w:szCs w:val="10"/>
              </w:rPr>
            </w:pPr>
            <w:ins w:id="7675"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305)</w:t>
              </w:r>
            </w:ins>
          </w:p>
        </w:tc>
      </w:tr>
      <w:tr w:rsidR="009B149B">
        <w:trPr>
          <w:trHeight w:hRule="exact" w:val="125"/>
          <w:ins w:id="7676"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677" w:author="2" w:date="2014-12-02T14:47:00Z"/>
                <w:rFonts w:ascii="Arial Narrow" w:hAnsi="Arial Narrow" w:cs="Arial Narrow"/>
                <w:sz w:val="10"/>
                <w:szCs w:val="10"/>
              </w:rPr>
            </w:pPr>
            <w:ins w:id="7678"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00" w:type="dxa"/>
            <w:tcBorders>
              <w:top w:val="nil"/>
              <w:left w:val="nil"/>
              <w:bottom w:val="nil"/>
              <w:right w:val="nil"/>
            </w:tcBorders>
          </w:tcPr>
          <w:p w:rsidR="00F64DE2" w:rsidRDefault="00854B62" w:rsidP="009E6E7D">
            <w:pPr>
              <w:spacing w:line="114" w:lineRule="exact"/>
              <w:ind w:left="460" w:right="-20"/>
              <w:rPr>
                <w:ins w:id="7679" w:author="2" w:date="2014-12-02T14:47:00Z"/>
                <w:rFonts w:ascii="Arial Narrow" w:hAnsi="Arial Narrow" w:cs="Arial Narrow"/>
                <w:sz w:val="10"/>
                <w:szCs w:val="10"/>
              </w:rPr>
            </w:pPr>
            <w:ins w:id="768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line="114" w:lineRule="exact"/>
              <w:ind w:left="1165" w:right="-20"/>
              <w:rPr>
                <w:ins w:id="7681" w:author="2" w:date="2014-12-02T14:47:00Z"/>
                <w:rFonts w:ascii="Arial Narrow" w:hAnsi="Arial Narrow" w:cs="Arial Narrow"/>
                <w:sz w:val="10"/>
                <w:szCs w:val="10"/>
              </w:rPr>
            </w:pPr>
            <w:ins w:id="7682"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7683" w:author="2" w:date="2014-12-02T14:47:00Z"/>
                <w:rFonts w:ascii="Arial Narrow" w:hAnsi="Arial Narrow" w:cs="Arial Narrow"/>
                <w:sz w:val="10"/>
                <w:szCs w:val="10"/>
              </w:rPr>
            </w:pPr>
            <w:ins w:id="768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60" w:right="-20"/>
              <w:rPr>
                <w:ins w:id="7685" w:author="2" w:date="2014-12-02T14:47:00Z"/>
                <w:rFonts w:ascii="Arial Narrow" w:hAnsi="Arial Narrow" w:cs="Arial Narrow"/>
                <w:sz w:val="10"/>
                <w:szCs w:val="10"/>
              </w:rPr>
            </w:pPr>
            <w:ins w:id="7686" w:author="2" w:date="2014-12-02T14:47:00Z">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47" w:right="-20"/>
              <w:rPr>
                <w:ins w:id="7687" w:author="2" w:date="2014-12-02T14:47:00Z"/>
                <w:rFonts w:ascii="Arial Narrow" w:hAnsi="Arial Narrow" w:cs="Arial Narrow"/>
                <w:sz w:val="10"/>
                <w:szCs w:val="10"/>
              </w:rPr>
            </w:pPr>
            <w:ins w:id="7688"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160)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689" w:author="2" w:date="2014-12-02T14:47:00Z"/>
                <w:rFonts w:ascii="Arial Narrow" w:hAnsi="Arial Narrow" w:cs="Arial Narrow"/>
                <w:sz w:val="10"/>
                <w:szCs w:val="10"/>
              </w:rPr>
            </w:pPr>
            <w:ins w:id="7690"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160)</w:t>
              </w:r>
            </w:ins>
          </w:p>
        </w:tc>
      </w:tr>
      <w:tr w:rsidR="009B149B">
        <w:trPr>
          <w:trHeight w:hRule="exact" w:val="125"/>
          <w:ins w:id="7691"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692" w:author="2" w:date="2014-12-02T14:47:00Z"/>
                <w:rFonts w:ascii="Arial Narrow" w:hAnsi="Arial Narrow" w:cs="Arial Narrow"/>
                <w:sz w:val="10"/>
                <w:szCs w:val="10"/>
              </w:rPr>
            </w:pPr>
            <w:ins w:id="7693"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00" w:type="dxa"/>
            <w:tcBorders>
              <w:top w:val="nil"/>
              <w:left w:val="nil"/>
              <w:bottom w:val="nil"/>
              <w:right w:val="nil"/>
            </w:tcBorders>
          </w:tcPr>
          <w:p w:rsidR="00F64DE2" w:rsidRDefault="00854B62" w:rsidP="009E6E7D">
            <w:pPr>
              <w:spacing w:line="114" w:lineRule="exact"/>
              <w:ind w:left="460" w:right="-20"/>
              <w:rPr>
                <w:ins w:id="7694" w:author="2" w:date="2014-12-02T14:47:00Z"/>
                <w:rFonts w:ascii="Arial Narrow" w:hAnsi="Arial Narrow" w:cs="Arial Narrow"/>
                <w:sz w:val="10"/>
                <w:szCs w:val="10"/>
              </w:rPr>
            </w:pPr>
            <w:ins w:id="769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line="114" w:lineRule="exact"/>
              <w:ind w:left="1165" w:right="-20"/>
              <w:rPr>
                <w:ins w:id="7696" w:author="2" w:date="2014-12-02T14:47:00Z"/>
                <w:rFonts w:ascii="Arial Narrow" w:hAnsi="Arial Narrow" w:cs="Arial Narrow"/>
                <w:sz w:val="10"/>
                <w:szCs w:val="10"/>
              </w:rPr>
            </w:pPr>
            <w:ins w:id="7697"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7698" w:author="2" w:date="2014-12-02T14:47:00Z"/>
                <w:rFonts w:ascii="Arial Narrow" w:hAnsi="Arial Narrow" w:cs="Arial Narrow"/>
                <w:sz w:val="10"/>
                <w:szCs w:val="10"/>
              </w:rPr>
            </w:pPr>
            <w:ins w:id="769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60" w:right="-20"/>
              <w:rPr>
                <w:ins w:id="7700" w:author="2" w:date="2014-12-02T14:47:00Z"/>
                <w:rFonts w:ascii="Arial Narrow" w:hAnsi="Arial Narrow" w:cs="Arial Narrow"/>
                <w:sz w:val="10"/>
                <w:szCs w:val="10"/>
              </w:rPr>
            </w:pPr>
            <w:ins w:id="7701" w:author="2" w:date="2014-12-02T14:47:00Z">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47" w:right="-20"/>
              <w:rPr>
                <w:ins w:id="7702" w:author="2" w:date="2014-12-02T14:47:00Z"/>
                <w:rFonts w:ascii="Arial Narrow" w:hAnsi="Arial Narrow" w:cs="Arial Narrow"/>
                <w:sz w:val="10"/>
                <w:szCs w:val="10"/>
              </w:rPr>
            </w:pPr>
            <w:ins w:id="7703"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015)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704" w:author="2" w:date="2014-12-02T14:47:00Z"/>
                <w:rFonts w:ascii="Arial Narrow" w:hAnsi="Arial Narrow" w:cs="Arial Narrow"/>
                <w:sz w:val="10"/>
                <w:szCs w:val="10"/>
              </w:rPr>
            </w:pPr>
            <w:ins w:id="7705"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015)</w:t>
              </w:r>
            </w:ins>
          </w:p>
        </w:tc>
      </w:tr>
      <w:tr w:rsidR="009B149B">
        <w:trPr>
          <w:trHeight w:hRule="exact" w:val="125"/>
          <w:ins w:id="7706"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707" w:author="2" w:date="2014-12-02T14:47:00Z"/>
                <w:rFonts w:ascii="Arial Narrow" w:hAnsi="Arial Narrow" w:cs="Arial Narrow"/>
                <w:sz w:val="10"/>
                <w:szCs w:val="10"/>
              </w:rPr>
            </w:pPr>
            <w:ins w:id="7708"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00" w:type="dxa"/>
            <w:tcBorders>
              <w:top w:val="nil"/>
              <w:left w:val="nil"/>
              <w:bottom w:val="nil"/>
              <w:right w:val="nil"/>
            </w:tcBorders>
          </w:tcPr>
          <w:p w:rsidR="00F64DE2" w:rsidRDefault="00854B62" w:rsidP="009E6E7D">
            <w:pPr>
              <w:spacing w:line="114" w:lineRule="exact"/>
              <w:ind w:left="460" w:right="-20"/>
              <w:rPr>
                <w:ins w:id="7709" w:author="2" w:date="2014-12-02T14:47:00Z"/>
                <w:rFonts w:ascii="Arial Narrow" w:hAnsi="Arial Narrow" w:cs="Arial Narrow"/>
                <w:sz w:val="10"/>
                <w:szCs w:val="10"/>
              </w:rPr>
            </w:pPr>
            <w:ins w:id="771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line="114" w:lineRule="exact"/>
              <w:ind w:left="1165" w:right="-20"/>
              <w:rPr>
                <w:ins w:id="7711" w:author="2" w:date="2014-12-02T14:47:00Z"/>
                <w:rFonts w:ascii="Arial Narrow" w:hAnsi="Arial Narrow" w:cs="Arial Narrow"/>
                <w:sz w:val="10"/>
                <w:szCs w:val="10"/>
              </w:rPr>
            </w:pPr>
            <w:ins w:id="7712"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7713" w:author="2" w:date="2014-12-02T14:47:00Z"/>
                <w:rFonts w:ascii="Arial Narrow" w:hAnsi="Arial Narrow" w:cs="Arial Narrow"/>
                <w:sz w:val="10"/>
                <w:szCs w:val="10"/>
              </w:rPr>
            </w:pPr>
            <w:ins w:id="771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60" w:right="-20"/>
              <w:rPr>
                <w:ins w:id="7715" w:author="2" w:date="2014-12-02T14:47:00Z"/>
                <w:rFonts w:ascii="Arial Narrow" w:hAnsi="Arial Narrow" w:cs="Arial Narrow"/>
                <w:sz w:val="10"/>
                <w:szCs w:val="10"/>
              </w:rPr>
            </w:pPr>
            <w:ins w:id="7716" w:author="2" w:date="2014-12-02T14:47:00Z">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717" w:author="2" w:date="2014-12-02T14:47:00Z"/>
                <w:rFonts w:ascii="Arial Narrow" w:hAnsi="Arial Narrow" w:cs="Arial Narrow"/>
                <w:sz w:val="10"/>
                <w:szCs w:val="10"/>
              </w:rPr>
            </w:pPr>
            <w:ins w:id="7718" w:author="2" w:date="2014-12-02T14:47:00Z">
              <w:r>
                <w:rPr>
                  <w:rFonts w:ascii="Arial Narrow" w:hAnsi="Arial Narrow" w:cs="Arial Narrow"/>
                  <w:w w:val="98"/>
                  <w:sz w:val="10"/>
                  <w:szCs w:val="10"/>
                </w:rPr>
                <w:t>(</w:t>
              </w:r>
              <w:r>
                <w:rPr>
                  <w:rFonts w:ascii="Arial Narrow" w:hAnsi="Arial Narrow" w:cs="Arial Narrow"/>
                  <w:spacing w:val="1"/>
                  <w:w w:val="98"/>
                  <w:sz w:val="10"/>
                  <w:szCs w:val="10"/>
                </w:rPr>
                <w:t>870)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719" w:author="2" w:date="2014-12-02T14:47:00Z"/>
                <w:rFonts w:ascii="Arial Narrow" w:hAnsi="Arial Narrow" w:cs="Arial Narrow"/>
                <w:sz w:val="10"/>
                <w:szCs w:val="10"/>
              </w:rPr>
            </w:pPr>
            <w:ins w:id="7720"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870)</w:t>
              </w:r>
            </w:ins>
          </w:p>
        </w:tc>
      </w:tr>
      <w:tr w:rsidR="009B149B">
        <w:trPr>
          <w:trHeight w:hRule="exact" w:val="125"/>
          <w:ins w:id="7721"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722" w:author="2" w:date="2014-12-02T14:47:00Z"/>
                <w:rFonts w:ascii="Arial Narrow" w:hAnsi="Arial Narrow" w:cs="Arial Narrow"/>
                <w:sz w:val="10"/>
                <w:szCs w:val="10"/>
              </w:rPr>
            </w:pPr>
            <w:ins w:id="7723"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00" w:type="dxa"/>
            <w:tcBorders>
              <w:top w:val="nil"/>
              <w:left w:val="nil"/>
              <w:bottom w:val="nil"/>
              <w:right w:val="nil"/>
            </w:tcBorders>
          </w:tcPr>
          <w:p w:rsidR="00F64DE2" w:rsidRDefault="00854B62" w:rsidP="009E6E7D">
            <w:pPr>
              <w:spacing w:line="114" w:lineRule="exact"/>
              <w:ind w:left="460" w:right="-20"/>
              <w:rPr>
                <w:ins w:id="7724" w:author="2" w:date="2014-12-02T14:47:00Z"/>
                <w:rFonts w:ascii="Arial Narrow" w:hAnsi="Arial Narrow" w:cs="Arial Narrow"/>
                <w:sz w:val="10"/>
                <w:szCs w:val="10"/>
              </w:rPr>
            </w:pPr>
            <w:ins w:id="772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line="114" w:lineRule="exact"/>
              <w:ind w:left="1165" w:right="-20"/>
              <w:rPr>
                <w:ins w:id="7726" w:author="2" w:date="2014-12-02T14:47:00Z"/>
                <w:rFonts w:ascii="Arial Narrow" w:hAnsi="Arial Narrow" w:cs="Arial Narrow"/>
                <w:sz w:val="10"/>
                <w:szCs w:val="10"/>
              </w:rPr>
            </w:pPr>
            <w:ins w:id="7727"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7728" w:author="2" w:date="2014-12-02T14:47:00Z"/>
                <w:rFonts w:ascii="Arial Narrow" w:hAnsi="Arial Narrow" w:cs="Arial Narrow"/>
                <w:sz w:val="10"/>
                <w:szCs w:val="10"/>
              </w:rPr>
            </w:pPr>
            <w:ins w:id="772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60" w:right="-20"/>
              <w:rPr>
                <w:ins w:id="7730" w:author="2" w:date="2014-12-02T14:47:00Z"/>
                <w:rFonts w:ascii="Arial Narrow" w:hAnsi="Arial Narrow" w:cs="Arial Narrow"/>
                <w:sz w:val="10"/>
                <w:szCs w:val="10"/>
              </w:rPr>
            </w:pPr>
            <w:ins w:id="7731"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732" w:author="2" w:date="2014-12-02T14:47:00Z"/>
                <w:rFonts w:ascii="Arial Narrow" w:hAnsi="Arial Narrow" w:cs="Arial Narrow"/>
                <w:sz w:val="10"/>
                <w:szCs w:val="10"/>
              </w:rPr>
            </w:pPr>
            <w:ins w:id="7733" w:author="2" w:date="2014-12-02T14:47:00Z">
              <w:r>
                <w:rPr>
                  <w:rFonts w:ascii="Arial Narrow" w:hAnsi="Arial Narrow" w:cs="Arial Narrow"/>
                  <w:w w:val="98"/>
                  <w:sz w:val="10"/>
                  <w:szCs w:val="10"/>
                </w:rPr>
                <w:t>(</w:t>
              </w:r>
              <w:r>
                <w:rPr>
                  <w:rFonts w:ascii="Arial Narrow" w:hAnsi="Arial Narrow" w:cs="Arial Narrow"/>
                  <w:spacing w:val="1"/>
                  <w:w w:val="98"/>
                  <w:sz w:val="10"/>
                  <w:szCs w:val="10"/>
                </w:rPr>
                <w:t>725)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734" w:author="2" w:date="2014-12-02T14:47:00Z"/>
                <w:rFonts w:ascii="Arial Narrow" w:hAnsi="Arial Narrow" w:cs="Arial Narrow"/>
                <w:sz w:val="10"/>
                <w:szCs w:val="10"/>
              </w:rPr>
            </w:pPr>
            <w:ins w:id="7735"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725)</w:t>
              </w:r>
            </w:ins>
          </w:p>
        </w:tc>
      </w:tr>
      <w:tr w:rsidR="009B149B">
        <w:trPr>
          <w:trHeight w:hRule="exact" w:val="125"/>
          <w:ins w:id="7736"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737" w:author="2" w:date="2014-12-02T14:47:00Z"/>
                <w:rFonts w:ascii="Arial Narrow" w:hAnsi="Arial Narrow" w:cs="Arial Narrow"/>
                <w:sz w:val="10"/>
                <w:szCs w:val="10"/>
              </w:rPr>
            </w:pPr>
            <w:ins w:id="7738"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854B62" w:rsidP="009E6E7D">
            <w:pPr>
              <w:spacing w:line="114" w:lineRule="exact"/>
              <w:ind w:left="460" w:right="-20"/>
              <w:rPr>
                <w:ins w:id="7739" w:author="2" w:date="2014-12-02T14:47:00Z"/>
                <w:rFonts w:ascii="Arial Narrow" w:hAnsi="Arial Narrow" w:cs="Arial Narrow"/>
                <w:sz w:val="10"/>
                <w:szCs w:val="10"/>
              </w:rPr>
            </w:pPr>
            <w:ins w:id="774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line="114" w:lineRule="exact"/>
              <w:ind w:left="1165" w:right="-20"/>
              <w:rPr>
                <w:ins w:id="7741" w:author="2" w:date="2014-12-02T14:47:00Z"/>
                <w:rFonts w:ascii="Arial Narrow" w:hAnsi="Arial Narrow" w:cs="Arial Narrow"/>
                <w:sz w:val="10"/>
                <w:szCs w:val="10"/>
              </w:rPr>
            </w:pPr>
            <w:ins w:id="7742"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7743" w:author="2" w:date="2014-12-02T14:47:00Z"/>
                <w:rFonts w:ascii="Arial Narrow" w:hAnsi="Arial Narrow" w:cs="Arial Narrow"/>
                <w:sz w:val="10"/>
                <w:szCs w:val="10"/>
              </w:rPr>
            </w:pPr>
            <w:ins w:id="774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60" w:right="-20"/>
              <w:rPr>
                <w:ins w:id="7745" w:author="2" w:date="2014-12-02T14:47:00Z"/>
                <w:rFonts w:ascii="Arial Narrow" w:hAnsi="Arial Narrow" w:cs="Arial Narrow"/>
                <w:sz w:val="10"/>
                <w:szCs w:val="10"/>
              </w:rPr>
            </w:pPr>
            <w:ins w:id="7746" w:author="2" w:date="2014-12-02T14:47:00Z">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747" w:author="2" w:date="2014-12-02T14:47:00Z"/>
                <w:rFonts w:ascii="Arial Narrow" w:hAnsi="Arial Narrow" w:cs="Arial Narrow"/>
                <w:sz w:val="10"/>
                <w:szCs w:val="10"/>
              </w:rPr>
            </w:pPr>
            <w:ins w:id="7748" w:author="2" w:date="2014-12-02T14:47:00Z">
              <w:r>
                <w:rPr>
                  <w:rFonts w:ascii="Arial Narrow" w:hAnsi="Arial Narrow" w:cs="Arial Narrow"/>
                  <w:w w:val="98"/>
                  <w:sz w:val="10"/>
                  <w:szCs w:val="10"/>
                </w:rPr>
                <w:t>(</w:t>
              </w:r>
              <w:r>
                <w:rPr>
                  <w:rFonts w:ascii="Arial Narrow" w:hAnsi="Arial Narrow" w:cs="Arial Narrow"/>
                  <w:spacing w:val="1"/>
                  <w:w w:val="98"/>
                  <w:sz w:val="10"/>
                  <w:szCs w:val="10"/>
                </w:rPr>
                <w:t>580)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749" w:author="2" w:date="2014-12-02T14:47:00Z"/>
                <w:rFonts w:ascii="Arial Narrow" w:hAnsi="Arial Narrow" w:cs="Arial Narrow"/>
                <w:sz w:val="10"/>
                <w:szCs w:val="10"/>
              </w:rPr>
            </w:pPr>
            <w:ins w:id="7750"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580)</w:t>
              </w:r>
            </w:ins>
          </w:p>
        </w:tc>
      </w:tr>
      <w:tr w:rsidR="009B149B">
        <w:trPr>
          <w:trHeight w:hRule="exact" w:val="125"/>
          <w:ins w:id="7751"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752" w:author="2" w:date="2014-12-02T14:47:00Z"/>
                <w:rFonts w:ascii="Arial Narrow" w:hAnsi="Arial Narrow" w:cs="Arial Narrow"/>
                <w:sz w:val="10"/>
                <w:szCs w:val="10"/>
              </w:rPr>
            </w:pPr>
            <w:ins w:id="7753"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00" w:type="dxa"/>
            <w:tcBorders>
              <w:top w:val="nil"/>
              <w:left w:val="nil"/>
              <w:bottom w:val="nil"/>
              <w:right w:val="nil"/>
            </w:tcBorders>
          </w:tcPr>
          <w:p w:rsidR="00F64DE2" w:rsidRDefault="00854B62" w:rsidP="009E6E7D">
            <w:pPr>
              <w:spacing w:line="114" w:lineRule="exact"/>
              <w:ind w:left="460" w:right="-20"/>
              <w:rPr>
                <w:ins w:id="7754" w:author="2" w:date="2014-12-02T14:47:00Z"/>
                <w:rFonts w:ascii="Arial Narrow" w:hAnsi="Arial Narrow" w:cs="Arial Narrow"/>
                <w:sz w:val="10"/>
                <w:szCs w:val="10"/>
              </w:rPr>
            </w:pPr>
            <w:ins w:id="775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line="114" w:lineRule="exact"/>
              <w:ind w:left="1165" w:right="-20"/>
              <w:rPr>
                <w:ins w:id="7756" w:author="2" w:date="2014-12-02T14:47:00Z"/>
                <w:rFonts w:ascii="Arial Narrow" w:hAnsi="Arial Narrow" w:cs="Arial Narrow"/>
                <w:sz w:val="10"/>
                <w:szCs w:val="10"/>
              </w:rPr>
            </w:pPr>
            <w:ins w:id="7757"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7758" w:author="2" w:date="2014-12-02T14:47:00Z"/>
                <w:rFonts w:ascii="Arial Narrow" w:hAnsi="Arial Narrow" w:cs="Arial Narrow"/>
                <w:sz w:val="10"/>
                <w:szCs w:val="10"/>
              </w:rPr>
            </w:pPr>
            <w:ins w:id="775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60" w:right="-20"/>
              <w:rPr>
                <w:ins w:id="7760" w:author="2" w:date="2014-12-02T14:47:00Z"/>
                <w:rFonts w:ascii="Arial Narrow" w:hAnsi="Arial Narrow" w:cs="Arial Narrow"/>
                <w:sz w:val="10"/>
                <w:szCs w:val="10"/>
              </w:rPr>
            </w:pPr>
            <w:ins w:id="7761" w:author="2" w:date="2014-12-02T14:47:00Z">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762" w:author="2" w:date="2014-12-02T14:47:00Z"/>
                <w:rFonts w:ascii="Arial Narrow" w:hAnsi="Arial Narrow" w:cs="Arial Narrow"/>
                <w:sz w:val="10"/>
                <w:szCs w:val="10"/>
              </w:rPr>
            </w:pPr>
            <w:ins w:id="7763" w:author="2" w:date="2014-12-02T14:47:00Z">
              <w:r>
                <w:rPr>
                  <w:rFonts w:ascii="Arial Narrow" w:hAnsi="Arial Narrow" w:cs="Arial Narrow"/>
                  <w:w w:val="98"/>
                  <w:sz w:val="10"/>
                  <w:szCs w:val="10"/>
                </w:rPr>
                <w:t>(</w:t>
              </w:r>
              <w:r>
                <w:rPr>
                  <w:rFonts w:ascii="Arial Narrow" w:hAnsi="Arial Narrow" w:cs="Arial Narrow"/>
                  <w:spacing w:val="1"/>
                  <w:w w:val="98"/>
                  <w:sz w:val="10"/>
                  <w:szCs w:val="10"/>
                </w:rPr>
                <w:t>435)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764" w:author="2" w:date="2014-12-02T14:47:00Z"/>
                <w:rFonts w:ascii="Arial Narrow" w:hAnsi="Arial Narrow" w:cs="Arial Narrow"/>
                <w:sz w:val="10"/>
                <w:szCs w:val="10"/>
              </w:rPr>
            </w:pPr>
            <w:ins w:id="7765"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435)</w:t>
              </w:r>
            </w:ins>
          </w:p>
        </w:tc>
      </w:tr>
      <w:tr w:rsidR="009B149B">
        <w:trPr>
          <w:trHeight w:hRule="exact" w:val="125"/>
          <w:ins w:id="7766"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767" w:author="2" w:date="2014-12-02T14:47:00Z"/>
                <w:rFonts w:ascii="Arial Narrow" w:hAnsi="Arial Narrow" w:cs="Arial Narrow"/>
                <w:sz w:val="10"/>
                <w:szCs w:val="10"/>
              </w:rPr>
            </w:pPr>
            <w:ins w:id="7768"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854B62" w:rsidP="009E6E7D">
            <w:pPr>
              <w:spacing w:line="114" w:lineRule="exact"/>
              <w:ind w:left="460" w:right="-20"/>
              <w:rPr>
                <w:ins w:id="7769" w:author="2" w:date="2014-12-02T14:47:00Z"/>
                <w:rFonts w:ascii="Arial Narrow" w:hAnsi="Arial Narrow" w:cs="Arial Narrow"/>
                <w:sz w:val="10"/>
                <w:szCs w:val="10"/>
              </w:rPr>
            </w:pPr>
            <w:ins w:id="777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line="114" w:lineRule="exact"/>
              <w:ind w:left="1165" w:right="-20"/>
              <w:rPr>
                <w:ins w:id="7771" w:author="2" w:date="2014-12-02T14:47:00Z"/>
                <w:rFonts w:ascii="Arial Narrow" w:hAnsi="Arial Narrow" w:cs="Arial Narrow"/>
                <w:sz w:val="10"/>
                <w:szCs w:val="10"/>
              </w:rPr>
            </w:pPr>
            <w:ins w:id="7772"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7773" w:author="2" w:date="2014-12-02T14:47:00Z"/>
                <w:rFonts w:ascii="Arial Narrow" w:hAnsi="Arial Narrow" w:cs="Arial Narrow"/>
                <w:sz w:val="10"/>
                <w:szCs w:val="10"/>
              </w:rPr>
            </w:pPr>
            <w:ins w:id="777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60" w:right="-20"/>
              <w:rPr>
                <w:ins w:id="7775" w:author="2" w:date="2014-12-02T14:47:00Z"/>
                <w:rFonts w:ascii="Arial Narrow" w:hAnsi="Arial Narrow" w:cs="Arial Narrow"/>
                <w:sz w:val="10"/>
                <w:szCs w:val="10"/>
              </w:rPr>
            </w:pPr>
            <w:ins w:id="7776" w:author="2" w:date="2014-12-02T14:47:00Z">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777" w:author="2" w:date="2014-12-02T14:47:00Z"/>
                <w:rFonts w:ascii="Arial Narrow" w:hAnsi="Arial Narrow" w:cs="Arial Narrow"/>
                <w:sz w:val="10"/>
                <w:szCs w:val="10"/>
              </w:rPr>
            </w:pPr>
            <w:ins w:id="7778" w:author="2" w:date="2014-12-02T14:47:00Z">
              <w:r>
                <w:rPr>
                  <w:rFonts w:ascii="Arial Narrow" w:hAnsi="Arial Narrow" w:cs="Arial Narrow"/>
                  <w:w w:val="98"/>
                  <w:sz w:val="10"/>
                  <w:szCs w:val="10"/>
                </w:rPr>
                <w:t>(</w:t>
              </w:r>
              <w:r>
                <w:rPr>
                  <w:rFonts w:ascii="Arial Narrow" w:hAnsi="Arial Narrow" w:cs="Arial Narrow"/>
                  <w:spacing w:val="1"/>
                  <w:w w:val="98"/>
                  <w:sz w:val="10"/>
                  <w:szCs w:val="10"/>
                </w:rPr>
                <w:t>290)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779" w:author="2" w:date="2014-12-02T14:47:00Z"/>
                <w:rFonts w:ascii="Arial Narrow" w:hAnsi="Arial Narrow" w:cs="Arial Narrow"/>
                <w:sz w:val="10"/>
                <w:szCs w:val="10"/>
              </w:rPr>
            </w:pPr>
            <w:ins w:id="7780"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290)</w:t>
              </w:r>
            </w:ins>
          </w:p>
        </w:tc>
      </w:tr>
      <w:tr w:rsidR="009B149B">
        <w:trPr>
          <w:trHeight w:hRule="exact" w:val="128"/>
          <w:ins w:id="7781"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7782" w:author="2" w:date="2014-12-02T14:47:00Z"/>
                <w:rFonts w:ascii="Arial Narrow" w:hAnsi="Arial Narrow" w:cs="Arial Narrow"/>
                <w:sz w:val="10"/>
                <w:szCs w:val="10"/>
              </w:rPr>
            </w:pPr>
            <w:ins w:id="7783"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854B62" w:rsidP="009E6E7D">
            <w:pPr>
              <w:spacing w:line="114" w:lineRule="exact"/>
              <w:ind w:left="460" w:right="-20"/>
              <w:rPr>
                <w:ins w:id="7784" w:author="2" w:date="2014-12-02T14:47:00Z"/>
                <w:rFonts w:ascii="Arial Narrow" w:hAnsi="Arial Narrow" w:cs="Arial Narrow"/>
                <w:sz w:val="10"/>
                <w:szCs w:val="10"/>
              </w:rPr>
            </w:pPr>
            <w:ins w:id="778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854B62" w:rsidP="009E6E7D">
            <w:pPr>
              <w:spacing w:line="114" w:lineRule="exact"/>
              <w:ind w:left="1165" w:right="-20"/>
              <w:rPr>
                <w:ins w:id="7786" w:author="2" w:date="2014-12-02T14:47:00Z"/>
                <w:rFonts w:ascii="Arial Narrow" w:hAnsi="Arial Narrow" w:cs="Arial Narrow"/>
                <w:sz w:val="10"/>
                <w:szCs w:val="10"/>
              </w:rPr>
            </w:pPr>
            <w:ins w:id="7787"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854B62" w:rsidP="009E6E7D">
            <w:pPr>
              <w:spacing w:line="114" w:lineRule="exact"/>
              <w:ind w:left="353" w:right="-20"/>
              <w:rPr>
                <w:ins w:id="7788" w:author="2" w:date="2014-12-02T14:47:00Z"/>
                <w:rFonts w:ascii="Arial Narrow" w:hAnsi="Arial Narrow" w:cs="Arial Narrow"/>
                <w:sz w:val="10"/>
                <w:szCs w:val="10"/>
              </w:rPr>
            </w:pPr>
            <w:ins w:id="778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854B62" w:rsidP="009E6E7D">
            <w:pPr>
              <w:spacing w:line="114" w:lineRule="exact"/>
              <w:ind w:left="260" w:right="-20"/>
              <w:rPr>
                <w:ins w:id="7790" w:author="2" w:date="2014-12-02T14:47:00Z"/>
                <w:rFonts w:ascii="Arial Narrow" w:hAnsi="Arial Narrow" w:cs="Arial Narrow"/>
                <w:sz w:val="10"/>
                <w:szCs w:val="10"/>
              </w:rPr>
            </w:pPr>
            <w:ins w:id="7791" w:author="2" w:date="2014-12-02T14:47:00Z">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7792" w:author="2" w:date="2014-12-02T14:47:00Z"/>
                <w:rFonts w:ascii="Arial Narrow" w:hAnsi="Arial Narrow" w:cs="Arial Narrow"/>
                <w:sz w:val="10"/>
                <w:szCs w:val="10"/>
              </w:rPr>
            </w:pPr>
            <w:ins w:id="7793" w:author="2" w:date="2014-12-02T14:47:00Z">
              <w:r>
                <w:rPr>
                  <w:rFonts w:ascii="Arial Narrow" w:hAnsi="Arial Narrow" w:cs="Arial Narrow"/>
                  <w:w w:val="98"/>
                  <w:sz w:val="10"/>
                  <w:szCs w:val="10"/>
                </w:rPr>
                <w:t>(</w:t>
              </w:r>
              <w:r>
                <w:rPr>
                  <w:rFonts w:ascii="Arial Narrow" w:hAnsi="Arial Narrow" w:cs="Arial Narrow"/>
                  <w:spacing w:val="1"/>
                  <w:w w:val="98"/>
                  <w:sz w:val="10"/>
                  <w:szCs w:val="10"/>
                </w:rPr>
                <w:t>145)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7794" w:author="2" w:date="2014-12-02T14:47:00Z"/>
                <w:rFonts w:ascii="Arial Narrow" w:hAnsi="Arial Narrow" w:cs="Arial Narrow"/>
                <w:sz w:val="10"/>
                <w:szCs w:val="10"/>
              </w:rPr>
            </w:pPr>
            <w:ins w:id="7795"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145)</w:t>
              </w:r>
            </w:ins>
          </w:p>
        </w:tc>
      </w:tr>
      <w:tr w:rsidR="009B149B">
        <w:trPr>
          <w:trHeight w:hRule="exact" w:val="208"/>
          <w:ins w:id="7796" w:author="2" w:date="2014-12-02T14:47:00Z"/>
        </w:trPr>
        <w:tc>
          <w:tcPr>
            <w:tcW w:w="878" w:type="dxa"/>
            <w:tcBorders>
              <w:top w:val="nil"/>
              <w:left w:val="single" w:sz="3" w:space="0" w:color="000000"/>
              <w:bottom w:val="nil"/>
              <w:right w:val="nil"/>
            </w:tcBorders>
          </w:tcPr>
          <w:p w:rsidR="00F64DE2" w:rsidRDefault="00854B62" w:rsidP="009E6E7D">
            <w:pPr>
              <w:rPr>
                <w:ins w:id="7797" w:author="2" w:date="2014-12-02T14:47:00Z"/>
              </w:rPr>
            </w:pPr>
          </w:p>
        </w:tc>
        <w:tc>
          <w:tcPr>
            <w:tcW w:w="2000" w:type="dxa"/>
            <w:tcBorders>
              <w:top w:val="nil"/>
              <w:left w:val="nil"/>
              <w:bottom w:val="nil"/>
              <w:right w:val="nil"/>
            </w:tcBorders>
          </w:tcPr>
          <w:p w:rsidR="00F64DE2" w:rsidRDefault="00854B62" w:rsidP="009E6E7D">
            <w:pPr>
              <w:rPr>
                <w:ins w:id="7798" w:author="2" w:date="2014-12-02T14:47:00Z"/>
              </w:rPr>
            </w:pPr>
          </w:p>
        </w:tc>
        <w:tc>
          <w:tcPr>
            <w:tcW w:w="1768" w:type="dxa"/>
            <w:tcBorders>
              <w:top w:val="nil"/>
              <w:left w:val="nil"/>
              <w:bottom w:val="nil"/>
              <w:right w:val="nil"/>
            </w:tcBorders>
          </w:tcPr>
          <w:p w:rsidR="00F64DE2" w:rsidRDefault="00854B62" w:rsidP="009E6E7D">
            <w:pPr>
              <w:rPr>
                <w:ins w:id="7799" w:author="2" w:date="2014-12-02T14:47:00Z"/>
              </w:rPr>
            </w:pPr>
          </w:p>
        </w:tc>
        <w:tc>
          <w:tcPr>
            <w:tcW w:w="913" w:type="dxa"/>
            <w:tcBorders>
              <w:top w:val="nil"/>
              <w:left w:val="nil"/>
              <w:bottom w:val="nil"/>
              <w:right w:val="nil"/>
            </w:tcBorders>
          </w:tcPr>
          <w:p w:rsidR="00F64DE2" w:rsidRDefault="00854B62" w:rsidP="009E6E7D">
            <w:pPr>
              <w:rPr>
                <w:ins w:id="7800" w:author="2" w:date="2014-12-02T14:47:00Z"/>
              </w:rPr>
            </w:pPr>
          </w:p>
        </w:tc>
        <w:tc>
          <w:tcPr>
            <w:tcW w:w="892" w:type="dxa"/>
            <w:tcBorders>
              <w:top w:val="nil"/>
              <w:left w:val="nil"/>
              <w:bottom w:val="nil"/>
              <w:right w:val="nil"/>
            </w:tcBorders>
          </w:tcPr>
          <w:p w:rsidR="00F64DE2" w:rsidRDefault="00854B62" w:rsidP="009E6E7D">
            <w:pPr>
              <w:rPr>
                <w:ins w:id="7801" w:author="2" w:date="2014-12-02T14:47:00Z"/>
              </w:rPr>
            </w:pPr>
          </w:p>
        </w:tc>
        <w:tc>
          <w:tcPr>
            <w:tcW w:w="1661" w:type="dxa"/>
            <w:tcBorders>
              <w:top w:val="nil"/>
              <w:left w:val="nil"/>
              <w:bottom w:val="nil"/>
              <w:right w:val="nil"/>
            </w:tcBorders>
          </w:tcPr>
          <w:p w:rsidR="00F64DE2" w:rsidRDefault="00854B62" w:rsidP="009E6E7D">
            <w:pPr>
              <w:spacing w:before="1"/>
              <w:ind w:left="502" w:right="-20"/>
              <w:rPr>
                <w:ins w:id="7802" w:author="2" w:date="2014-12-02T14:47:00Z"/>
                <w:rFonts w:ascii="Arial Narrow" w:hAnsi="Arial Narrow" w:cs="Arial Narrow"/>
                <w:sz w:val="10"/>
                <w:szCs w:val="10"/>
              </w:rPr>
            </w:pPr>
            <w:ins w:id="7803" w:author="2" w:date="2014-12-02T14:47:00Z">
              <w:r>
                <w:rPr>
                  <w:rFonts w:ascii="Arial Narrow" w:hAnsi="Arial Narrow" w:cs="Arial Narrow"/>
                  <w:sz w:val="10"/>
                  <w:szCs w:val="10"/>
                </w:rPr>
                <w:t>(</w:t>
              </w:r>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310)</w:t>
              </w:r>
            </w:ins>
          </w:p>
        </w:tc>
        <w:tc>
          <w:tcPr>
            <w:tcW w:w="1227" w:type="dxa"/>
            <w:tcBorders>
              <w:top w:val="nil"/>
              <w:left w:val="nil"/>
              <w:bottom w:val="nil"/>
              <w:right w:val="single" w:sz="3" w:space="0" w:color="000000"/>
            </w:tcBorders>
          </w:tcPr>
          <w:p w:rsidR="00F64DE2" w:rsidRDefault="00854B62" w:rsidP="009E6E7D">
            <w:pPr>
              <w:spacing w:line="111" w:lineRule="exact"/>
              <w:ind w:right="-3"/>
              <w:jc w:val="right"/>
              <w:rPr>
                <w:ins w:id="7804" w:author="2" w:date="2014-12-02T14:47:00Z"/>
                <w:rFonts w:ascii="Arial Narrow" w:hAnsi="Arial Narrow" w:cs="Arial Narrow"/>
                <w:sz w:val="10"/>
                <w:szCs w:val="10"/>
              </w:rPr>
            </w:pPr>
            <w:ins w:id="7805"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311</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310)</w:t>
              </w:r>
            </w:ins>
          </w:p>
        </w:tc>
      </w:tr>
    </w:tbl>
    <w:p w:rsidR="00F64DE2" w:rsidRDefault="00854B62" w:rsidP="00F64DE2">
      <w:pPr>
        <w:spacing w:before="37" w:line="112" w:lineRule="exact"/>
        <w:ind w:right="2440"/>
        <w:jc w:val="right"/>
        <w:rPr>
          <w:ins w:id="7806" w:author="2" w:date="2014-12-02T14:47:00Z"/>
          <w:rFonts w:ascii="Arial Narrow" w:hAnsi="Arial Narrow" w:cs="Arial Narrow"/>
          <w:sz w:val="10"/>
          <w:szCs w:val="10"/>
        </w:rPr>
      </w:pPr>
      <w:ins w:id="7807" w:author="2" w:date="2014-12-02T14:47:00Z">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ins>
    </w:p>
    <w:p w:rsidR="00F64DE2" w:rsidRDefault="00854B62" w:rsidP="00F64DE2">
      <w:pPr>
        <w:spacing w:before="1" w:line="50" w:lineRule="exact"/>
        <w:rPr>
          <w:ins w:id="7808" w:author="2" w:date="2014-12-02T14:47:00Z"/>
          <w:sz w:val="5"/>
          <w:szCs w:val="5"/>
        </w:rPr>
      </w:pPr>
    </w:p>
    <w:tbl>
      <w:tblPr>
        <w:tblW w:w="0" w:type="auto"/>
        <w:tblInd w:w="110" w:type="dxa"/>
        <w:tblLayout w:type="fixed"/>
        <w:tblCellMar>
          <w:left w:w="0" w:type="dxa"/>
          <w:right w:w="0" w:type="dxa"/>
        </w:tblCellMar>
        <w:tblLook w:val="0000" w:firstRow="0" w:lastRow="0" w:firstColumn="0" w:lastColumn="0" w:noHBand="0" w:noVBand="0"/>
      </w:tblPr>
      <w:tblGrid>
        <w:gridCol w:w="1202"/>
        <w:gridCol w:w="1659"/>
        <w:gridCol w:w="1817"/>
        <w:gridCol w:w="900"/>
        <w:gridCol w:w="918"/>
        <w:gridCol w:w="1635"/>
        <w:gridCol w:w="1245"/>
      </w:tblGrid>
      <w:tr w:rsidR="009B149B">
        <w:trPr>
          <w:trHeight w:hRule="exact" w:val="212"/>
          <w:ins w:id="7809" w:author="2" w:date="2014-12-02T14:47:00Z"/>
        </w:trPr>
        <w:tc>
          <w:tcPr>
            <w:tcW w:w="1202" w:type="dxa"/>
            <w:tcBorders>
              <w:top w:val="nil"/>
              <w:left w:val="nil"/>
              <w:bottom w:val="nil"/>
              <w:right w:val="nil"/>
            </w:tcBorders>
          </w:tcPr>
          <w:p w:rsidR="00F64DE2" w:rsidRDefault="00854B62" w:rsidP="009E6E7D">
            <w:pPr>
              <w:spacing w:before="86"/>
              <w:ind w:left="40" w:right="-20"/>
              <w:rPr>
                <w:ins w:id="7810" w:author="2" w:date="2014-12-02T14:47:00Z"/>
                <w:rFonts w:ascii="Arial Narrow" w:hAnsi="Arial Narrow" w:cs="Arial Narrow"/>
                <w:sz w:val="10"/>
                <w:szCs w:val="10"/>
              </w:rPr>
            </w:pPr>
            <w:ins w:id="7811"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854B62" w:rsidP="009E6E7D">
            <w:pPr>
              <w:spacing w:before="86"/>
              <w:ind w:left="156" w:right="-20"/>
              <w:rPr>
                <w:ins w:id="7812" w:author="2" w:date="2014-12-02T14:47:00Z"/>
                <w:rFonts w:ascii="Arial Narrow" w:hAnsi="Arial Narrow" w:cs="Arial Narrow"/>
                <w:sz w:val="10"/>
                <w:szCs w:val="10"/>
              </w:rPr>
            </w:pPr>
            <w:ins w:id="781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817" w:type="dxa"/>
            <w:tcBorders>
              <w:top w:val="nil"/>
              <w:left w:val="nil"/>
              <w:bottom w:val="nil"/>
              <w:right w:val="nil"/>
            </w:tcBorders>
          </w:tcPr>
          <w:p w:rsidR="00F64DE2" w:rsidRDefault="00854B62" w:rsidP="009E6E7D">
            <w:pPr>
              <w:spacing w:before="86"/>
              <w:ind w:left="1129" w:right="-20"/>
              <w:rPr>
                <w:ins w:id="7814" w:author="2" w:date="2014-12-02T14:47:00Z"/>
                <w:rFonts w:ascii="Arial Narrow" w:hAnsi="Arial Narrow" w:cs="Arial Narrow"/>
                <w:sz w:val="10"/>
                <w:szCs w:val="10"/>
              </w:rPr>
            </w:pPr>
            <w:ins w:id="7815" w:author="2" w:date="2014-12-02T14:47:00Z">
              <w:r>
                <w:rPr>
                  <w:rFonts w:ascii="Arial Narrow" w:hAnsi="Arial Narrow" w:cs="Arial Narrow"/>
                  <w:sz w:val="10"/>
                  <w:szCs w:val="10"/>
                </w:rPr>
                <w:t>(</w:t>
              </w:r>
              <w:r>
                <w:rPr>
                  <w:rFonts w:ascii="Arial Narrow" w:hAnsi="Arial Narrow" w:cs="Arial Narrow"/>
                  <w:spacing w:val="1"/>
                  <w:sz w:val="10"/>
                  <w:szCs w:val="10"/>
                </w:rPr>
                <w:t>311</w:t>
              </w:r>
              <w:r>
                <w:rPr>
                  <w:rFonts w:ascii="Arial Narrow" w:hAnsi="Arial Narrow" w:cs="Arial Narrow"/>
                  <w:spacing w:val="-1"/>
                  <w:sz w:val="10"/>
                  <w:szCs w:val="10"/>
                </w:rPr>
                <w:t>,</w:t>
              </w:r>
              <w:r>
                <w:rPr>
                  <w:rFonts w:ascii="Arial Narrow" w:hAnsi="Arial Narrow" w:cs="Arial Narrow"/>
                  <w:spacing w:val="1"/>
                  <w:sz w:val="10"/>
                  <w:szCs w:val="10"/>
                </w:rPr>
                <w:t>310)</w:t>
              </w:r>
            </w:ins>
          </w:p>
        </w:tc>
        <w:tc>
          <w:tcPr>
            <w:tcW w:w="900" w:type="dxa"/>
            <w:tcBorders>
              <w:top w:val="nil"/>
              <w:left w:val="nil"/>
              <w:bottom w:val="nil"/>
              <w:right w:val="nil"/>
            </w:tcBorders>
          </w:tcPr>
          <w:p w:rsidR="00F64DE2" w:rsidRDefault="00854B62" w:rsidP="009E6E7D">
            <w:pPr>
              <w:spacing w:before="86"/>
              <w:ind w:left="339" w:right="-20"/>
              <w:rPr>
                <w:ins w:id="7816" w:author="2" w:date="2014-12-02T14:47:00Z"/>
                <w:rFonts w:ascii="Arial Narrow" w:hAnsi="Arial Narrow" w:cs="Arial Narrow"/>
                <w:sz w:val="10"/>
                <w:szCs w:val="10"/>
              </w:rPr>
            </w:pPr>
            <w:ins w:id="781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18" w:type="dxa"/>
            <w:tcBorders>
              <w:top w:val="nil"/>
              <w:left w:val="nil"/>
              <w:bottom w:val="nil"/>
              <w:right w:val="nil"/>
            </w:tcBorders>
          </w:tcPr>
          <w:p w:rsidR="00F64DE2" w:rsidRDefault="00854B62" w:rsidP="009E6E7D">
            <w:pPr>
              <w:spacing w:before="86"/>
              <w:ind w:left="239" w:right="-20"/>
              <w:rPr>
                <w:ins w:id="7818" w:author="2" w:date="2014-12-02T14:47:00Z"/>
                <w:rFonts w:ascii="Arial Narrow" w:hAnsi="Arial Narrow" w:cs="Arial Narrow"/>
                <w:sz w:val="10"/>
                <w:szCs w:val="10"/>
              </w:rPr>
            </w:pPr>
            <w:ins w:id="7819"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35" w:type="dxa"/>
            <w:tcBorders>
              <w:top w:val="nil"/>
              <w:left w:val="nil"/>
              <w:bottom w:val="nil"/>
              <w:right w:val="nil"/>
            </w:tcBorders>
          </w:tcPr>
          <w:p w:rsidR="00F64DE2" w:rsidRDefault="00854B62" w:rsidP="009E6E7D">
            <w:pPr>
              <w:spacing w:before="86"/>
              <w:ind w:left="475" w:right="-20"/>
              <w:rPr>
                <w:ins w:id="7820" w:author="2" w:date="2014-12-02T14:47:00Z"/>
                <w:rFonts w:ascii="Arial Narrow" w:hAnsi="Arial Narrow" w:cs="Arial Narrow"/>
                <w:sz w:val="10"/>
                <w:szCs w:val="10"/>
              </w:rPr>
            </w:pPr>
            <w:ins w:id="7821" w:author="2" w:date="2014-12-02T14:47:00Z">
              <w:r>
                <w:rPr>
                  <w:rFonts w:ascii="Arial Narrow" w:hAnsi="Arial Narrow" w:cs="Arial Narrow"/>
                  <w:sz w:val="10"/>
                  <w:szCs w:val="10"/>
                </w:rPr>
                <w:t>(</w:t>
              </w:r>
              <w:r>
                <w:rPr>
                  <w:rFonts w:ascii="Arial Narrow" w:hAnsi="Arial Narrow" w:cs="Arial Narrow"/>
                  <w:spacing w:val="1"/>
                  <w:sz w:val="10"/>
                  <w:szCs w:val="10"/>
                </w:rPr>
                <w:t>21</w:t>
              </w:r>
              <w:r>
                <w:rPr>
                  <w:rFonts w:ascii="Arial Narrow" w:hAnsi="Arial Narrow" w:cs="Arial Narrow"/>
                  <w:spacing w:val="-1"/>
                  <w:sz w:val="10"/>
                  <w:szCs w:val="10"/>
                </w:rPr>
                <w:t>,</w:t>
              </w:r>
              <w:r>
                <w:rPr>
                  <w:rFonts w:ascii="Arial Narrow" w:hAnsi="Arial Narrow" w:cs="Arial Narrow"/>
                  <w:spacing w:val="1"/>
                  <w:sz w:val="10"/>
                  <w:szCs w:val="10"/>
                </w:rPr>
                <w:t>294)</w:t>
              </w:r>
            </w:ins>
          </w:p>
        </w:tc>
        <w:tc>
          <w:tcPr>
            <w:tcW w:w="1245" w:type="dxa"/>
            <w:tcBorders>
              <w:top w:val="nil"/>
              <w:left w:val="nil"/>
              <w:bottom w:val="nil"/>
              <w:right w:val="nil"/>
            </w:tcBorders>
          </w:tcPr>
          <w:p w:rsidR="00F64DE2" w:rsidRDefault="00854B62" w:rsidP="009E6E7D">
            <w:pPr>
              <w:spacing w:before="86"/>
              <w:ind w:right="20"/>
              <w:jc w:val="right"/>
              <w:rPr>
                <w:ins w:id="7822" w:author="2" w:date="2014-12-02T14:47:00Z"/>
                <w:rFonts w:ascii="Arial Narrow" w:hAnsi="Arial Narrow" w:cs="Arial Narrow"/>
                <w:sz w:val="10"/>
                <w:szCs w:val="10"/>
              </w:rPr>
            </w:pPr>
            <w:ins w:id="7823"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332</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604)</w:t>
              </w:r>
            </w:ins>
          </w:p>
        </w:tc>
      </w:tr>
      <w:tr w:rsidR="009B149B">
        <w:trPr>
          <w:trHeight w:hRule="exact" w:val="212"/>
          <w:ins w:id="7824" w:author="2" w:date="2014-12-02T14:47:00Z"/>
        </w:trPr>
        <w:tc>
          <w:tcPr>
            <w:tcW w:w="1202" w:type="dxa"/>
            <w:tcBorders>
              <w:top w:val="nil"/>
              <w:left w:val="nil"/>
              <w:bottom w:val="nil"/>
              <w:right w:val="nil"/>
            </w:tcBorders>
          </w:tcPr>
          <w:p w:rsidR="00F64DE2" w:rsidRDefault="00854B62" w:rsidP="009E6E7D">
            <w:pPr>
              <w:spacing w:line="114" w:lineRule="exact"/>
              <w:ind w:left="40" w:right="-20"/>
              <w:rPr>
                <w:ins w:id="7825" w:author="2" w:date="2014-12-02T14:47:00Z"/>
                <w:rFonts w:ascii="Arial Narrow" w:hAnsi="Arial Narrow" w:cs="Arial Narrow"/>
                <w:sz w:val="10"/>
                <w:szCs w:val="10"/>
              </w:rPr>
            </w:pPr>
            <w:ins w:id="7826"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854B62" w:rsidP="009E6E7D">
            <w:pPr>
              <w:spacing w:line="114" w:lineRule="exact"/>
              <w:ind w:left="156" w:right="-20"/>
              <w:rPr>
                <w:ins w:id="7827" w:author="2" w:date="2014-12-02T14:47:00Z"/>
                <w:rFonts w:ascii="Arial Narrow" w:hAnsi="Arial Narrow" w:cs="Arial Narrow"/>
                <w:sz w:val="10"/>
                <w:szCs w:val="10"/>
              </w:rPr>
            </w:pPr>
            <w:ins w:id="782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ins>
          </w:p>
        </w:tc>
        <w:tc>
          <w:tcPr>
            <w:tcW w:w="1817" w:type="dxa"/>
            <w:tcBorders>
              <w:top w:val="nil"/>
              <w:left w:val="nil"/>
              <w:bottom w:val="nil"/>
              <w:right w:val="nil"/>
            </w:tcBorders>
          </w:tcPr>
          <w:p w:rsidR="00F64DE2" w:rsidRDefault="00854B62" w:rsidP="009E6E7D">
            <w:pPr>
              <w:spacing w:line="114" w:lineRule="exact"/>
              <w:ind w:left="1129" w:right="-20"/>
              <w:rPr>
                <w:ins w:id="7829" w:author="2" w:date="2014-12-02T14:47:00Z"/>
                <w:rFonts w:ascii="Arial Narrow" w:hAnsi="Arial Narrow" w:cs="Arial Narrow"/>
                <w:sz w:val="10"/>
                <w:szCs w:val="10"/>
              </w:rPr>
            </w:pPr>
            <w:ins w:id="7830" w:author="2" w:date="2014-12-02T14:47:00Z">
              <w:r>
                <w:rPr>
                  <w:rFonts w:ascii="Arial Narrow" w:hAnsi="Arial Narrow" w:cs="Arial Narrow"/>
                  <w:sz w:val="10"/>
                  <w:szCs w:val="10"/>
                </w:rPr>
                <w:t>(</w:t>
              </w:r>
              <w:r>
                <w:rPr>
                  <w:rFonts w:ascii="Arial Narrow" w:hAnsi="Arial Narrow" w:cs="Arial Narrow"/>
                  <w:spacing w:val="1"/>
                  <w:sz w:val="10"/>
                  <w:szCs w:val="10"/>
                </w:rPr>
                <w:t>332</w:t>
              </w:r>
              <w:r>
                <w:rPr>
                  <w:rFonts w:ascii="Arial Narrow" w:hAnsi="Arial Narrow" w:cs="Arial Narrow"/>
                  <w:spacing w:val="-1"/>
                  <w:sz w:val="10"/>
                  <w:szCs w:val="10"/>
                </w:rPr>
                <w:t>,</w:t>
              </w:r>
              <w:r>
                <w:rPr>
                  <w:rFonts w:ascii="Arial Narrow" w:hAnsi="Arial Narrow" w:cs="Arial Narrow"/>
                  <w:spacing w:val="1"/>
                  <w:sz w:val="10"/>
                  <w:szCs w:val="10"/>
                </w:rPr>
                <w:t>604)</w:t>
              </w:r>
            </w:ins>
          </w:p>
        </w:tc>
        <w:tc>
          <w:tcPr>
            <w:tcW w:w="900" w:type="dxa"/>
            <w:tcBorders>
              <w:top w:val="nil"/>
              <w:left w:val="nil"/>
              <w:bottom w:val="nil"/>
              <w:right w:val="nil"/>
            </w:tcBorders>
          </w:tcPr>
          <w:p w:rsidR="00F64DE2" w:rsidRDefault="00854B62" w:rsidP="009E6E7D">
            <w:pPr>
              <w:spacing w:line="114" w:lineRule="exact"/>
              <w:ind w:left="339" w:right="-20"/>
              <w:rPr>
                <w:ins w:id="7831" w:author="2" w:date="2014-12-02T14:47:00Z"/>
                <w:rFonts w:ascii="Arial Narrow" w:hAnsi="Arial Narrow" w:cs="Arial Narrow"/>
                <w:sz w:val="10"/>
                <w:szCs w:val="10"/>
              </w:rPr>
            </w:pPr>
            <w:ins w:id="783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18" w:type="dxa"/>
            <w:tcBorders>
              <w:top w:val="nil"/>
              <w:left w:val="nil"/>
              <w:bottom w:val="nil"/>
              <w:right w:val="nil"/>
            </w:tcBorders>
          </w:tcPr>
          <w:p w:rsidR="00F64DE2" w:rsidRDefault="00854B62" w:rsidP="009E6E7D">
            <w:pPr>
              <w:spacing w:line="114" w:lineRule="exact"/>
              <w:ind w:left="239" w:right="-20"/>
              <w:rPr>
                <w:ins w:id="7833" w:author="2" w:date="2014-12-02T14:47:00Z"/>
                <w:rFonts w:ascii="Arial Narrow" w:hAnsi="Arial Narrow" w:cs="Arial Narrow"/>
                <w:sz w:val="10"/>
                <w:szCs w:val="10"/>
              </w:rPr>
            </w:pPr>
            <w:ins w:id="7834"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35" w:type="dxa"/>
            <w:tcBorders>
              <w:top w:val="nil"/>
              <w:left w:val="nil"/>
              <w:bottom w:val="nil"/>
              <w:right w:val="nil"/>
            </w:tcBorders>
          </w:tcPr>
          <w:p w:rsidR="00F64DE2" w:rsidRDefault="00854B62" w:rsidP="009E6E7D">
            <w:pPr>
              <w:spacing w:line="114" w:lineRule="exact"/>
              <w:ind w:left="475" w:right="-20"/>
              <w:rPr>
                <w:ins w:id="7835" w:author="2" w:date="2014-12-02T14:47:00Z"/>
                <w:rFonts w:ascii="Arial Narrow" w:hAnsi="Arial Narrow" w:cs="Arial Narrow"/>
                <w:sz w:val="10"/>
                <w:szCs w:val="10"/>
              </w:rPr>
            </w:pPr>
            <w:ins w:id="7836" w:author="2" w:date="2014-12-02T14:47:00Z">
              <w:r>
                <w:rPr>
                  <w:rFonts w:ascii="Arial Narrow" w:hAnsi="Arial Narrow" w:cs="Arial Narrow"/>
                  <w:sz w:val="10"/>
                  <w:szCs w:val="10"/>
                </w:rPr>
                <w:t>(</w:t>
              </w:r>
              <w:r>
                <w:rPr>
                  <w:rFonts w:ascii="Arial Narrow" w:hAnsi="Arial Narrow" w:cs="Arial Narrow"/>
                  <w:spacing w:val="1"/>
                  <w:sz w:val="10"/>
                  <w:szCs w:val="10"/>
                </w:rPr>
                <w:t>22</w:t>
              </w:r>
              <w:r>
                <w:rPr>
                  <w:rFonts w:ascii="Arial Narrow" w:hAnsi="Arial Narrow" w:cs="Arial Narrow"/>
                  <w:spacing w:val="-1"/>
                  <w:sz w:val="10"/>
                  <w:szCs w:val="10"/>
                </w:rPr>
                <w:t>,</w:t>
              </w:r>
              <w:r>
                <w:rPr>
                  <w:rFonts w:ascii="Arial Narrow" w:hAnsi="Arial Narrow" w:cs="Arial Narrow"/>
                  <w:spacing w:val="1"/>
                  <w:sz w:val="10"/>
                  <w:szCs w:val="10"/>
                </w:rPr>
                <w:t>750)</w:t>
              </w:r>
            </w:ins>
          </w:p>
        </w:tc>
        <w:tc>
          <w:tcPr>
            <w:tcW w:w="1245" w:type="dxa"/>
            <w:tcBorders>
              <w:top w:val="nil"/>
              <w:left w:val="nil"/>
              <w:bottom w:val="nil"/>
              <w:right w:val="nil"/>
            </w:tcBorders>
          </w:tcPr>
          <w:p w:rsidR="00F64DE2" w:rsidRDefault="00854B62" w:rsidP="009E6E7D">
            <w:pPr>
              <w:spacing w:line="114" w:lineRule="exact"/>
              <w:ind w:right="20"/>
              <w:jc w:val="right"/>
              <w:rPr>
                <w:ins w:id="7837" w:author="2" w:date="2014-12-02T14:47:00Z"/>
                <w:rFonts w:ascii="Arial Narrow" w:hAnsi="Arial Narrow" w:cs="Arial Narrow"/>
                <w:sz w:val="10"/>
                <w:szCs w:val="10"/>
              </w:rPr>
            </w:pPr>
            <w:ins w:id="7838"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355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354)</w:t>
              </w:r>
            </w:ins>
          </w:p>
        </w:tc>
      </w:tr>
    </w:tbl>
    <w:p w:rsidR="00F64DE2" w:rsidRDefault="00854B62" w:rsidP="00F64DE2">
      <w:pPr>
        <w:spacing w:before="6" w:line="110" w:lineRule="exact"/>
        <w:rPr>
          <w:ins w:id="7839" w:author="2" w:date="2014-12-02T14:47:00Z"/>
          <w:sz w:val="11"/>
          <w:szCs w:val="11"/>
        </w:rPr>
      </w:pPr>
    </w:p>
    <w:p w:rsidR="00F64DE2" w:rsidRDefault="00854B62" w:rsidP="00F64DE2">
      <w:pPr>
        <w:tabs>
          <w:tab w:val="left" w:pos="6840"/>
        </w:tabs>
        <w:spacing w:before="46" w:line="112" w:lineRule="exact"/>
        <w:ind w:left="151" w:right="-20"/>
        <w:rPr>
          <w:ins w:id="7840" w:author="2" w:date="2014-12-02T14:47:00Z"/>
          <w:rFonts w:ascii="Arial Narrow" w:hAnsi="Arial Narrow" w:cs="Arial Narrow"/>
          <w:sz w:val="10"/>
          <w:szCs w:val="10"/>
        </w:rPr>
      </w:pPr>
      <w:ins w:id="7841" w:author="2" w:date="2014-12-02T14:47:00Z">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r>
          <w:rPr>
            <w:rFonts w:ascii="Arial Narrow" w:hAnsi="Arial Narrow" w:cs="Arial Narrow"/>
            <w:b/>
            <w:bCs/>
            <w:spacing w:val="-17"/>
            <w:sz w:val="10"/>
            <w:szCs w:val="10"/>
          </w:rPr>
          <w:t xml:space="preserve"> </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bl>
      <w:tblPr>
        <w:tblW w:w="0" w:type="auto"/>
        <w:tblInd w:w="110" w:type="dxa"/>
        <w:tblLayout w:type="fixed"/>
        <w:tblCellMar>
          <w:left w:w="0" w:type="dxa"/>
          <w:right w:w="0" w:type="dxa"/>
        </w:tblCellMar>
        <w:tblLook w:val="0000" w:firstRow="0" w:lastRow="0" w:firstColumn="0" w:lastColumn="0" w:noHBand="0" w:noVBand="0"/>
      </w:tblPr>
      <w:tblGrid>
        <w:gridCol w:w="897"/>
        <w:gridCol w:w="2067"/>
        <w:gridCol w:w="1701"/>
        <w:gridCol w:w="1805"/>
        <w:gridCol w:w="902"/>
        <w:gridCol w:w="1253"/>
        <w:gridCol w:w="752"/>
      </w:tblGrid>
      <w:tr w:rsidR="009B149B">
        <w:trPr>
          <w:trHeight w:hRule="exact" w:val="138"/>
          <w:ins w:id="7842" w:author="2" w:date="2014-12-02T14:47:00Z"/>
        </w:trPr>
        <w:tc>
          <w:tcPr>
            <w:tcW w:w="897" w:type="dxa"/>
            <w:tcBorders>
              <w:top w:val="nil"/>
              <w:left w:val="nil"/>
              <w:bottom w:val="nil"/>
              <w:right w:val="nil"/>
            </w:tcBorders>
          </w:tcPr>
          <w:p w:rsidR="00F64DE2" w:rsidRDefault="00854B62" w:rsidP="009E6E7D">
            <w:pPr>
              <w:spacing w:before="13"/>
              <w:ind w:left="40" w:right="-20"/>
              <w:rPr>
                <w:ins w:id="7843" w:author="2" w:date="2014-12-02T14:47:00Z"/>
                <w:rFonts w:ascii="Arial Narrow" w:hAnsi="Arial Narrow" w:cs="Arial Narrow"/>
                <w:sz w:val="10"/>
                <w:szCs w:val="10"/>
              </w:rPr>
            </w:pPr>
            <w:ins w:id="7844"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67" w:type="dxa"/>
            <w:tcBorders>
              <w:top w:val="nil"/>
              <w:left w:val="nil"/>
              <w:bottom w:val="nil"/>
              <w:right w:val="nil"/>
            </w:tcBorders>
          </w:tcPr>
          <w:p w:rsidR="00F64DE2" w:rsidRDefault="00854B62" w:rsidP="009E6E7D">
            <w:pPr>
              <w:spacing w:before="13"/>
              <w:ind w:left="460" w:right="-20"/>
              <w:rPr>
                <w:ins w:id="7845" w:author="2" w:date="2014-12-02T14:47:00Z"/>
                <w:rFonts w:ascii="Arial Narrow" w:hAnsi="Arial Narrow" w:cs="Arial Narrow"/>
                <w:sz w:val="10"/>
                <w:szCs w:val="10"/>
              </w:rPr>
            </w:pPr>
            <w:ins w:id="784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before="13"/>
              <w:ind w:left="1053" w:right="-20"/>
              <w:rPr>
                <w:ins w:id="7847" w:author="2" w:date="2014-12-02T14:47:00Z"/>
                <w:rFonts w:ascii="Arial Narrow" w:hAnsi="Arial Narrow" w:cs="Arial Narrow"/>
                <w:sz w:val="10"/>
                <w:szCs w:val="10"/>
              </w:rPr>
            </w:pPr>
            <w:ins w:id="7848" w:author="2" w:date="2014-12-02T14:47:00Z">
              <w:r>
                <w:rPr>
                  <w:rFonts w:ascii="Arial Narrow" w:hAnsi="Arial Narrow" w:cs="Arial Narrow"/>
                  <w:b/>
                  <w:bCs/>
                  <w:spacing w:val="1"/>
                  <w:sz w:val="10"/>
                  <w:szCs w:val="10"/>
                </w:rPr>
                <w:t>355</w:t>
              </w:r>
              <w:r>
                <w:rPr>
                  <w:rFonts w:ascii="Arial Narrow" w:hAnsi="Arial Narrow" w:cs="Arial Narrow"/>
                  <w:b/>
                  <w:bCs/>
                  <w:spacing w:val="-1"/>
                  <w:sz w:val="10"/>
                  <w:szCs w:val="10"/>
                </w:rPr>
                <w:t>,</w:t>
              </w:r>
              <w:r>
                <w:rPr>
                  <w:rFonts w:ascii="Arial Narrow" w:hAnsi="Arial Narrow" w:cs="Arial Narrow"/>
                  <w:b/>
                  <w:bCs/>
                  <w:spacing w:val="1"/>
                  <w:sz w:val="10"/>
                  <w:szCs w:val="10"/>
                </w:rPr>
                <w:t>354</w:t>
              </w:r>
            </w:ins>
          </w:p>
        </w:tc>
        <w:tc>
          <w:tcPr>
            <w:tcW w:w="1805" w:type="dxa"/>
            <w:tcBorders>
              <w:top w:val="nil"/>
              <w:left w:val="nil"/>
              <w:bottom w:val="nil"/>
              <w:right w:val="nil"/>
            </w:tcBorders>
          </w:tcPr>
          <w:p w:rsidR="00F64DE2" w:rsidRDefault="00854B62" w:rsidP="009E6E7D">
            <w:pPr>
              <w:spacing w:before="13"/>
              <w:ind w:left="353" w:right="-20"/>
              <w:rPr>
                <w:ins w:id="7849" w:author="2" w:date="2014-12-02T14:47:00Z"/>
                <w:rFonts w:ascii="Arial Narrow" w:hAnsi="Arial Narrow" w:cs="Arial Narrow"/>
                <w:sz w:val="10"/>
                <w:szCs w:val="10"/>
              </w:rPr>
            </w:pPr>
            <w:ins w:id="785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before="13"/>
              <w:ind w:left="547" w:right="-20"/>
              <w:rPr>
                <w:ins w:id="7851" w:author="2" w:date="2014-12-02T14:47:00Z"/>
                <w:rFonts w:ascii="Arial Narrow" w:hAnsi="Arial Narrow" w:cs="Arial Narrow"/>
                <w:sz w:val="10"/>
                <w:szCs w:val="10"/>
              </w:rPr>
            </w:pPr>
            <w:ins w:id="7852" w:author="2" w:date="2014-12-02T14:47:00Z">
              <w:r>
                <w:rPr>
                  <w:rFonts w:ascii="Arial Narrow" w:hAnsi="Arial Narrow" w:cs="Arial Narrow"/>
                  <w:sz w:val="10"/>
                  <w:szCs w:val="10"/>
                </w:rPr>
                <w:t>(</w:t>
              </w:r>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026)</w:t>
              </w:r>
            </w:ins>
          </w:p>
        </w:tc>
        <w:tc>
          <w:tcPr>
            <w:tcW w:w="1253" w:type="dxa"/>
            <w:tcBorders>
              <w:top w:val="nil"/>
              <w:left w:val="nil"/>
              <w:bottom w:val="nil"/>
              <w:right w:val="nil"/>
            </w:tcBorders>
          </w:tcPr>
          <w:p w:rsidR="00F64DE2" w:rsidRDefault="00854B62" w:rsidP="009E6E7D">
            <w:pPr>
              <w:spacing w:before="13"/>
              <w:ind w:left="586" w:right="-20"/>
              <w:rPr>
                <w:ins w:id="7853" w:author="2" w:date="2014-12-02T14:47:00Z"/>
                <w:rFonts w:ascii="Arial Narrow" w:hAnsi="Arial Narrow" w:cs="Arial Narrow"/>
                <w:sz w:val="10"/>
                <w:szCs w:val="10"/>
              </w:rPr>
            </w:pPr>
            <w:ins w:id="7854"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before="13"/>
              <w:ind w:left="363" w:right="-20"/>
              <w:rPr>
                <w:ins w:id="7855" w:author="2" w:date="2014-12-02T14:47:00Z"/>
                <w:rFonts w:ascii="Arial Narrow" w:hAnsi="Arial Narrow" w:cs="Arial Narrow"/>
                <w:sz w:val="10"/>
                <w:szCs w:val="10"/>
              </w:rPr>
            </w:pPr>
            <w:ins w:id="7856" w:author="2" w:date="2014-12-02T14:47:00Z">
              <w:r>
                <w:rPr>
                  <w:rFonts w:ascii="Arial Narrow" w:hAnsi="Arial Narrow" w:cs="Arial Narrow"/>
                  <w:sz w:val="10"/>
                  <w:szCs w:val="10"/>
                </w:rPr>
                <w:t>(</w:t>
              </w:r>
              <w:r>
                <w:rPr>
                  <w:rFonts w:ascii="Arial Narrow" w:hAnsi="Arial Narrow" w:cs="Arial Narrow"/>
                  <w:spacing w:val="1"/>
                  <w:sz w:val="10"/>
                  <w:szCs w:val="10"/>
                </w:rPr>
                <w:t>326</w:t>
              </w:r>
              <w:r>
                <w:rPr>
                  <w:rFonts w:ascii="Arial Narrow" w:hAnsi="Arial Narrow" w:cs="Arial Narrow"/>
                  <w:spacing w:val="-1"/>
                  <w:sz w:val="10"/>
                  <w:szCs w:val="10"/>
                </w:rPr>
                <w:t>,</w:t>
              </w:r>
              <w:r>
                <w:rPr>
                  <w:rFonts w:ascii="Arial Narrow" w:hAnsi="Arial Narrow" w:cs="Arial Narrow"/>
                  <w:spacing w:val="1"/>
                  <w:sz w:val="10"/>
                  <w:szCs w:val="10"/>
                </w:rPr>
                <w:t>658)</w:t>
              </w:r>
            </w:ins>
          </w:p>
        </w:tc>
      </w:tr>
      <w:tr w:rsidR="009B149B">
        <w:trPr>
          <w:trHeight w:hRule="exact" w:val="125"/>
          <w:ins w:id="7857"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858" w:author="2" w:date="2014-12-02T14:47:00Z"/>
                <w:rFonts w:ascii="Arial Narrow" w:hAnsi="Arial Narrow" w:cs="Arial Narrow"/>
                <w:sz w:val="10"/>
                <w:szCs w:val="10"/>
              </w:rPr>
            </w:pPr>
            <w:ins w:id="7859"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67" w:type="dxa"/>
            <w:tcBorders>
              <w:top w:val="nil"/>
              <w:left w:val="nil"/>
              <w:bottom w:val="nil"/>
              <w:right w:val="nil"/>
            </w:tcBorders>
          </w:tcPr>
          <w:p w:rsidR="00F64DE2" w:rsidRDefault="00854B62" w:rsidP="009E6E7D">
            <w:pPr>
              <w:spacing w:line="114" w:lineRule="exact"/>
              <w:ind w:left="460" w:right="-20"/>
              <w:rPr>
                <w:ins w:id="7860" w:author="2" w:date="2014-12-02T14:47:00Z"/>
                <w:rFonts w:ascii="Arial Narrow" w:hAnsi="Arial Narrow" w:cs="Arial Narrow"/>
                <w:sz w:val="10"/>
                <w:szCs w:val="10"/>
              </w:rPr>
            </w:pPr>
            <w:ins w:id="786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4" w:lineRule="exact"/>
              <w:ind w:left="1053" w:right="-20"/>
              <w:rPr>
                <w:ins w:id="7862" w:author="2" w:date="2014-12-02T14:47:00Z"/>
                <w:rFonts w:ascii="Arial Narrow" w:hAnsi="Arial Narrow" w:cs="Arial Narrow"/>
                <w:sz w:val="10"/>
                <w:szCs w:val="10"/>
              </w:rPr>
            </w:pPr>
            <w:ins w:id="7863" w:author="2" w:date="2014-12-02T14:47:00Z">
              <w:r>
                <w:rPr>
                  <w:rFonts w:ascii="Arial Narrow" w:hAnsi="Arial Narrow" w:cs="Arial Narrow"/>
                  <w:spacing w:val="1"/>
                  <w:sz w:val="10"/>
                  <w:szCs w:val="10"/>
                </w:rPr>
                <w:t>326</w:t>
              </w:r>
              <w:r>
                <w:rPr>
                  <w:rFonts w:ascii="Arial Narrow" w:hAnsi="Arial Narrow" w:cs="Arial Narrow"/>
                  <w:spacing w:val="-1"/>
                  <w:sz w:val="10"/>
                  <w:szCs w:val="10"/>
                </w:rPr>
                <w:t>,</w:t>
              </w:r>
              <w:r>
                <w:rPr>
                  <w:rFonts w:ascii="Arial Narrow" w:hAnsi="Arial Narrow" w:cs="Arial Narrow"/>
                  <w:spacing w:val="1"/>
                  <w:sz w:val="10"/>
                  <w:szCs w:val="10"/>
                </w:rPr>
                <w:t>658</w:t>
              </w:r>
            </w:ins>
          </w:p>
        </w:tc>
        <w:tc>
          <w:tcPr>
            <w:tcW w:w="1805" w:type="dxa"/>
            <w:tcBorders>
              <w:top w:val="nil"/>
              <w:left w:val="nil"/>
              <w:bottom w:val="nil"/>
              <w:right w:val="nil"/>
            </w:tcBorders>
          </w:tcPr>
          <w:p w:rsidR="00F64DE2" w:rsidRDefault="00854B62" w:rsidP="009E6E7D">
            <w:pPr>
              <w:spacing w:line="114" w:lineRule="exact"/>
              <w:ind w:left="353" w:right="-20"/>
              <w:rPr>
                <w:ins w:id="7864" w:author="2" w:date="2014-12-02T14:47:00Z"/>
                <w:rFonts w:ascii="Arial Narrow" w:hAnsi="Arial Narrow" w:cs="Arial Narrow"/>
                <w:sz w:val="10"/>
                <w:szCs w:val="10"/>
              </w:rPr>
            </w:pPr>
            <w:ins w:id="786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4" w:lineRule="exact"/>
              <w:ind w:left="547" w:right="-20"/>
              <w:rPr>
                <w:ins w:id="7866" w:author="2" w:date="2014-12-02T14:47:00Z"/>
                <w:rFonts w:ascii="Arial Narrow" w:hAnsi="Arial Narrow" w:cs="Arial Narrow"/>
                <w:sz w:val="10"/>
                <w:szCs w:val="10"/>
              </w:rPr>
            </w:pPr>
            <w:ins w:id="7867"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862)</w:t>
              </w:r>
            </w:ins>
          </w:p>
        </w:tc>
        <w:tc>
          <w:tcPr>
            <w:tcW w:w="1253" w:type="dxa"/>
            <w:tcBorders>
              <w:top w:val="nil"/>
              <w:left w:val="nil"/>
              <w:bottom w:val="nil"/>
              <w:right w:val="nil"/>
            </w:tcBorders>
          </w:tcPr>
          <w:p w:rsidR="00F64DE2" w:rsidRDefault="00854B62" w:rsidP="009E6E7D">
            <w:pPr>
              <w:spacing w:line="114" w:lineRule="exact"/>
              <w:ind w:left="586" w:right="-20"/>
              <w:rPr>
                <w:ins w:id="7868" w:author="2" w:date="2014-12-02T14:47:00Z"/>
                <w:rFonts w:ascii="Arial Narrow" w:hAnsi="Arial Narrow" w:cs="Arial Narrow"/>
                <w:sz w:val="10"/>
                <w:szCs w:val="10"/>
              </w:rPr>
            </w:pPr>
            <w:ins w:id="7869"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line="114" w:lineRule="exact"/>
              <w:ind w:left="363" w:right="-20"/>
              <w:rPr>
                <w:ins w:id="7870" w:author="2" w:date="2014-12-02T14:47:00Z"/>
                <w:rFonts w:ascii="Arial Narrow" w:hAnsi="Arial Narrow" w:cs="Arial Narrow"/>
                <w:sz w:val="10"/>
                <w:szCs w:val="10"/>
              </w:rPr>
            </w:pPr>
            <w:ins w:id="7871" w:author="2" w:date="2014-12-02T14:47:00Z">
              <w:r>
                <w:rPr>
                  <w:rFonts w:ascii="Arial Narrow" w:hAnsi="Arial Narrow" w:cs="Arial Narrow"/>
                  <w:sz w:val="10"/>
                  <w:szCs w:val="10"/>
                </w:rPr>
                <w:t>(</w:t>
              </w:r>
              <w:r>
                <w:rPr>
                  <w:rFonts w:ascii="Arial Narrow" w:hAnsi="Arial Narrow" w:cs="Arial Narrow"/>
                  <w:spacing w:val="1"/>
                  <w:sz w:val="10"/>
                  <w:szCs w:val="10"/>
                </w:rPr>
                <w:t>297</w:t>
              </w:r>
              <w:r>
                <w:rPr>
                  <w:rFonts w:ascii="Arial Narrow" w:hAnsi="Arial Narrow" w:cs="Arial Narrow"/>
                  <w:spacing w:val="-1"/>
                  <w:sz w:val="10"/>
                  <w:szCs w:val="10"/>
                </w:rPr>
                <w:t>,</w:t>
              </w:r>
              <w:r>
                <w:rPr>
                  <w:rFonts w:ascii="Arial Narrow" w:hAnsi="Arial Narrow" w:cs="Arial Narrow"/>
                  <w:spacing w:val="1"/>
                  <w:sz w:val="10"/>
                  <w:szCs w:val="10"/>
                </w:rPr>
                <w:t>798)</w:t>
              </w:r>
            </w:ins>
          </w:p>
        </w:tc>
      </w:tr>
      <w:tr w:rsidR="009B149B">
        <w:trPr>
          <w:trHeight w:hRule="exact" w:val="125"/>
          <w:ins w:id="7872"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873" w:author="2" w:date="2014-12-02T14:47:00Z"/>
                <w:rFonts w:ascii="Arial Narrow" w:hAnsi="Arial Narrow" w:cs="Arial Narrow"/>
                <w:sz w:val="10"/>
                <w:szCs w:val="10"/>
              </w:rPr>
            </w:pPr>
            <w:ins w:id="7874"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67" w:type="dxa"/>
            <w:tcBorders>
              <w:top w:val="nil"/>
              <w:left w:val="nil"/>
              <w:bottom w:val="nil"/>
              <w:right w:val="nil"/>
            </w:tcBorders>
          </w:tcPr>
          <w:p w:rsidR="00F64DE2" w:rsidRDefault="00854B62" w:rsidP="009E6E7D">
            <w:pPr>
              <w:spacing w:line="114" w:lineRule="exact"/>
              <w:ind w:left="460" w:right="-20"/>
              <w:rPr>
                <w:ins w:id="7875" w:author="2" w:date="2014-12-02T14:47:00Z"/>
                <w:rFonts w:ascii="Arial Narrow" w:hAnsi="Arial Narrow" w:cs="Arial Narrow"/>
                <w:sz w:val="10"/>
                <w:szCs w:val="10"/>
              </w:rPr>
            </w:pPr>
            <w:ins w:id="787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4" w:lineRule="exact"/>
              <w:ind w:left="1053" w:right="-20"/>
              <w:rPr>
                <w:ins w:id="7877" w:author="2" w:date="2014-12-02T14:47:00Z"/>
                <w:rFonts w:ascii="Arial Narrow" w:hAnsi="Arial Narrow" w:cs="Arial Narrow"/>
                <w:sz w:val="10"/>
                <w:szCs w:val="10"/>
              </w:rPr>
            </w:pPr>
            <w:ins w:id="7878" w:author="2" w:date="2014-12-02T14:47:00Z">
              <w:r>
                <w:rPr>
                  <w:rFonts w:ascii="Arial Narrow" w:hAnsi="Arial Narrow" w:cs="Arial Narrow"/>
                  <w:spacing w:val="1"/>
                  <w:sz w:val="10"/>
                  <w:szCs w:val="10"/>
                </w:rPr>
                <w:t>297</w:t>
              </w:r>
              <w:r>
                <w:rPr>
                  <w:rFonts w:ascii="Arial Narrow" w:hAnsi="Arial Narrow" w:cs="Arial Narrow"/>
                  <w:spacing w:val="-1"/>
                  <w:sz w:val="10"/>
                  <w:szCs w:val="10"/>
                </w:rPr>
                <w:t>,</w:t>
              </w:r>
              <w:r>
                <w:rPr>
                  <w:rFonts w:ascii="Arial Narrow" w:hAnsi="Arial Narrow" w:cs="Arial Narrow"/>
                  <w:spacing w:val="1"/>
                  <w:sz w:val="10"/>
                  <w:szCs w:val="10"/>
                </w:rPr>
                <w:t>798</w:t>
              </w:r>
            </w:ins>
          </w:p>
        </w:tc>
        <w:tc>
          <w:tcPr>
            <w:tcW w:w="1805" w:type="dxa"/>
            <w:tcBorders>
              <w:top w:val="nil"/>
              <w:left w:val="nil"/>
              <w:bottom w:val="nil"/>
              <w:right w:val="nil"/>
            </w:tcBorders>
          </w:tcPr>
          <w:p w:rsidR="00F64DE2" w:rsidRDefault="00854B62" w:rsidP="009E6E7D">
            <w:pPr>
              <w:spacing w:line="114" w:lineRule="exact"/>
              <w:ind w:left="353" w:right="-20"/>
              <w:rPr>
                <w:ins w:id="7879" w:author="2" w:date="2014-12-02T14:47:00Z"/>
                <w:rFonts w:ascii="Arial Narrow" w:hAnsi="Arial Narrow" w:cs="Arial Narrow"/>
                <w:sz w:val="10"/>
                <w:szCs w:val="10"/>
              </w:rPr>
            </w:pPr>
            <w:ins w:id="788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4" w:lineRule="exact"/>
              <w:ind w:left="547" w:right="-20"/>
              <w:rPr>
                <w:ins w:id="7881" w:author="2" w:date="2014-12-02T14:47:00Z"/>
                <w:rFonts w:ascii="Arial Narrow" w:hAnsi="Arial Narrow" w:cs="Arial Narrow"/>
                <w:sz w:val="10"/>
                <w:szCs w:val="10"/>
              </w:rPr>
            </w:pPr>
            <w:ins w:id="7882"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697)</w:t>
              </w:r>
            </w:ins>
          </w:p>
        </w:tc>
        <w:tc>
          <w:tcPr>
            <w:tcW w:w="1253" w:type="dxa"/>
            <w:tcBorders>
              <w:top w:val="nil"/>
              <w:left w:val="nil"/>
              <w:bottom w:val="nil"/>
              <w:right w:val="nil"/>
            </w:tcBorders>
          </w:tcPr>
          <w:p w:rsidR="00F64DE2" w:rsidRDefault="00854B62" w:rsidP="009E6E7D">
            <w:pPr>
              <w:spacing w:line="114" w:lineRule="exact"/>
              <w:ind w:left="586" w:right="-20"/>
              <w:rPr>
                <w:ins w:id="7883" w:author="2" w:date="2014-12-02T14:47:00Z"/>
                <w:rFonts w:ascii="Arial Narrow" w:hAnsi="Arial Narrow" w:cs="Arial Narrow"/>
                <w:sz w:val="10"/>
                <w:szCs w:val="10"/>
              </w:rPr>
            </w:pPr>
            <w:ins w:id="7884"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line="114" w:lineRule="exact"/>
              <w:ind w:left="363" w:right="-20"/>
              <w:rPr>
                <w:ins w:id="7885" w:author="2" w:date="2014-12-02T14:47:00Z"/>
                <w:rFonts w:ascii="Arial Narrow" w:hAnsi="Arial Narrow" w:cs="Arial Narrow"/>
                <w:sz w:val="10"/>
                <w:szCs w:val="10"/>
              </w:rPr>
            </w:pPr>
            <w:ins w:id="7886" w:author="2" w:date="2014-12-02T14:47:00Z">
              <w:r>
                <w:rPr>
                  <w:rFonts w:ascii="Arial Narrow" w:hAnsi="Arial Narrow" w:cs="Arial Narrow"/>
                  <w:sz w:val="10"/>
                  <w:szCs w:val="10"/>
                </w:rPr>
                <w:t>(</w:t>
              </w:r>
              <w:r>
                <w:rPr>
                  <w:rFonts w:ascii="Arial Narrow" w:hAnsi="Arial Narrow" w:cs="Arial Narrow"/>
                  <w:spacing w:val="1"/>
                  <w:sz w:val="10"/>
                  <w:szCs w:val="10"/>
                </w:rPr>
                <w:t>268</w:t>
              </w:r>
              <w:r>
                <w:rPr>
                  <w:rFonts w:ascii="Arial Narrow" w:hAnsi="Arial Narrow" w:cs="Arial Narrow"/>
                  <w:spacing w:val="-1"/>
                  <w:sz w:val="10"/>
                  <w:szCs w:val="10"/>
                </w:rPr>
                <w:t>,</w:t>
              </w:r>
              <w:r>
                <w:rPr>
                  <w:rFonts w:ascii="Arial Narrow" w:hAnsi="Arial Narrow" w:cs="Arial Narrow"/>
                  <w:spacing w:val="1"/>
                  <w:sz w:val="10"/>
                  <w:szCs w:val="10"/>
                </w:rPr>
                <w:t>774)</w:t>
              </w:r>
            </w:ins>
          </w:p>
        </w:tc>
      </w:tr>
      <w:tr w:rsidR="009B149B">
        <w:trPr>
          <w:trHeight w:hRule="exact" w:val="125"/>
          <w:ins w:id="7887"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888" w:author="2" w:date="2014-12-02T14:47:00Z"/>
                <w:rFonts w:ascii="Arial Narrow" w:hAnsi="Arial Narrow" w:cs="Arial Narrow"/>
                <w:sz w:val="10"/>
                <w:szCs w:val="10"/>
              </w:rPr>
            </w:pPr>
            <w:ins w:id="7889"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67" w:type="dxa"/>
            <w:tcBorders>
              <w:top w:val="nil"/>
              <w:left w:val="nil"/>
              <w:bottom w:val="nil"/>
              <w:right w:val="nil"/>
            </w:tcBorders>
          </w:tcPr>
          <w:p w:rsidR="00F64DE2" w:rsidRDefault="00854B62" w:rsidP="009E6E7D">
            <w:pPr>
              <w:spacing w:line="114" w:lineRule="exact"/>
              <w:ind w:left="460" w:right="-20"/>
              <w:rPr>
                <w:ins w:id="7890" w:author="2" w:date="2014-12-02T14:47:00Z"/>
                <w:rFonts w:ascii="Arial Narrow" w:hAnsi="Arial Narrow" w:cs="Arial Narrow"/>
                <w:sz w:val="10"/>
                <w:szCs w:val="10"/>
              </w:rPr>
            </w:pPr>
            <w:ins w:id="789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4" w:lineRule="exact"/>
              <w:ind w:left="1053" w:right="-20"/>
              <w:rPr>
                <w:ins w:id="7892" w:author="2" w:date="2014-12-02T14:47:00Z"/>
                <w:rFonts w:ascii="Arial Narrow" w:hAnsi="Arial Narrow" w:cs="Arial Narrow"/>
                <w:sz w:val="10"/>
                <w:szCs w:val="10"/>
              </w:rPr>
            </w:pPr>
            <w:ins w:id="7893" w:author="2" w:date="2014-12-02T14:47:00Z">
              <w:r>
                <w:rPr>
                  <w:rFonts w:ascii="Arial Narrow" w:hAnsi="Arial Narrow" w:cs="Arial Narrow"/>
                  <w:spacing w:val="1"/>
                  <w:sz w:val="10"/>
                  <w:szCs w:val="10"/>
                </w:rPr>
                <w:t>268</w:t>
              </w:r>
              <w:r>
                <w:rPr>
                  <w:rFonts w:ascii="Arial Narrow" w:hAnsi="Arial Narrow" w:cs="Arial Narrow"/>
                  <w:spacing w:val="-1"/>
                  <w:sz w:val="10"/>
                  <w:szCs w:val="10"/>
                </w:rPr>
                <w:t>,</w:t>
              </w:r>
              <w:r>
                <w:rPr>
                  <w:rFonts w:ascii="Arial Narrow" w:hAnsi="Arial Narrow" w:cs="Arial Narrow"/>
                  <w:spacing w:val="1"/>
                  <w:sz w:val="10"/>
                  <w:szCs w:val="10"/>
                </w:rPr>
                <w:t>774</w:t>
              </w:r>
            </w:ins>
          </w:p>
        </w:tc>
        <w:tc>
          <w:tcPr>
            <w:tcW w:w="1805" w:type="dxa"/>
            <w:tcBorders>
              <w:top w:val="nil"/>
              <w:left w:val="nil"/>
              <w:bottom w:val="nil"/>
              <w:right w:val="nil"/>
            </w:tcBorders>
          </w:tcPr>
          <w:p w:rsidR="00F64DE2" w:rsidRDefault="00854B62" w:rsidP="009E6E7D">
            <w:pPr>
              <w:spacing w:line="114" w:lineRule="exact"/>
              <w:ind w:left="353" w:right="-20"/>
              <w:rPr>
                <w:ins w:id="7894" w:author="2" w:date="2014-12-02T14:47:00Z"/>
                <w:rFonts w:ascii="Arial Narrow" w:hAnsi="Arial Narrow" w:cs="Arial Narrow"/>
                <w:sz w:val="10"/>
                <w:szCs w:val="10"/>
              </w:rPr>
            </w:pPr>
            <w:ins w:id="789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4" w:lineRule="exact"/>
              <w:ind w:left="547" w:right="-20"/>
              <w:rPr>
                <w:ins w:id="7896" w:author="2" w:date="2014-12-02T14:47:00Z"/>
                <w:rFonts w:ascii="Arial Narrow" w:hAnsi="Arial Narrow" w:cs="Arial Narrow"/>
                <w:sz w:val="10"/>
                <w:szCs w:val="10"/>
              </w:rPr>
            </w:pPr>
            <w:ins w:id="7897"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532)</w:t>
              </w:r>
            </w:ins>
          </w:p>
        </w:tc>
        <w:tc>
          <w:tcPr>
            <w:tcW w:w="1253" w:type="dxa"/>
            <w:tcBorders>
              <w:top w:val="nil"/>
              <w:left w:val="nil"/>
              <w:bottom w:val="nil"/>
              <w:right w:val="nil"/>
            </w:tcBorders>
          </w:tcPr>
          <w:p w:rsidR="00F64DE2" w:rsidRDefault="00854B62" w:rsidP="009E6E7D">
            <w:pPr>
              <w:spacing w:line="114" w:lineRule="exact"/>
              <w:ind w:left="586" w:right="-20"/>
              <w:rPr>
                <w:ins w:id="7898" w:author="2" w:date="2014-12-02T14:47:00Z"/>
                <w:rFonts w:ascii="Arial Narrow" w:hAnsi="Arial Narrow" w:cs="Arial Narrow"/>
                <w:sz w:val="10"/>
                <w:szCs w:val="10"/>
              </w:rPr>
            </w:pPr>
            <w:ins w:id="7899"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line="114" w:lineRule="exact"/>
              <w:ind w:left="363" w:right="-20"/>
              <w:rPr>
                <w:ins w:id="7900" w:author="2" w:date="2014-12-02T14:47:00Z"/>
                <w:rFonts w:ascii="Arial Narrow" w:hAnsi="Arial Narrow" w:cs="Arial Narrow"/>
                <w:sz w:val="10"/>
                <w:szCs w:val="10"/>
              </w:rPr>
            </w:pPr>
            <w:ins w:id="7901" w:author="2" w:date="2014-12-02T14:47:00Z">
              <w:r>
                <w:rPr>
                  <w:rFonts w:ascii="Arial Narrow" w:hAnsi="Arial Narrow" w:cs="Arial Narrow"/>
                  <w:sz w:val="10"/>
                  <w:szCs w:val="10"/>
                </w:rPr>
                <w:t>(</w:t>
              </w:r>
              <w:r>
                <w:rPr>
                  <w:rFonts w:ascii="Arial Narrow" w:hAnsi="Arial Narrow" w:cs="Arial Narrow"/>
                  <w:spacing w:val="1"/>
                  <w:sz w:val="10"/>
                  <w:szCs w:val="10"/>
                </w:rPr>
                <w:t>239</w:t>
              </w:r>
              <w:r>
                <w:rPr>
                  <w:rFonts w:ascii="Arial Narrow" w:hAnsi="Arial Narrow" w:cs="Arial Narrow"/>
                  <w:spacing w:val="-1"/>
                  <w:sz w:val="10"/>
                  <w:szCs w:val="10"/>
                </w:rPr>
                <w:t>,</w:t>
              </w:r>
              <w:r>
                <w:rPr>
                  <w:rFonts w:ascii="Arial Narrow" w:hAnsi="Arial Narrow" w:cs="Arial Narrow"/>
                  <w:spacing w:val="1"/>
                  <w:sz w:val="10"/>
                  <w:szCs w:val="10"/>
                </w:rPr>
                <w:t>585)</w:t>
              </w:r>
            </w:ins>
          </w:p>
        </w:tc>
      </w:tr>
      <w:tr w:rsidR="009B149B">
        <w:trPr>
          <w:trHeight w:hRule="exact" w:val="125"/>
          <w:ins w:id="7902"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903" w:author="2" w:date="2014-12-02T14:47:00Z"/>
                <w:rFonts w:ascii="Arial Narrow" w:hAnsi="Arial Narrow" w:cs="Arial Narrow"/>
                <w:sz w:val="10"/>
                <w:szCs w:val="10"/>
              </w:rPr>
            </w:pPr>
            <w:ins w:id="7904"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67" w:type="dxa"/>
            <w:tcBorders>
              <w:top w:val="nil"/>
              <w:left w:val="nil"/>
              <w:bottom w:val="nil"/>
              <w:right w:val="nil"/>
            </w:tcBorders>
          </w:tcPr>
          <w:p w:rsidR="00F64DE2" w:rsidRDefault="00854B62" w:rsidP="009E6E7D">
            <w:pPr>
              <w:spacing w:line="114" w:lineRule="exact"/>
              <w:ind w:left="460" w:right="-20"/>
              <w:rPr>
                <w:ins w:id="7905" w:author="2" w:date="2014-12-02T14:47:00Z"/>
                <w:rFonts w:ascii="Arial Narrow" w:hAnsi="Arial Narrow" w:cs="Arial Narrow"/>
                <w:sz w:val="10"/>
                <w:szCs w:val="10"/>
              </w:rPr>
            </w:pPr>
            <w:ins w:id="790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4" w:lineRule="exact"/>
              <w:ind w:left="1053" w:right="-20"/>
              <w:rPr>
                <w:ins w:id="7907" w:author="2" w:date="2014-12-02T14:47:00Z"/>
                <w:rFonts w:ascii="Arial Narrow" w:hAnsi="Arial Narrow" w:cs="Arial Narrow"/>
                <w:sz w:val="10"/>
                <w:szCs w:val="10"/>
              </w:rPr>
            </w:pPr>
            <w:ins w:id="7908" w:author="2" w:date="2014-12-02T14:47:00Z">
              <w:r>
                <w:rPr>
                  <w:rFonts w:ascii="Arial Narrow" w:hAnsi="Arial Narrow" w:cs="Arial Narrow"/>
                  <w:spacing w:val="1"/>
                  <w:sz w:val="10"/>
                  <w:szCs w:val="10"/>
                </w:rPr>
                <w:t>239</w:t>
              </w:r>
              <w:r>
                <w:rPr>
                  <w:rFonts w:ascii="Arial Narrow" w:hAnsi="Arial Narrow" w:cs="Arial Narrow"/>
                  <w:spacing w:val="-1"/>
                  <w:sz w:val="10"/>
                  <w:szCs w:val="10"/>
                </w:rPr>
                <w:t>,</w:t>
              </w:r>
              <w:r>
                <w:rPr>
                  <w:rFonts w:ascii="Arial Narrow" w:hAnsi="Arial Narrow" w:cs="Arial Narrow"/>
                  <w:spacing w:val="1"/>
                  <w:sz w:val="10"/>
                  <w:szCs w:val="10"/>
                </w:rPr>
                <w:t>585</w:t>
              </w:r>
            </w:ins>
          </w:p>
        </w:tc>
        <w:tc>
          <w:tcPr>
            <w:tcW w:w="1805" w:type="dxa"/>
            <w:tcBorders>
              <w:top w:val="nil"/>
              <w:left w:val="nil"/>
              <w:bottom w:val="nil"/>
              <w:right w:val="nil"/>
            </w:tcBorders>
          </w:tcPr>
          <w:p w:rsidR="00F64DE2" w:rsidRDefault="00854B62" w:rsidP="009E6E7D">
            <w:pPr>
              <w:spacing w:line="114" w:lineRule="exact"/>
              <w:ind w:left="353" w:right="-20"/>
              <w:rPr>
                <w:ins w:id="7909" w:author="2" w:date="2014-12-02T14:47:00Z"/>
                <w:rFonts w:ascii="Arial Narrow" w:hAnsi="Arial Narrow" w:cs="Arial Narrow"/>
                <w:sz w:val="10"/>
                <w:szCs w:val="10"/>
              </w:rPr>
            </w:pPr>
            <w:ins w:id="791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4" w:lineRule="exact"/>
              <w:ind w:left="547" w:right="-20"/>
              <w:rPr>
                <w:ins w:id="7911" w:author="2" w:date="2014-12-02T14:47:00Z"/>
                <w:rFonts w:ascii="Arial Narrow" w:hAnsi="Arial Narrow" w:cs="Arial Narrow"/>
                <w:sz w:val="10"/>
                <w:szCs w:val="10"/>
              </w:rPr>
            </w:pPr>
            <w:ins w:id="7912"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366)</w:t>
              </w:r>
            </w:ins>
          </w:p>
        </w:tc>
        <w:tc>
          <w:tcPr>
            <w:tcW w:w="1253" w:type="dxa"/>
            <w:tcBorders>
              <w:top w:val="nil"/>
              <w:left w:val="nil"/>
              <w:bottom w:val="nil"/>
              <w:right w:val="nil"/>
            </w:tcBorders>
          </w:tcPr>
          <w:p w:rsidR="00F64DE2" w:rsidRDefault="00854B62" w:rsidP="009E6E7D">
            <w:pPr>
              <w:spacing w:line="114" w:lineRule="exact"/>
              <w:ind w:left="586" w:right="-20"/>
              <w:rPr>
                <w:ins w:id="7913" w:author="2" w:date="2014-12-02T14:47:00Z"/>
                <w:rFonts w:ascii="Arial Narrow" w:hAnsi="Arial Narrow" w:cs="Arial Narrow"/>
                <w:sz w:val="10"/>
                <w:szCs w:val="10"/>
              </w:rPr>
            </w:pPr>
            <w:ins w:id="7914"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line="114" w:lineRule="exact"/>
              <w:ind w:left="363" w:right="-20"/>
              <w:rPr>
                <w:ins w:id="7915" w:author="2" w:date="2014-12-02T14:47:00Z"/>
                <w:rFonts w:ascii="Arial Narrow" w:hAnsi="Arial Narrow" w:cs="Arial Narrow"/>
                <w:sz w:val="10"/>
                <w:szCs w:val="10"/>
              </w:rPr>
            </w:pPr>
            <w:ins w:id="7916" w:author="2" w:date="2014-12-02T14:47:00Z">
              <w:r>
                <w:rPr>
                  <w:rFonts w:ascii="Arial Narrow" w:hAnsi="Arial Narrow" w:cs="Arial Narrow"/>
                  <w:sz w:val="10"/>
                  <w:szCs w:val="10"/>
                </w:rPr>
                <w:t>(</w:t>
              </w:r>
              <w:r>
                <w:rPr>
                  <w:rFonts w:ascii="Arial Narrow" w:hAnsi="Arial Narrow" w:cs="Arial Narrow"/>
                  <w:spacing w:val="1"/>
                  <w:sz w:val="10"/>
                  <w:szCs w:val="10"/>
                </w:rPr>
                <w:t>210</w:t>
              </w:r>
              <w:r>
                <w:rPr>
                  <w:rFonts w:ascii="Arial Narrow" w:hAnsi="Arial Narrow" w:cs="Arial Narrow"/>
                  <w:spacing w:val="-1"/>
                  <w:sz w:val="10"/>
                  <w:szCs w:val="10"/>
                </w:rPr>
                <w:t>,</w:t>
              </w:r>
              <w:r>
                <w:rPr>
                  <w:rFonts w:ascii="Arial Narrow" w:hAnsi="Arial Narrow" w:cs="Arial Narrow"/>
                  <w:spacing w:val="1"/>
                  <w:sz w:val="10"/>
                  <w:szCs w:val="10"/>
                </w:rPr>
                <w:t>229)</w:t>
              </w:r>
            </w:ins>
          </w:p>
        </w:tc>
      </w:tr>
      <w:tr w:rsidR="009B149B">
        <w:trPr>
          <w:trHeight w:hRule="exact" w:val="125"/>
          <w:ins w:id="7917"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918" w:author="2" w:date="2014-12-02T14:47:00Z"/>
                <w:rFonts w:ascii="Arial Narrow" w:hAnsi="Arial Narrow" w:cs="Arial Narrow"/>
                <w:sz w:val="10"/>
                <w:szCs w:val="10"/>
              </w:rPr>
            </w:pPr>
            <w:ins w:id="7919"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67" w:type="dxa"/>
            <w:tcBorders>
              <w:top w:val="nil"/>
              <w:left w:val="nil"/>
              <w:bottom w:val="nil"/>
              <w:right w:val="nil"/>
            </w:tcBorders>
          </w:tcPr>
          <w:p w:rsidR="00F64DE2" w:rsidRDefault="00854B62" w:rsidP="009E6E7D">
            <w:pPr>
              <w:spacing w:line="114" w:lineRule="exact"/>
              <w:ind w:left="460" w:right="-20"/>
              <w:rPr>
                <w:ins w:id="7920" w:author="2" w:date="2014-12-02T14:47:00Z"/>
                <w:rFonts w:ascii="Arial Narrow" w:hAnsi="Arial Narrow" w:cs="Arial Narrow"/>
                <w:sz w:val="10"/>
                <w:szCs w:val="10"/>
              </w:rPr>
            </w:pPr>
            <w:ins w:id="792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4" w:lineRule="exact"/>
              <w:ind w:left="1053" w:right="-20"/>
              <w:rPr>
                <w:ins w:id="7922" w:author="2" w:date="2014-12-02T14:47:00Z"/>
                <w:rFonts w:ascii="Arial Narrow" w:hAnsi="Arial Narrow" w:cs="Arial Narrow"/>
                <w:sz w:val="10"/>
                <w:szCs w:val="10"/>
              </w:rPr>
            </w:pPr>
            <w:ins w:id="7923" w:author="2" w:date="2014-12-02T14:47:00Z">
              <w:r>
                <w:rPr>
                  <w:rFonts w:ascii="Arial Narrow" w:hAnsi="Arial Narrow" w:cs="Arial Narrow"/>
                  <w:spacing w:val="1"/>
                  <w:sz w:val="10"/>
                  <w:szCs w:val="10"/>
                </w:rPr>
                <w:t>210</w:t>
              </w:r>
              <w:r>
                <w:rPr>
                  <w:rFonts w:ascii="Arial Narrow" w:hAnsi="Arial Narrow" w:cs="Arial Narrow"/>
                  <w:spacing w:val="-1"/>
                  <w:sz w:val="10"/>
                  <w:szCs w:val="10"/>
                </w:rPr>
                <w:t>,</w:t>
              </w:r>
              <w:r>
                <w:rPr>
                  <w:rFonts w:ascii="Arial Narrow" w:hAnsi="Arial Narrow" w:cs="Arial Narrow"/>
                  <w:spacing w:val="1"/>
                  <w:sz w:val="10"/>
                  <w:szCs w:val="10"/>
                </w:rPr>
                <w:t>229</w:t>
              </w:r>
            </w:ins>
          </w:p>
        </w:tc>
        <w:tc>
          <w:tcPr>
            <w:tcW w:w="1805" w:type="dxa"/>
            <w:tcBorders>
              <w:top w:val="nil"/>
              <w:left w:val="nil"/>
              <w:bottom w:val="nil"/>
              <w:right w:val="nil"/>
            </w:tcBorders>
          </w:tcPr>
          <w:p w:rsidR="00F64DE2" w:rsidRDefault="00854B62" w:rsidP="009E6E7D">
            <w:pPr>
              <w:spacing w:line="114" w:lineRule="exact"/>
              <w:ind w:left="353" w:right="-20"/>
              <w:rPr>
                <w:ins w:id="7924" w:author="2" w:date="2014-12-02T14:47:00Z"/>
                <w:rFonts w:ascii="Arial Narrow" w:hAnsi="Arial Narrow" w:cs="Arial Narrow"/>
                <w:sz w:val="10"/>
                <w:szCs w:val="10"/>
              </w:rPr>
            </w:pPr>
            <w:ins w:id="792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4" w:lineRule="exact"/>
              <w:ind w:left="547" w:right="-20"/>
              <w:rPr>
                <w:ins w:id="7926" w:author="2" w:date="2014-12-02T14:47:00Z"/>
                <w:rFonts w:ascii="Arial Narrow" w:hAnsi="Arial Narrow" w:cs="Arial Narrow"/>
                <w:sz w:val="10"/>
                <w:szCs w:val="10"/>
              </w:rPr>
            </w:pPr>
            <w:ins w:id="7927"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198)</w:t>
              </w:r>
            </w:ins>
          </w:p>
        </w:tc>
        <w:tc>
          <w:tcPr>
            <w:tcW w:w="1253" w:type="dxa"/>
            <w:tcBorders>
              <w:top w:val="nil"/>
              <w:left w:val="nil"/>
              <w:bottom w:val="nil"/>
              <w:right w:val="nil"/>
            </w:tcBorders>
          </w:tcPr>
          <w:p w:rsidR="00F64DE2" w:rsidRDefault="00854B62" w:rsidP="009E6E7D">
            <w:pPr>
              <w:spacing w:line="114" w:lineRule="exact"/>
              <w:ind w:left="586" w:right="-20"/>
              <w:rPr>
                <w:ins w:id="7928" w:author="2" w:date="2014-12-02T14:47:00Z"/>
                <w:rFonts w:ascii="Arial Narrow" w:hAnsi="Arial Narrow" w:cs="Arial Narrow"/>
                <w:sz w:val="10"/>
                <w:szCs w:val="10"/>
              </w:rPr>
            </w:pPr>
            <w:ins w:id="7929"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line="114" w:lineRule="exact"/>
              <w:ind w:left="363" w:right="-20"/>
              <w:rPr>
                <w:ins w:id="7930" w:author="2" w:date="2014-12-02T14:47:00Z"/>
                <w:rFonts w:ascii="Arial Narrow" w:hAnsi="Arial Narrow" w:cs="Arial Narrow"/>
                <w:sz w:val="10"/>
                <w:szCs w:val="10"/>
              </w:rPr>
            </w:pPr>
            <w:ins w:id="7931" w:author="2" w:date="2014-12-02T14:47:00Z">
              <w:r>
                <w:rPr>
                  <w:rFonts w:ascii="Arial Narrow" w:hAnsi="Arial Narrow" w:cs="Arial Narrow"/>
                  <w:sz w:val="10"/>
                  <w:szCs w:val="10"/>
                </w:rPr>
                <w:t>(</w:t>
              </w:r>
              <w:r>
                <w:rPr>
                  <w:rFonts w:ascii="Arial Narrow" w:hAnsi="Arial Narrow" w:cs="Arial Narrow"/>
                  <w:spacing w:val="1"/>
                  <w:sz w:val="10"/>
                  <w:szCs w:val="10"/>
                </w:rPr>
                <w:t>180</w:t>
              </w:r>
              <w:r>
                <w:rPr>
                  <w:rFonts w:ascii="Arial Narrow" w:hAnsi="Arial Narrow" w:cs="Arial Narrow"/>
                  <w:spacing w:val="-1"/>
                  <w:sz w:val="10"/>
                  <w:szCs w:val="10"/>
                </w:rPr>
                <w:t>,</w:t>
              </w:r>
              <w:r>
                <w:rPr>
                  <w:rFonts w:ascii="Arial Narrow" w:hAnsi="Arial Narrow" w:cs="Arial Narrow"/>
                  <w:spacing w:val="1"/>
                  <w:sz w:val="10"/>
                  <w:szCs w:val="10"/>
                </w:rPr>
                <w:t>706)</w:t>
              </w:r>
            </w:ins>
          </w:p>
        </w:tc>
      </w:tr>
      <w:tr w:rsidR="009B149B">
        <w:trPr>
          <w:trHeight w:hRule="exact" w:val="125"/>
          <w:ins w:id="7932"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933" w:author="2" w:date="2014-12-02T14:47:00Z"/>
                <w:rFonts w:ascii="Arial Narrow" w:hAnsi="Arial Narrow" w:cs="Arial Narrow"/>
                <w:sz w:val="10"/>
                <w:szCs w:val="10"/>
              </w:rPr>
            </w:pPr>
            <w:ins w:id="7934"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67" w:type="dxa"/>
            <w:tcBorders>
              <w:top w:val="nil"/>
              <w:left w:val="nil"/>
              <w:bottom w:val="nil"/>
              <w:right w:val="nil"/>
            </w:tcBorders>
          </w:tcPr>
          <w:p w:rsidR="00F64DE2" w:rsidRDefault="00854B62" w:rsidP="009E6E7D">
            <w:pPr>
              <w:spacing w:line="114" w:lineRule="exact"/>
              <w:ind w:left="460" w:right="-20"/>
              <w:rPr>
                <w:ins w:id="7935" w:author="2" w:date="2014-12-02T14:47:00Z"/>
                <w:rFonts w:ascii="Arial Narrow" w:hAnsi="Arial Narrow" w:cs="Arial Narrow"/>
                <w:sz w:val="10"/>
                <w:szCs w:val="10"/>
              </w:rPr>
            </w:pPr>
            <w:ins w:id="793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4" w:lineRule="exact"/>
              <w:ind w:left="1053" w:right="-20"/>
              <w:rPr>
                <w:ins w:id="7937" w:author="2" w:date="2014-12-02T14:47:00Z"/>
                <w:rFonts w:ascii="Arial Narrow" w:hAnsi="Arial Narrow" w:cs="Arial Narrow"/>
                <w:sz w:val="10"/>
                <w:szCs w:val="10"/>
              </w:rPr>
            </w:pPr>
            <w:ins w:id="7938" w:author="2" w:date="2014-12-02T14:47:00Z">
              <w:r>
                <w:rPr>
                  <w:rFonts w:ascii="Arial Narrow" w:hAnsi="Arial Narrow" w:cs="Arial Narrow"/>
                  <w:spacing w:val="1"/>
                  <w:sz w:val="10"/>
                  <w:szCs w:val="10"/>
                </w:rPr>
                <w:t>180</w:t>
              </w:r>
              <w:r>
                <w:rPr>
                  <w:rFonts w:ascii="Arial Narrow" w:hAnsi="Arial Narrow" w:cs="Arial Narrow"/>
                  <w:spacing w:val="-1"/>
                  <w:sz w:val="10"/>
                  <w:szCs w:val="10"/>
                </w:rPr>
                <w:t>,</w:t>
              </w:r>
              <w:r>
                <w:rPr>
                  <w:rFonts w:ascii="Arial Narrow" w:hAnsi="Arial Narrow" w:cs="Arial Narrow"/>
                  <w:spacing w:val="1"/>
                  <w:sz w:val="10"/>
                  <w:szCs w:val="10"/>
                </w:rPr>
                <w:t>706</w:t>
              </w:r>
            </w:ins>
          </w:p>
        </w:tc>
        <w:tc>
          <w:tcPr>
            <w:tcW w:w="1805" w:type="dxa"/>
            <w:tcBorders>
              <w:top w:val="nil"/>
              <w:left w:val="nil"/>
              <w:bottom w:val="nil"/>
              <w:right w:val="nil"/>
            </w:tcBorders>
          </w:tcPr>
          <w:p w:rsidR="00F64DE2" w:rsidRDefault="00854B62" w:rsidP="009E6E7D">
            <w:pPr>
              <w:spacing w:line="114" w:lineRule="exact"/>
              <w:ind w:left="353" w:right="-20"/>
              <w:rPr>
                <w:ins w:id="7939" w:author="2" w:date="2014-12-02T14:47:00Z"/>
                <w:rFonts w:ascii="Arial Narrow" w:hAnsi="Arial Narrow" w:cs="Arial Narrow"/>
                <w:sz w:val="10"/>
                <w:szCs w:val="10"/>
              </w:rPr>
            </w:pPr>
            <w:ins w:id="794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4" w:lineRule="exact"/>
              <w:ind w:left="547" w:right="-20"/>
              <w:rPr>
                <w:ins w:id="7941" w:author="2" w:date="2014-12-02T14:47:00Z"/>
                <w:rFonts w:ascii="Arial Narrow" w:hAnsi="Arial Narrow" w:cs="Arial Narrow"/>
                <w:sz w:val="10"/>
                <w:szCs w:val="10"/>
              </w:rPr>
            </w:pPr>
            <w:ins w:id="7942"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030)</w:t>
              </w:r>
            </w:ins>
          </w:p>
        </w:tc>
        <w:tc>
          <w:tcPr>
            <w:tcW w:w="1253" w:type="dxa"/>
            <w:tcBorders>
              <w:top w:val="nil"/>
              <w:left w:val="nil"/>
              <w:bottom w:val="nil"/>
              <w:right w:val="nil"/>
            </w:tcBorders>
          </w:tcPr>
          <w:p w:rsidR="00F64DE2" w:rsidRDefault="00854B62" w:rsidP="009E6E7D">
            <w:pPr>
              <w:spacing w:line="114" w:lineRule="exact"/>
              <w:ind w:left="586" w:right="-20"/>
              <w:rPr>
                <w:ins w:id="7943" w:author="2" w:date="2014-12-02T14:47:00Z"/>
                <w:rFonts w:ascii="Arial Narrow" w:hAnsi="Arial Narrow" w:cs="Arial Narrow"/>
                <w:sz w:val="10"/>
                <w:szCs w:val="10"/>
              </w:rPr>
            </w:pPr>
            <w:ins w:id="7944"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line="114" w:lineRule="exact"/>
              <w:ind w:left="363" w:right="-20"/>
              <w:rPr>
                <w:ins w:id="7945" w:author="2" w:date="2014-12-02T14:47:00Z"/>
                <w:rFonts w:ascii="Arial Narrow" w:hAnsi="Arial Narrow" w:cs="Arial Narrow"/>
                <w:sz w:val="10"/>
                <w:szCs w:val="10"/>
              </w:rPr>
            </w:pPr>
            <w:ins w:id="7946" w:author="2" w:date="2014-12-02T14:47:00Z">
              <w:r>
                <w:rPr>
                  <w:rFonts w:ascii="Arial Narrow" w:hAnsi="Arial Narrow" w:cs="Arial Narrow"/>
                  <w:sz w:val="10"/>
                  <w:szCs w:val="10"/>
                </w:rPr>
                <w:t>(</w:t>
              </w:r>
              <w:r>
                <w:rPr>
                  <w:rFonts w:ascii="Arial Narrow" w:hAnsi="Arial Narrow" w:cs="Arial Narrow"/>
                  <w:spacing w:val="1"/>
                  <w:sz w:val="10"/>
                  <w:szCs w:val="10"/>
                </w:rPr>
                <w:t>151</w:t>
              </w:r>
              <w:r>
                <w:rPr>
                  <w:rFonts w:ascii="Arial Narrow" w:hAnsi="Arial Narrow" w:cs="Arial Narrow"/>
                  <w:spacing w:val="-1"/>
                  <w:sz w:val="10"/>
                  <w:szCs w:val="10"/>
                </w:rPr>
                <w:t>,</w:t>
              </w:r>
              <w:r>
                <w:rPr>
                  <w:rFonts w:ascii="Arial Narrow" w:hAnsi="Arial Narrow" w:cs="Arial Narrow"/>
                  <w:spacing w:val="1"/>
                  <w:sz w:val="10"/>
                  <w:szCs w:val="10"/>
                </w:rPr>
                <w:t>015)</w:t>
              </w:r>
            </w:ins>
          </w:p>
        </w:tc>
      </w:tr>
      <w:tr w:rsidR="009B149B">
        <w:trPr>
          <w:trHeight w:hRule="exact" w:val="125"/>
          <w:ins w:id="7947"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948" w:author="2" w:date="2014-12-02T14:47:00Z"/>
                <w:rFonts w:ascii="Arial Narrow" w:hAnsi="Arial Narrow" w:cs="Arial Narrow"/>
                <w:sz w:val="10"/>
                <w:szCs w:val="10"/>
              </w:rPr>
            </w:pPr>
            <w:ins w:id="7949"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67" w:type="dxa"/>
            <w:tcBorders>
              <w:top w:val="nil"/>
              <w:left w:val="nil"/>
              <w:bottom w:val="nil"/>
              <w:right w:val="nil"/>
            </w:tcBorders>
          </w:tcPr>
          <w:p w:rsidR="00F64DE2" w:rsidRDefault="00854B62" w:rsidP="009E6E7D">
            <w:pPr>
              <w:spacing w:line="114" w:lineRule="exact"/>
              <w:ind w:left="460" w:right="-20"/>
              <w:rPr>
                <w:ins w:id="7950" w:author="2" w:date="2014-12-02T14:47:00Z"/>
                <w:rFonts w:ascii="Arial Narrow" w:hAnsi="Arial Narrow" w:cs="Arial Narrow"/>
                <w:sz w:val="10"/>
                <w:szCs w:val="10"/>
              </w:rPr>
            </w:pPr>
            <w:ins w:id="795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4" w:lineRule="exact"/>
              <w:ind w:left="1053" w:right="-20"/>
              <w:rPr>
                <w:ins w:id="7952" w:author="2" w:date="2014-12-02T14:47:00Z"/>
                <w:rFonts w:ascii="Arial Narrow" w:hAnsi="Arial Narrow" w:cs="Arial Narrow"/>
                <w:sz w:val="10"/>
                <w:szCs w:val="10"/>
              </w:rPr>
            </w:pPr>
            <w:ins w:id="7953" w:author="2" w:date="2014-12-02T14:47:00Z">
              <w:r>
                <w:rPr>
                  <w:rFonts w:ascii="Arial Narrow" w:hAnsi="Arial Narrow" w:cs="Arial Narrow"/>
                  <w:spacing w:val="1"/>
                  <w:sz w:val="10"/>
                  <w:szCs w:val="10"/>
                </w:rPr>
                <w:t>151</w:t>
              </w:r>
              <w:r>
                <w:rPr>
                  <w:rFonts w:ascii="Arial Narrow" w:hAnsi="Arial Narrow" w:cs="Arial Narrow"/>
                  <w:spacing w:val="-1"/>
                  <w:sz w:val="10"/>
                  <w:szCs w:val="10"/>
                </w:rPr>
                <w:t>,</w:t>
              </w:r>
              <w:r>
                <w:rPr>
                  <w:rFonts w:ascii="Arial Narrow" w:hAnsi="Arial Narrow" w:cs="Arial Narrow"/>
                  <w:spacing w:val="1"/>
                  <w:sz w:val="10"/>
                  <w:szCs w:val="10"/>
                </w:rPr>
                <w:t>015</w:t>
              </w:r>
            </w:ins>
          </w:p>
        </w:tc>
        <w:tc>
          <w:tcPr>
            <w:tcW w:w="1805" w:type="dxa"/>
            <w:tcBorders>
              <w:top w:val="nil"/>
              <w:left w:val="nil"/>
              <w:bottom w:val="nil"/>
              <w:right w:val="nil"/>
            </w:tcBorders>
          </w:tcPr>
          <w:p w:rsidR="00F64DE2" w:rsidRDefault="00854B62" w:rsidP="009E6E7D">
            <w:pPr>
              <w:spacing w:line="114" w:lineRule="exact"/>
              <w:ind w:left="353" w:right="-20"/>
              <w:rPr>
                <w:ins w:id="7954" w:author="2" w:date="2014-12-02T14:47:00Z"/>
                <w:rFonts w:ascii="Arial Narrow" w:hAnsi="Arial Narrow" w:cs="Arial Narrow"/>
                <w:sz w:val="10"/>
                <w:szCs w:val="10"/>
              </w:rPr>
            </w:pPr>
            <w:ins w:id="795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4" w:lineRule="exact"/>
              <w:ind w:right="77"/>
              <w:jc w:val="right"/>
              <w:rPr>
                <w:ins w:id="7956" w:author="2" w:date="2014-12-02T14:47:00Z"/>
                <w:rFonts w:ascii="Arial Narrow" w:hAnsi="Arial Narrow" w:cs="Arial Narrow"/>
                <w:sz w:val="10"/>
                <w:szCs w:val="10"/>
              </w:rPr>
            </w:pPr>
            <w:ins w:id="7957" w:author="2" w:date="2014-12-02T14:47:00Z">
              <w:r>
                <w:rPr>
                  <w:rFonts w:ascii="Arial Narrow" w:hAnsi="Arial Narrow" w:cs="Arial Narrow"/>
                  <w:w w:val="98"/>
                  <w:sz w:val="10"/>
                  <w:szCs w:val="10"/>
                </w:rPr>
                <w:t>(</w:t>
              </w:r>
              <w:r>
                <w:rPr>
                  <w:rFonts w:ascii="Arial Narrow" w:hAnsi="Arial Narrow" w:cs="Arial Narrow"/>
                  <w:spacing w:val="1"/>
                  <w:w w:val="98"/>
                  <w:sz w:val="10"/>
                  <w:szCs w:val="10"/>
                </w:rPr>
                <w:t>861)</w:t>
              </w:r>
            </w:ins>
          </w:p>
        </w:tc>
        <w:tc>
          <w:tcPr>
            <w:tcW w:w="1253" w:type="dxa"/>
            <w:tcBorders>
              <w:top w:val="nil"/>
              <w:left w:val="nil"/>
              <w:bottom w:val="nil"/>
              <w:right w:val="nil"/>
            </w:tcBorders>
          </w:tcPr>
          <w:p w:rsidR="00F64DE2" w:rsidRDefault="00854B62" w:rsidP="009E6E7D">
            <w:pPr>
              <w:spacing w:line="114" w:lineRule="exact"/>
              <w:ind w:left="586" w:right="-20"/>
              <w:rPr>
                <w:ins w:id="7958" w:author="2" w:date="2014-12-02T14:47:00Z"/>
                <w:rFonts w:ascii="Arial Narrow" w:hAnsi="Arial Narrow" w:cs="Arial Narrow"/>
                <w:sz w:val="10"/>
                <w:szCs w:val="10"/>
              </w:rPr>
            </w:pPr>
            <w:ins w:id="7959"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line="114" w:lineRule="exact"/>
              <w:ind w:left="363" w:right="-20"/>
              <w:rPr>
                <w:ins w:id="7960" w:author="2" w:date="2014-12-02T14:47:00Z"/>
                <w:rFonts w:ascii="Arial Narrow" w:hAnsi="Arial Narrow" w:cs="Arial Narrow"/>
                <w:sz w:val="10"/>
                <w:szCs w:val="10"/>
              </w:rPr>
            </w:pPr>
            <w:ins w:id="7961" w:author="2" w:date="2014-12-02T14:47:00Z">
              <w:r>
                <w:rPr>
                  <w:rFonts w:ascii="Arial Narrow" w:hAnsi="Arial Narrow" w:cs="Arial Narrow"/>
                  <w:sz w:val="10"/>
                  <w:szCs w:val="10"/>
                </w:rPr>
                <w:t>(</w:t>
              </w:r>
              <w:r>
                <w:rPr>
                  <w:rFonts w:ascii="Arial Narrow" w:hAnsi="Arial Narrow" w:cs="Arial Narrow"/>
                  <w:spacing w:val="1"/>
                  <w:sz w:val="10"/>
                  <w:szCs w:val="10"/>
                </w:rPr>
                <w:t>121</w:t>
              </w:r>
              <w:r>
                <w:rPr>
                  <w:rFonts w:ascii="Arial Narrow" w:hAnsi="Arial Narrow" w:cs="Arial Narrow"/>
                  <w:spacing w:val="-1"/>
                  <w:sz w:val="10"/>
                  <w:szCs w:val="10"/>
                </w:rPr>
                <w:t>,</w:t>
              </w:r>
              <w:r>
                <w:rPr>
                  <w:rFonts w:ascii="Arial Narrow" w:hAnsi="Arial Narrow" w:cs="Arial Narrow"/>
                  <w:spacing w:val="1"/>
                  <w:sz w:val="10"/>
                  <w:szCs w:val="10"/>
                </w:rPr>
                <w:t>154)</w:t>
              </w:r>
            </w:ins>
          </w:p>
        </w:tc>
      </w:tr>
      <w:tr w:rsidR="009B149B">
        <w:trPr>
          <w:trHeight w:hRule="exact" w:val="125"/>
          <w:ins w:id="7962"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963" w:author="2" w:date="2014-12-02T14:47:00Z"/>
                <w:rFonts w:ascii="Arial Narrow" w:hAnsi="Arial Narrow" w:cs="Arial Narrow"/>
                <w:sz w:val="10"/>
                <w:szCs w:val="10"/>
              </w:rPr>
            </w:pPr>
            <w:ins w:id="7964"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854B62" w:rsidP="009E6E7D">
            <w:pPr>
              <w:spacing w:line="114" w:lineRule="exact"/>
              <w:ind w:left="460" w:right="-20"/>
              <w:rPr>
                <w:ins w:id="7965" w:author="2" w:date="2014-12-02T14:47:00Z"/>
                <w:rFonts w:ascii="Arial Narrow" w:hAnsi="Arial Narrow" w:cs="Arial Narrow"/>
                <w:sz w:val="10"/>
                <w:szCs w:val="10"/>
              </w:rPr>
            </w:pPr>
            <w:ins w:id="796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4" w:lineRule="exact"/>
              <w:ind w:left="1053" w:right="-20"/>
              <w:rPr>
                <w:ins w:id="7967" w:author="2" w:date="2014-12-02T14:47:00Z"/>
                <w:rFonts w:ascii="Arial Narrow" w:hAnsi="Arial Narrow" w:cs="Arial Narrow"/>
                <w:sz w:val="10"/>
                <w:szCs w:val="10"/>
              </w:rPr>
            </w:pPr>
            <w:ins w:id="7968" w:author="2" w:date="2014-12-02T14:47:00Z">
              <w:r>
                <w:rPr>
                  <w:rFonts w:ascii="Arial Narrow" w:hAnsi="Arial Narrow" w:cs="Arial Narrow"/>
                  <w:spacing w:val="1"/>
                  <w:sz w:val="10"/>
                  <w:szCs w:val="10"/>
                </w:rPr>
                <w:t>121</w:t>
              </w:r>
              <w:r>
                <w:rPr>
                  <w:rFonts w:ascii="Arial Narrow" w:hAnsi="Arial Narrow" w:cs="Arial Narrow"/>
                  <w:spacing w:val="-1"/>
                  <w:sz w:val="10"/>
                  <w:szCs w:val="10"/>
                </w:rPr>
                <w:t>,</w:t>
              </w:r>
              <w:r>
                <w:rPr>
                  <w:rFonts w:ascii="Arial Narrow" w:hAnsi="Arial Narrow" w:cs="Arial Narrow"/>
                  <w:spacing w:val="1"/>
                  <w:sz w:val="10"/>
                  <w:szCs w:val="10"/>
                </w:rPr>
                <w:t>154</w:t>
              </w:r>
            </w:ins>
          </w:p>
        </w:tc>
        <w:tc>
          <w:tcPr>
            <w:tcW w:w="1805" w:type="dxa"/>
            <w:tcBorders>
              <w:top w:val="nil"/>
              <w:left w:val="nil"/>
              <w:bottom w:val="nil"/>
              <w:right w:val="nil"/>
            </w:tcBorders>
          </w:tcPr>
          <w:p w:rsidR="00F64DE2" w:rsidRDefault="00854B62" w:rsidP="009E6E7D">
            <w:pPr>
              <w:spacing w:line="114" w:lineRule="exact"/>
              <w:ind w:left="353" w:right="-20"/>
              <w:rPr>
                <w:ins w:id="7969" w:author="2" w:date="2014-12-02T14:47:00Z"/>
                <w:rFonts w:ascii="Arial Narrow" w:hAnsi="Arial Narrow" w:cs="Arial Narrow"/>
                <w:sz w:val="10"/>
                <w:szCs w:val="10"/>
              </w:rPr>
            </w:pPr>
            <w:ins w:id="797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4" w:lineRule="exact"/>
              <w:ind w:right="77"/>
              <w:jc w:val="right"/>
              <w:rPr>
                <w:ins w:id="7971" w:author="2" w:date="2014-12-02T14:47:00Z"/>
                <w:rFonts w:ascii="Arial Narrow" w:hAnsi="Arial Narrow" w:cs="Arial Narrow"/>
                <w:sz w:val="10"/>
                <w:szCs w:val="10"/>
              </w:rPr>
            </w:pPr>
            <w:ins w:id="7972" w:author="2" w:date="2014-12-02T14:47:00Z">
              <w:r>
                <w:rPr>
                  <w:rFonts w:ascii="Arial Narrow" w:hAnsi="Arial Narrow" w:cs="Arial Narrow"/>
                  <w:w w:val="98"/>
                  <w:sz w:val="10"/>
                  <w:szCs w:val="10"/>
                </w:rPr>
                <w:t>(</w:t>
              </w:r>
              <w:r>
                <w:rPr>
                  <w:rFonts w:ascii="Arial Narrow" w:hAnsi="Arial Narrow" w:cs="Arial Narrow"/>
                  <w:spacing w:val="1"/>
                  <w:w w:val="98"/>
                  <w:sz w:val="10"/>
                  <w:szCs w:val="10"/>
                </w:rPr>
                <w:t>691)</w:t>
              </w:r>
            </w:ins>
          </w:p>
        </w:tc>
        <w:tc>
          <w:tcPr>
            <w:tcW w:w="1253" w:type="dxa"/>
            <w:tcBorders>
              <w:top w:val="nil"/>
              <w:left w:val="nil"/>
              <w:bottom w:val="nil"/>
              <w:right w:val="nil"/>
            </w:tcBorders>
          </w:tcPr>
          <w:p w:rsidR="00F64DE2" w:rsidRDefault="00854B62" w:rsidP="009E6E7D">
            <w:pPr>
              <w:spacing w:line="114" w:lineRule="exact"/>
              <w:ind w:left="586" w:right="-20"/>
              <w:rPr>
                <w:ins w:id="7973" w:author="2" w:date="2014-12-02T14:47:00Z"/>
                <w:rFonts w:ascii="Arial Narrow" w:hAnsi="Arial Narrow" w:cs="Arial Narrow"/>
                <w:sz w:val="10"/>
                <w:szCs w:val="10"/>
              </w:rPr>
            </w:pPr>
            <w:ins w:id="7974"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line="114" w:lineRule="exact"/>
              <w:ind w:left="409" w:right="-20"/>
              <w:rPr>
                <w:ins w:id="7975" w:author="2" w:date="2014-12-02T14:47:00Z"/>
                <w:rFonts w:ascii="Arial Narrow" w:hAnsi="Arial Narrow" w:cs="Arial Narrow"/>
                <w:sz w:val="10"/>
                <w:szCs w:val="10"/>
              </w:rPr>
            </w:pPr>
            <w:ins w:id="7976" w:author="2" w:date="2014-12-02T14:47:00Z">
              <w:r>
                <w:rPr>
                  <w:rFonts w:ascii="Arial Narrow" w:hAnsi="Arial Narrow" w:cs="Arial Narrow"/>
                  <w:sz w:val="10"/>
                  <w:szCs w:val="10"/>
                </w:rPr>
                <w:t>(</w:t>
              </w:r>
              <w:r>
                <w:rPr>
                  <w:rFonts w:ascii="Arial Narrow" w:hAnsi="Arial Narrow" w:cs="Arial Narrow"/>
                  <w:spacing w:val="1"/>
                  <w:sz w:val="10"/>
                  <w:szCs w:val="10"/>
                </w:rPr>
                <w:t>91</w:t>
              </w:r>
              <w:r>
                <w:rPr>
                  <w:rFonts w:ascii="Arial Narrow" w:hAnsi="Arial Narrow" w:cs="Arial Narrow"/>
                  <w:spacing w:val="-1"/>
                  <w:sz w:val="10"/>
                  <w:szCs w:val="10"/>
                </w:rPr>
                <w:t>,</w:t>
              </w:r>
              <w:r>
                <w:rPr>
                  <w:rFonts w:ascii="Arial Narrow" w:hAnsi="Arial Narrow" w:cs="Arial Narrow"/>
                  <w:spacing w:val="1"/>
                  <w:sz w:val="10"/>
                  <w:szCs w:val="10"/>
                </w:rPr>
                <w:t>123)</w:t>
              </w:r>
            </w:ins>
          </w:p>
        </w:tc>
      </w:tr>
      <w:tr w:rsidR="009B149B">
        <w:trPr>
          <w:trHeight w:hRule="exact" w:val="125"/>
          <w:ins w:id="7977"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978" w:author="2" w:date="2014-12-02T14:47:00Z"/>
                <w:rFonts w:ascii="Arial Narrow" w:hAnsi="Arial Narrow" w:cs="Arial Narrow"/>
                <w:sz w:val="10"/>
                <w:szCs w:val="10"/>
              </w:rPr>
            </w:pPr>
            <w:ins w:id="7979"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67" w:type="dxa"/>
            <w:tcBorders>
              <w:top w:val="nil"/>
              <w:left w:val="nil"/>
              <w:bottom w:val="nil"/>
              <w:right w:val="nil"/>
            </w:tcBorders>
          </w:tcPr>
          <w:p w:rsidR="00F64DE2" w:rsidRDefault="00854B62" w:rsidP="009E6E7D">
            <w:pPr>
              <w:spacing w:line="114" w:lineRule="exact"/>
              <w:ind w:left="460" w:right="-20"/>
              <w:rPr>
                <w:ins w:id="7980" w:author="2" w:date="2014-12-02T14:47:00Z"/>
                <w:rFonts w:ascii="Arial Narrow" w:hAnsi="Arial Narrow" w:cs="Arial Narrow"/>
                <w:sz w:val="10"/>
                <w:szCs w:val="10"/>
              </w:rPr>
            </w:pPr>
            <w:ins w:id="798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4" w:lineRule="exact"/>
              <w:ind w:left="1098" w:right="-20"/>
              <w:rPr>
                <w:ins w:id="7982" w:author="2" w:date="2014-12-02T14:47:00Z"/>
                <w:rFonts w:ascii="Arial Narrow" w:hAnsi="Arial Narrow" w:cs="Arial Narrow"/>
                <w:sz w:val="10"/>
                <w:szCs w:val="10"/>
              </w:rPr>
            </w:pPr>
            <w:ins w:id="7983" w:author="2" w:date="2014-12-02T14:47:00Z">
              <w:r>
                <w:rPr>
                  <w:rFonts w:ascii="Arial Narrow" w:hAnsi="Arial Narrow" w:cs="Arial Narrow"/>
                  <w:spacing w:val="1"/>
                  <w:sz w:val="10"/>
                  <w:szCs w:val="10"/>
                </w:rPr>
                <w:t>91</w:t>
              </w:r>
              <w:r>
                <w:rPr>
                  <w:rFonts w:ascii="Arial Narrow" w:hAnsi="Arial Narrow" w:cs="Arial Narrow"/>
                  <w:spacing w:val="-1"/>
                  <w:sz w:val="10"/>
                  <w:szCs w:val="10"/>
                </w:rPr>
                <w:t>,</w:t>
              </w:r>
              <w:r>
                <w:rPr>
                  <w:rFonts w:ascii="Arial Narrow" w:hAnsi="Arial Narrow" w:cs="Arial Narrow"/>
                  <w:spacing w:val="1"/>
                  <w:sz w:val="10"/>
                  <w:szCs w:val="10"/>
                </w:rPr>
                <w:t>123</w:t>
              </w:r>
            </w:ins>
          </w:p>
        </w:tc>
        <w:tc>
          <w:tcPr>
            <w:tcW w:w="1805" w:type="dxa"/>
            <w:tcBorders>
              <w:top w:val="nil"/>
              <w:left w:val="nil"/>
              <w:bottom w:val="nil"/>
              <w:right w:val="nil"/>
            </w:tcBorders>
          </w:tcPr>
          <w:p w:rsidR="00F64DE2" w:rsidRDefault="00854B62" w:rsidP="009E6E7D">
            <w:pPr>
              <w:spacing w:line="114" w:lineRule="exact"/>
              <w:ind w:left="353" w:right="-20"/>
              <w:rPr>
                <w:ins w:id="7984" w:author="2" w:date="2014-12-02T14:47:00Z"/>
                <w:rFonts w:ascii="Arial Narrow" w:hAnsi="Arial Narrow" w:cs="Arial Narrow"/>
                <w:sz w:val="10"/>
                <w:szCs w:val="10"/>
              </w:rPr>
            </w:pPr>
            <w:ins w:id="798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4" w:lineRule="exact"/>
              <w:ind w:right="77"/>
              <w:jc w:val="right"/>
              <w:rPr>
                <w:ins w:id="7986" w:author="2" w:date="2014-12-02T14:47:00Z"/>
                <w:rFonts w:ascii="Arial Narrow" w:hAnsi="Arial Narrow" w:cs="Arial Narrow"/>
                <w:sz w:val="10"/>
                <w:szCs w:val="10"/>
              </w:rPr>
            </w:pPr>
            <w:ins w:id="7987" w:author="2" w:date="2014-12-02T14:47:00Z">
              <w:r>
                <w:rPr>
                  <w:rFonts w:ascii="Arial Narrow" w:hAnsi="Arial Narrow" w:cs="Arial Narrow"/>
                  <w:w w:val="98"/>
                  <w:sz w:val="10"/>
                  <w:szCs w:val="10"/>
                </w:rPr>
                <w:t>(</w:t>
              </w:r>
              <w:r>
                <w:rPr>
                  <w:rFonts w:ascii="Arial Narrow" w:hAnsi="Arial Narrow" w:cs="Arial Narrow"/>
                  <w:spacing w:val="1"/>
                  <w:w w:val="98"/>
                  <w:sz w:val="10"/>
                  <w:szCs w:val="10"/>
                </w:rPr>
                <w:t>519)</w:t>
              </w:r>
            </w:ins>
          </w:p>
        </w:tc>
        <w:tc>
          <w:tcPr>
            <w:tcW w:w="1253" w:type="dxa"/>
            <w:tcBorders>
              <w:top w:val="nil"/>
              <w:left w:val="nil"/>
              <w:bottom w:val="nil"/>
              <w:right w:val="nil"/>
            </w:tcBorders>
          </w:tcPr>
          <w:p w:rsidR="00F64DE2" w:rsidRDefault="00854B62" w:rsidP="009E6E7D">
            <w:pPr>
              <w:spacing w:line="114" w:lineRule="exact"/>
              <w:ind w:left="586" w:right="-20"/>
              <w:rPr>
                <w:ins w:id="7988" w:author="2" w:date="2014-12-02T14:47:00Z"/>
                <w:rFonts w:ascii="Arial Narrow" w:hAnsi="Arial Narrow" w:cs="Arial Narrow"/>
                <w:sz w:val="10"/>
                <w:szCs w:val="10"/>
              </w:rPr>
            </w:pPr>
            <w:ins w:id="7989"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line="114" w:lineRule="exact"/>
              <w:ind w:left="409" w:right="-20"/>
              <w:rPr>
                <w:ins w:id="7990" w:author="2" w:date="2014-12-02T14:47:00Z"/>
                <w:rFonts w:ascii="Arial Narrow" w:hAnsi="Arial Narrow" w:cs="Arial Narrow"/>
                <w:sz w:val="10"/>
                <w:szCs w:val="10"/>
              </w:rPr>
            </w:pPr>
            <w:ins w:id="7991" w:author="2" w:date="2014-12-02T14:47:00Z">
              <w:r>
                <w:rPr>
                  <w:rFonts w:ascii="Arial Narrow" w:hAnsi="Arial Narrow" w:cs="Arial Narrow"/>
                  <w:sz w:val="10"/>
                  <w:szCs w:val="10"/>
                </w:rPr>
                <w:t>(</w:t>
              </w:r>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921)</w:t>
              </w:r>
            </w:ins>
          </w:p>
        </w:tc>
      </w:tr>
      <w:tr w:rsidR="009B149B">
        <w:trPr>
          <w:trHeight w:hRule="exact" w:val="125"/>
          <w:ins w:id="7992"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7993" w:author="2" w:date="2014-12-02T14:47:00Z"/>
                <w:rFonts w:ascii="Arial Narrow" w:hAnsi="Arial Narrow" w:cs="Arial Narrow"/>
                <w:sz w:val="10"/>
                <w:szCs w:val="10"/>
              </w:rPr>
            </w:pPr>
            <w:ins w:id="7994"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854B62" w:rsidP="009E6E7D">
            <w:pPr>
              <w:spacing w:line="114" w:lineRule="exact"/>
              <w:ind w:left="460" w:right="-20"/>
              <w:rPr>
                <w:ins w:id="7995" w:author="2" w:date="2014-12-02T14:47:00Z"/>
                <w:rFonts w:ascii="Arial Narrow" w:hAnsi="Arial Narrow" w:cs="Arial Narrow"/>
                <w:sz w:val="10"/>
                <w:szCs w:val="10"/>
              </w:rPr>
            </w:pPr>
            <w:ins w:id="799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4" w:lineRule="exact"/>
              <w:ind w:left="1098" w:right="-20"/>
              <w:rPr>
                <w:ins w:id="7997" w:author="2" w:date="2014-12-02T14:47:00Z"/>
                <w:rFonts w:ascii="Arial Narrow" w:hAnsi="Arial Narrow" w:cs="Arial Narrow"/>
                <w:sz w:val="10"/>
                <w:szCs w:val="10"/>
              </w:rPr>
            </w:pPr>
            <w:ins w:id="7998" w:author="2" w:date="2014-12-02T14:47:00Z">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921</w:t>
              </w:r>
            </w:ins>
          </w:p>
        </w:tc>
        <w:tc>
          <w:tcPr>
            <w:tcW w:w="1805" w:type="dxa"/>
            <w:tcBorders>
              <w:top w:val="nil"/>
              <w:left w:val="nil"/>
              <w:bottom w:val="nil"/>
              <w:right w:val="nil"/>
            </w:tcBorders>
          </w:tcPr>
          <w:p w:rsidR="00F64DE2" w:rsidRDefault="00854B62" w:rsidP="009E6E7D">
            <w:pPr>
              <w:spacing w:line="114" w:lineRule="exact"/>
              <w:ind w:left="353" w:right="-20"/>
              <w:rPr>
                <w:ins w:id="7999" w:author="2" w:date="2014-12-02T14:47:00Z"/>
                <w:rFonts w:ascii="Arial Narrow" w:hAnsi="Arial Narrow" w:cs="Arial Narrow"/>
                <w:sz w:val="10"/>
                <w:szCs w:val="10"/>
              </w:rPr>
            </w:pPr>
            <w:ins w:id="800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4" w:lineRule="exact"/>
              <w:ind w:right="77"/>
              <w:jc w:val="right"/>
              <w:rPr>
                <w:ins w:id="8001" w:author="2" w:date="2014-12-02T14:47:00Z"/>
                <w:rFonts w:ascii="Arial Narrow" w:hAnsi="Arial Narrow" w:cs="Arial Narrow"/>
                <w:sz w:val="10"/>
                <w:szCs w:val="10"/>
              </w:rPr>
            </w:pPr>
            <w:ins w:id="8002" w:author="2" w:date="2014-12-02T14:47:00Z">
              <w:r>
                <w:rPr>
                  <w:rFonts w:ascii="Arial Narrow" w:hAnsi="Arial Narrow" w:cs="Arial Narrow"/>
                  <w:w w:val="98"/>
                  <w:sz w:val="10"/>
                  <w:szCs w:val="10"/>
                </w:rPr>
                <w:t>(</w:t>
              </w:r>
              <w:r>
                <w:rPr>
                  <w:rFonts w:ascii="Arial Narrow" w:hAnsi="Arial Narrow" w:cs="Arial Narrow"/>
                  <w:spacing w:val="1"/>
                  <w:w w:val="98"/>
                  <w:sz w:val="10"/>
                  <w:szCs w:val="10"/>
                </w:rPr>
                <w:t>347)</w:t>
              </w:r>
            </w:ins>
          </w:p>
        </w:tc>
        <w:tc>
          <w:tcPr>
            <w:tcW w:w="1253" w:type="dxa"/>
            <w:tcBorders>
              <w:top w:val="nil"/>
              <w:left w:val="nil"/>
              <w:bottom w:val="nil"/>
              <w:right w:val="nil"/>
            </w:tcBorders>
          </w:tcPr>
          <w:p w:rsidR="00F64DE2" w:rsidRDefault="00854B62" w:rsidP="009E6E7D">
            <w:pPr>
              <w:spacing w:line="114" w:lineRule="exact"/>
              <w:ind w:left="586" w:right="-20"/>
              <w:rPr>
                <w:ins w:id="8003" w:author="2" w:date="2014-12-02T14:47:00Z"/>
                <w:rFonts w:ascii="Arial Narrow" w:hAnsi="Arial Narrow" w:cs="Arial Narrow"/>
                <w:sz w:val="10"/>
                <w:szCs w:val="10"/>
              </w:rPr>
            </w:pPr>
            <w:ins w:id="8004"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line="114" w:lineRule="exact"/>
              <w:ind w:left="409" w:right="-20"/>
              <w:rPr>
                <w:ins w:id="8005" w:author="2" w:date="2014-12-02T14:47:00Z"/>
                <w:rFonts w:ascii="Arial Narrow" w:hAnsi="Arial Narrow" w:cs="Arial Narrow"/>
                <w:sz w:val="10"/>
                <w:szCs w:val="10"/>
              </w:rPr>
            </w:pPr>
            <w:ins w:id="8006"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547)</w:t>
              </w:r>
            </w:ins>
          </w:p>
        </w:tc>
      </w:tr>
      <w:tr w:rsidR="009B149B">
        <w:trPr>
          <w:trHeight w:hRule="exact" w:val="128"/>
          <w:ins w:id="8007" w:author="2" w:date="2014-12-02T14:47:00Z"/>
        </w:trPr>
        <w:tc>
          <w:tcPr>
            <w:tcW w:w="897" w:type="dxa"/>
            <w:tcBorders>
              <w:top w:val="nil"/>
              <w:left w:val="nil"/>
              <w:bottom w:val="nil"/>
              <w:right w:val="nil"/>
            </w:tcBorders>
          </w:tcPr>
          <w:p w:rsidR="00F64DE2" w:rsidRDefault="00854B62" w:rsidP="009E6E7D">
            <w:pPr>
              <w:spacing w:line="114" w:lineRule="exact"/>
              <w:ind w:left="40" w:right="-20"/>
              <w:rPr>
                <w:ins w:id="8008" w:author="2" w:date="2014-12-02T14:47:00Z"/>
                <w:rFonts w:ascii="Arial Narrow" w:hAnsi="Arial Narrow" w:cs="Arial Narrow"/>
                <w:sz w:val="10"/>
                <w:szCs w:val="10"/>
              </w:rPr>
            </w:pPr>
            <w:ins w:id="8009"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854B62" w:rsidP="009E6E7D">
            <w:pPr>
              <w:spacing w:line="114" w:lineRule="exact"/>
              <w:ind w:left="460" w:right="-20"/>
              <w:rPr>
                <w:ins w:id="8010" w:author="2" w:date="2014-12-02T14:47:00Z"/>
                <w:rFonts w:ascii="Arial Narrow" w:hAnsi="Arial Narrow" w:cs="Arial Narrow"/>
                <w:sz w:val="10"/>
                <w:szCs w:val="10"/>
              </w:rPr>
            </w:pPr>
            <w:ins w:id="801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4" w:lineRule="exact"/>
              <w:ind w:left="1098" w:right="-20"/>
              <w:rPr>
                <w:ins w:id="8012" w:author="2" w:date="2014-12-02T14:47:00Z"/>
                <w:rFonts w:ascii="Arial Narrow" w:hAnsi="Arial Narrow" w:cs="Arial Narrow"/>
                <w:sz w:val="10"/>
                <w:szCs w:val="10"/>
              </w:rPr>
            </w:pPr>
            <w:ins w:id="8013" w:author="2" w:date="2014-12-02T14:47:00Z">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547</w:t>
              </w:r>
            </w:ins>
          </w:p>
        </w:tc>
        <w:tc>
          <w:tcPr>
            <w:tcW w:w="1805" w:type="dxa"/>
            <w:tcBorders>
              <w:top w:val="nil"/>
              <w:left w:val="nil"/>
              <w:bottom w:val="nil"/>
              <w:right w:val="nil"/>
            </w:tcBorders>
          </w:tcPr>
          <w:p w:rsidR="00F64DE2" w:rsidRDefault="00854B62" w:rsidP="009E6E7D">
            <w:pPr>
              <w:spacing w:line="114" w:lineRule="exact"/>
              <w:ind w:left="353" w:right="-20"/>
              <w:rPr>
                <w:ins w:id="8014" w:author="2" w:date="2014-12-02T14:47:00Z"/>
                <w:rFonts w:ascii="Arial Narrow" w:hAnsi="Arial Narrow" w:cs="Arial Narrow"/>
                <w:sz w:val="10"/>
                <w:szCs w:val="10"/>
              </w:rPr>
            </w:pPr>
            <w:ins w:id="801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single" w:sz="3" w:space="0" w:color="000000"/>
              <w:right w:val="nil"/>
            </w:tcBorders>
          </w:tcPr>
          <w:p w:rsidR="00F64DE2" w:rsidRDefault="00854B62" w:rsidP="009E6E7D">
            <w:pPr>
              <w:spacing w:line="114" w:lineRule="exact"/>
              <w:ind w:right="77"/>
              <w:jc w:val="right"/>
              <w:rPr>
                <w:ins w:id="8016" w:author="2" w:date="2014-12-02T14:47:00Z"/>
                <w:rFonts w:ascii="Arial Narrow" w:hAnsi="Arial Narrow" w:cs="Arial Narrow"/>
                <w:sz w:val="10"/>
                <w:szCs w:val="10"/>
              </w:rPr>
            </w:pPr>
            <w:ins w:id="8017" w:author="2" w:date="2014-12-02T14:47:00Z">
              <w:r>
                <w:rPr>
                  <w:rFonts w:ascii="Arial Narrow" w:hAnsi="Arial Narrow" w:cs="Arial Narrow"/>
                  <w:w w:val="98"/>
                  <w:sz w:val="10"/>
                  <w:szCs w:val="10"/>
                </w:rPr>
                <w:t>(</w:t>
              </w:r>
              <w:r>
                <w:rPr>
                  <w:rFonts w:ascii="Arial Narrow" w:hAnsi="Arial Narrow" w:cs="Arial Narrow"/>
                  <w:spacing w:val="1"/>
                  <w:w w:val="98"/>
                  <w:sz w:val="10"/>
                  <w:szCs w:val="10"/>
                </w:rPr>
                <w:t>174)</w:t>
              </w:r>
            </w:ins>
          </w:p>
        </w:tc>
        <w:tc>
          <w:tcPr>
            <w:tcW w:w="1253" w:type="dxa"/>
            <w:tcBorders>
              <w:top w:val="nil"/>
              <w:left w:val="nil"/>
              <w:bottom w:val="nil"/>
              <w:right w:val="nil"/>
            </w:tcBorders>
          </w:tcPr>
          <w:p w:rsidR="00F64DE2" w:rsidRDefault="00854B62" w:rsidP="009E6E7D">
            <w:pPr>
              <w:spacing w:line="114" w:lineRule="exact"/>
              <w:ind w:left="586" w:right="-20"/>
              <w:rPr>
                <w:ins w:id="8018" w:author="2" w:date="2014-12-02T14:47:00Z"/>
                <w:rFonts w:ascii="Arial Narrow" w:hAnsi="Arial Narrow" w:cs="Arial Narrow"/>
                <w:sz w:val="10"/>
                <w:szCs w:val="10"/>
              </w:rPr>
            </w:pPr>
            <w:ins w:id="8019"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854B62" w:rsidP="009E6E7D">
            <w:pPr>
              <w:spacing w:line="114" w:lineRule="exact"/>
              <w:ind w:right="48"/>
              <w:jc w:val="right"/>
              <w:rPr>
                <w:ins w:id="8020" w:author="2" w:date="2014-12-02T14:47:00Z"/>
                <w:rFonts w:ascii="Arial Narrow" w:hAnsi="Arial Narrow" w:cs="Arial Narrow"/>
                <w:sz w:val="10"/>
                <w:szCs w:val="10"/>
              </w:rPr>
            </w:pPr>
            <w:ins w:id="8021" w:author="2" w:date="2014-12-02T14:47:00Z">
              <w:r>
                <w:rPr>
                  <w:rFonts w:ascii="Arial Narrow" w:hAnsi="Arial Narrow" w:cs="Arial Narrow"/>
                  <w:w w:val="98"/>
                  <w:sz w:val="10"/>
                  <w:szCs w:val="10"/>
                </w:rPr>
                <w:t>0</w:t>
              </w:r>
            </w:ins>
          </w:p>
        </w:tc>
      </w:tr>
      <w:tr w:rsidR="009B149B">
        <w:trPr>
          <w:trHeight w:hRule="exact" w:val="182"/>
          <w:ins w:id="8022" w:author="2" w:date="2014-12-02T14:47:00Z"/>
        </w:trPr>
        <w:tc>
          <w:tcPr>
            <w:tcW w:w="897" w:type="dxa"/>
            <w:tcBorders>
              <w:top w:val="nil"/>
              <w:left w:val="nil"/>
              <w:bottom w:val="nil"/>
              <w:right w:val="nil"/>
            </w:tcBorders>
          </w:tcPr>
          <w:p w:rsidR="00F64DE2" w:rsidRDefault="00854B62" w:rsidP="009E6E7D">
            <w:pPr>
              <w:rPr>
                <w:ins w:id="8023" w:author="2" w:date="2014-12-02T14:47:00Z"/>
              </w:rPr>
            </w:pPr>
          </w:p>
        </w:tc>
        <w:tc>
          <w:tcPr>
            <w:tcW w:w="2067" w:type="dxa"/>
            <w:tcBorders>
              <w:top w:val="nil"/>
              <w:left w:val="nil"/>
              <w:bottom w:val="nil"/>
              <w:right w:val="nil"/>
            </w:tcBorders>
          </w:tcPr>
          <w:p w:rsidR="00F64DE2" w:rsidRDefault="00854B62" w:rsidP="009E6E7D">
            <w:pPr>
              <w:rPr>
                <w:ins w:id="8024" w:author="2" w:date="2014-12-02T14:47:00Z"/>
              </w:rPr>
            </w:pPr>
          </w:p>
        </w:tc>
        <w:tc>
          <w:tcPr>
            <w:tcW w:w="1701" w:type="dxa"/>
            <w:tcBorders>
              <w:top w:val="nil"/>
              <w:left w:val="nil"/>
              <w:bottom w:val="nil"/>
              <w:right w:val="nil"/>
            </w:tcBorders>
          </w:tcPr>
          <w:p w:rsidR="00F64DE2" w:rsidRDefault="00854B62" w:rsidP="009E6E7D">
            <w:pPr>
              <w:rPr>
                <w:ins w:id="8025" w:author="2" w:date="2014-12-02T14:47:00Z"/>
              </w:rPr>
            </w:pPr>
          </w:p>
        </w:tc>
        <w:tc>
          <w:tcPr>
            <w:tcW w:w="1805" w:type="dxa"/>
            <w:tcBorders>
              <w:top w:val="nil"/>
              <w:left w:val="nil"/>
              <w:bottom w:val="nil"/>
              <w:right w:val="nil"/>
            </w:tcBorders>
          </w:tcPr>
          <w:p w:rsidR="00F64DE2" w:rsidRDefault="00854B62" w:rsidP="009E6E7D">
            <w:pPr>
              <w:rPr>
                <w:ins w:id="8026" w:author="2" w:date="2014-12-02T14:47:00Z"/>
              </w:rPr>
            </w:pPr>
          </w:p>
        </w:tc>
        <w:tc>
          <w:tcPr>
            <w:tcW w:w="902" w:type="dxa"/>
            <w:tcBorders>
              <w:top w:val="single" w:sz="3" w:space="0" w:color="000000"/>
              <w:left w:val="nil"/>
              <w:bottom w:val="nil"/>
              <w:right w:val="nil"/>
            </w:tcBorders>
          </w:tcPr>
          <w:p w:rsidR="00F64DE2" w:rsidRDefault="00854B62" w:rsidP="009E6E7D">
            <w:pPr>
              <w:spacing w:line="111" w:lineRule="exact"/>
              <w:ind w:left="502" w:right="-20"/>
              <w:rPr>
                <w:ins w:id="8027" w:author="2" w:date="2014-12-02T14:47:00Z"/>
                <w:rFonts w:ascii="Arial Narrow" w:hAnsi="Arial Narrow" w:cs="Arial Narrow"/>
                <w:sz w:val="10"/>
                <w:szCs w:val="10"/>
              </w:rPr>
            </w:pPr>
            <w:ins w:id="8028" w:author="2" w:date="2014-12-02T14:47:00Z">
              <w:r>
                <w:rPr>
                  <w:rFonts w:ascii="Arial Narrow" w:hAnsi="Arial Narrow" w:cs="Arial Narrow"/>
                  <w:sz w:val="10"/>
                  <w:szCs w:val="10"/>
                </w:rPr>
                <w:t>(</w:t>
              </w:r>
              <w:r>
                <w:rPr>
                  <w:rFonts w:ascii="Arial Narrow" w:hAnsi="Arial Narrow" w:cs="Arial Narrow"/>
                  <w:spacing w:val="1"/>
                  <w:sz w:val="10"/>
                  <w:szCs w:val="10"/>
                </w:rPr>
                <w:t>13</w:t>
              </w:r>
              <w:r>
                <w:rPr>
                  <w:rFonts w:ascii="Arial Narrow" w:hAnsi="Arial Narrow" w:cs="Arial Narrow"/>
                  <w:spacing w:val="-1"/>
                  <w:sz w:val="10"/>
                  <w:szCs w:val="10"/>
                </w:rPr>
                <w:t>,</w:t>
              </w:r>
              <w:r>
                <w:rPr>
                  <w:rFonts w:ascii="Arial Narrow" w:hAnsi="Arial Narrow" w:cs="Arial Narrow"/>
                  <w:spacing w:val="1"/>
                  <w:sz w:val="10"/>
                  <w:szCs w:val="10"/>
                </w:rPr>
                <w:t>303)</w:t>
              </w:r>
            </w:ins>
          </w:p>
        </w:tc>
        <w:tc>
          <w:tcPr>
            <w:tcW w:w="1253" w:type="dxa"/>
            <w:tcBorders>
              <w:top w:val="nil"/>
              <w:left w:val="nil"/>
              <w:bottom w:val="nil"/>
              <w:right w:val="nil"/>
            </w:tcBorders>
          </w:tcPr>
          <w:p w:rsidR="00F64DE2" w:rsidRDefault="00854B62" w:rsidP="009E6E7D">
            <w:pPr>
              <w:rPr>
                <w:ins w:id="8029" w:author="2" w:date="2014-12-02T14:47:00Z"/>
              </w:rPr>
            </w:pPr>
          </w:p>
        </w:tc>
        <w:tc>
          <w:tcPr>
            <w:tcW w:w="752" w:type="dxa"/>
            <w:tcBorders>
              <w:top w:val="nil"/>
              <w:left w:val="nil"/>
              <w:bottom w:val="nil"/>
              <w:right w:val="nil"/>
            </w:tcBorders>
          </w:tcPr>
          <w:p w:rsidR="00F64DE2" w:rsidRDefault="00854B62" w:rsidP="009E6E7D">
            <w:pPr>
              <w:rPr>
                <w:ins w:id="8030" w:author="2" w:date="2014-12-02T14:47:00Z"/>
              </w:rPr>
            </w:pPr>
          </w:p>
        </w:tc>
      </w:tr>
      <w:tr w:rsidR="009B149B">
        <w:trPr>
          <w:trHeight w:hRule="exact" w:val="185"/>
          <w:ins w:id="8031" w:author="2" w:date="2014-12-02T14:47:00Z"/>
        </w:trPr>
        <w:tc>
          <w:tcPr>
            <w:tcW w:w="2964" w:type="dxa"/>
            <w:gridSpan w:val="2"/>
            <w:tcBorders>
              <w:top w:val="nil"/>
              <w:left w:val="nil"/>
              <w:bottom w:val="nil"/>
              <w:right w:val="nil"/>
            </w:tcBorders>
          </w:tcPr>
          <w:p w:rsidR="00F64DE2" w:rsidRDefault="00854B62" w:rsidP="009E6E7D">
            <w:pPr>
              <w:spacing w:before="59"/>
              <w:ind w:left="40" w:right="-20"/>
              <w:rPr>
                <w:ins w:id="8032" w:author="2" w:date="2014-12-02T14:47:00Z"/>
                <w:rFonts w:ascii="Arial Narrow" w:hAnsi="Arial Narrow" w:cs="Arial Narrow"/>
                <w:sz w:val="10"/>
                <w:szCs w:val="10"/>
              </w:rPr>
            </w:pPr>
            <w:ins w:id="8033"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7</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ins>
          </w:p>
        </w:tc>
        <w:tc>
          <w:tcPr>
            <w:tcW w:w="1701" w:type="dxa"/>
            <w:tcBorders>
              <w:top w:val="nil"/>
              <w:left w:val="nil"/>
              <w:bottom w:val="nil"/>
              <w:right w:val="nil"/>
            </w:tcBorders>
          </w:tcPr>
          <w:p w:rsidR="00F64DE2" w:rsidRDefault="00854B62" w:rsidP="009E6E7D">
            <w:pPr>
              <w:rPr>
                <w:ins w:id="8034" w:author="2" w:date="2014-12-02T14:47:00Z"/>
              </w:rPr>
            </w:pPr>
          </w:p>
        </w:tc>
        <w:tc>
          <w:tcPr>
            <w:tcW w:w="1805" w:type="dxa"/>
            <w:tcBorders>
              <w:top w:val="nil"/>
              <w:left w:val="nil"/>
              <w:bottom w:val="nil"/>
              <w:right w:val="nil"/>
            </w:tcBorders>
          </w:tcPr>
          <w:p w:rsidR="00F64DE2" w:rsidRDefault="00854B62" w:rsidP="009E6E7D">
            <w:pPr>
              <w:rPr>
                <w:ins w:id="8035" w:author="2" w:date="2014-12-02T14:47:00Z"/>
              </w:rPr>
            </w:pPr>
          </w:p>
        </w:tc>
        <w:tc>
          <w:tcPr>
            <w:tcW w:w="902" w:type="dxa"/>
            <w:tcBorders>
              <w:top w:val="nil"/>
              <w:left w:val="nil"/>
              <w:bottom w:val="nil"/>
              <w:right w:val="nil"/>
            </w:tcBorders>
          </w:tcPr>
          <w:p w:rsidR="00F64DE2" w:rsidRDefault="00854B62" w:rsidP="009E6E7D">
            <w:pPr>
              <w:rPr>
                <w:ins w:id="8036" w:author="2" w:date="2014-12-02T14:47:00Z"/>
              </w:rPr>
            </w:pPr>
          </w:p>
        </w:tc>
        <w:tc>
          <w:tcPr>
            <w:tcW w:w="1253" w:type="dxa"/>
            <w:tcBorders>
              <w:top w:val="nil"/>
              <w:left w:val="nil"/>
              <w:bottom w:val="nil"/>
              <w:right w:val="nil"/>
            </w:tcBorders>
          </w:tcPr>
          <w:p w:rsidR="00F64DE2" w:rsidRDefault="00854B62" w:rsidP="009E6E7D">
            <w:pPr>
              <w:tabs>
                <w:tab w:val="left" w:pos="460"/>
              </w:tabs>
              <w:spacing w:before="59"/>
              <w:ind w:left="97" w:right="-20"/>
              <w:rPr>
                <w:ins w:id="8037" w:author="2" w:date="2014-12-02T14:47:00Z"/>
                <w:rFonts w:ascii="Arial" w:hAnsi="Arial" w:cs="Arial"/>
                <w:sz w:val="10"/>
                <w:szCs w:val="10"/>
              </w:rPr>
            </w:pPr>
            <w:ins w:id="8038"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368</w:t>
              </w:r>
              <w:r>
                <w:rPr>
                  <w:rFonts w:ascii="Arial" w:hAnsi="Arial" w:cs="Arial"/>
                  <w:spacing w:val="-1"/>
                  <w:sz w:val="10"/>
                  <w:szCs w:val="10"/>
                </w:rPr>
                <w:t>,</w:t>
              </w:r>
              <w:r>
                <w:rPr>
                  <w:rFonts w:ascii="Arial" w:hAnsi="Arial" w:cs="Arial"/>
                  <w:sz w:val="10"/>
                  <w:szCs w:val="10"/>
                </w:rPr>
                <w:t>657)</w:t>
              </w:r>
            </w:ins>
          </w:p>
        </w:tc>
        <w:tc>
          <w:tcPr>
            <w:tcW w:w="752" w:type="dxa"/>
            <w:tcBorders>
              <w:top w:val="nil"/>
              <w:left w:val="nil"/>
              <w:bottom w:val="nil"/>
              <w:right w:val="nil"/>
            </w:tcBorders>
          </w:tcPr>
          <w:p w:rsidR="00F64DE2" w:rsidRDefault="00854B62" w:rsidP="009E6E7D">
            <w:pPr>
              <w:rPr>
                <w:ins w:id="8039" w:author="2" w:date="2014-12-02T14:47:00Z"/>
              </w:rPr>
            </w:pPr>
          </w:p>
        </w:tc>
      </w:tr>
      <w:tr w:rsidR="009B149B">
        <w:trPr>
          <w:trHeight w:hRule="exact" w:val="125"/>
          <w:ins w:id="8040" w:author="2" w:date="2014-12-02T14:47:00Z"/>
        </w:trPr>
        <w:tc>
          <w:tcPr>
            <w:tcW w:w="2964" w:type="dxa"/>
            <w:gridSpan w:val="2"/>
            <w:tcBorders>
              <w:top w:val="nil"/>
              <w:left w:val="nil"/>
              <w:bottom w:val="nil"/>
              <w:right w:val="nil"/>
            </w:tcBorders>
          </w:tcPr>
          <w:p w:rsidR="00F64DE2" w:rsidRDefault="00854B62" w:rsidP="009E6E7D">
            <w:pPr>
              <w:spacing w:line="114" w:lineRule="exact"/>
              <w:ind w:left="40" w:right="-20"/>
              <w:rPr>
                <w:ins w:id="8041" w:author="2" w:date="2014-12-02T14:47:00Z"/>
                <w:rFonts w:ascii="Arial Narrow" w:hAnsi="Arial Narrow" w:cs="Arial Narrow"/>
                <w:sz w:val="10"/>
                <w:szCs w:val="10"/>
              </w:rPr>
            </w:pPr>
            <w:ins w:id="8042"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ins>
          </w:p>
        </w:tc>
        <w:tc>
          <w:tcPr>
            <w:tcW w:w="1701" w:type="dxa"/>
            <w:tcBorders>
              <w:top w:val="nil"/>
              <w:left w:val="nil"/>
              <w:bottom w:val="nil"/>
              <w:right w:val="nil"/>
            </w:tcBorders>
          </w:tcPr>
          <w:p w:rsidR="00F64DE2" w:rsidRDefault="00854B62" w:rsidP="009E6E7D">
            <w:pPr>
              <w:rPr>
                <w:ins w:id="8043" w:author="2" w:date="2014-12-02T14:47:00Z"/>
              </w:rPr>
            </w:pPr>
          </w:p>
        </w:tc>
        <w:tc>
          <w:tcPr>
            <w:tcW w:w="1805" w:type="dxa"/>
            <w:tcBorders>
              <w:top w:val="nil"/>
              <w:left w:val="nil"/>
              <w:bottom w:val="nil"/>
              <w:right w:val="nil"/>
            </w:tcBorders>
          </w:tcPr>
          <w:p w:rsidR="00F64DE2" w:rsidRDefault="00854B62" w:rsidP="009E6E7D">
            <w:pPr>
              <w:rPr>
                <w:ins w:id="8044" w:author="2" w:date="2014-12-02T14:47:00Z"/>
              </w:rPr>
            </w:pPr>
          </w:p>
        </w:tc>
        <w:tc>
          <w:tcPr>
            <w:tcW w:w="902" w:type="dxa"/>
            <w:tcBorders>
              <w:top w:val="nil"/>
              <w:left w:val="nil"/>
              <w:bottom w:val="nil"/>
              <w:right w:val="nil"/>
            </w:tcBorders>
          </w:tcPr>
          <w:p w:rsidR="00F64DE2" w:rsidRDefault="00854B62" w:rsidP="009E6E7D">
            <w:pPr>
              <w:rPr>
                <w:ins w:id="8045" w:author="2" w:date="2014-12-02T14:47:00Z"/>
              </w:rPr>
            </w:pPr>
          </w:p>
        </w:tc>
        <w:tc>
          <w:tcPr>
            <w:tcW w:w="1253" w:type="dxa"/>
            <w:tcBorders>
              <w:top w:val="nil"/>
              <w:left w:val="nil"/>
              <w:bottom w:val="nil"/>
              <w:right w:val="nil"/>
            </w:tcBorders>
          </w:tcPr>
          <w:p w:rsidR="00F64DE2" w:rsidRDefault="00854B62" w:rsidP="009E6E7D">
            <w:pPr>
              <w:tabs>
                <w:tab w:val="left" w:pos="480"/>
              </w:tabs>
              <w:spacing w:line="114" w:lineRule="exact"/>
              <w:ind w:left="97" w:right="-20"/>
              <w:rPr>
                <w:ins w:id="8046" w:author="2" w:date="2014-12-02T14:47:00Z"/>
                <w:rFonts w:ascii="Arial" w:hAnsi="Arial" w:cs="Arial"/>
                <w:sz w:val="10"/>
                <w:szCs w:val="10"/>
              </w:rPr>
            </w:pPr>
            <w:ins w:id="8047" w:author="2" w:date="2014-12-02T14:47:00Z">
              <w:r>
                <w:rPr>
                  <w:rFonts w:ascii="Arial" w:hAnsi="Arial" w:cs="Arial"/>
                  <w:sz w:val="10"/>
                  <w:szCs w:val="10"/>
                </w:rPr>
                <w:t>$</w:t>
              </w:r>
              <w:r>
                <w:rPr>
                  <w:rFonts w:ascii="Arial" w:hAnsi="Arial" w:cs="Arial"/>
                  <w:sz w:val="10"/>
                  <w:szCs w:val="10"/>
                </w:rPr>
                <w:tab/>
                <w:t>300</w:t>
              </w:r>
              <w:r>
                <w:rPr>
                  <w:rFonts w:ascii="Arial" w:hAnsi="Arial" w:cs="Arial"/>
                  <w:spacing w:val="-1"/>
                  <w:sz w:val="10"/>
                  <w:szCs w:val="10"/>
                </w:rPr>
                <w:t>,</w:t>
              </w:r>
              <w:r>
                <w:rPr>
                  <w:rFonts w:ascii="Arial" w:hAnsi="Arial" w:cs="Arial"/>
                  <w:sz w:val="10"/>
                  <w:szCs w:val="10"/>
                </w:rPr>
                <w:t>000</w:t>
              </w:r>
            </w:ins>
          </w:p>
        </w:tc>
        <w:tc>
          <w:tcPr>
            <w:tcW w:w="752" w:type="dxa"/>
            <w:tcBorders>
              <w:top w:val="nil"/>
              <w:left w:val="nil"/>
              <w:bottom w:val="nil"/>
              <w:right w:val="nil"/>
            </w:tcBorders>
          </w:tcPr>
          <w:p w:rsidR="00F64DE2" w:rsidRDefault="00854B62" w:rsidP="009E6E7D">
            <w:pPr>
              <w:rPr>
                <w:ins w:id="8048" w:author="2" w:date="2014-12-02T14:47:00Z"/>
              </w:rPr>
            </w:pPr>
          </w:p>
        </w:tc>
      </w:tr>
      <w:tr w:rsidR="009B149B">
        <w:trPr>
          <w:trHeight w:hRule="exact" w:val="128"/>
          <w:ins w:id="8049" w:author="2" w:date="2014-12-02T14:47:00Z"/>
        </w:trPr>
        <w:tc>
          <w:tcPr>
            <w:tcW w:w="2964" w:type="dxa"/>
            <w:gridSpan w:val="2"/>
            <w:tcBorders>
              <w:top w:val="nil"/>
              <w:left w:val="nil"/>
              <w:bottom w:val="single" w:sz="3" w:space="0" w:color="000000"/>
              <w:right w:val="nil"/>
            </w:tcBorders>
          </w:tcPr>
          <w:p w:rsidR="00F64DE2" w:rsidRDefault="00854B62" w:rsidP="009E6E7D">
            <w:pPr>
              <w:spacing w:line="114" w:lineRule="exact"/>
              <w:ind w:left="40" w:right="-20"/>
              <w:rPr>
                <w:ins w:id="8050" w:author="2" w:date="2014-12-02T14:47:00Z"/>
                <w:rFonts w:ascii="Arial Narrow" w:hAnsi="Arial Narrow" w:cs="Arial Narrow"/>
                <w:sz w:val="10"/>
                <w:szCs w:val="10"/>
              </w:rPr>
            </w:pPr>
            <w:ins w:id="8051"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ins>
          </w:p>
        </w:tc>
        <w:tc>
          <w:tcPr>
            <w:tcW w:w="1701" w:type="dxa"/>
            <w:tcBorders>
              <w:top w:val="nil"/>
              <w:left w:val="nil"/>
              <w:bottom w:val="single" w:sz="3" w:space="0" w:color="000000"/>
              <w:right w:val="nil"/>
            </w:tcBorders>
          </w:tcPr>
          <w:p w:rsidR="00F64DE2" w:rsidRDefault="00854B62" w:rsidP="009E6E7D">
            <w:pPr>
              <w:rPr>
                <w:ins w:id="8052" w:author="2" w:date="2014-12-02T14:47:00Z"/>
              </w:rPr>
            </w:pPr>
          </w:p>
        </w:tc>
        <w:tc>
          <w:tcPr>
            <w:tcW w:w="1805" w:type="dxa"/>
            <w:tcBorders>
              <w:top w:val="nil"/>
              <w:left w:val="nil"/>
              <w:bottom w:val="single" w:sz="3" w:space="0" w:color="000000"/>
              <w:right w:val="nil"/>
            </w:tcBorders>
          </w:tcPr>
          <w:p w:rsidR="00F64DE2" w:rsidRDefault="00854B62" w:rsidP="009E6E7D">
            <w:pPr>
              <w:rPr>
                <w:ins w:id="8053" w:author="2" w:date="2014-12-02T14:47:00Z"/>
              </w:rPr>
            </w:pPr>
          </w:p>
        </w:tc>
        <w:tc>
          <w:tcPr>
            <w:tcW w:w="902" w:type="dxa"/>
            <w:tcBorders>
              <w:top w:val="nil"/>
              <w:left w:val="nil"/>
              <w:bottom w:val="single" w:sz="3" w:space="0" w:color="000000"/>
              <w:right w:val="nil"/>
            </w:tcBorders>
          </w:tcPr>
          <w:p w:rsidR="00F64DE2" w:rsidRDefault="00854B62" w:rsidP="009E6E7D">
            <w:pPr>
              <w:rPr>
                <w:ins w:id="8054" w:author="2" w:date="2014-12-02T14:47:00Z"/>
              </w:rPr>
            </w:pPr>
          </w:p>
        </w:tc>
        <w:tc>
          <w:tcPr>
            <w:tcW w:w="1253" w:type="dxa"/>
            <w:tcBorders>
              <w:top w:val="nil"/>
              <w:left w:val="nil"/>
              <w:bottom w:val="single" w:sz="3" w:space="0" w:color="000000"/>
              <w:right w:val="nil"/>
            </w:tcBorders>
          </w:tcPr>
          <w:p w:rsidR="00F64DE2" w:rsidRDefault="00854B62" w:rsidP="009E6E7D">
            <w:pPr>
              <w:tabs>
                <w:tab w:val="left" w:pos="500"/>
              </w:tabs>
              <w:spacing w:line="114" w:lineRule="exact"/>
              <w:ind w:left="97" w:right="-20"/>
              <w:rPr>
                <w:ins w:id="8055" w:author="2" w:date="2014-12-02T14:47:00Z"/>
                <w:rFonts w:ascii="Arial" w:hAnsi="Arial" w:cs="Arial"/>
                <w:sz w:val="10"/>
                <w:szCs w:val="10"/>
              </w:rPr>
            </w:pPr>
            <w:ins w:id="8056"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68</w:t>
              </w:r>
              <w:r>
                <w:rPr>
                  <w:rFonts w:ascii="Arial" w:hAnsi="Arial" w:cs="Arial"/>
                  <w:spacing w:val="-1"/>
                  <w:sz w:val="10"/>
                  <w:szCs w:val="10"/>
                </w:rPr>
                <w:t>,</w:t>
              </w:r>
              <w:r>
                <w:rPr>
                  <w:rFonts w:ascii="Arial" w:hAnsi="Arial" w:cs="Arial"/>
                  <w:sz w:val="10"/>
                  <w:szCs w:val="10"/>
                </w:rPr>
                <w:t>657)</w:t>
              </w:r>
            </w:ins>
          </w:p>
        </w:tc>
        <w:tc>
          <w:tcPr>
            <w:tcW w:w="752" w:type="dxa"/>
            <w:tcBorders>
              <w:top w:val="nil"/>
              <w:left w:val="nil"/>
              <w:bottom w:val="single" w:sz="3" w:space="0" w:color="000000"/>
              <w:right w:val="nil"/>
            </w:tcBorders>
          </w:tcPr>
          <w:p w:rsidR="00F64DE2" w:rsidRDefault="00854B62" w:rsidP="009E6E7D">
            <w:pPr>
              <w:rPr>
                <w:ins w:id="8057" w:author="2" w:date="2014-12-02T14:47:00Z"/>
              </w:rPr>
            </w:pPr>
          </w:p>
        </w:tc>
      </w:tr>
    </w:tbl>
    <w:p w:rsidR="00F64DE2" w:rsidRDefault="00854B62" w:rsidP="00F64DE2">
      <w:pPr>
        <w:spacing w:before="1" w:line="180" w:lineRule="exact"/>
        <w:rPr>
          <w:ins w:id="8058" w:author="2" w:date="2014-12-02T14:47:00Z"/>
          <w:sz w:val="18"/>
          <w:szCs w:val="18"/>
        </w:rPr>
      </w:pPr>
    </w:p>
    <w:p w:rsidR="00F64DE2" w:rsidRDefault="00854B62" w:rsidP="00F64DE2">
      <w:pPr>
        <w:spacing w:before="51"/>
        <w:ind w:left="153" w:right="-20"/>
        <w:rPr>
          <w:ins w:id="8059" w:author="2" w:date="2014-12-02T14:47:00Z"/>
          <w:rFonts w:ascii="Arial Narrow" w:hAnsi="Arial Narrow" w:cs="Arial Narrow"/>
          <w:sz w:val="11"/>
          <w:szCs w:val="11"/>
        </w:rPr>
      </w:pPr>
      <w:r>
        <w:rPr>
          <w:noProof/>
        </w:rPr>
        <w:pict>
          <v:group id="Group 28" o:spid="_x0000_s1553" style="position:absolute;left:0;text-align:left;margin-left:54.3pt;margin-top:-267.7pt;width:467.55pt;height:258.35pt;z-index:-251575296;mso-position-horizontal-relative:page" coordorigin="1086,-5354" coordsize="9351,5167">
            <v:group id="Group 524" o:spid="_x0000_s1554" style="position:absolute;left:1090;top:-5349;width:2;height:5158" coordorigin="1090,-5349" coordsize="2,5158" o:allowincell="f">
              <v:shape id="Freeform 525" o:spid="_x0000_s1555" style="position:absolute;left:1090;top:-5349;width:2;height:5158;visibility:visible;mso-wrap-style:square;v-text-anchor:top" coordsize="2,5158" o:allowincell="f" path="m,l,5157e" filled="f" strokeweight=".46pt">
                <v:path arrowok="t" o:connecttype="custom" o:connectlocs="0,-5349;0,-192"/>
              </v:shape>
            </v:group>
            <v:group id="Group 526" o:spid="_x0000_s1556" style="position:absolute;left:10429;top:-5342;width:2;height:5150" coordorigin="10429,-5342" coordsize="2,5150" o:allowincell="f">
              <v:shape id="Freeform 527" o:spid="_x0000_s1557" style="position:absolute;left:10429;top:-5342;width:2;height:5150;visibility:visible;mso-wrap-style:square;v-text-anchor:top" coordsize="2,5150" o:allowincell="f" path="m,l,5150e" filled="f" strokeweight=".46pt">
                <v:path arrowok="t" o:connecttype="custom" o:connectlocs="0,-5342;0,-192"/>
              </v:shape>
            </v:group>
            <v:group id="Group 528" o:spid="_x0000_s1558" style="position:absolute;left:1094;top:-5346;width:9338;height:2" coordorigin="1094,-5346" coordsize="9338,2" o:allowincell="f">
              <v:shape id="Freeform 529" o:spid="_x0000_s1559" style="position:absolute;left:1094;top:-5346;width:9338;height:2;visibility:visible;mso-wrap-style:square;v-text-anchor:top" coordsize="9338,2" o:allowincell="f" path="m,l9338,e" filled="f" strokeweight=".46pt">
                <v:path arrowok="t" o:connecttype="custom" o:connectlocs="0,0;9338,0"/>
              </v:shape>
            </v:group>
            <w10:wrap anchorx="page"/>
          </v:group>
        </w:pict>
      </w:r>
      <w:ins w:id="8060" w:author="2" w:date="2014-12-02T14:47:00Z">
        <w:r>
          <w:rPr>
            <w:rFonts w:ascii="Arial Narrow" w:hAnsi="Arial Narrow" w:cs="Arial Narrow"/>
            <w:b/>
            <w:bCs/>
            <w:spacing w:val="-1"/>
            <w:sz w:val="11"/>
            <w:szCs w:val="11"/>
            <w:u w:val="single" w:color="000000"/>
          </w:rPr>
          <w:t>C</w:t>
        </w:r>
        <w:r>
          <w:rPr>
            <w:rFonts w:ascii="Arial Narrow" w:hAnsi="Arial Narrow" w:cs="Arial Narrow"/>
            <w:b/>
            <w:bCs/>
            <w:sz w:val="11"/>
            <w:szCs w:val="11"/>
            <w:u w:val="single" w:color="000000"/>
          </w:rPr>
          <w:t>alculation</w:t>
        </w:r>
        <w:r>
          <w:rPr>
            <w:rFonts w:ascii="Arial Narrow" w:hAnsi="Arial Narrow" w:cs="Arial Narrow"/>
            <w:b/>
            <w:bCs/>
            <w:spacing w:val="20"/>
            <w:sz w:val="11"/>
            <w:szCs w:val="11"/>
            <w:u w:val="single" w:color="000000"/>
          </w:rPr>
          <w:t xml:space="preserve"> </w:t>
        </w:r>
        <w:r>
          <w:rPr>
            <w:rFonts w:ascii="Arial Narrow" w:hAnsi="Arial Narrow" w:cs="Arial Narrow"/>
            <w:b/>
            <w:bCs/>
            <w:sz w:val="11"/>
            <w:szCs w:val="11"/>
            <w:u w:val="single" w:color="000000"/>
          </w:rPr>
          <w:t>of</w:t>
        </w:r>
        <w:r>
          <w:rPr>
            <w:rFonts w:ascii="Arial Narrow" w:hAnsi="Arial Narrow" w:cs="Arial Narrow"/>
            <w:b/>
            <w:bCs/>
            <w:spacing w:val="4"/>
            <w:sz w:val="11"/>
            <w:szCs w:val="11"/>
            <w:u w:val="single" w:color="000000"/>
          </w:rPr>
          <w:t xml:space="preserve"> </w:t>
        </w:r>
        <w:r>
          <w:rPr>
            <w:rFonts w:ascii="Arial Narrow" w:hAnsi="Arial Narrow" w:cs="Arial Narrow"/>
            <w:b/>
            <w:bCs/>
            <w:sz w:val="11"/>
            <w:szCs w:val="11"/>
            <w:u w:val="single" w:color="000000"/>
          </w:rPr>
          <w:t>Inte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est</w:t>
        </w:r>
        <w:r>
          <w:rPr>
            <w:rFonts w:ascii="Arial Narrow" w:hAnsi="Arial Narrow" w:cs="Arial Narrow"/>
            <w:b/>
            <w:bCs/>
            <w:spacing w:val="14"/>
            <w:sz w:val="11"/>
            <w:szCs w:val="11"/>
            <w:u w:val="single" w:color="000000"/>
          </w:rPr>
          <w:t xml:space="preserve"> </w:t>
        </w:r>
        <w:r>
          <w:rPr>
            <w:rFonts w:ascii="Arial Narrow" w:hAnsi="Arial Narrow" w:cs="Arial Narrow"/>
            <w:b/>
            <w:bCs/>
            <w:sz w:val="11"/>
            <w:szCs w:val="11"/>
            <w:u w:val="single" w:color="000000"/>
          </w:rPr>
          <w:t>for</w:t>
        </w:r>
        <w:r>
          <w:rPr>
            <w:rFonts w:ascii="Arial Narrow" w:hAnsi="Arial Narrow" w:cs="Arial Narrow"/>
            <w:b/>
            <w:bCs/>
            <w:spacing w:val="5"/>
            <w:sz w:val="11"/>
            <w:szCs w:val="11"/>
            <w:u w:val="single" w:color="000000"/>
          </w:rPr>
          <w:t xml:space="preserve"> </w:t>
        </w:r>
        <w:r>
          <w:rPr>
            <w:rFonts w:ascii="Arial Narrow" w:hAnsi="Arial Narrow" w:cs="Arial Narrow"/>
            <w:b/>
            <w:bCs/>
            <w:sz w:val="11"/>
            <w:szCs w:val="11"/>
            <w:u w:val="single" w:color="000000"/>
          </w:rPr>
          <w:t>2018</w:t>
        </w:r>
        <w:r>
          <w:rPr>
            <w:rFonts w:ascii="Arial Narrow" w:hAnsi="Arial Narrow" w:cs="Arial Narrow"/>
            <w:b/>
            <w:bCs/>
            <w:spacing w:val="9"/>
            <w:sz w:val="11"/>
            <w:szCs w:val="11"/>
            <w:u w:val="single" w:color="000000"/>
          </w:rPr>
          <w:t xml:space="preserve"> </w:t>
        </w:r>
        <w:r>
          <w:rPr>
            <w:rFonts w:ascii="Arial Narrow" w:hAnsi="Arial Narrow" w:cs="Arial Narrow"/>
            <w:b/>
            <w:bCs/>
            <w:sz w:val="11"/>
            <w:szCs w:val="11"/>
            <w:u w:val="single" w:color="000000"/>
          </w:rPr>
          <w:t>T</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ue-</w:t>
        </w:r>
        <w:r>
          <w:rPr>
            <w:rFonts w:ascii="Arial Narrow" w:hAnsi="Arial Narrow" w:cs="Arial Narrow"/>
            <w:b/>
            <w:bCs/>
            <w:spacing w:val="-1"/>
            <w:sz w:val="11"/>
            <w:szCs w:val="11"/>
            <w:u w:val="single" w:color="000000"/>
          </w:rPr>
          <w:t>U</w:t>
        </w:r>
        <w:r>
          <w:rPr>
            <w:rFonts w:ascii="Arial Narrow" w:hAnsi="Arial Narrow" w:cs="Arial Narrow"/>
            <w:b/>
            <w:bCs/>
            <w:sz w:val="11"/>
            <w:szCs w:val="11"/>
            <w:u w:val="single" w:color="000000"/>
          </w:rPr>
          <w:t>p</w:t>
        </w:r>
        <w:r>
          <w:rPr>
            <w:rFonts w:ascii="Arial Narrow" w:hAnsi="Arial Narrow" w:cs="Arial Narrow"/>
            <w:b/>
            <w:bCs/>
            <w:spacing w:val="15"/>
            <w:sz w:val="11"/>
            <w:szCs w:val="11"/>
            <w:u w:val="single" w:color="000000"/>
          </w:rPr>
          <w:t xml:space="preserve"> </w:t>
        </w:r>
        <w:r>
          <w:rPr>
            <w:rFonts w:ascii="Arial Narrow" w:hAnsi="Arial Narrow" w:cs="Arial Narrow"/>
            <w:b/>
            <w:bCs/>
            <w:spacing w:val="-1"/>
            <w:sz w:val="11"/>
            <w:szCs w:val="11"/>
            <w:u w:val="single" w:color="000000"/>
          </w:rPr>
          <w:t>P</w:t>
        </w:r>
        <w:r>
          <w:rPr>
            <w:rFonts w:ascii="Arial Narrow" w:hAnsi="Arial Narrow" w:cs="Arial Narrow"/>
            <w:b/>
            <w:bCs/>
            <w:sz w:val="11"/>
            <w:szCs w:val="11"/>
            <w:u w:val="single" w:color="000000"/>
          </w:rPr>
          <w: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iod</w:t>
        </w:r>
      </w:ins>
    </w:p>
    <w:p w:rsidR="00F64DE2" w:rsidRDefault="00854B62" w:rsidP="00F64DE2">
      <w:pPr>
        <w:tabs>
          <w:tab w:val="left" w:pos="6840"/>
        </w:tabs>
        <w:spacing w:before="12" w:line="112" w:lineRule="exact"/>
        <w:ind w:left="151" w:right="-20"/>
        <w:rPr>
          <w:ins w:id="8061" w:author="2" w:date="2014-12-02T14:47:00Z"/>
          <w:rFonts w:ascii="Arial Narrow" w:hAnsi="Arial Narrow" w:cs="Arial Narrow"/>
          <w:sz w:val="10"/>
          <w:szCs w:val="10"/>
        </w:rPr>
      </w:pPr>
      <w:ins w:id="8062" w:author="2" w:date="2014-12-02T14:47:00Z">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2018</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p w:rsidR="00F64DE2" w:rsidRDefault="00854B62" w:rsidP="00F64DE2">
      <w:pPr>
        <w:spacing w:before="1" w:line="70" w:lineRule="exact"/>
        <w:rPr>
          <w:ins w:id="8063" w:author="2" w:date="2014-12-02T14:47:00Z"/>
          <w:sz w:val="7"/>
          <w:szCs w:val="7"/>
        </w:rPr>
      </w:pPr>
    </w:p>
    <w:tbl>
      <w:tblPr>
        <w:tblW w:w="0" w:type="auto"/>
        <w:tblInd w:w="125" w:type="dxa"/>
        <w:tblLayout w:type="fixed"/>
        <w:tblCellMar>
          <w:left w:w="0" w:type="dxa"/>
          <w:right w:w="0" w:type="dxa"/>
        </w:tblCellMar>
        <w:tblLook w:val="0000" w:firstRow="0" w:lastRow="0" w:firstColumn="0" w:lastColumn="0" w:noHBand="0" w:noVBand="0"/>
      </w:tblPr>
      <w:tblGrid>
        <w:gridCol w:w="878"/>
        <w:gridCol w:w="2023"/>
        <w:gridCol w:w="1745"/>
        <w:gridCol w:w="913"/>
        <w:gridCol w:w="892"/>
        <w:gridCol w:w="1661"/>
        <w:gridCol w:w="1227"/>
      </w:tblGrid>
      <w:tr w:rsidR="009B149B">
        <w:trPr>
          <w:trHeight w:hRule="exact" w:val="212"/>
          <w:ins w:id="8064" w:author="2" w:date="2014-12-02T14:47:00Z"/>
        </w:trPr>
        <w:tc>
          <w:tcPr>
            <w:tcW w:w="878" w:type="dxa"/>
            <w:tcBorders>
              <w:top w:val="nil"/>
              <w:left w:val="single" w:sz="3" w:space="0" w:color="000000"/>
              <w:bottom w:val="nil"/>
              <w:right w:val="nil"/>
            </w:tcBorders>
          </w:tcPr>
          <w:p w:rsidR="00F64DE2" w:rsidRDefault="00854B62" w:rsidP="009E6E7D">
            <w:pPr>
              <w:spacing w:before="86"/>
              <w:ind w:left="16" w:right="-20"/>
              <w:rPr>
                <w:ins w:id="8065" w:author="2" w:date="2014-12-02T14:47:00Z"/>
                <w:rFonts w:ascii="Arial Narrow" w:hAnsi="Arial Narrow" w:cs="Arial Narrow"/>
                <w:sz w:val="10"/>
                <w:szCs w:val="10"/>
              </w:rPr>
            </w:pPr>
            <w:ins w:id="8066"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23" w:type="dxa"/>
            <w:tcBorders>
              <w:top w:val="nil"/>
              <w:left w:val="nil"/>
              <w:bottom w:val="nil"/>
              <w:right w:val="nil"/>
            </w:tcBorders>
          </w:tcPr>
          <w:p w:rsidR="00F64DE2" w:rsidRDefault="00854B62" w:rsidP="009E6E7D">
            <w:pPr>
              <w:spacing w:before="86"/>
              <w:ind w:left="460" w:right="-20"/>
              <w:rPr>
                <w:ins w:id="8067" w:author="2" w:date="2014-12-02T14:47:00Z"/>
                <w:rFonts w:ascii="Arial Narrow" w:hAnsi="Arial Narrow" w:cs="Arial Narrow"/>
                <w:sz w:val="10"/>
                <w:szCs w:val="10"/>
              </w:rPr>
            </w:pPr>
            <w:ins w:id="806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before="86"/>
              <w:ind w:right="333"/>
              <w:jc w:val="right"/>
              <w:rPr>
                <w:ins w:id="8069" w:author="2" w:date="2014-12-02T14:47:00Z"/>
                <w:rFonts w:ascii="Arial Narrow" w:hAnsi="Arial Narrow" w:cs="Arial Narrow"/>
                <w:sz w:val="10"/>
                <w:szCs w:val="10"/>
              </w:rPr>
            </w:pPr>
            <w:ins w:id="8070"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before="86"/>
              <w:ind w:left="353" w:right="-20"/>
              <w:rPr>
                <w:ins w:id="8071" w:author="2" w:date="2014-12-02T14:47:00Z"/>
                <w:rFonts w:ascii="Arial Narrow" w:hAnsi="Arial Narrow" w:cs="Arial Narrow"/>
                <w:sz w:val="10"/>
                <w:szCs w:val="10"/>
              </w:rPr>
            </w:pPr>
            <w:ins w:id="807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before="86"/>
              <w:ind w:left="239" w:right="-20"/>
              <w:rPr>
                <w:ins w:id="8073" w:author="2" w:date="2014-12-02T14:47:00Z"/>
                <w:rFonts w:ascii="Arial Narrow" w:hAnsi="Arial Narrow" w:cs="Arial Narrow"/>
                <w:sz w:val="10"/>
                <w:szCs w:val="10"/>
              </w:rPr>
            </w:pPr>
            <w:ins w:id="8074"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before="86"/>
              <w:ind w:left="587" w:right="809"/>
              <w:jc w:val="center"/>
              <w:rPr>
                <w:ins w:id="8075" w:author="2" w:date="2014-12-02T14:47:00Z"/>
                <w:rFonts w:ascii="Arial Narrow" w:hAnsi="Arial Narrow" w:cs="Arial Narrow"/>
                <w:sz w:val="10"/>
                <w:szCs w:val="10"/>
              </w:rPr>
            </w:pPr>
            <w:ins w:id="8076" w:author="2" w:date="2014-12-02T14:47:00Z">
              <w:r>
                <w:rPr>
                  <w:rFonts w:ascii="Arial Narrow" w:hAnsi="Arial Narrow" w:cs="Arial Narrow"/>
                  <w:w w:val="98"/>
                  <w:sz w:val="10"/>
                  <w:szCs w:val="10"/>
                </w:rPr>
                <w:t>(</w:t>
              </w:r>
              <w:r>
                <w:rPr>
                  <w:rFonts w:ascii="Arial Narrow" w:hAnsi="Arial Narrow" w:cs="Arial Narrow"/>
                  <w:spacing w:val="1"/>
                  <w:w w:val="98"/>
                  <w:sz w:val="10"/>
                  <w:szCs w:val="10"/>
                </w:rPr>
                <w:t>570)</w:t>
              </w:r>
            </w:ins>
          </w:p>
        </w:tc>
        <w:tc>
          <w:tcPr>
            <w:tcW w:w="1227" w:type="dxa"/>
            <w:tcBorders>
              <w:top w:val="nil"/>
              <w:left w:val="nil"/>
              <w:bottom w:val="nil"/>
              <w:right w:val="single" w:sz="3" w:space="0" w:color="000000"/>
            </w:tcBorders>
          </w:tcPr>
          <w:p w:rsidR="00F64DE2" w:rsidRDefault="00854B62" w:rsidP="009E6E7D">
            <w:pPr>
              <w:spacing w:before="86"/>
              <w:ind w:right="-3"/>
              <w:jc w:val="right"/>
              <w:rPr>
                <w:ins w:id="8077" w:author="2" w:date="2014-12-02T14:47:00Z"/>
                <w:rFonts w:ascii="Arial Narrow" w:hAnsi="Arial Narrow" w:cs="Arial Narrow"/>
                <w:sz w:val="10"/>
                <w:szCs w:val="10"/>
              </w:rPr>
            </w:pPr>
            <w:ins w:id="8078"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903)</w:t>
              </w:r>
            </w:ins>
          </w:p>
        </w:tc>
      </w:tr>
      <w:tr w:rsidR="009B149B">
        <w:trPr>
          <w:trHeight w:hRule="exact" w:val="125"/>
          <w:ins w:id="8079"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8080" w:author="2" w:date="2014-12-02T14:47:00Z"/>
                <w:rFonts w:ascii="Arial Narrow" w:hAnsi="Arial Narrow" w:cs="Arial Narrow"/>
                <w:sz w:val="10"/>
                <w:szCs w:val="10"/>
              </w:rPr>
            </w:pPr>
            <w:ins w:id="8081"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23" w:type="dxa"/>
            <w:tcBorders>
              <w:top w:val="nil"/>
              <w:left w:val="nil"/>
              <w:bottom w:val="nil"/>
              <w:right w:val="nil"/>
            </w:tcBorders>
          </w:tcPr>
          <w:p w:rsidR="00F64DE2" w:rsidRDefault="00854B62" w:rsidP="009E6E7D">
            <w:pPr>
              <w:spacing w:line="114" w:lineRule="exact"/>
              <w:ind w:left="460" w:right="-20"/>
              <w:rPr>
                <w:ins w:id="8082" w:author="2" w:date="2014-12-02T14:47:00Z"/>
                <w:rFonts w:ascii="Arial Narrow" w:hAnsi="Arial Narrow" w:cs="Arial Narrow"/>
                <w:sz w:val="10"/>
                <w:szCs w:val="10"/>
              </w:rPr>
            </w:pPr>
            <w:ins w:id="808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line="114" w:lineRule="exact"/>
              <w:ind w:right="333"/>
              <w:jc w:val="right"/>
              <w:rPr>
                <w:ins w:id="8084" w:author="2" w:date="2014-12-02T14:47:00Z"/>
                <w:rFonts w:ascii="Arial Narrow" w:hAnsi="Arial Narrow" w:cs="Arial Narrow"/>
                <w:sz w:val="10"/>
                <w:szCs w:val="10"/>
              </w:rPr>
            </w:pPr>
            <w:ins w:id="8085"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8086" w:author="2" w:date="2014-12-02T14:47:00Z"/>
                <w:rFonts w:ascii="Arial Narrow" w:hAnsi="Arial Narrow" w:cs="Arial Narrow"/>
                <w:sz w:val="10"/>
                <w:szCs w:val="10"/>
              </w:rPr>
            </w:pPr>
            <w:ins w:id="808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39" w:right="-20"/>
              <w:rPr>
                <w:ins w:id="8088" w:author="2" w:date="2014-12-02T14:47:00Z"/>
                <w:rFonts w:ascii="Arial Narrow" w:hAnsi="Arial Narrow" w:cs="Arial Narrow"/>
                <w:sz w:val="10"/>
                <w:szCs w:val="10"/>
              </w:rPr>
            </w:pPr>
            <w:ins w:id="8089"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8090" w:author="2" w:date="2014-12-02T14:47:00Z"/>
                <w:rFonts w:ascii="Arial Narrow" w:hAnsi="Arial Narrow" w:cs="Arial Narrow"/>
                <w:sz w:val="10"/>
                <w:szCs w:val="10"/>
              </w:rPr>
            </w:pPr>
            <w:ins w:id="8091" w:author="2" w:date="2014-12-02T14:47:00Z">
              <w:r>
                <w:rPr>
                  <w:rFonts w:ascii="Arial Narrow" w:hAnsi="Arial Narrow" w:cs="Arial Narrow"/>
                  <w:w w:val="98"/>
                  <w:sz w:val="10"/>
                  <w:szCs w:val="10"/>
                </w:rPr>
                <w:t>(</w:t>
              </w:r>
              <w:r>
                <w:rPr>
                  <w:rFonts w:ascii="Arial Narrow" w:hAnsi="Arial Narrow" w:cs="Arial Narrow"/>
                  <w:spacing w:val="1"/>
                  <w:w w:val="98"/>
                  <w:sz w:val="10"/>
                  <w:szCs w:val="10"/>
                </w:rPr>
                <w:t>523)</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8092" w:author="2" w:date="2014-12-02T14:47:00Z"/>
                <w:rFonts w:ascii="Arial Narrow" w:hAnsi="Arial Narrow" w:cs="Arial Narrow"/>
                <w:sz w:val="10"/>
                <w:szCs w:val="10"/>
              </w:rPr>
            </w:pPr>
            <w:ins w:id="8093"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856)</w:t>
              </w:r>
            </w:ins>
          </w:p>
        </w:tc>
      </w:tr>
      <w:tr w:rsidR="009B149B">
        <w:trPr>
          <w:trHeight w:hRule="exact" w:val="125"/>
          <w:ins w:id="8094"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8095" w:author="2" w:date="2014-12-02T14:47:00Z"/>
                <w:rFonts w:ascii="Arial Narrow" w:hAnsi="Arial Narrow" w:cs="Arial Narrow"/>
                <w:sz w:val="10"/>
                <w:szCs w:val="10"/>
              </w:rPr>
            </w:pPr>
            <w:ins w:id="8096"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23" w:type="dxa"/>
            <w:tcBorders>
              <w:top w:val="nil"/>
              <w:left w:val="nil"/>
              <w:bottom w:val="nil"/>
              <w:right w:val="nil"/>
            </w:tcBorders>
          </w:tcPr>
          <w:p w:rsidR="00F64DE2" w:rsidRDefault="00854B62" w:rsidP="009E6E7D">
            <w:pPr>
              <w:spacing w:line="114" w:lineRule="exact"/>
              <w:ind w:left="460" w:right="-20"/>
              <w:rPr>
                <w:ins w:id="8097" w:author="2" w:date="2014-12-02T14:47:00Z"/>
                <w:rFonts w:ascii="Arial Narrow" w:hAnsi="Arial Narrow" w:cs="Arial Narrow"/>
                <w:sz w:val="10"/>
                <w:szCs w:val="10"/>
              </w:rPr>
            </w:pPr>
            <w:ins w:id="809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line="114" w:lineRule="exact"/>
              <w:ind w:right="333"/>
              <w:jc w:val="right"/>
              <w:rPr>
                <w:ins w:id="8099" w:author="2" w:date="2014-12-02T14:47:00Z"/>
                <w:rFonts w:ascii="Arial Narrow" w:hAnsi="Arial Narrow" w:cs="Arial Narrow"/>
                <w:sz w:val="10"/>
                <w:szCs w:val="10"/>
              </w:rPr>
            </w:pPr>
            <w:ins w:id="8100"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8101" w:author="2" w:date="2014-12-02T14:47:00Z"/>
                <w:rFonts w:ascii="Arial Narrow" w:hAnsi="Arial Narrow" w:cs="Arial Narrow"/>
                <w:sz w:val="10"/>
                <w:szCs w:val="10"/>
              </w:rPr>
            </w:pPr>
            <w:ins w:id="810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39" w:right="-20"/>
              <w:rPr>
                <w:ins w:id="8103" w:author="2" w:date="2014-12-02T14:47:00Z"/>
                <w:rFonts w:ascii="Arial Narrow" w:hAnsi="Arial Narrow" w:cs="Arial Narrow"/>
                <w:sz w:val="10"/>
                <w:szCs w:val="10"/>
              </w:rPr>
            </w:pPr>
            <w:ins w:id="8104"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8105" w:author="2" w:date="2014-12-02T14:47:00Z"/>
                <w:rFonts w:ascii="Arial Narrow" w:hAnsi="Arial Narrow" w:cs="Arial Narrow"/>
                <w:sz w:val="10"/>
                <w:szCs w:val="10"/>
              </w:rPr>
            </w:pPr>
            <w:ins w:id="8106" w:author="2" w:date="2014-12-02T14:47:00Z">
              <w:r>
                <w:rPr>
                  <w:rFonts w:ascii="Arial Narrow" w:hAnsi="Arial Narrow" w:cs="Arial Narrow"/>
                  <w:w w:val="98"/>
                  <w:sz w:val="10"/>
                  <w:szCs w:val="10"/>
                </w:rPr>
                <w:t>(</w:t>
              </w:r>
              <w:r>
                <w:rPr>
                  <w:rFonts w:ascii="Arial Narrow" w:hAnsi="Arial Narrow" w:cs="Arial Narrow"/>
                  <w:spacing w:val="1"/>
                  <w:w w:val="98"/>
                  <w:sz w:val="10"/>
                  <w:szCs w:val="10"/>
                </w:rPr>
                <w:t>475)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8107" w:author="2" w:date="2014-12-02T14:47:00Z"/>
                <w:rFonts w:ascii="Arial Narrow" w:hAnsi="Arial Narrow" w:cs="Arial Narrow"/>
                <w:sz w:val="10"/>
                <w:szCs w:val="10"/>
              </w:rPr>
            </w:pPr>
            <w:ins w:id="8108"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808)</w:t>
              </w:r>
            </w:ins>
          </w:p>
        </w:tc>
      </w:tr>
      <w:tr w:rsidR="009B149B">
        <w:trPr>
          <w:trHeight w:hRule="exact" w:val="125"/>
          <w:ins w:id="8109"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8110" w:author="2" w:date="2014-12-02T14:47:00Z"/>
                <w:rFonts w:ascii="Arial Narrow" w:hAnsi="Arial Narrow" w:cs="Arial Narrow"/>
                <w:sz w:val="10"/>
                <w:szCs w:val="10"/>
              </w:rPr>
            </w:pPr>
            <w:ins w:id="8111"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23" w:type="dxa"/>
            <w:tcBorders>
              <w:top w:val="nil"/>
              <w:left w:val="nil"/>
              <w:bottom w:val="nil"/>
              <w:right w:val="nil"/>
            </w:tcBorders>
          </w:tcPr>
          <w:p w:rsidR="00F64DE2" w:rsidRDefault="00854B62" w:rsidP="009E6E7D">
            <w:pPr>
              <w:spacing w:line="114" w:lineRule="exact"/>
              <w:ind w:left="460" w:right="-20"/>
              <w:rPr>
                <w:ins w:id="8112" w:author="2" w:date="2014-12-02T14:47:00Z"/>
                <w:rFonts w:ascii="Arial Narrow" w:hAnsi="Arial Narrow" w:cs="Arial Narrow"/>
                <w:sz w:val="10"/>
                <w:szCs w:val="10"/>
              </w:rPr>
            </w:pPr>
            <w:ins w:id="811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line="114" w:lineRule="exact"/>
              <w:ind w:right="333"/>
              <w:jc w:val="right"/>
              <w:rPr>
                <w:ins w:id="8114" w:author="2" w:date="2014-12-02T14:47:00Z"/>
                <w:rFonts w:ascii="Arial Narrow" w:hAnsi="Arial Narrow" w:cs="Arial Narrow"/>
                <w:sz w:val="10"/>
                <w:szCs w:val="10"/>
              </w:rPr>
            </w:pPr>
            <w:ins w:id="8115"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8116" w:author="2" w:date="2014-12-02T14:47:00Z"/>
                <w:rFonts w:ascii="Arial Narrow" w:hAnsi="Arial Narrow" w:cs="Arial Narrow"/>
                <w:sz w:val="10"/>
                <w:szCs w:val="10"/>
              </w:rPr>
            </w:pPr>
            <w:ins w:id="811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60" w:right="-20"/>
              <w:rPr>
                <w:ins w:id="8118" w:author="2" w:date="2014-12-02T14:47:00Z"/>
                <w:rFonts w:ascii="Arial Narrow" w:hAnsi="Arial Narrow" w:cs="Arial Narrow"/>
                <w:sz w:val="10"/>
                <w:szCs w:val="10"/>
              </w:rPr>
            </w:pPr>
            <w:ins w:id="8119" w:author="2" w:date="2014-12-02T14:47:00Z">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8120" w:author="2" w:date="2014-12-02T14:47:00Z"/>
                <w:rFonts w:ascii="Arial Narrow" w:hAnsi="Arial Narrow" w:cs="Arial Narrow"/>
                <w:sz w:val="10"/>
                <w:szCs w:val="10"/>
              </w:rPr>
            </w:pPr>
            <w:ins w:id="8121" w:author="2" w:date="2014-12-02T14:47:00Z">
              <w:r>
                <w:rPr>
                  <w:rFonts w:ascii="Arial Narrow" w:hAnsi="Arial Narrow" w:cs="Arial Narrow"/>
                  <w:w w:val="98"/>
                  <w:sz w:val="10"/>
                  <w:szCs w:val="10"/>
                </w:rPr>
                <w:t>(</w:t>
              </w:r>
              <w:r>
                <w:rPr>
                  <w:rFonts w:ascii="Arial Narrow" w:hAnsi="Arial Narrow" w:cs="Arial Narrow"/>
                  <w:spacing w:val="1"/>
                  <w:w w:val="98"/>
                  <w:sz w:val="10"/>
                  <w:szCs w:val="10"/>
                </w:rPr>
                <w:t>428)</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8122" w:author="2" w:date="2014-12-02T14:47:00Z"/>
                <w:rFonts w:ascii="Arial Narrow" w:hAnsi="Arial Narrow" w:cs="Arial Narrow"/>
                <w:sz w:val="10"/>
                <w:szCs w:val="10"/>
              </w:rPr>
            </w:pPr>
            <w:ins w:id="8123"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761)</w:t>
              </w:r>
            </w:ins>
          </w:p>
        </w:tc>
      </w:tr>
      <w:tr w:rsidR="009B149B">
        <w:trPr>
          <w:trHeight w:hRule="exact" w:val="125"/>
          <w:ins w:id="8124"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8125" w:author="2" w:date="2014-12-02T14:47:00Z"/>
                <w:rFonts w:ascii="Arial Narrow" w:hAnsi="Arial Narrow" w:cs="Arial Narrow"/>
                <w:sz w:val="10"/>
                <w:szCs w:val="10"/>
              </w:rPr>
            </w:pPr>
            <w:ins w:id="8126"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23" w:type="dxa"/>
            <w:tcBorders>
              <w:top w:val="nil"/>
              <w:left w:val="nil"/>
              <w:bottom w:val="nil"/>
              <w:right w:val="nil"/>
            </w:tcBorders>
          </w:tcPr>
          <w:p w:rsidR="00F64DE2" w:rsidRDefault="00854B62" w:rsidP="009E6E7D">
            <w:pPr>
              <w:spacing w:line="114" w:lineRule="exact"/>
              <w:ind w:left="460" w:right="-20"/>
              <w:rPr>
                <w:ins w:id="8127" w:author="2" w:date="2014-12-02T14:47:00Z"/>
                <w:rFonts w:ascii="Arial Narrow" w:hAnsi="Arial Narrow" w:cs="Arial Narrow"/>
                <w:sz w:val="10"/>
                <w:szCs w:val="10"/>
              </w:rPr>
            </w:pPr>
            <w:ins w:id="812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line="114" w:lineRule="exact"/>
              <w:ind w:right="333"/>
              <w:jc w:val="right"/>
              <w:rPr>
                <w:ins w:id="8129" w:author="2" w:date="2014-12-02T14:47:00Z"/>
                <w:rFonts w:ascii="Arial Narrow" w:hAnsi="Arial Narrow" w:cs="Arial Narrow"/>
                <w:sz w:val="10"/>
                <w:szCs w:val="10"/>
              </w:rPr>
            </w:pPr>
            <w:ins w:id="8130"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8131" w:author="2" w:date="2014-12-02T14:47:00Z"/>
                <w:rFonts w:ascii="Arial Narrow" w:hAnsi="Arial Narrow" w:cs="Arial Narrow"/>
                <w:sz w:val="10"/>
                <w:szCs w:val="10"/>
              </w:rPr>
            </w:pPr>
            <w:ins w:id="813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60" w:right="-20"/>
              <w:rPr>
                <w:ins w:id="8133" w:author="2" w:date="2014-12-02T14:47:00Z"/>
                <w:rFonts w:ascii="Arial Narrow" w:hAnsi="Arial Narrow" w:cs="Arial Narrow"/>
                <w:sz w:val="10"/>
                <w:szCs w:val="10"/>
              </w:rPr>
            </w:pPr>
            <w:ins w:id="8134" w:author="2" w:date="2014-12-02T14:47:00Z">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8135" w:author="2" w:date="2014-12-02T14:47:00Z"/>
                <w:rFonts w:ascii="Arial Narrow" w:hAnsi="Arial Narrow" w:cs="Arial Narrow"/>
                <w:sz w:val="10"/>
                <w:szCs w:val="10"/>
              </w:rPr>
            </w:pPr>
            <w:ins w:id="8136" w:author="2" w:date="2014-12-02T14:47:00Z">
              <w:r>
                <w:rPr>
                  <w:rFonts w:ascii="Arial Narrow" w:hAnsi="Arial Narrow" w:cs="Arial Narrow"/>
                  <w:w w:val="98"/>
                  <w:sz w:val="10"/>
                  <w:szCs w:val="10"/>
                </w:rPr>
                <w:t>(</w:t>
              </w:r>
              <w:r>
                <w:rPr>
                  <w:rFonts w:ascii="Arial Narrow" w:hAnsi="Arial Narrow" w:cs="Arial Narrow"/>
                  <w:spacing w:val="1"/>
                  <w:w w:val="98"/>
                  <w:sz w:val="10"/>
                  <w:szCs w:val="10"/>
                </w:rPr>
                <w:t>380)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8137" w:author="2" w:date="2014-12-02T14:47:00Z"/>
                <w:rFonts w:ascii="Arial Narrow" w:hAnsi="Arial Narrow" w:cs="Arial Narrow"/>
                <w:sz w:val="10"/>
                <w:szCs w:val="10"/>
              </w:rPr>
            </w:pPr>
            <w:ins w:id="8138"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713)</w:t>
              </w:r>
            </w:ins>
          </w:p>
        </w:tc>
      </w:tr>
      <w:tr w:rsidR="009B149B">
        <w:trPr>
          <w:trHeight w:hRule="exact" w:val="125"/>
          <w:ins w:id="8139"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8140" w:author="2" w:date="2014-12-02T14:47:00Z"/>
                <w:rFonts w:ascii="Arial Narrow" w:hAnsi="Arial Narrow" w:cs="Arial Narrow"/>
                <w:sz w:val="10"/>
                <w:szCs w:val="10"/>
              </w:rPr>
            </w:pPr>
            <w:ins w:id="8141"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23" w:type="dxa"/>
            <w:tcBorders>
              <w:top w:val="nil"/>
              <w:left w:val="nil"/>
              <w:bottom w:val="nil"/>
              <w:right w:val="nil"/>
            </w:tcBorders>
          </w:tcPr>
          <w:p w:rsidR="00F64DE2" w:rsidRDefault="00854B62" w:rsidP="009E6E7D">
            <w:pPr>
              <w:spacing w:line="114" w:lineRule="exact"/>
              <w:ind w:left="460" w:right="-20"/>
              <w:rPr>
                <w:ins w:id="8142" w:author="2" w:date="2014-12-02T14:47:00Z"/>
                <w:rFonts w:ascii="Arial Narrow" w:hAnsi="Arial Narrow" w:cs="Arial Narrow"/>
                <w:sz w:val="10"/>
                <w:szCs w:val="10"/>
              </w:rPr>
            </w:pPr>
            <w:ins w:id="814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line="114" w:lineRule="exact"/>
              <w:ind w:right="333"/>
              <w:jc w:val="right"/>
              <w:rPr>
                <w:ins w:id="8144" w:author="2" w:date="2014-12-02T14:47:00Z"/>
                <w:rFonts w:ascii="Arial Narrow" w:hAnsi="Arial Narrow" w:cs="Arial Narrow"/>
                <w:sz w:val="10"/>
                <w:szCs w:val="10"/>
              </w:rPr>
            </w:pPr>
            <w:ins w:id="8145"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8146" w:author="2" w:date="2014-12-02T14:47:00Z"/>
                <w:rFonts w:ascii="Arial Narrow" w:hAnsi="Arial Narrow" w:cs="Arial Narrow"/>
                <w:sz w:val="10"/>
                <w:szCs w:val="10"/>
              </w:rPr>
            </w:pPr>
            <w:ins w:id="814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60" w:right="-20"/>
              <w:rPr>
                <w:ins w:id="8148" w:author="2" w:date="2014-12-02T14:47:00Z"/>
                <w:rFonts w:ascii="Arial Narrow" w:hAnsi="Arial Narrow" w:cs="Arial Narrow"/>
                <w:sz w:val="10"/>
                <w:szCs w:val="10"/>
              </w:rPr>
            </w:pPr>
            <w:ins w:id="8149" w:author="2" w:date="2014-12-02T14:47:00Z">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8150" w:author="2" w:date="2014-12-02T14:47:00Z"/>
                <w:rFonts w:ascii="Arial Narrow" w:hAnsi="Arial Narrow" w:cs="Arial Narrow"/>
                <w:sz w:val="10"/>
                <w:szCs w:val="10"/>
              </w:rPr>
            </w:pPr>
            <w:ins w:id="8151" w:author="2" w:date="2014-12-02T14:47:00Z">
              <w:r>
                <w:rPr>
                  <w:rFonts w:ascii="Arial Narrow" w:hAnsi="Arial Narrow" w:cs="Arial Narrow"/>
                  <w:w w:val="98"/>
                  <w:sz w:val="10"/>
                  <w:szCs w:val="10"/>
                </w:rPr>
                <w:t>(</w:t>
              </w:r>
              <w:r>
                <w:rPr>
                  <w:rFonts w:ascii="Arial Narrow" w:hAnsi="Arial Narrow" w:cs="Arial Narrow"/>
                  <w:spacing w:val="1"/>
                  <w:w w:val="98"/>
                  <w:sz w:val="10"/>
                  <w:szCs w:val="10"/>
                </w:rPr>
                <w:t>333)</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8152" w:author="2" w:date="2014-12-02T14:47:00Z"/>
                <w:rFonts w:ascii="Arial Narrow" w:hAnsi="Arial Narrow" w:cs="Arial Narrow"/>
                <w:sz w:val="10"/>
                <w:szCs w:val="10"/>
              </w:rPr>
            </w:pPr>
            <w:ins w:id="8153"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666)</w:t>
              </w:r>
            </w:ins>
          </w:p>
        </w:tc>
      </w:tr>
      <w:tr w:rsidR="009B149B">
        <w:trPr>
          <w:trHeight w:hRule="exact" w:val="125"/>
          <w:ins w:id="8154"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8155" w:author="2" w:date="2014-12-02T14:47:00Z"/>
                <w:rFonts w:ascii="Arial Narrow" w:hAnsi="Arial Narrow" w:cs="Arial Narrow"/>
                <w:sz w:val="10"/>
                <w:szCs w:val="10"/>
              </w:rPr>
            </w:pPr>
            <w:ins w:id="8156"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23" w:type="dxa"/>
            <w:tcBorders>
              <w:top w:val="nil"/>
              <w:left w:val="nil"/>
              <w:bottom w:val="nil"/>
              <w:right w:val="nil"/>
            </w:tcBorders>
          </w:tcPr>
          <w:p w:rsidR="00F64DE2" w:rsidRDefault="00854B62" w:rsidP="009E6E7D">
            <w:pPr>
              <w:spacing w:line="114" w:lineRule="exact"/>
              <w:ind w:left="460" w:right="-20"/>
              <w:rPr>
                <w:ins w:id="8157" w:author="2" w:date="2014-12-02T14:47:00Z"/>
                <w:rFonts w:ascii="Arial Narrow" w:hAnsi="Arial Narrow" w:cs="Arial Narrow"/>
                <w:sz w:val="10"/>
                <w:szCs w:val="10"/>
              </w:rPr>
            </w:pPr>
            <w:ins w:id="815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line="114" w:lineRule="exact"/>
              <w:ind w:right="333"/>
              <w:jc w:val="right"/>
              <w:rPr>
                <w:ins w:id="8159" w:author="2" w:date="2014-12-02T14:47:00Z"/>
                <w:rFonts w:ascii="Arial Narrow" w:hAnsi="Arial Narrow" w:cs="Arial Narrow"/>
                <w:sz w:val="10"/>
                <w:szCs w:val="10"/>
              </w:rPr>
            </w:pPr>
            <w:ins w:id="8160"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8161" w:author="2" w:date="2014-12-02T14:47:00Z"/>
                <w:rFonts w:ascii="Arial Narrow" w:hAnsi="Arial Narrow" w:cs="Arial Narrow"/>
                <w:sz w:val="10"/>
                <w:szCs w:val="10"/>
              </w:rPr>
            </w:pPr>
            <w:ins w:id="816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60" w:right="-20"/>
              <w:rPr>
                <w:ins w:id="8163" w:author="2" w:date="2014-12-02T14:47:00Z"/>
                <w:rFonts w:ascii="Arial Narrow" w:hAnsi="Arial Narrow" w:cs="Arial Narrow"/>
                <w:sz w:val="10"/>
                <w:szCs w:val="10"/>
              </w:rPr>
            </w:pPr>
            <w:ins w:id="8164" w:author="2" w:date="2014-12-02T14:47:00Z">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8165" w:author="2" w:date="2014-12-02T14:47:00Z"/>
                <w:rFonts w:ascii="Arial Narrow" w:hAnsi="Arial Narrow" w:cs="Arial Narrow"/>
                <w:sz w:val="10"/>
                <w:szCs w:val="10"/>
              </w:rPr>
            </w:pPr>
            <w:ins w:id="8166" w:author="2" w:date="2014-12-02T14:47:00Z">
              <w:r>
                <w:rPr>
                  <w:rFonts w:ascii="Arial Narrow" w:hAnsi="Arial Narrow" w:cs="Arial Narrow"/>
                  <w:w w:val="98"/>
                  <w:sz w:val="10"/>
                  <w:szCs w:val="10"/>
                </w:rPr>
                <w:t>(</w:t>
              </w:r>
              <w:r>
                <w:rPr>
                  <w:rFonts w:ascii="Arial Narrow" w:hAnsi="Arial Narrow" w:cs="Arial Narrow"/>
                  <w:spacing w:val="1"/>
                  <w:w w:val="98"/>
                  <w:sz w:val="10"/>
                  <w:szCs w:val="10"/>
                </w:rPr>
                <w:t>285)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8167" w:author="2" w:date="2014-12-02T14:47:00Z"/>
                <w:rFonts w:ascii="Arial Narrow" w:hAnsi="Arial Narrow" w:cs="Arial Narrow"/>
                <w:sz w:val="10"/>
                <w:szCs w:val="10"/>
              </w:rPr>
            </w:pPr>
            <w:ins w:id="8168"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618)</w:t>
              </w:r>
            </w:ins>
          </w:p>
        </w:tc>
      </w:tr>
      <w:tr w:rsidR="009B149B">
        <w:trPr>
          <w:trHeight w:hRule="exact" w:val="125"/>
          <w:ins w:id="8169"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8170" w:author="2" w:date="2014-12-02T14:47:00Z"/>
                <w:rFonts w:ascii="Arial Narrow" w:hAnsi="Arial Narrow" w:cs="Arial Narrow"/>
                <w:sz w:val="10"/>
                <w:szCs w:val="10"/>
              </w:rPr>
            </w:pPr>
            <w:ins w:id="8171"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23" w:type="dxa"/>
            <w:tcBorders>
              <w:top w:val="nil"/>
              <w:left w:val="nil"/>
              <w:bottom w:val="nil"/>
              <w:right w:val="nil"/>
            </w:tcBorders>
          </w:tcPr>
          <w:p w:rsidR="00F64DE2" w:rsidRDefault="00854B62" w:rsidP="009E6E7D">
            <w:pPr>
              <w:spacing w:line="114" w:lineRule="exact"/>
              <w:ind w:left="460" w:right="-20"/>
              <w:rPr>
                <w:ins w:id="8172" w:author="2" w:date="2014-12-02T14:47:00Z"/>
                <w:rFonts w:ascii="Arial Narrow" w:hAnsi="Arial Narrow" w:cs="Arial Narrow"/>
                <w:sz w:val="10"/>
                <w:szCs w:val="10"/>
              </w:rPr>
            </w:pPr>
            <w:ins w:id="817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line="114" w:lineRule="exact"/>
              <w:ind w:right="333"/>
              <w:jc w:val="right"/>
              <w:rPr>
                <w:ins w:id="8174" w:author="2" w:date="2014-12-02T14:47:00Z"/>
                <w:rFonts w:ascii="Arial Narrow" w:hAnsi="Arial Narrow" w:cs="Arial Narrow"/>
                <w:sz w:val="10"/>
                <w:szCs w:val="10"/>
              </w:rPr>
            </w:pPr>
            <w:ins w:id="8175"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8176" w:author="2" w:date="2014-12-02T14:47:00Z"/>
                <w:rFonts w:ascii="Arial Narrow" w:hAnsi="Arial Narrow" w:cs="Arial Narrow"/>
                <w:sz w:val="10"/>
                <w:szCs w:val="10"/>
              </w:rPr>
            </w:pPr>
            <w:ins w:id="817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60" w:right="-20"/>
              <w:rPr>
                <w:ins w:id="8178" w:author="2" w:date="2014-12-02T14:47:00Z"/>
                <w:rFonts w:ascii="Arial Narrow" w:hAnsi="Arial Narrow" w:cs="Arial Narrow"/>
                <w:sz w:val="10"/>
                <w:szCs w:val="10"/>
              </w:rPr>
            </w:pPr>
            <w:ins w:id="8179"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8180" w:author="2" w:date="2014-12-02T14:47:00Z"/>
                <w:rFonts w:ascii="Arial Narrow" w:hAnsi="Arial Narrow" w:cs="Arial Narrow"/>
                <w:sz w:val="10"/>
                <w:szCs w:val="10"/>
              </w:rPr>
            </w:pPr>
            <w:ins w:id="8181" w:author="2" w:date="2014-12-02T14:47:00Z">
              <w:r>
                <w:rPr>
                  <w:rFonts w:ascii="Arial Narrow" w:hAnsi="Arial Narrow" w:cs="Arial Narrow"/>
                  <w:w w:val="98"/>
                  <w:sz w:val="10"/>
                  <w:szCs w:val="10"/>
                </w:rPr>
                <w:t>(</w:t>
              </w:r>
              <w:r>
                <w:rPr>
                  <w:rFonts w:ascii="Arial Narrow" w:hAnsi="Arial Narrow" w:cs="Arial Narrow"/>
                  <w:spacing w:val="1"/>
                  <w:w w:val="98"/>
                  <w:sz w:val="10"/>
                  <w:szCs w:val="10"/>
                </w:rPr>
                <w:t>238)</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8182" w:author="2" w:date="2014-12-02T14:47:00Z"/>
                <w:rFonts w:ascii="Arial Narrow" w:hAnsi="Arial Narrow" w:cs="Arial Narrow"/>
                <w:sz w:val="10"/>
                <w:szCs w:val="10"/>
              </w:rPr>
            </w:pPr>
            <w:ins w:id="8183"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571)</w:t>
              </w:r>
            </w:ins>
          </w:p>
        </w:tc>
      </w:tr>
      <w:tr w:rsidR="009B149B">
        <w:trPr>
          <w:trHeight w:hRule="exact" w:val="125"/>
          <w:ins w:id="8184"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8185" w:author="2" w:date="2014-12-02T14:47:00Z"/>
                <w:rFonts w:ascii="Arial Narrow" w:hAnsi="Arial Narrow" w:cs="Arial Narrow"/>
                <w:sz w:val="10"/>
                <w:szCs w:val="10"/>
              </w:rPr>
            </w:pPr>
            <w:ins w:id="8186"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854B62" w:rsidP="009E6E7D">
            <w:pPr>
              <w:spacing w:line="114" w:lineRule="exact"/>
              <w:ind w:left="460" w:right="-20"/>
              <w:rPr>
                <w:ins w:id="8187" w:author="2" w:date="2014-12-02T14:47:00Z"/>
                <w:rFonts w:ascii="Arial Narrow" w:hAnsi="Arial Narrow" w:cs="Arial Narrow"/>
                <w:sz w:val="10"/>
                <w:szCs w:val="10"/>
              </w:rPr>
            </w:pPr>
            <w:ins w:id="818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line="114" w:lineRule="exact"/>
              <w:ind w:right="333"/>
              <w:jc w:val="right"/>
              <w:rPr>
                <w:ins w:id="8189" w:author="2" w:date="2014-12-02T14:47:00Z"/>
                <w:rFonts w:ascii="Arial Narrow" w:hAnsi="Arial Narrow" w:cs="Arial Narrow"/>
                <w:sz w:val="10"/>
                <w:szCs w:val="10"/>
              </w:rPr>
            </w:pPr>
            <w:ins w:id="8190"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8191" w:author="2" w:date="2014-12-02T14:47:00Z"/>
                <w:rFonts w:ascii="Arial Narrow" w:hAnsi="Arial Narrow" w:cs="Arial Narrow"/>
                <w:sz w:val="10"/>
                <w:szCs w:val="10"/>
              </w:rPr>
            </w:pPr>
            <w:ins w:id="819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60" w:right="-20"/>
              <w:rPr>
                <w:ins w:id="8193" w:author="2" w:date="2014-12-02T14:47:00Z"/>
                <w:rFonts w:ascii="Arial Narrow" w:hAnsi="Arial Narrow" w:cs="Arial Narrow"/>
                <w:sz w:val="10"/>
                <w:szCs w:val="10"/>
              </w:rPr>
            </w:pPr>
            <w:ins w:id="8194" w:author="2" w:date="2014-12-02T14:47:00Z">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8195" w:author="2" w:date="2014-12-02T14:47:00Z"/>
                <w:rFonts w:ascii="Arial Narrow" w:hAnsi="Arial Narrow" w:cs="Arial Narrow"/>
                <w:sz w:val="10"/>
                <w:szCs w:val="10"/>
              </w:rPr>
            </w:pPr>
            <w:ins w:id="8196" w:author="2" w:date="2014-12-02T14:47:00Z">
              <w:r>
                <w:rPr>
                  <w:rFonts w:ascii="Arial Narrow" w:hAnsi="Arial Narrow" w:cs="Arial Narrow"/>
                  <w:w w:val="98"/>
                  <w:sz w:val="10"/>
                  <w:szCs w:val="10"/>
                </w:rPr>
                <w:t>(</w:t>
              </w:r>
              <w:r>
                <w:rPr>
                  <w:rFonts w:ascii="Arial Narrow" w:hAnsi="Arial Narrow" w:cs="Arial Narrow"/>
                  <w:spacing w:val="1"/>
                  <w:w w:val="98"/>
                  <w:sz w:val="10"/>
                  <w:szCs w:val="10"/>
                </w:rPr>
                <w:t>190)</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8197" w:author="2" w:date="2014-12-02T14:47:00Z"/>
                <w:rFonts w:ascii="Arial Narrow" w:hAnsi="Arial Narrow" w:cs="Arial Narrow"/>
                <w:sz w:val="10"/>
                <w:szCs w:val="10"/>
              </w:rPr>
            </w:pPr>
            <w:ins w:id="8198"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523)</w:t>
              </w:r>
            </w:ins>
          </w:p>
        </w:tc>
      </w:tr>
      <w:tr w:rsidR="009B149B">
        <w:trPr>
          <w:trHeight w:hRule="exact" w:val="125"/>
          <w:ins w:id="8199"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8200" w:author="2" w:date="2014-12-02T14:47:00Z"/>
                <w:rFonts w:ascii="Arial Narrow" w:hAnsi="Arial Narrow" w:cs="Arial Narrow"/>
                <w:sz w:val="10"/>
                <w:szCs w:val="10"/>
              </w:rPr>
            </w:pPr>
            <w:ins w:id="8201"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23" w:type="dxa"/>
            <w:tcBorders>
              <w:top w:val="nil"/>
              <w:left w:val="nil"/>
              <w:bottom w:val="nil"/>
              <w:right w:val="nil"/>
            </w:tcBorders>
          </w:tcPr>
          <w:p w:rsidR="00F64DE2" w:rsidRDefault="00854B62" w:rsidP="009E6E7D">
            <w:pPr>
              <w:spacing w:line="114" w:lineRule="exact"/>
              <w:ind w:left="460" w:right="-20"/>
              <w:rPr>
                <w:ins w:id="8202" w:author="2" w:date="2014-12-02T14:47:00Z"/>
                <w:rFonts w:ascii="Arial Narrow" w:hAnsi="Arial Narrow" w:cs="Arial Narrow"/>
                <w:sz w:val="10"/>
                <w:szCs w:val="10"/>
              </w:rPr>
            </w:pPr>
            <w:ins w:id="820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line="114" w:lineRule="exact"/>
              <w:ind w:right="333"/>
              <w:jc w:val="right"/>
              <w:rPr>
                <w:ins w:id="8204" w:author="2" w:date="2014-12-02T14:47:00Z"/>
                <w:rFonts w:ascii="Arial Narrow" w:hAnsi="Arial Narrow" w:cs="Arial Narrow"/>
                <w:sz w:val="10"/>
                <w:szCs w:val="10"/>
              </w:rPr>
            </w:pPr>
            <w:ins w:id="8205"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8206" w:author="2" w:date="2014-12-02T14:47:00Z"/>
                <w:rFonts w:ascii="Arial Narrow" w:hAnsi="Arial Narrow" w:cs="Arial Narrow"/>
                <w:sz w:val="10"/>
                <w:szCs w:val="10"/>
              </w:rPr>
            </w:pPr>
            <w:ins w:id="820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60" w:right="-20"/>
              <w:rPr>
                <w:ins w:id="8208" w:author="2" w:date="2014-12-02T14:47:00Z"/>
                <w:rFonts w:ascii="Arial Narrow" w:hAnsi="Arial Narrow" w:cs="Arial Narrow"/>
                <w:sz w:val="10"/>
                <w:szCs w:val="10"/>
              </w:rPr>
            </w:pPr>
            <w:ins w:id="8209" w:author="2" w:date="2014-12-02T14:47:00Z">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587" w:right="809"/>
              <w:jc w:val="center"/>
              <w:rPr>
                <w:ins w:id="8210" w:author="2" w:date="2014-12-02T14:47:00Z"/>
                <w:rFonts w:ascii="Arial Narrow" w:hAnsi="Arial Narrow" w:cs="Arial Narrow"/>
                <w:sz w:val="10"/>
                <w:szCs w:val="10"/>
              </w:rPr>
            </w:pPr>
            <w:ins w:id="8211" w:author="2" w:date="2014-12-02T14:47:00Z">
              <w:r>
                <w:rPr>
                  <w:rFonts w:ascii="Arial Narrow" w:hAnsi="Arial Narrow" w:cs="Arial Narrow"/>
                  <w:w w:val="98"/>
                  <w:sz w:val="10"/>
                  <w:szCs w:val="10"/>
                </w:rPr>
                <w:t>(</w:t>
              </w:r>
              <w:r>
                <w:rPr>
                  <w:rFonts w:ascii="Arial Narrow" w:hAnsi="Arial Narrow" w:cs="Arial Narrow"/>
                  <w:spacing w:val="1"/>
                  <w:w w:val="98"/>
                  <w:sz w:val="10"/>
                  <w:szCs w:val="10"/>
                </w:rPr>
                <w:t>143)</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8212" w:author="2" w:date="2014-12-02T14:47:00Z"/>
                <w:rFonts w:ascii="Arial Narrow" w:hAnsi="Arial Narrow" w:cs="Arial Narrow"/>
                <w:sz w:val="10"/>
                <w:szCs w:val="10"/>
              </w:rPr>
            </w:pPr>
            <w:ins w:id="8213"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476)</w:t>
              </w:r>
            </w:ins>
          </w:p>
        </w:tc>
      </w:tr>
      <w:tr w:rsidR="009B149B">
        <w:trPr>
          <w:trHeight w:hRule="exact" w:val="125"/>
          <w:ins w:id="8214"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8215" w:author="2" w:date="2014-12-02T14:47:00Z"/>
                <w:rFonts w:ascii="Arial Narrow" w:hAnsi="Arial Narrow" w:cs="Arial Narrow"/>
                <w:sz w:val="10"/>
                <w:szCs w:val="10"/>
              </w:rPr>
            </w:pPr>
            <w:ins w:id="8216"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854B62" w:rsidP="009E6E7D">
            <w:pPr>
              <w:spacing w:line="114" w:lineRule="exact"/>
              <w:ind w:left="460" w:right="-20"/>
              <w:rPr>
                <w:ins w:id="8217" w:author="2" w:date="2014-12-02T14:47:00Z"/>
                <w:rFonts w:ascii="Arial Narrow" w:hAnsi="Arial Narrow" w:cs="Arial Narrow"/>
                <w:sz w:val="10"/>
                <w:szCs w:val="10"/>
              </w:rPr>
            </w:pPr>
            <w:ins w:id="821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line="114" w:lineRule="exact"/>
              <w:ind w:right="333"/>
              <w:jc w:val="right"/>
              <w:rPr>
                <w:ins w:id="8219" w:author="2" w:date="2014-12-02T14:47:00Z"/>
                <w:rFonts w:ascii="Arial Narrow" w:hAnsi="Arial Narrow" w:cs="Arial Narrow"/>
                <w:sz w:val="10"/>
                <w:szCs w:val="10"/>
              </w:rPr>
            </w:pPr>
            <w:ins w:id="8220"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8221" w:author="2" w:date="2014-12-02T14:47:00Z"/>
                <w:rFonts w:ascii="Arial Narrow" w:hAnsi="Arial Narrow" w:cs="Arial Narrow"/>
                <w:sz w:val="10"/>
                <w:szCs w:val="10"/>
              </w:rPr>
            </w:pPr>
            <w:ins w:id="822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60" w:right="-20"/>
              <w:rPr>
                <w:ins w:id="8223" w:author="2" w:date="2014-12-02T14:47:00Z"/>
                <w:rFonts w:ascii="Arial Narrow" w:hAnsi="Arial Narrow" w:cs="Arial Narrow"/>
                <w:sz w:val="10"/>
                <w:szCs w:val="10"/>
              </w:rPr>
            </w:pPr>
            <w:ins w:id="8224" w:author="2" w:date="2014-12-02T14:47:00Z">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633" w:right="809"/>
              <w:jc w:val="center"/>
              <w:rPr>
                <w:ins w:id="8225" w:author="2" w:date="2014-12-02T14:47:00Z"/>
                <w:rFonts w:ascii="Arial Narrow" w:hAnsi="Arial Narrow" w:cs="Arial Narrow"/>
                <w:sz w:val="10"/>
                <w:szCs w:val="10"/>
              </w:rPr>
            </w:pPr>
            <w:ins w:id="8226" w:author="2" w:date="2014-12-02T14:47:00Z">
              <w:r>
                <w:rPr>
                  <w:rFonts w:ascii="Arial Narrow" w:hAnsi="Arial Narrow" w:cs="Arial Narrow"/>
                  <w:w w:val="98"/>
                  <w:sz w:val="10"/>
                  <w:szCs w:val="10"/>
                </w:rPr>
                <w:t>(</w:t>
              </w:r>
              <w:r>
                <w:rPr>
                  <w:rFonts w:ascii="Arial Narrow" w:hAnsi="Arial Narrow" w:cs="Arial Narrow"/>
                  <w:spacing w:val="1"/>
                  <w:w w:val="98"/>
                  <w:sz w:val="10"/>
                  <w:szCs w:val="10"/>
                </w:rPr>
                <w:t>95)</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8227" w:author="2" w:date="2014-12-02T14:47:00Z"/>
                <w:rFonts w:ascii="Arial Narrow" w:hAnsi="Arial Narrow" w:cs="Arial Narrow"/>
                <w:sz w:val="10"/>
                <w:szCs w:val="10"/>
              </w:rPr>
            </w:pPr>
            <w:ins w:id="8228"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428)</w:t>
              </w:r>
            </w:ins>
          </w:p>
        </w:tc>
      </w:tr>
      <w:tr w:rsidR="009B149B">
        <w:trPr>
          <w:trHeight w:hRule="exact" w:val="128"/>
          <w:ins w:id="8229" w:author="2" w:date="2014-12-02T14:47:00Z"/>
        </w:trPr>
        <w:tc>
          <w:tcPr>
            <w:tcW w:w="878" w:type="dxa"/>
            <w:tcBorders>
              <w:top w:val="nil"/>
              <w:left w:val="single" w:sz="3" w:space="0" w:color="000000"/>
              <w:bottom w:val="nil"/>
              <w:right w:val="nil"/>
            </w:tcBorders>
          </w:tcPr>
          <w:p w:rsidR="00F64DE2" w:rsidRDefault="00854B62" w:rsidP="009E6E7D">
            <w:pPr>
              <w:spacing w:line="114" w:lineRule="exact"/>
              <w:ind w:left="16" w:right="-20"/>
              <w:rPr>
                <w:ins w:id="8230" w:author="2" w:date="2014-12-02T14:47:00Z"/>
                <w:rFonts w:ascii="Arial Narrow" w:hAnsi="Arial Narrow" w:cs="Arial Narrow"/>
                <w:sz w:val="10"/>
                <w:szCs w:val="10"/>
              </w:rPr>
            </w:pPr>
            <w:ins w:id="8231"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854B62" w:rsidP="009E6E7D">
            <w:pPr>
              <w:spacing w:line="114" w:lineRule="exact"/>
              <w:ind w:left="460" w:right="-20"/>
              <w:rPr>
                <w:ins w:id="8232" w:author="2" w:date="2014-12-02T14:47:00Z"/>
                <w:rFonts w:ascii="Arial Narrow" w:hAnsi="Arial Narrow" w:cs="Arial Narrow"/>
                <w:sz w:val="10"/>
                <w:szCs w:val="10"/>
              </w:rPr>
            </w:pPr>
            <w:ins w:id="823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854B62" w:rsidP="009E6E7D">
            <w:pPr>
              <w:spacing w:line="114" w:lineRule="exact"/>
              <w:ind w:right="333"/>
              <w:jc w:val="right"/>
              <w:rPr>
                <w:ins w:id="8234" w:author="2" w:date="2014-12-02T14:47:00Z"/>
                <w:rFonts w:ascii="Arial Narrow" w:hAnsi="Arial Narrow" w:cs="Arial Narrow"/>
                <w:sz w:val="10"/>
                <w:szCs w:val="10"/>
              </w:rPr>
            </w:pPr>
            <w:ins w:id="8235"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854B62" w:rsidP="009E6E7D">
            <w:pPr>
              <w:spacing w:line="114" w:lineRule="exact"/>
              <w:ind w:left="353" w:right="-20"/>
              <w:rPr>
                <w:ins w:id="8236" w:author="2" w:date="2014-12-02T14:47:00Z"/>
                <w:rFonts w:ascii="Arial Narrow" w:hAnsi="Arial Narrow" w:cs="Arial Narrow"/>
                <w:sz w:val="10"/>
                <w:szCs w:val="10"/>
              </w:rPr>
            </w:pPr>
            <w:ins w:id="823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854B62" w:rsidP="009E6E7D">
            <w:pPr>
              <w:spacing w:line="114" w:lineRule="exact"/>
              <w:ind w:left="260" w:right="-20"/>
              <w:rPr>
                <w:ins w:id="8238" w:author="2" w:date="2014-12-02T14:47:00Z"/>
                <w:rFonts w:ascii="Arial Narrow" w:hAnsi="Arial Narrow" w:cs="Arial Narrow"/>
                <w:sz w:val="10"/>
                <w:szCs w:val="10"/>
              </w:rPr>
            </w:pPr>
            <w:ins w:id="8239" w:author="2" w:date="2014-12-02T14:47:00Z">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854B62" w:rsidP="009E6E7D">
            <w:pPr>
              <w:spacing w:line="114" w:lineRule="exact"/>
              <w:ind w:left="633" w:right="809"/>
              <w:jc w:val="center"/>
              <w:rPr>
                <w:ins w:id="8240" w:author="2" w:date="2014-12-02T14:47:00Z"/>
                <w:rFonts w:ascii="Arial Narrow" w:hAnsi="Arial Narrow" w:cs="Arial Narrow"/>
                <w:sz w:val="10"/>
                <w:szCs w:val="10"/>
              </w:rPr>
            </w:pPr>
            <w:ins w:id="8241" w:author="2" w:date="2014-12-02T14:47:00Z">
              <w:r>
                <w:rPr>
                  <w:rFonts w:ascii="Arial Narrow" w:hAnsi="Arial Narrow" w:cs="Arial Narrow"/>
                  <w:w w:val="98"/>
                  <w:sz w:val="10"/>
                  <w:szCs w:val="10"/>
                </w:rPr>
                <w:t>(</w:t>
              </w:r>
              <w:r>
                <w:rPr>
                  <w:rFonts w:ascii="Arial Narrow" w:hAnsi="Arial Narrow" w:cs="Arial Narrow"/>
                  <w:spacing w:val="1"/>
                  <w:w w:val="98"/>
                  <w:sz w:val="10"/>
                  <w:szCs w:val="10"/>
                </w:rPr>
                <w:t>48)</w:t>
              </w:r>
            </w:ins>
          </w:p>
        </w:tc>
        <w:tc>
          <w:tcPr>
            <w:tcW w:w="1227" w:type="dxa"/>
            <w:tcBorders>
              <w:top w:val="nil"/>
              <w:left w:val="nil"/>
              <w:bottom w:val="nil"/>
              <w:right w:val="single" w:sz="3" w:space="0" w:color="000000"/>
            </w:tcBorders>
          </w:tcPr>
          <w:p w:rsidR="00F64DE2" w:rsidRDefault="00854B62" w:rsidP="009E6E7D">
            <w:pPr>
              <w:spacing w:line="114" w:lineRule="exact"/>
              <w:ind w:right="-3"/>
              <w:jc w:val="right"/>
              <w:rPr>
                <w:ins w:id="8242" w:author="2" w:date="2014-12-02T14:47:00Z"/>
                <w:rFonts w:ascii="Arial Narrow" w:hAnsi="Arial Narrow" w:cs="Arial Narrow"/>
                <w:sz w:val="10"/>
                <w:szCs w:val="10"/>
              </w:rPr>
            </w:pPr>
            <w:ins w:id="8243"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381)</w:t>
              </w:r>
            </w:ins>
          </w:p>
        </w:tc>
      </w:tr>
      <w:tr w:rsidR="009B149B">
        <w:trPr>
          <w:trHeight w:hRule="exact" w:val="208"/>
          <w:ins w:id="8244" w:author="2" w:date="2014-12-02T14:47:00Z"/>
        </w:trPr>
        <w:tc>
          <w:tcPr>
            <w:tcW w:w="878" w:type="dxa"/>
            <w:tcBorders>
              <w:top w:val="nil"/>
              <w:left w:val="single" w:sz="3" w:space="0" w:color="000000"/>
              <w:bottom w:val="nil"/>
              <w:right w:val="nil"/>
            </w:tcBorders>
          </w:tcPr>
          <w:p w:rsidR="00F64DE2" w:rsidRDefault="00854B62" w:rsidP="009E6E7D">
            <w:pPr>
              <w:rPr>
                <w:ins w:id="8245" w:author="2" w:date="2014-12-02T14:47:00Z"/>
              </w:rPr>
            </w:pPr>
          </w:p>
        </w:tc>
        <w:tc>
          <w:tcPr>
            <w:tcW w:w="2023" w:type="dxa"/>
            <w:tcBorders>
              <w:top w:val="nil"/>
              <w:left w:val="nil"/>
              <w:bottom w:val="nil"/>
              <w:right w:val="nil"/>
            </w:tcBorders>
          </w:tcPr>
          <w:p w:rsidR="00F64DE2" w:rsidRDefault="00854B62" w:rsidP="009E6E7D">
            <w:pPr>
              <w:rPr>
                <w:ins w:id="8246" w:author="2" w:date="2014-12-02T14:47:00Z"/>
              </w:rPr>
            </w:pPr>
          </w:p>
        </w:tc>
        <w:tc>
          <w:tcPr>
            <w:tcW w:w="1745" w:type="dxa"/>
            <w:tcBorders>
              <w:top w:val="nil"/>
              <w:left w:val="nil"/>
              <w:bottom w:val="nil"/>
              <w:right w:val="nil"/>
            </w:tcBorders>
          </w:tcPr>
          <w:p w:rsidR="00F64DE2" w:rsidRDefault="00854B62" w:rsidP="009E6E7D">
            <w:pPr>
              <w:rPr>
                <w:ins w:id="8247" w:author="2" w:date="2014-12-02T14:47:00Z"/>
              </w:rPr>
            </w:pPr>
          </w:p>
        </w:tc>
        <w:tc>
          <w:tcPr>
            <w:tcW w:w="913" w:type="dxa"/>
            <w:tcBorders>
              <w:top w:val="nil"/>
              <w:left w:val="nil"/>
              <w:bottom w:val="nil"/>
              <w:right w:val="nil"/>
            </w:tcBorders>
          </w:tcPr>
          <w:p w:rsidR="00F64DE2" w:rsidRDefault="00854B62" w:rsidP="009E6E7D">
            <w:pPr>
              <w:rPr>
                <w:ins w:id="8248" w:author="2" w:date="2014-12-02T14:47:00Z"/>
              </w:rPr>
            </w:pPr>
          </w:p>
        </w:tc>
        <w:tc>
          <w:tcPr>
            <w:tcW w:w="892" w:type="dxa"/>
            <w:tcBorders>
              <w:top w:val="nil"/>
              <w:left w:val="nil"/>
              <w:bottom w:val="nil"/>
              <w:right w:val="nil"/>
            </w:tcBorders>
          </w:tcPr>
          <w:p w:rsidR="00F64DE2" w:rsidRDefault="00854B62" w:rsidP="009E6E7D">
            <w:pPr>
              <w:rPr>
                <w:ins w:id="8249" w:author="2" w:date="2014-12-02T14:47:00Z"/>
              </w:rPr>
            </w:pPr>
          </w:p>
        </w:tc>
        <w:tc>
          <w:tcPr>
            <w:tcW w:w="1661" w:type="dxa"/>
            <w:tcBorders>
              <w:top w:val="nil"/>
              <w:left w:val="nil"/>
              <w:bottom w:val="nil"/>
              <w:right w:val="nil"/>
            </w:tcBorders>
          </w:tcPr>
          <w:p w:rsidR="00F64DE2" w:rsidRDefault="00854B62" w:rsidP="009E6E7D">
            <w:pPr>
              <w:spacing w:before="1"/>
              <w:ind w:left="547" w:right="-20"/>
              <w:rPr>
                <w:ins w:id="8250" w:author="2" w:date="2014-12-02T14:47:00Z"/>
                <w:rFonts w:ascii="Arial Narrow" w:hAnsi="Arial Narrow" w:cs="Arial Narrow"/>
                <w:sz w:val="10"/>
                <w:szCs w:val="10"/>
              </w:rPr>
            </w:pPr>
            <w:ins w:id="8251" w:author="2" w:date="2014-12-02T14:47:00Z">
              <w:r>
                <w:rPr>
                  <w:rFonts w:ascii="Arial Narrow" w:hAnsi="Arial Narrow" w:cs="Arial Narrow"/>
                  <w:sz w:val="10"/>
                  <w:szCs w:val="10"/>
                </w:rPr>
                <w:t>(</w:t>
              </w: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705)</w:t>
              </w:r>
            </w:ins>
          </w:p>
        </w:tc>
        <w:tc>
          <w:tcPr>
            <w:tcW w:w="1227" w:type="dxa"/>
            <w:tcBorders>
              <w:top w:val="nil"/>
              <w:left w:val="nil"/>
              <w:bottom w:val="nil"/>
              <w:right w:val="single" w:sz="3" w:space="0" w:color="000000"/>
            </w:tcBorders>
          </w:tcPr>
          <w:p w:rsidR="00F64DE2" w:rsidRDefault="00854B62" w:rsidP="009E6E7D">
            <w:pPr>
              <w:spacing w:line="111" w:lineRule="exact"/>
              <w:ind w:right="-3"/>
              <w:jc w:val="right"/>
              <w:rPr>
                <w:ins w:id="8252" w:author="2" w:date="2014-12-02T14:47:00Z"/>
                <w:rFonts w:ascii="Arial Narrow" w:hAnsi="Arial Narrow" w:cs="Arial Narrow"/>
                <w:sz w:val="10"/>
                <w:szCs w:val="10"/>
              </w:rPr>
            </w:pPr>
            <w:ins w:id="8253"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103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705)</w:t>
              </w:r>
            </w:ins>
          </w:p>
        </w:tc>
      </w:tr>
    </w:tbl>
    <w:p w:rsidR="00F64DE2" w:rsidRDefault="00854B62" w:rsidP="00F64DE2">
      <w:pPr>
        <w:spacing w:before="37" w:line="112" w:lineRule="exact"/>
        <w:ind w:right="2440"/>
        <w:jc w:val="right"/>
        <w:rPr>
          <w:ins w:id="8254" w:author="2" w:date="2014-12-02T14:47:00Z"/>
          <w:rFonts w:ascii="Arial Narrow" w:hAnsi="Arial Narrow" w:cs="Arial Narrow"/>
          <w:sz w:val="10"/>
          <w:szCs w:val="10"/>
        </w:rPr>
      </w:pPr>
      <w:ins w:id="8255" w:author="2" w:date="2014-12-02T14:47:00Z">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ins>
    </w:p>
    <w:p w:rsidR="00F64DE2" w:rsidRDefault="00854B62" w:rsidP="00F64DE2">
      <w:pPr>
        <w:spacing w:before="1" w:line="50" w:lineRule="exact"/>
        <w:rPr>
          <w:ins w:id="8256" w:author="2" w:date="2014-12-02T14:47:00Z"/>
          <w:sz w:val="5"/>
          <w:szCs w:val="5"/>
        </w:rPr>
      </w:pPr>
    </w:p>
    <w:tbl>
      <w:tblPr>
        <w:tblW w:w="0" w:type="auto"/>
        <w:tblInd w:w="110" w:type="dxa"/>
        <w:tblLayout w:type="fixed"/>
        <w:tblCellMar>
          <w:left w:w="0" w:type="dxa"/>
          <w:right w:w="0" w:type="dxa"/>
        </w:tblCellMar>
        <w:tblLook w:val="0000" w:firstRow="0" w:lastRow="0" w:firstColumn="0" w:lastColumn="0" w:noHBand="0" w:noVBand="0"/>
      </w:tblPr>
      <w:tblGrid>
        <w:gridCol w:w="1202"/>
        <w:gridCol w:w="1659"/>
        <w:gridCol w:w="1817"/>
        <w:gridCol w:w="900"/>
        <w:gridCol w:w="941"/>
        <w:gridCol w:w="1612"/>
        <w:gridCol w:w="1245"/>
      </w:tblGrid>
      <w:tr w:rsidR="009B149B">
        <w:trPr>
          <w:trHeight w:hRule="exact" w:val="199"/>
          <w:ins w:id="8257" w:author="2" w:date="2014-12-02T14:47:00Z"/>
        </w:trPr>
        <w:tc>
          <w:tcPr>
            <w:tcW w:w="1202" w:type="dxa"/>
            <w:tcBorders>
              <w:top w:val="nil"/>
              <w:left w:val="nil"/>
              <w:bottom w:val="nil"/>
              <w:right w:val="nil"/>
            </w:tcBorders>
          </w:tcPr>
          <w:p w:rsidR="00F64DE2" w:rsidRDefault="00854B62" w:rsidP="009E6E7D">
            <w:pPr>
              <w:spacing w:before="86"/>
              <w:ind w:left="40" w:right="-20"/>
              <w:rPr>
                <w:ins w:id="8258" w:author="2" w:date="2014-12-02T14:47:00Z"/>
                <w:rFonts w:ascii="Arial Narrow" w:hAnsi="Arial Narrow" w:cs="Arial Narrow"/>
                <w:sz w:val="10"/>
                <w:szCs w:val="10"/>
              </w:rPr>
            </w:pPr>
            <w:ins w:id="8259"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854B62" w:rsidP="009E6E7D">
            <w:pPr>
              <w:spacing w:before="86"/>
              <w:ind w:left="156" w:right="-20"/>
              <w:rPr>
                <w:ins w:id="8260" w:author="2" w:date="2014-12-02T14:47:00Z"/>
                <w:rFonts w:ascii="Arial Narrow" w:hAnsi="Arial Narrow" w:cs="Arial Narrow"/>
                <w:sz w:val="10"/>
                <w:szCs w:val="10"/>
              </w:rPr>
            </w:pPr>
            <w:ins w:id="826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ins>
          </w:p>
        </w:tc>
        <w:tc>
          <w:tcPr>
            <w:tcW w:w="1817" w:type="dxa"/>
            <w:tcBorders>
              <w:top w:val="nil"/>
              <w:left w:val="nil"/>
              <w:bottom w:val="nil"/>
              <w:right w:val="nil"/>
            </w:tcBorders>
          </w:tcPr>
          <w:p w:rsidR="00F64DE2" w:rsidRDefault="00854B62" w:rsidP="009E6E7D">
            <w:pPr>
              <w:spacing w:before="86"/>
              <w:ind w:left="1129" w:right="-20"/>
              <w:rPr>
                <w:ins w:id="8262" w:author="2" w:date="2014-12-02T14:47:00Z"/>
                <w:rFonts w:ascii="Arial Narrow" w:hAnsi="Arial Narrow" w:cs="Arial Narrow"/>
                <w:sz w:val="10"/>
                <w:szCs w:val="10"/>
              </w:rPr>
            </w:pPr>
            <w:ins w:id="8263" w:author="2" w:date="2014-12-02T14:47:00Z">
              <w:r>
                <w:rPr>
                  <w:rFonts w:ascii="Arial Narrow" w:hAnsi="Arial Narrow" w:cs="Arial Narrow"/>
                  <w:sz w:val="10"/>
                  <w:szCs w:val="10"/>
                </w:rPr>
                <w:t>(</w:t>
              </w:r>
              <w:r>
                <w:rPr>
                  <w:rFonts w:ascii="Arial Narrow" w:hAnsi="Arial Narrow" w:cs="Arial Narrow"/>
                  <w:spacing w:val="1"/>
                  <w:sz w:val="10"/>
                  <w:szCs w:val="10"/>
                </w:rPr>
                <w:t>103</w:t>
              </w:r>
              <w:r>
                <w:rPr>
                  <w:rFonts w:ascii="Arial Narrow" w:hAnsi="Arial Narrow" w:cs="Arial Narrow"/>
                  <w:spacing w:val="-1"/>
                  <w:sz w:val="10"/>
                  <w:szCs w:val="10"/>
                </w:rPr>
                <w:t>,</w:t>
              </w:r>
              <w:r>
                <w:rPr>
                  <w:rFonts w:ascii="Arial Narrow" w:hAnsi="Arial Narrow" w:cs="Arial Narrow"/>
                  <w:spacing w:val="1"/>
                  <w:sz w:val="10"/>
                  <w:szCs w:val="10"/>
                </w:rPr>
                <w:t>705)</w:t>
              </w:r>
            </w:ins>
          </w:p>
        </w:tc>
        <w:tc>
          <w:tcPr>
            <w:tcW w:w="900" w:type="dxa"/>
            <w:tcBorders>
              <w:top w:val="nil"/>
              <w:left w:val="nil"/>
              <w:bottom w:val="nil"/>
              <w:right w:val="nil"/>
            </w:tcBorders>
          </w:tcPr>
          <w:p w:rsidR="00F64DE2" w:rsidRDefault="00854B62" w:rsidP="009E6E7D">
            <w:pPr>
              <w:spacing w:before="86"/>
              <w:ind w:left="339" w:right="-20"/>
              <w:rPr>
                <w:ins w:id="8264" w:author="2" w:date="2014-12-02T14:47:00Z"/>
                <w:rFonts w:ascii="Arial Narrow" w:hAnsi="Arial Narrow" w:cs="Arial Narrow"/>
                <w:sz w:val="10"/>
                <w:szCs w:val="10"/>
              </w:rPr>
            </w:pPr>
            <w:ins w:id="826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41" w:type="dxa"/>
            <w:tcBorders>
              <w:top w:val="nil"/>
              <w:left w:val="nil"/>
              <w:bottom w:val="nil"/>
              <w:right w:val="nil"/>
            </w:tcBorders>
          </w:tcPr>
          <w:p w:rsidR="00F64DE2" w:rsidRDefault="00854B62" w:rsidP="009E6E7D">
            <w:pPr>
              <w:spacing w:before="86"/>
              <w:ind w:left="239" w:right="-20"/>
              <w:rPr>
                <w:ins w:id="8266" w:author="2" w:date="2014-12-02T14:47:00Z"/>
                <w:rFonts w:ascii="Arial Narrow" w:hAnsi="Arial Narrow" w:cs="Arial Narrow"/>
                <w:sz w:val="10"/>
                <w:szCs w:val="10"/>
              </w:rPr>
            </w:pPr>
            <w:ins w:id="8267"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854B62" w:rsidP="009E6E7D">
            <w:pPr>
              <w:spacing w:before="86"/>
              <w:ind w:left="498" w:right="-20"/>
              <w:rPr>
                <w:ins w:id="8268" w:author="2" w:date="2014-12-02T14:47:00Z"/>
                <w:rFonts w:ascii="Arial Narrow" w:hAnsi="Arial Narrow" w:cs="Arial Narrow"/>
                <w:sz w:val="10"/>
                <w:szCs w:val="10"/>
              </w:rPr>
            </w:pPr>
            <w:ins w:id="8269" w:author="2" w:date="2014-12-02T14:47:00Z">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093)</w:t>
              </w:r>
            </w:ins>
          </w:p>
        </w:tc>
        <w:tc>
          <w:tcPr>
            <w:tcW w:w="1245" w:type="dxa"/>
            <w:tcBorders>
              <w:top w:val="nil"/>
              <w:left w:val="nil"/>
              <w:bottom w:val="nil"/>
              <w:right w:val="nil"/>
            </w:tcBorders>
          </w:tcPr>
          <w:p w:rsidR="00F64DE2" w:rsidRDefault="00854B62" w:rsidP="009E6E7D">
            <w:pPr>
              <w:spacing w:before="86"/>
              <w:ind w:right="20"/>
              <w:jc w:val="right"/>
              <w:rPr>
                <w:ins w:id="8270" w:author="2" w:date="2014-12-02T14:47:00Z"/>
                <w:rFonts w:ascii="Arial Narrow" w:hAnsi="Arial Narrow" w:cs="Arial Narrow"/>
                <w:sz w:val="10"/>
                <w:szCs w:val="10"/>
              </w:rPr>
            </w:pPr>
            <w:ins w:id="8271"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110</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798)</w:t>
              </w:r>
            </w:ins>
          </w:p>
        </w:tc>
      </w:tr>
    </w:tbl>
    <w:p w:rsidR="00F64DE2" w:rsidRDefault="00854B62" w:rsidP="00F64DE2">
      <w:pPr>
        <w:spacing w:before="6" w:line="110" w:lineRule="exact"/>
        <w:rPr>
          <w:ins w:id="8272" w:author="2" w:date="2014-12-02T14:47:00Z"/>
          <w:sz w:val="11"/>
          <w:szCs w:val="11"/>
        </w:rPr>
      </w:pPr>
    </w:p>
    <w:p w:rsidR="00F64DE2" w:rsidRDefault="00854B62" w:rsidP="00F64DE2">
      <w:pPr>
        <w:tabs>
          <w:tab w:val="left" w:pos="6840"/>
        </w:tabs>
        <w:spacing w:before="46"/>
        <w:ind w:left="151" w:right="-20"/>
        <w:rPr>
          <w:ins w:id="8273" w:author="2" w:date="2014-12-02T14:47:00Z"/>
          <w:rFonts w:ascii="Arial Narrow" w:hAnsi="Arial Narrow" w:cs="Arial Narrow"/>
          <w:sz w:val="10"/>
          <w:szCs w:val="10"/>
        </w:rPr>
      </w:pPr>
      <w:ins w:id="8274" w:author="2" w:date="2014-12-02T14:47:00Z">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r>
          <w:rPr>
            <w:rFonts w:ascii="Arial Narrow" w:hAnsi="Arial Narrow" w:cs="Arial Narrow"/>
            <w:b/>
            <w:bCs/>
            <w:spacing w:val="-17"/>
            <w:sz w:val="10"/>
            <w:szCs w:val="10"/>
          </w:rPr>
          <w:t xml:space="preserve"> </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bl>
      <w:tblPr>
        <w:tblW w:w="0" w:type="auto"/>
        <w:tblInd w:w="110" w:type="dxa"/>
        <w:tblLayout w:type="fixed"/>
        <w:tblCellMar>
          <w:left w:w="0" w:type="dxa"/>
          <w:right w:w="0" w:type="dxa"/>
        </w:tblCellMar>
        <w:tblLook w:val="0000" w:firstRow="0" w:lastRow="0" w:firstColumn="0" w:lastColumn="0" w:noHBand="0" w:noVBand="0"/>
      </w:tblPr>
      <w:tblGrid>
        <w:gridCol w:w="897"/>
        <w:gridCol w:w="2067"/>
        <w:gridCol w:w="1701"/>
        <w:gridCol w:w="1805"/>
        <w:gridCol w:w="902"/>
        <w:gridCol w:w="1253"/>
        <w:gridCol w:w="752"/>
      </w:tblGrid>
      <w:tr w:rsidR="009B149B">
        <w:trPr>
          <w:trHeight w:hRule="exact" w:val="138"/>
          <w:ins w:id="8275" w:author="2" w:date="2014-12-02T14:47:00Z"/>
        </w:trPr>
        <w:tc>
          <w:tcPr>
            <w:tcW w:w="897" w:type="dxa"/>
            <w:tcBorders>
              <w:top w:val="nil"/>
              <w:left w:val="nil"/>
              <w:bottom w:val="nil"/>
              <w:right w:val="nil"/>
            </w:tcBorders>
          </w:tcPr>
          <w:p w:rsidR="00F64DE2" w:rsidRDefault="00854B62" w:rsidP="009E6E7D">
            <w:pPr>
              <w:spacing w:before="10"/>
              <w:ind w:left="40" w:right="-20"/>
              <w:rPr>
                <w:ins w:id="8276" w:author="2" w:date="2014-12-02T14:47:00Z"/>
                <w:rFonts w:ascii="Arial Narrow" w:hAnsi="Arial Narrow" w:cs="Arial Narrow"/>
                <w:sz w:val="10"/>
                <w:szCs w:val="10"/>
              </w:rPr>
            </w:pPr>
            <w:ins w:id="8277"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67" w:type="dxa"/>
            <w:tcBorders>
              <w:top w:val="nil"/>
              <w:left w:val="nil"/>
              <w:bottom w:val="nil"/>
              <w:right w:val="nil"/>
            </w:tcBorders>
          </w:tcPr>
          <w:p w:rsidR="00F64DE2" w:rsidRDefault="00854B62" w:rsidP="009E6E7D">
            <w:pPr>
              <w:spacing w:before="10"/>
              <w:ind w:left="460" w:right="-20"/>
              <w:rPr>
                <w:ins w:id="8278" w:author="2" w:date="2014-12-02T14:47:00Z"/>
                <w:rFonts w:ascii="Arial Narrow" w:hAnsi="Arial Narrow" w:cs="Arial Narrow"/>
                <w:sz w:val="10"/>
                <w:szCs w:val="10"/>
              </w:rPr>
            </w:pPr>
            <w:ins w:id="827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before="10"/>
              <w:ind w:left="1053" w:right="-20"/>
              <w:rPr>
                <w:ins w:id="8280" w:author="2" w:date="2014-12-02T14:47:00Z"/>
                <w:rFonts w:ascii="Arial Narrow" w:hAnsi="Arial Narrow" w:cs="Arial Narrow"/>
                <w:sz w:val="10"/>
                <w:szCs w:val="10"/>
              </w:rPr>
            </w:pPr>
            <w:ins w:id="8281" w:author="2" w:date="2014-12-02T14:47:00Z">
              <w:r>
                <w:rPr>
                  <w:rFonts w:ascii="Arial Narrow" w:hAnsi="Arial Narrow" w:cs="Arial Narrow"/>
                  <w:b/>
                  <w:bCs/>
                  <w:spacing w:val="1"/>
                  <w:sz w:val="10"/>
                  <w:szCs w:val="10"/>
                </w:rPr>
                <w:t>110</w:t>
              </w:r>
              <w:r>
                <w:rPr>
                  <w:rFonts w:ascii="Arial Narrow" w:hAnsi="Arial Narrow" w:cs="Arial Narrow"/>
                  <w:b/>
                  <w:bCs/>
                  <w:spacing w:val="-1"/>
                  <w:sz w:val="10"/>
                  <w:szCs w:val="10"/>
                </w:rPr>
                <w:t>,</w:t>
              </w:r>
              <w:r>
                <w:rPr>
                  <w:rFonts w:ascii="Arial Narrow" w:hAnsi="Arial Narrow" w:cs="Arial Narrow"/>
                  <w:b/>
                  <w:bCs/>
                  <w:spacing w:val="1"/>
                  <w:sz w:val="10"/>
                  <w:szCs w:val="10"/>
                </w:rPr>
                <w:t>798</w:t>
              </w:r>
            </w:ins>
          </w:p>
        </w:tc>
        <w:tc>
          <w:tcPr>
            <w:tcW w:w="1805" w:type="dxa"/>
            <w:tcBorders>
              <w:top w:val="nil"/>
              <w:left w:val="nil"/>
              <w:bottom w:val="nil"/>
              <w:right w:val="nil"/>
            </w:tcBorders>
          </w:tcPr>
          <w:p w:rsidR="00F64DE2" w:rsidRDefault="00854B62" w:rsidP="009E6E7D">
            <w:pPr>
              <w:spacing w:before="10"/>
              <w:ind w:left="353" w:right="-20"/>
              <w:rPr>
                <w:ins w:id="8282" w:author="2" w:date="2014-12-02T14:47:00Z"/>
                <w:rFonts w:ascii="Arial Narrow" w:hAnsi="Arial Narrow" w:cs="Arial Narrow"/>
                <w:sz w:val="10"/>
                <w:szCs w:val="10"/>
              </w:rPr>
            </w:pPr>
            <w:ins w:id="828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before="10"/>
              <w:ind w:right="77"/>
              <w:jc w:val="right"/>
              <w:rPr>
                <w:ins w:id="8284" w:author="2" w:date="2014-12-02T14:47:00Z"/>
                <w:rFonts w:ascii="Arial Narrow" w:hAnsi="Arial Narrow" w:cs="Arial Narrow"/>
                <w:sz w:val="10"/>
                <w:szCs w:val="10"/>
              </w:rPr>
            </w:pPr>
            <w:ins w:id="8285" w:author="2" w:date="2014-12-02T14:47:00Z">
              <w:r>
                <w:rPr>
                  <w:rFonts w:ascii="Arial Narrow" w:hAnsi="Arial Narrow" w:cs="Arial Narrow"/>
                  <w:w w:val="98"/>
                  <w:sz w:val="10"/>
                  <w:szCs w:val="10"/>
                </w:rPr>
                <w:t>(</w:t>
              </w:r>
              <w:r>
                <w:rPr>
                  <w:rFonts w:ascii="Arial Narrow" w:hAnsi="Arial Narrow" w:cs="Arial Narrow"/>
                  <w:spacing w:val="1"/>
                  <w:w w:val="98"/>
                  <w:sz w:val="10"/>
                  <w:szCs w:val="10"/>
                </w:rPr>
                <w:t>632)</w:t>
              </w:r>
            </w:ins>
          </w:p>
        </w:tc>
        <w:tc>
          <w:tcPr>
            <w:tcW w:w="1253" w:type="dxa"/>
            <w:tcBorders>
              <w:top w:val="nil"/>
              <w:left w:val="nil"/>
              <w:bottom w:val="nil"/>
              <w:right w:val="nil"/>
            </w:tcBorders>
          </w:tcPr>
          <w:p w:rsidR="00F64DE2" w:rsidRDefault="00854B62" w:rsidP="009E6E7D">
            <w:pPr>
              <w:spacing w:before="10"/>
              <w:ind w:left="632" w:right="-20"/>
              <w:rPr>
                <w:ins w:id="8286" w:author="2" w:date="2014-12-02T14:47:00Z"/>
                <w:rFonts w:ascii="Arial Narrow" w:hAnsi="Arial Narrow" w:cs="Arial Narrow"/>
                <w:sz w:val="10"/>
                <w:szCs w:val="10"/>
              </w:rPr>
            </w:pPr>
            <w:ins w:id="8287"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before="10"/>
              <w:ind w:left="363" w:right="-20"/>
              <w:rPr>
                <w:ins w:id="8288" w:author="2" w:date="2014-12-02T14:47:00Z"/>
                <w:rFonts w:ascii="Arial Narrow" w:hAnsi="Arial Narrow" w:cs="Arial Narrow"/>
                <w:sz w:val="10"/>
                <w:szCs w:val="10"/>
              </w:rPr>
            </w:pPr>
            <w:ins w:id="8289" w:author="2" w:date="2014-12-02T14:47:00Z">
              <w:r>
                <w:rPr>
                  <w:rFonts w:ascii="Arial Narrow" w:hAnsi="Arial Narrow" w:cs="Arial Narrow"/>
                  <w:sz w:val="10"/>
                  <w:szCs w:val="10"/>
                </w:rPr>
                <w:t>(</w:t>
              </w:r>
              <w:r>
                <w:rPr>
                  <w:rFonts w:ascii="Arial Narrow" w:hAnsi="Arial Narrow" w:cs="Arial Narrow"/>
                  <w:spacing w:val="1"/>
                  <w:sz w:val="10"/>
                  <w:szCs w:val="10"/>
                </w:rPr>
                <w:t>101</w:t>
              </w:r>
              <w:r>
                <w:rPr>
                  <w:rFonts w:ascii="Arial Narrow" w:hAnsi="Arial Narrow" w:cs="Arial Narrow"/>
                  <w:spacing w:val="-1"/>
                  <w:sz w:val="10"/>
                  <w:szCs w:val="10"/>
                </w:rPr>
                <w:t>,</w:t>
              </w:r>
              <w:r>
                <w:rPr>
                  <w:rFonts w:ascii="Arial Narrow" w:hAnsi="Arial Narrow" w:cs="Arial Narrow"/>
                  <w:spacing w:val="1"/>
                  <w:sz w:val="10"/>
                  <w:szCs w:val="10"/>
                </w:rPr>
                <w:t>851)</w:t>
              </w:r>
            </w:ins>
          </w:p>
        </w:tc>
      </w:tr>
      <w:tr w:rsidR="009B149B">
        <w:trPr>
          <w:trHeight w:hRule="exact" w:val="125"/>
          <w:ins w:id="8290"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8291" w:author="2" w:date="2014-12-02T14:47:00Z"/>
                <w:rFonts w:ascii="Arial Narrow" w:hAnsi="Arial Narrow" w:cs="Arial Narrow"/>
                <w:sz w:val="10"/>
                <w:szCs w:val="10"/>
              </w:rPr>
            </w:pPr>
            <w:ins w:id="8292"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67" w:type="dxa"/>
            <w:tcBorders>
              <w:top w:val="nil"/>
              <w:left w:val="nil"/>
              <w:bottom w:val="nil"/>
              <w:right w:val="nil"/>
            </w:tcBorders>
          </w:tcPr>
          <w:p w:rsidR="00F64DE2" w:rsidRDefault="00854B62" w:rsidP="009E6E7D">
            <w:pPr>
              <w:spacing w:line="111" w:lineRule="exact"/>
              <w:ind w:left="460" w:right="-20"/>
              <w:rPr>
                <w:ins w:id="8293" w:author="2" w:date="2014-12-02T14:47:00Z"/>
                <w:rFonts w:ascii="Arial Narrow" w:hAnsi="Arial Narrow" w:cs="Arial Narrow"/>
                <w:sz w:val="10"/>
                <w:szCs w:val="10"/>
              </w:rPr>
            </w:pPr>
            <w:ins w:id="829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53" w:right="-20"/>
              <w:rPr>
                <w:ins w:id="8295" w:author="2" w:date="2014-12-02T14:47:00Z"/>
                <w:rFonts w:ascii="Arial Narrow" w:hAnsi="Arial Narrow" w:cs="Arial Narrow"/>
                <w:sz w:val="10"/>
                <w:szCs w:val="10"/>
              </w:rPr>
            </w:pPr>
            <w:ins w:id="8296" w:author="2" w:date="2014-12-02T14:47:00Z">
              <w:r>
                <w:rPr>
                  <w:rFonts w:ascii="Arial Narrow" w:hAnsi="Arial Narrow" w:cs="Arial Narrow"/>
                  <w:spacing w:val="1"/>
                  <w:sz w:val="10"/>
                  <w:szCs w:val="10"/>
                </w:rPr>
                <w:t>101</w:t>
              </w:r>
              <w:r>
                <w:rPr>
                  <w:rFonts w:ascii="Arial Narrow" w:hAnsi="Arial Narrow" w:cs="Arial Narrow"/>
                  <w:spacing w:val="-1"/>
                  <w:sz w:val="10"/>
                  <w:szCs w:val="10"/>
                </w:rPr>
                <w:t>,</w:t>
              </w:r>
              <w:r>
                <w:rPr>
                  <w:rFonts w:ascii="Arial Narrow" w:hAnsi="Arial Narrow" w:cs="Arial Narrow"/>
                  <w:spacing w:val="1"/>
                  <w:sz w:val="10"/>
                  <w:szCs w:val="10"/>
                </w:rPr>
                <w:t>851</w:t>
              </w:r>
            </w:ins>
          </w:p>
        </w:tc>
        <w:tc>
          <w:tcPr>
            <w:tcW w:w="1805" w:type="dxa"/>
            <w:tcBorders>
              <w:top w:val="nil"/>
              <w:left w:val="nil"/>
              <w:bottom w:val="nil"/>
              <w:right w:val="nil"/>
            </w:tcBorders>
          </w:tcPr>
          <w:p w:rsidR="00F64DE2" w:rsidRDefault="00854B62" w:rsidP="009E6E7D">
            <w:pPr>
              <w:spacing w:line="111" w:lineRule="exact"/>
              <w:ind w:left="353" w:right="-20"/>
              <w:rPr>
                <w:ins w:id="8297" w:author="2" w:date="2014-12-02T14:47:00Z"/>
                <w:rFonts w:ascii="Arial Narrow" w:hAnsi="Arial Narrow" w:cs="Arial Narrow"/>
                <w:sz w:val="10"/>
                <w:szCs w:val="10"/>
              </w:rPr>
            </w:pPr>
            <w:ins w:id="829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8299" w:author="2" w:date="2014-12-02T14:47:00Z"/>
                <w:rFonts w:ascii="Arial Narrow" w:hAnsi="Arial Narrow" w:cs="Arial Narrow"/>
                <w:sz w:val="10"/>
                <w:szCs w:val="10"/>
              </w:rPr>
            </w:pPr>
            <w:ins w:id="8300" w:author="2" w:date="2014-12-02T14:47:00Z">
              <w:r>
                <w:rPr>
                  <w:rFonts w:ascii="Arial Narrow" w:hAnsi="Arial Narrow" w:cs="Arial Narrow"/>
                  <w:w w:val="98"/>
                  <w:sz w:val="10"/>
                  <w:szCs w:val="10"/>
                </w:rPr>
                <w:t>(</w:t>
              </w:r>
              <w:r>
                <w:rPr>
                  <w:rFonts w:ascii="Arial Narrow" w:hAnsi="Arial Narrow" w:cs="Arial Narrow"/>
                  <w:spacing w:val="1"/>
                  <w:w w:val="98"/>
                  <w:sz w:val="10"/>
                  <w:szCs w:val="10"/>
                </w:rPr>
                <w:t>581)</w:t>
              </w:r>
            </w:ins>
          </w:p>
        </w:tc>
        <w:tc>
          <w:tcPr>
            <w:tcW w:w="1253" w:type="dxa"/>
            <w:tcBorders>
              <w:top w:val="nil"/>
              <w:left w:val="nil"/>
              <w:bottom w:val="nil"/>
              <w:right w:val="nil"/>
            </w:tcBorders>
          </w:tcPr>
          <w:p w:rsidR="00F64DE2" w:rsidRDefault="00854B62" w:rsidP="009E6E7D">
            <w:pPr>
              <w:spacing w:line="111" w:lineRule="exact"/>
              <w:ind w:left="632" w:right="-20"/>
              <w:rPr>
                <w:ins w:id="8301" w:author="2" w:date="2014-12-02T14:47:00Z"/>
                <w:rFonts w:ascii="Arial Narrow" w:hAnsi="Arial Narrow" w:cs="Arial Narrow"/>
                <w:sz w:val="10"/>
                <w:szCs w:val="10"/>
              </w:rPr>
            </w:pPr>
            <w:ins w:id="8302"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line="111" w:lineRule="exact"/>
              <w:ind w:left="409" w:right="-20"/>
              <w:rPr>
                <w:ins w:id="8303" w:author="2" w:date="2014-12-02T14:47:00Z"/>
                <w:rFonts w:ascii="Arial Narrow" w:hAnsi="Arial Narrow" w:cs="Arial Narrow"/>
                <w:sz w:val="10"/>
                <w:szCs w:val="10"/>
              </w:rPr>
            </w:pPr>
            <w:ins w:id="8304" w:author="2" w:date="2014-12-02T14:47:00Z">
              <w:r>
                <w:rPr>
                  <w:rFonts w:ascii="Arial Narrow" w:hAnsi="Arial Narrow" w:cs="Arial Narrow"/>
                  <w:sz w:val="10"/>
                  <w:szCs w:val="10"/>
                </w:rPr>
                <w:t>(</w:t>
              </w:r>
              <w:r>
                <w:rPr>
                  <w:rFonts w:ascii="Arial Narrow" w:hAnsi="Arial Narrow" w:cs="Arial Narrow"/>
                  <w:spacing w:val="1"/>
                  <w:sz w:val="10"/>
                  <w:szCs w:val="10"/>
                </w:rPr>
                <w:t>92</w:t>
              </w:r>
              <w:r>
                <w:rPr>
                  <w:rFonts w:ascii="Arial Narrow" w:hAnsi="Arial Narrow" w:cs="Arial Narrow"/>
                  <w:spacing w:val="-1"/>
                  <w:sz w:val="10"/>
                  <w:szCs w:val="10"/>
                </w:rPr>
                <w:t>,</w:t>
              </w:r>
              <w:r>
                <w:rPr>
                  <w:rFonts w:ascii="Arial Narrow" w:hAnsi="Arial Narrow" w:cs="Arial Narrow"/>
                  <w:spacing w:val="1"/>
                  <w:sz w:val="10"/>
                  <w:szCs w:val="10"/>
                </w:rPr>
                <w:t>853)</w:t>
              </w:r>
            </w:ins>
          </w:p>
        </w:tc>
      </w:tr>
      <w:tr w:rsidR="009B149B">
        <w:trPr>
          <w:trHeight w:hRule="exact" w:val="125"/>
          <w:ins w:id="8305"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8306" w:author="2" w:date="2014-12-02T14:47:00Z"/>
                <w:rFonts w:ascii="Arial Narrow" w:hAnsi="Arial Narrow" w:cs="Arial Narrow"/>
                <w:sz w:val="10"/>
                <w:szCs w:val="10"/>
              </w:rPr>
            </w:pPr>
            <w:ins w:id="8307"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67" w:type="dxa"/>
            <w:tcBorders>
              <w:top w:val="nil"/>
              <w:left w:val="nil"/>
              <w:bottom w:val="nil"/>
              <w:right w:val="nil"/>
            </w:tcBorders>
          </w:tcPr>
          <w:p w:rsidR="00F64DE2" w:rsidRDefault="00854B62" w:rsidP="009E6E7D">
            <w:pPr>
              <w:spacing w:line="111" w:lineRule="exact"/>
              <w:ind w:left="460" w:right="-20"/>
              <w:rPr>
                <w:ins w:id="8308" w:author="2" w:date="2014-12-02T14:47:00Z"/>
                <w:rFonts w:ascii="Arial Narrow" w:hAnsi="Arial Narrow" w:cs="Arial Narrow"/>
                <w:sz w:val="10"/>
                <w:szCs w:val="10"/>
              </w:rPr>
            </w:pPr>
            <w:ins w:id="830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8310" w:author="2" w:date="2014-12-02T14:47:00Z"/>
                <w:rFonts w:ascii="Arial Narrow" w:hAnsi="Arial Narrow" w:cs="Arial Narrow"/>
                <w:sz w:val="10"/>
                <w:szCs w:val="10"/>
              </w:rPr>
            </w:pPr>
            <w:ins w:id="8311" w:author="2" w:date="2014-12-02T14:47:00Z">
              <w:r>
                <w:rPr>
                  <w:rFonts w:ascii="Arial Narrow" w:hAnsi="Arial Narrow" w:cs="Arial Narrow"/>
                  <w:spacing w:val="1"/>
                  <w:sz w:val="10"/>
                  <w:szCs w:val="10"/>
                </w:rPr>
                <w:t>92</w:t>
              </w:r>
              <w:r>
                <w:rPr>
                  <w:rFonts w:ascii="Arial Narrow" w:hAnsi="Arial Narrow" w:cs="Arial Narrow"/>
                  <w:spacing w:val="-1"/>
                  <w:sz w:val="10"/>
                  <w:szCs w:val="10"/>
                </w:rPr>
                <w:t>,</w:t>
              </w:r>
              <w:r>
                <w:rPr>
                  <w:rFonts w:ascii="Arial Narrow" w:hAnsi="Arial Narrow" w:cs="Arial Narrow"/>
                  <w:spacing w:val="1"/>
                  <w:sz w:val="10"/>
                  <w:szCs w:val="10"/>
                </w:rPr>
                <w:t>853</w:t>
              </w:r>
            </w:ins>
          </w:p>
        </w:tc>
        <w:tc>
          <w:tcPr>
            <w:tcW w:w="1805" w:type="dxa"/>
            <w:tcBorders>
              <w:top w:val="nil"/>
              <w:left w:val="nil"/>
              <w:bottom w:val="nil"/>
              <w:right w:val="nil"/>
            </w:tcBorders>
          </w:tcPr>
          <w:p w:rsidR="00F64DE2" w:rsidRDefault="00854B62" w:rsidP="009E6E7D">
            <w:pPr>
              <w:spacing w:line="111" w:lineRule="exact"/>
              <w:ind w:left="353" w:right="-20"/>
              <w:rPr>
                <w:ins w:id="8312" w:author="2" w:date="2014-12-02T14:47:00Z"/>
                <w:rFonts w:ascii="Arial Narrow" w:hAnsi="Arial Narrow" w:cs="Arial Narrow"/>
                <w:sz w:val="10"/>
                <w:szCs w:val="10"/>
              </w:rPr>
            </w:pPr>
            <w:ins w:id="831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8314" w:author="2" w:date="2014-12-02T14:47:00Z"/>
                <w:rFonts w:ascii="Arial Narrow" w:hAnsi="Arial Narrow" w:cs="Arial Narrow"/>
                <w:sz w:val="10"/>
                <w:szCs w:val="10"/>
              </w:rPr>
            </w:pPr>
            <w:ins w:id="8315" w:author="2" w:date="2014-12-02T14:47:00Z">
              <w:r>
                <w:rPr>
                  <w:rFonts w:ascii="Arial Narrow" w:hAnsi="Arial Narrow" w:cs="Arial Narrow"/>
                  <w:w w:val="98"/>
                  <w:sz w:val="10"/>
                  <w:szCs w:val="10"/>
                </w:rPr>
                <w:t>(</w:t>
              </w:r>
              <w:r>
                <w:rPr>
                  <w:rFonts w:ascii="Arial Narrow" w:hAnsi="Arial Narrow" w:cs="Arial Narrow"/>
                  <w:spacing w:val="1"/>
                  <w:w w:val="98"/>
                  <w:sz w:val="10"/>
                  <w:szCs w:val="10"/>
                </w:rPr>
                <w:t>529)</w:t>
              </w:r>
            </w:ins>
          </w:p>
        </w:tc>
        <w:tc>
          <w:tcPr>
            <w:tcW w:w="1253" w:type="dxa"/>
            <w:tcBorders>
              <w:top w:val="nil"/>
              <w:left w:val="nil"/>
              <w:bottom w:val="nil"/>
              <w:right w:val="nil"/>
            </w:tcBorders>
          </w:tcPr>
          <w:p w:rsidR="00F64DE2" w:rsidRDefault="00854B62" w:rsidP="009E6E7D">
            <w:pPr>
              <w:spacing w:line="111" w:lineRule="exact"/>
              <w:ind w:left="632" w:right="-20"/>
              <w:rPr>
                <w:ins w:id="8316" w:author="2" w:date="2014-12-02T14:47:00Z"/>
                <w:rFonts w:ascii="Arial Narrow" w:hAnsi="Arial Narrow" w:cs="Arial Narrow"/>
                <w:sz w:val="10"/>
                <w:szCs w:val="10"/>
              </w:rPr>
            </w:pPr>
            <w:ins w:id="8317"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line="111" w:lineRule="exact"/>
              <w:ind w:left="409" w:right="-20"/>
              <w:rPr>
                <w:ins w:id="8318" w:author="2" w:date="2014-12-02T14:47:00Z"/>
                <w:rFonts w:ascii="Arial Narrow" w:hAnsi="Arial Narrow" w:cs="Arial Narrow"/>
                <w:sz w:val="10"/>
                <w:szCs w:val="10"/>
              </w:rPr>
            </w:pPr>
            <w:ins w:id="8319" w:author="2" w:date="2014-12-02T14:47:00Z">
              <w:r>
                <w:rPr>
                  <w:rFonts w:ascii="Arial Narrow" w:hAnsi="Arial Narrow" w:cs="Arial Narrow"/>
                  <w:sz w:val="10"/>
                  <w:szCs w:val="10"/>
                </w:rPr>
                <w:t>(</w:t>
              </w:r>
              <w:r>
                <w:rPr>
                  <w:rFonts w:ascii="Arial Narrow" w:hAnsi="Arial Narrow" w:cs="Arial Narrow"/>
                  <w:spacing w:val="1"/>
                  <w:sz w:val="10"/>
                  <w:szCs w:val="10"/>
                </w:rPr>
                <w:t>83</w:t>
              </w:r>
              <w:r>
                <w:rPr>
                  <w:rFonts w:ascii="Arial Narrow" w:hAnsi="Arial Narrow" w:cs="Arial Narrow"/>
                  <w:spacing w:val="-1"/>
                  <w:sz w:val="10"/>
                  <w:szCs w:val="10"/>
                </w:rPr>
                <w:t>,</w:t>
              </w:r>
              <w:r>
                <w:rPr>
                  <w:rFonts w:ascii="Arial Narrow" w:hAnsi="Arial Narrow" w:cs="Arial Narrow"/>
                  <w:spacing w:val="1"/>
                  <w:sz w:val="10"/>
                  <w:szCs w:val="10"/>
                </w:rPr>
                <w:t>803)</w:t>
              </w:r>
            </w:ins>
          </w:p>
        </w:tc>
      </w:tr>
      <w:tr w:rsidR="009B149B">
        <w:trPr>
          <w:trHeight w:hRule="exact" w:val="125"/>
          <w:ins w:id="8320"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8321" w:author="2" w:date="2014-12-02T14:47:00Z"/>
                <w:rFonts w:ascii="Arial Narrow" w:hAnsi="Arial Narrow" w:cs="Arial Narrow"/>
                <w:sz w:val="10"/>
                <w:szCs w:val="10"/>
              </w:rPr>
            </w:pPr>
            <w:ins w:id="8322"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67" w:type="dxa"/>
            <w:tcBorders>
              <w:top w:val="nil"/>
              <w:left w:val="nil"/>
              <w:bottom w:val="nil"/>
              <w:right w:val="nil"/>
            </w:tcBorders>
          </w:tcPr>
          <w:p w:rsidR="00F64DE2" w:rsidRDefault="00854B62" w:rsidP="009E6E7D">
            <w:pPr>
              <w:spacing w:line="111" w:lineRule="exact"/>
              <w:ind w:left="460" w:right="-20"/>
              <w:rPr>
                <w:ins w:id="8323" w:author="2" w:date="2014-12-02T14:47:00Z"/>
                <w:rFonts w:ascii="Arial Narrow" w:hAnsi="Arial Narrow" w:cs="Arial Narrow"/>
                <w:sz w:val="10"/>
                <w:szCs w:val="10"/>
              </w:rPr>
            </w:pPr>
            <w:ins w:id="832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8325" w:author="2" w:date="2014-12-02T14:47:00Z"/>
                <w:rFonts w:ascii="Arial Narrow" w:hAnsi="Arial Narrow" w:cs="Arial Narrow"/>
                <w:sz w:val="10"/>
                <w:szCs w:val="10"/>
              </w:rPr>
            </w:pPr>
            <w:ins w:id="8326" w:author="2" w:date="2014-12-02T14:47:00Z">
              <w:r>
                <w:rPr>
                  <w:rFonts w:ascii="Arial Narrow" w:hAnsi="Arial Narrow" w:cs="Arial Narrow"/>
                  <w:spacing w:val="1"/>
                  <w:sz w:val="10"/>
                  <w:szCs w:val="10"/>
                </w:rPr>
                <w:t>83</w:t>
              </w:r>
              <w:r>
                <w:rPr>
                  <w:rFonts w:ascii="Arial Narrow" w:hAnsi="Arial Narrow" w:cs="Arial Narrow"/>
                  <w:spacing w:val="-1"/>
                  <w:sz w:val="10"/>
                  <w:szCs w:val="10"/>
                </w:rPr>
                <w:t>,</w:t>
              </w:r>
              <w:r>
                <w:rPr>
                  <w:rFonts w:ascii="Arial Narrow" w:hAnsi="Arial Narrow" w:cs="Arial Narrow"/>
                  <w:spacing w:val="1"/>
                  <w:sz w:val="10"/>
                  <w:szCs w:val="10"/>
                </w:rPr>
                <w:t>803</w:t>
              </w:r>
            </w:ins>
          </w:p>
        </w:tc>
        <w:tc>
          <w:tcPr>
            <w:tcW w:w="1805" w:type="dxa"/>
            <w:tcBorders>
              <w:top w:val="nil"/>
              <w:left w:val="nil"/>
              <w:bottom w:val="nil"/>
              <w:right w:val="nil"/>
            </w:tcBorders>
          </w:tcPr>
          <w:p w:rsidR="00F64DE2" w:rsidRDefault="00854B62" w:rsidP="009E6E7D">
            <w:pPr>
              <w:spacing w:line="111" w:lineRule="exact"/>
              <w:ind w:left="353" w:right="-20"/>
              <w:rPr>
                <w:ins w:id="8327" w:author="2" w:date="2014-12-02T14:47:00Z"/>
                <w:rFonts w:ascii="Arial Narrow" w:hAnsi="Arial Narrow" w:cs="Arial Narrow"/>
                <w:sz w:val="10"/>
                <w:szCs w:val="10"/>
              </w:rPr>
            </w:pPr>
            <w:ins w:id="832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8329" w:author="2" w:date="2014-12-02T14:47:00Z"/>
                <w:rFonts w:ascii="Arial Narrow" w:hAnsi="Arial Narrow" w:cs="Arial Narrow"/>
                <w:sz w:val="10"/>
                <w:szCs w:val="10"/>
              </w:rPr>
            </w:pPr>
            <w:ins w:id="8330" w:author="2" w:date="2014-12-02T14:47:00Z">
              <w:r>
                <w:rPr>
                  <w:rFonts w:ascii="Arial Narrow" w:hAnsi="Arial Narrow" w:cs="Arial Narrow"/>
                  <w:w w:val="98"/>
                  <w:sz w:val="10"/>
                  <w:szCs w:val="10"/>
                </w:rPr>
                <w:t>(</w:t>
              </w:r>
              <w:r>
                <w:rPr>
                  <w:rFonts w:ascii="Arial Narrow" w:hAnsi="Arial Narrow" w:cs="Arial Narrow"/>
                  <w:spacing w:val="1"/>
                  <w:w w:val="98"/>
                  <w:sz w:val="10"/>
                  <w:szCs w:val="10"/>
                </w:rPr>
                <w:t>478)</w:t>
              </w:r>
            </w:ins>
          </w:p>
        </w:tc>
        <w:tc>
          <w:tcPr>
            <w:tcW w:w="1253" w:type="dxa"/>
            <w:tcBorders>
              <w:top w:val="nil"/>
              <w:left w:val="nil"/>
              <w:bottom w:val="nil"/>
              <w:right w:val="nil"/>
            </w:tcBorders>
          </w:tcPr>
          <w:p w:rsidR="00F64DE2" w:rsidRDefault="00854B62" w:rsidP="009E6E7D">
            <w:pPr>
              <w:spacing w:line="111" w:lineRule="exact"/>
              <w:ind w:left="632" w:right="-20"/>
              <w:rPr>
                <w:ins w:id="8331" w:author="2" w:date="2014-12-02T14:47:00Z"/>
                <w:rFonts w:ascii="Arial Narrow" w:hAnsi="Arial Narrow" w:cs="Arial Narrow"/>
                <w:sz w:val="10"/>
                <w:szCs w:val="10"/>
              </w:rPr>
            </w:pPr>
            <w:ins w:id="8332"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line="111" w:lineRule="exact"/>
              <w:ind w:left="409" w:right="-20"/>
              <w:rPr>
                <w:ins w:id="8333" w:author="2" w:date="2014-12-02T14:47:00Z"/>
                <w:rFonts w:ascii="Arial Narrow" w:hAnsi="Arial Narrow" w:cs="Arial Narrow"/>
                <w:sz w:val="10"/>
                <w:szCs w:val="10"/>
              </w:rPr>
            </w:pPr>
            <w:ins w:id="8334" w:author="2" w:date="2014-12-02T14:47:00Z">
              <w:r>
                <w:rPr>
                  <w:rFonts w:ascii="Arial Narrow" w:hAnsi="Arial Narrow" w:cs="Arial Narrow"/>
                  <w:sz w:val="10"/>
                  <w:szCs w:val="10"/>
                </w:rPr>
                <w:t>(</w:t>
              </w:r>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702)</w:t>
              </w:r>
            </w:ins>
          </w:p>
        </w:tc>
      </w:tr>
      <w:tr w:rsidR="009B149B">
        <w:trPr>
          <w:trHeight w:hRule="exact" w:val="125"/>
          <w:ins w:id="8335"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8336" w:author="2" w:date="2014-12-02T14:47:00Z"/>
                <w:rFonts w:ascii="Arial Narrow" w:hAnsi="Arial Narrow" w:cs="Arial Narrow"/>
                <w:sz w:val="10"/>
                <w:szCs w:val="10"/>
              </w:rPr>
            </w:pPr>
            <w:ins w:id="8337"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67" w:type="dxa"/>
            <w:tcBorders>
              <w:top w:val="nil"/>
              <w:left w:val="nil"/>
              <w:bottom w:val="nil"/>
              <w:right w:val="nil"/>
            </w:tcBorders>
          </w:tcPr>
          <w:p w:rsidR="00F64DE2" w:rsidRDefault="00854B62" w:rsidP="009E6E7D">
            <w:pPr>
              <w:spacing w:line="111" w:lineRule="exact"/>
              <w:ind w:left="460" w:right="-20"/>
              <w:rPr>
                <w:ins w:id="8338" w:author="2" w:date="2014-12-02T14:47:00Z"/>
                <w:rFonts w:ascii="Arial Narrow" w:hAnsi="Arial Narrow" w:cs="Arial Narrow"/>
                <w:sz w:val="10"/>
                <w:szCs w:val="10"/>
              </w:rPr>
            </w:pPr>
            <w:ins w:id="833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8340" w:author="2" w:date="2014-12-02T14:47:00Z"/>
                <w:rFonts w:ascii="Arial Narrow" w:hAnsi="Arial Narrow" w:cs="Arial Narrow"/>
                <w:sz w:val="10"/>
                <w:szCs w:val="10"/>
              </w:rPr>
            </w:pPr>
            <w:ins w:id="8341" w:author="2" w:date="2014-12-02T14:47:00Z">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702</w:t>
              </w:r>
            </w:ins>
          </w:p>
        </w:tc>
        <w:tc>
          <w:tcPr>
            <w:tcW w:w="1805" w:type="dxa"/>
            <w:tcBorders>
              <w:top w:val="nil"/>
              <w:left w:val="nil"/>
              <w:bottom w:val="nil"/>
              <w:right w:val="nil"/>
            </w:tcBorders>
          </w:tcPr>
          <w:p w:rsidR="00F64DE2" w:rsidRDefault="00854B62" w:rsidP="009E6E7D">
            <w:pPr>
              <w:spacing w:line="111" w:lineRule="exact"/>
              <w:ind w:left="353" w:right="-20"/>
              <w:rPr>
                <w:ins w:id="8342" w:author="2" w:date="2014-12-02T14:47:00Z"/>
                <w:rFonts w:ascii="Arial Narrow" w:hAnsi="Arial Narrow" w:cs="Arial Narrow"/>
                <w:sz w:val="10"/>
                <w:szCs w:val="10"/>
              </w:rPr>
            </w:pPr>
            <w:ins w:id="834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8344" w:author="2" w:date="2014-12-02T14:47:00Z"/>
                <w:rFonts w:ascii="Arial Narrow" w:hAnsi="Arial Narrow" w:cs="Arial Narrow"/>
                <w:sz w:val="10"/>
                <w:szCs w:val="10"/>
              </w:rPr>
            </w:pPr>
            <w:ins w:id="8345" w:author="2" w:date="2014-12-02T14:47:00Z">
              <w:r>
                <w:rPr>
                  <w:rFonts w:ascii="Arial Narrow" w:hAnsi="Arial Narrow" w:cs="Arial Narrow"/>
                  <w:w w:val="98"/>
                  <w:sz w:val="10"/>
                  <w:szCs w:val="10"/>
                </w:rPr>
                <w:t>(</w:t>
              </w:r>
              <w:r>
                <w:rPr>
                  <w:rFonts w:ascii="Arial Narrow" w:hAnsi="Arial Narrow" w:cs="Arial Narrow"/>
                  <w:spacing w:val="1"/>
                  <w:w w:val="98"/>
                  <w:sz w:val="10"/>
                  <w:szCs w:val="10"/>
                </w:rPr>
                <w:t>426)</w:t>
              </w:r>
            </w:ins>
          </w:p>
        </w:tc>
        <w:tc>
          <w:tcPr>
            <w:tcW w:w="1253" w:type="dxa"/>
            <w:tcBorders>
              <w:top w:val="nil"/>
              <w:left w:val="nil"/>
              <w:bottom w:val="nil"/>
              <w:right w:val="nil"/>
            </w:tcBorders>
          </w:tcPr>
          <w:p w:rsidR="00F64DE2" w:rsidRDefault="00854B62" w:rsidP="009E6E7D">
            <w:pPr>
              <w:spacing w:line="111" w:lineRule="exact"/>
              <w:ind w:left="632" w:right="-20"/>
              <w:rPr>
                <w:ins w:id="8346" w:author="2" w:date="2014-12-02T14:47:00Z"/>
                <w:rFonts w:ascii="Arial Narrow" w:hAnsi="Arial Narrow" w:cs="Arial Narrow"/>
                <w:sz w:val="10"/>
                <w:szCs w:val="10"/>
              </w:rPr>
            </w:pPr>
            <w:ins w:id="8347"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line="111" w:lineRule="exact"/>
              <w:ind w:left="409" w:right="-20"/>
              <w:rPr>
                <w:ins w:id="8348" w:author="2" w:date="2014-12-02T14:47:00Z"/>
                <w:rFonts w:ascii="Arial Narrow" w:hAnsi="Arial Narrow" w:cs="Arial Narrow"/>
                <w:sz w:val="10"/>
                <w:szCs w:val="10"/>
              </w:rPr>
            </w:pPr>
            <w:ins w:id="8349" w:author="2" w:date="2014-12-02T14:47:00Z">
              <w:r>
                <w:rPr>
                  <w:rFonts w:ascii="Arial Narrow" w:hAnsi="Arial Narrow" w:cs="Arial Narrow"/>
                  <w:sz w:val="10"/>
                  <w:szCs w:val="10"/>
                </w:rPr>
                <w:t>(</w:t>
              </w:r>
              <w:r>
                <w:rPr>
                  <w:rFonts w:ascii="Arial Narrow" w:hAnsi="Arial Narrow" w:cs="Arial Narrow"/>
                  <w:spacing w:val="1"/>
                  <w:sz w:val="10"/>
                  <w:szCs w:val="10"/>
                </w:rPr>
                <w:t>65</w:t>
              </w:r>
              <w:r>
                <w:rPr>
                  <w:rFonts w:ascii="Arial Narrow" w:hAnsi="Arial Narrow" w:cs="Arial Narrow"/>
                  <w:spacing w:val="-1"/>
                  <w:sz w:val="10"/>
                  <w:szCs w:val="10"/>
                </w:rPr>
                <w:t>,</w:t>
              </w:r>
              <w:r>
                <w:rPr>
                  <w:rFonts w:ascii="Arial Narrow" w:hAnsi="Arial Narrow" w:cs="Arial Narrow"/>
                  <w:spacing w:val="1"/>
                  <w:sz w:val="10"/>
                  <w:szCs w:val="10"/>
                </w:rPr>
                <w:t>549)</w:t>
              </w:r>
            </w:ins>
          </w:p>
        </w:tc>
      </w:tr>
      <w:tr w:rsidR="009B149B">
        <w:trPr>
          <w:trHeight w:hRule="exact" w:val="125"/>
          <w:ins w:id="8350"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8351" w:author="2" w:date="2014-12-02T14:47:00Z"/>
                <w:rFonts w:ascii="Arial Narrow" w:hAnsi="Arial Narrow" w:cs="Arial Narrow"/>
                <w:sz w:val="10"/>
                <w:szCs w:val="10"/>
              </w:rPr>
            </w:pPr>
            <w:ins w:id="8352"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67" w:type="dxa"/>
            <w:tcBorders>
              <w:top w:val="nil"/>
              <w:left w:val="nil"/>
              <w:bottom w:val="nil"/>
              <w:right w:val="nil"/>
            </w:tcBorders>
          </w:tcPr>
          <w:p w:rsidR="00F64DE2" w:rsidRDefault="00854B62" w:rsidP="009E6E7D">
            <w:pPr>
              <w:spacing w:line="111" w:lineRule="exact"/>
              <w:ind w:left="460" w:right="-20"/>
              <w:rPr>
                <w:ins w:id="8353" w:author="2" w:date="2014-12-02T14:47:00Z"/>
                <w:rFonts w:ascii="Arial Narrow" w:hAnsi="Arial Narrow" w:cs="Arial Narrow"/>
                <w:sz w:val="10"/>
                <w:szCs w:val="10"/>
              </w:rPr>
            </w:pPr>
            <w:ins w:id="835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8355" w:author="2" w:date="2014-12-02T14:47:00Z"/>
                <w:rFonts w:ascii="Arial Narrow" w:hAnsi="Arial Narrow" w:cs="Arial Narrow"/>
                <w:sz w:val="10"/>
                <w:szCs w:val="10"/>
              </w:rPr>
            </w:pPr>
            <w:ins w:id="8356" w:author="2" w:date="2014-12-02T14:47:00Z">
              <w:r>
                <w:rPr>
                  <w:rFonts w:ascii="Arial Narrow" w:hAnsi="Arial Narrow" w:cs="Arial Narrow"/>
                  <w:spacing w:val="1"/>
                  <w:sz w:val="10"/>
                  <w:szCs w:val="10"/>
                </w:rPr>
                <w:t>65</w:t>
              </w:r>
              <w:r>
                <w:rPr>
                  <w:rFonts w:ascii="Arial Narrow" w:hAnsi="Arial Narrow" w:cs="Arial Narrow"/>
                  <w:spacing w:val="-1"/>
                  <w:sz w:val="10"/>
                  <w:szCs w:val="10"/>
                </w:rPr>
                <w:t>,</w:t>
              </w:r>
              <w:r>
                <w:rPr>
                  <w:rFonts w:ascii="Arial Narrow" w:hAnsi="Arial Narrow" w:cs="Arial Narrow"/>
                  <w:spacing w:val="1"/>
                  <w:sz w:val="10"/>
                  <w:szCs w:val="10"/>
                </w:rPr>
                <w:t>549</w:t>
              </w:r>
            </w:ins>
          </w:p>
        </w:tc>
        <w:tc>
          <w:tcPr>
            <w:tcW w:w="1805" w:type="dxa"/>
            <w:tcBorders>
              <w:top w:val="nil"/>
              <w:left w:val="nil"/>
              <w:bottom w:val="nil"/>
              <w:right w:val="nil"/>
            </w:tcBorders>
          </w:tcPr>
          <w:p w:rsidR="00F64DE2" w:rsidRDefault="00854B62" w:rsidP="009E6E7D">
            <w:pPr>
              <w:spacing w:line="111" w:lineRule="exact"/>
              <w:ind w:left="353" w:right="-20"/>
              <w:rPr>
                <w:ins w:id="8357" w:author="2" w:date="2014-12-02T14:47:00Z"/>
                <w:rFonts w:ascii="Arial Narrow" w:hAnsi="Arial Narrow" w:cs="Arial Narrow"/>
                <w:sz w:val="10"/>
                <w:szCs w:val="10"/>
              </w:rPr>
            </w:pPr>
            <w:ins w:id="835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8359" w:author="2" w:date="2014-12-02T14:47:00Z"/>
                <w:rFonts w:ascii="Arial Narrow" w:hAnsi="Arial Narrow" w:cs="Arial Narrow"/>
                <w:sz w:val="10"/>
                <w:szCs w:val="10"/>
              </w:rPr>
            </w:pPr>
            <w:ins w:id="8360" w:author="2" w:date="2014-12-02T14:47:00Z">
              <w:r>
                <w:rPr>
                  <w:rFonts w:ascii="Arial Narrow" w:hAnsi="Arial Narrow" w:cs="Arial Narrow"/>
                  <w:w w:val="98"/>
                  <w:sz w:val="10"/>
                  <w:szCs w:val="10"/>
                </w:rPr>
                <w:t>(</w:t>
              </w:r>
              <w:r>
                <w:rPr>
                  <w:rFonts w:ascii="Arial Narrow" w:hAnsi="Arial Narrow" w:cs="Arial Narrow"/>
                  <w:spacing w:val="1"/>
                  <w:w w:val="98"/>
                  <w:sz w:val="10"/>
                  <w:szCs w:val="10"/>
                </w:rPr>
                <w:t>374)</w:t>
              </w:r>
            </w:ins>
          </w:p>
        </w:tc>
        <w:tc>
          <w:tcPr>
            <w:tcW w:w="1253" w:type="dxa"/>
            <w:tcBorders>
              <w:top w:val="nil"/>
              <w:left w:val="nil"/>
              <w:bottom w:val="nil"/>
              <w:right w:val="nil"/>
            </w:tcBorders>
          </w:tcPr>
          <w:p w:rsidR="00F64DE2" w:rsidRDefault="00854B62" w:rsidP="009E6E7D">
            <w:pPr>
              <w:spacing w:line="111" w:lineRule="exact"/>
              <w:ind w:left="632" w:right="-20"/>
              <w:rPr>
                <w:ins w:id="8361" w:author="2" w:date="2014-12-02T14:47:00Z"/>
                <w:rFonts w:ascii="Arial Narrow" w:hAnsi="Arial Narrow" w:cs="Arial Narrow"/>
                <w:sz w:val="10"/>
                <w:szCs w:val="10"/>
              </w:rPr>
            </w:pPr>
            <w:ins w:id="8362"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line="111" w:lineRule="exact"/>
              <w:ind w:left="409" w:right="-20"/>
              <w:rPr>
                <w:ins w:id="8363" w:author="2" w:date="2014-12-02T14:47:00Z"/>
                <w:rFonts w:ascii="Arial Narrow" w:hAnsi="Arial Narrow" w:cs="Arial Narrow"/>
                <w:sz w:val="10"/>
                <w:szCs w:val="10"/>
              </w:rPr>
            </w:pPr>
            <w:ins w:id="8364" w:author="2" w:date="2014-12-02T14:47:00Z">
              <w:r>
                <w:rPr>
                  <w:rFonts w:ascii="Arial Narrow" w:hAnsi="Arial Narrow" w:cs="Arial Narrow"/>
                  <w:sz w:val="10"/>
                  <w:szCs w:val="10"/>
                </w:rPr>
                <w:t>(</w:t>
              </w:r>
              <w:r>
                <w:rPr>
                  <w:rFonts w:ascii="Arial Narrow" w:hAnsi="Arial Narrow" w:cs="Arial Narrow"/>
                  <w:spacing w:val="1"/>
                  <w:sz w:val="10"/>
                  <w:szCs w:val="10"/>
                </w:rPr>
                <w:t>56</w:t>
              </w:r>
              <w:r>
                <w:rPr>
                  <w:rFonts w:ascii="Arial Narrow" w:hAnsi="Arial Narrow" w:cs="Arial Narrow"/>
                  <w:spacing w:val="-1"/>
                  <w:sz w:val="10"/>
                  <w:szCs w:val="10"/>
                </w:rPr>
                <w:t>,</w:t>
              </w:r>
              <w:r>
                <w:rPr>
                  <w:rFonts w:ascii="Arial Narrow" w:hAnsi="Arial Narrow" w:cs="Arial Narrow"/>
                  <w:spacing w:val="1"/>
                  <w:sz w:val="10"/>
                  <w:szCs w:val="10"/>
                </w:rPr>
                <w:t>344)</w:t>
              </w:r>
            </w:ins>
          </w:p>
        </w:tc>
      </w:tr>
      <w:tr w:rsidR="009B149B">
        <w:trPr>
          <w:trHeight w:hRule="exact" w:val="125"/>
          <w:ins w:id="8365"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8366" w:author="2" w:date="2014-12-02T14:47:00Z"/>
                <w:rFonts w:ascii="Arial Narrow" w:hAnsi="Arial Narrow" w:cs="Arial Narrow"/>
                <w:sz w:val="10"/>
                <w:szCs w:val="10"/>
              </w:rPr>
            </w:pPr>
            <w:ins w:id="8367"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67" w:type="dxa"/>
            <w:tcBorders>
              <w:top w:val="nil"/>
              <w:left w:val="nil"/>
              <w:bottom w:val="nil"/>
              <w:right w:val="nil"/>
            </w:tcBorders>
          </w:tcPr>
          <w:p w:rsidR="00F64DE2" w:rsidRDefault="00854B62" w:rsidP="009E6E7D">
            <w:pPr>
              <w:spacing w:line="111" w:lineRule="exact"/>
              <w:ind w:left="460" w:right="-20"/>
              <w:rPr>
                <w:ins w:id="8368" w:author="2" w:date="2014-12-02T14:47:00Z"/>
                <w:rFonts w:ascii="Arial Narrow" w:hAnsi="Arial Narrow" w:cs="Arial Narrow"/>
                <w:sz w:val="10"/>
                <w:szCs w:val="10"/>
              </w:rPr>
            </w:pPr>
            <w:ins w:id="836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8370" w:author="2" w:date="2014-12-02T14:47:00Z"/>
                <w:rFonts w:ascii="Arial Narrow" w:hAnsi="Arial Narrow" w:cs="Arial Narrow"/>
                <w:sz w:val="10"/>
                <w:szCs w:val="10"/>
              </w:rPr>
            </w:pPr>
            <w:ins w:id="8371" w:author="2" w:date="2014-12-02T14:47:00Z">
              <w:r>
                <w:rPr>
                  <w:rFonts w:ascii="Arial Narrow" w:hAnsi="Arial Narrow" w:cs="Arial Narrow"/>
                  <w:spacing w:val="1"/>
                  <w:sz w:val="10"/>
                  <w:szCs w:val="10"/>
                </w:rPr>
                <w:t>56</w:t>
              </w:r>
              <w:r>
                <w:rPr>
                  <w:rFonts w:ascii="Arial Narrow" w:hAnsi="Arial Narrow" w:cs="Arial Narrow"/>
                  <w:spacing w:val="-1"/>
                  <w:sz w:val="10"/>
                  <w:szCs w:val="10"/>
                </w:rPr>
                <w:t>,</w:t>
              </w:r>
              <w:r>
                <w:rPr>
                  <w:rFonts w:ascii="Arial Narrow" w:hAnsi="Arial Narrow" w:cs="Arial Narrow"/>
                  <w:spacing w:val="1"/>
                  <w:sz w:val="10"/>
                  <w:szCs w:val="10"/>
                </w:rPr>
                <w:t>344</w:t>
              </w:r>
            </w:ins>
          </w:p>
        </w:tc>
        <w:tc>
          <w:tcPr>
            <w:tcW w:w="1805" w:type="dxa"/>
            <w:tcBorders>
              <w:top w:val="nil"/>
              <w:left w:val="nil"/>
              <w:bottom w:val="nil"/>
              <w:right w:val="nil"/>
            </w:tcBorders>
          </w:tcPr>
          <w:p w:rsidR="00F64DE2" w:rsidRDefault="00854B62" w:rsidP="009E6E7D">
            <w:pPr>
              <w:spacing w:line="111" w:lineRule="exact"/>
              <w:ind w:left="353" w:right="-20"/>
              <w:rPr>
                <w:ins w:id="8372" w:author="2" w:date="2014-12-02T14:47:00Z"/>
                <w:rFonts w:ascii="Arial Narrow" w:hAnsi="Arial Narrow" w:cs="Arial Narrow"/>
                <w:sz w:val="10"/>
                <w:szCs w:val="10"/>
              </w:rPr>
            </w:pPr>
            <w:ins w:id="837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8374" w:author="2" w:date="2014-12-02T14:47:00Z"/>
                <w:rFonts w:ascii="Arial Narrow" w:hAnsi="Arial Narrow" w:cs="Arial Narrow"/>
                <w:sz w:val="10"/>
                <w:szCs w:val="10"/>
              </w:rPr>
            </w:pPr>
            <w:ins w:id="8375" w:author="2" w:date="2014-12-02T14:47:00Z">
              <w:r>
                <w:rPr>
                  <w:rFonts w:ascii="Arial Narrow" w:hAnsi="Arial Narrow" w:cs="Arial Narrow"/>
                  <w:w w:val="98"/>
                  <w:sz w:val="10"/>
                  <w:szCs w:val="10"/>
                </w:rPr>
                <w:t>(</w:t>
              </w:r>
              <w:r>
                <w:rPr>
                  <w:rFonts w:ascii="Arial Narrow" w:hAnsi="Arial Narrow" w:cs="Arial Narrow"/>
                  <w:spacing w:val="1"/>
                  <w:w w:val="98"/>
                  <w:sz w:val="10"/>
                  <w:szCs w:val="10"/>
                </w:rPr>
                <w:t>321)</w:t>
              </w:r>
            </w:ins>
          </w:p>
        </w:tc>
        <w:tc>
          <w:tcPr>
            <w:tcW w:w="1253" w:type="dxa"/>
            <w:tcBorders>
              <w:top w:val="nil"/>
              <w:left w:val="nil"/>
              <w:bottom w:val="nil"/>
              <w:right w:val="nil"/>
            </w:tcBorders>
          </w:tcPr>
          <w:p w:rsidR="00F64DE2" w:rsidRDefault="00854B62" w:rsidP="009E6E7D">
            <w:pPr>
              <w:spacing w:line="111" w:lineRule="exact"/>
              <w:ind w:left="632" w:right="-20"/>
              <w:rPr>
                <w:ins w:id="8376" w:author="2" w:date="2014-12-02T14:47:00Z"/>
                <w:rFonts w:ascii="Arial Narrow" w:hAnsi="Arial Narrow" w:cs="Arial Narrow"/>
                <w:sz w:val="10"/>
                <w:szCs w:val="10"/>
              </w:rPr>
            </w:pPr>
            <w:ins w:id="8377"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line="111" w:lineRule="exact"/>
              <w:ind w:left="409" w:right="-20"/>
              <w:rPr>
                <w:ins w:id="8378" w:author="2" w:date="2014-12-02T14:47:00Z"/>
                <w:rFonts w:ascii="Arial Narrow" w:hAnsi="Arial Narrow" w:cs="Arial Narrow"/>
                <w:sz w:val="10"/>
                <w:szCs w:val="10"/>
              </w:rPr>
            </w:pPr>
            <w:ins w:id="8379" w:author="2" w:date="2014-12-02T14:47:00Z">
              <w:r>
                <w:rPr>
                  <w:rFonts w:ascii="Arial Narrow" w:hAnsi="Arial Narrow" w:cs="Arial Narrow"/>
                  <w:sz w:val="10"/>
                  <w:szCs w:val="10"/>
                </w:rPr>
                <w:t>(</w:t>
              </w:r>
              <w:r>
                <w:rPr>
                  <w:rFonts w:ascii="Arial Narrow" w:hAnsi="Arial Narrow" w:cs="Arial Narrow"/>
                  <w:spacing w:val="1"/>
                  <w:sz w:val="10"/>
                  <w:szCs w:val="10"/>
                </w:rPr>
                <w:t>47</w:t>
              </w:r>
              <w:r>
                <w:rPr>
                  <w:rFonts w:ascii="Arial Narrow" w:hAnsi="Arial Narrow" w:cs="Arial Narrow"/>
                  <w:spacing w:val="-1"/>
                  <w:sz w:val="10"/>
                  <w:szCs w:val="10"/>
                </w:rPr>
                <w:t>,</w:t>
              </w:r>
              <w:r>
                <w:rPr>
                  <w:rFonts w:ascii="Arial Narrow" w:hAnsi="Arial Narrow" w:cs="Arial Narrow"/>
                  <w:spacing w:val="1"/>
                  <w:sz w:val="10"/>
                  <w:szCs w:val="10"/>
                </w:rPr>
                <w:t>086)</w:t>
              </w:r>
            </w:ins>
          </w:p>
        </w:tc>
      </w:tr>
      <w:tr w:rsidR="009B149B">
        <w:trPr>
          <w:trHeight w:hRule="exact" w:val="125"/>
          <w:ins w:id="8380"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8381" w:author="2" w:date="2014-12-02T14:47:00Z"/>
                <w:rFonts w:ascii="Arial Narrow" w:hAnsi="Arial Narrow" w:cs="Arial Narrow"/>
                <w:sz w:val="10"/>
                <w:szCs w:val="10"/>
              </w:rPr>
            </w:pPr>
            <w:ins w:id="8382"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67" w:type="dxa"/>
            <w:tcBorders>
              <w:top w:val="nil"/>
              <w:left w:val="nil"/>
              <w:bottom w:val="nil"/>
              <w:right w:val="nil"/>
            </w:tcBorders>
          </w:tcPr>
          <w:p w:rsidR="00F64DE2" w:rsidRDefault="00854B62" w:rsidP="009E6E7D">
            <w:pPr>
              <w:spacing w:line="111" w:lineRule="exact"/>
              <w:ind w:left="460" w:right="-20"/>
              <w:rPr>
                <w:ins w:id="8383" w:author="2" w:date="2014-12-02T14:47:00Z"/>
                <w:rFonts w:ascii="Arial Narrow" w:hAnsi="Arial Narrow" w:cs="Arial Narrow"/>
                <w:sz w:val="10"/>
                <w:szCs w:val="10"/>
              </w:rPr>
            </w:pPr>
            <w:ins w:id="838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8385" w:author="2" w:date="2014-12-02T14:47:00Z"/>
                <w:rFonts w:ascii="Arial Narrow" w:hAnsi="Arial Narrow" w:cs="Arial Narrow"/>
                <w:sz w:val="10"/>
                <w:szCs w:val="10"/>
              </w:rPr>
            </w:pPr>
            <w:ins w:id="8386" w:author="2" w:date="2014-12-02T14:47:00Z">
              <w:r>
                <w:rPr>
                  <w:rFonts w:ascii="Arial Narrow" w:hAnsi="Arial Narrow" w:cs="Arial Narrow"/>
                  <w:spacing w:val="1"/>
                  <w:sz w:val="10"/>
                  <w:szCs w:val="10"/>
                </w:rPr>
                <w:t>47</w:t>
              </w:r>
              <w:r>
                <w:rPr>
                  <w:rFonts w:ascii="Arial Narrow" w:hAnsi="Arial Narrow" w:cs="Arial Narrow"/>
                  <w:spacing w:val="-1"/>
                  <w:sz w:val="10"/>
                  <w:szCs w:val="10"/>
                </w:rPr>
                <w:t>,</w:t>
              </w:r>
              <w:r>
                <w:rPr>
                  <w:rFonts w:ascii="Arial Narrow" w:hAnsi="Arial Narrow" w:cs="Arial Narrow"/>
                  <w:spacing w:val="1"/>
                  <w:sz w:val="10"/>
                  <w:szCs w:val="10"/>
                </w:rPr>
                <w:t>086</w:t>
              </w:r>
            </w:ins>
          </w:p>
        </w:tc>
        <w:tc>
          <w:tcPr>
            <w:tcW w:w="1805" w:type="dxa"/>
            <w:tcBorders>
              <w:top w:val="nil"/>
              <w:left w:val="nil"/>
              <w:bottom w:val="nil"/>
              <w:right w:val="nil"/>
            </w:tcBorders>
          </w:tcPr>
          <w:p w:rsidR="00F64DE2" w:rsidRDefault="00854B62" w:rsidP="009E6E7D">
            <w:pPr>
              <w:spacing w:line="111" w:lineRule="exact"/>
              <w:ind w:left="353" w:right="-20"/>
              <w:rPr>
                <w:ins w:id="8387" w:author="2" w:date="2014-12-02T14:47:00Z"/>
                <w:rFonts w:ascii="Arial Narrow" w:hAnsi="Arial Narrow" w:cs="Arial Narrow"/>
                <w:sz w:val="10"/>
                <w:szCs w:val="10"/>
              </w:rPr>
            </w:pPr>
            <w:ins w:id="838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8389" w:author="2" w:date="2014-12-02T14:47:00Z"/>
                <w:rFonts w:ascii="Arial Narrow" w:hAnsi="Arial Narrow" w:cs="Arial Narrow"/>
                <w:sz w:val="10"/>
                <w:szCs w:val="10"/>
              </w:rPr>
            </w:pPr>
            <w:ins w:id="8390" w:author="2" w:date="2014-12-02T14:47:00Z">
              <w:r>
                <w:rPr>
                  <w:rFonts w:ascii="Arial Narrow" w:hAnsi="Arial Narrow" w:cs="Arial Narrow"/>
                  <w:w w:val="98"/>
                  <w:sz w:val="10"/>
                  <w:szCs w:val="10"/>
                </w:rPr>
                <w:t>(</w:t>
              </w:r>
              <w:r>
                <w:rPr>
                  <w:rFonts w:ascii="Arial Narrow" w:hAnsi="Arial Narrow" w:cs="Arial Narrow"/>
                  <w:spacing w:val="1"/>
                  <w:w w:val="98"/>
                  <w:sz w:val="10"/>
                  <w:szCs w:val="10"/>
                </w:rPr>
                <w:t>268)</w:t>
              </w:r>
            </w:ins>
          </w:p>
        </w:tc>
        <w:tc>
          <w:tcPr>
            <w:tcW w:w="1253" w:type="dxa"/>
            <w:tcBorders>
              <w:top w:val="nil"/>
              <w:left w:val="nil"/>
              <w:bottom w:val="nil"/>
              <w:right w:val="nil"/>
            </w:tcBorders>
          </w:tcPr>
          <w:p w:rsidR="00F64DE2" w:rsidRDefault="00854B62" w:rsidP="009E6E7D">
            <w:pPr>
              <w:spacing w:line="111" w:lineRule="exact"/>
              <w:ind w:left="632" w:right="-20"/>
              <w:rPr>
                <w:ins w:id="8391" w:author="2" w:date="2014-12-02T14:47:00Z"/>
                <w:rFonts w:ascii="Arial Narrow" w:hAnsi="Arial Narrow" w:cs="Arial Narrow"/>
                <w:sz w:val="10"/>
                <w:szCs w:val="10"/>
              </w:rPr>
            </w:pPr>
            <w:ins w:id="8392"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line="111" w:lineRule="exact"/>
              <w:ind w:left="409" w:right="-20"/>
              <w:rPr>
                <w:ins w:id="8393" w:author="2" w:date="2014-12-02T14:47:00Z"/>
                <w:rFonts w:ascii="Arial Narrow" w:hAnsi="Arial Narrow" w:cs="Arial Narrow"/>
                <w:sz w:val="10"/>
                <w:szCs w:val="10"/>
              </w:rPr>
            </w:pPr>
            <w:ins w:id="8394" w:author="2" w:date="2014-12-02T14:47:00Z">
              <w:r>
                <w:rPr>
                  <w:rFonts w:ascii="Arial Narrow" w:hAnsi="Arial Narrow" w:cs="Arial Narrow"/>
                  <w:sz w:val="10"/>
                  <w:szCs w:val="10"/>
                </w:rPr>
                <w:t>(</w:t>
              </w:r>
              <w:r>
                <w:rPr>
                  <w:rFonts w:ascii="Arial Narrow" w:hAnsi="Arial Narrow" w:cs="Arial Narrow"/>
                  <w:spacing w:val="1"/>
                  <w:sz w:val="10"/>
                  <w:szCs w:val="10"/>
                </w:rPr>
                <w:t>37</w:t>
              </w:r>
              <w:r>
                <w:rPr>
                  <w:rFonts w:ascii="Arial Narrow" w:hAnsi="Arial Narrow" w:cs="Arial Narrow"/>
                  <w:spacing w:val="-1"/>
                  <w:sz w:val="10"/>
                  <w:szCs w:val="10"/>
                </w:rPr>
                <w:t>,</w:t>
              </w:r>
              <w:r>
                <w:rPr>
                  <w:rFonts w:ascii="Arial Narrow" w:hAnsi="Arial Narrow" w:cs="Arial Narrow"/>
                  <w:spacing w:val="1"/>
                  <w:sz w:val="10"/>
                  <w:szCs w:val="10"/>
                </w:rPr>
                <w:t>776)</w:t>
              </w:r>
            </w:ins>
          </w:p>
        </w:tc>
      </w:tr>
      <w:tr w:rsidR="009B149B">
        <w:trPr>
          <w:trHeight w:hRule="exact" w:val="125"/>
          <w:ins w:id="8395"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8396" w:author="2" w:date="2014-12-02T14:47:00Z"/>
                <w:rFonts w:ascii="Arial Narrow" w:hAnsi="Arial Narrow" w:cs="Arial Narrow"/>
                <w:sz w:val="10"/>
                <w:szCs w:val="10"/>
              </w:rPr>
            </w:pPr>
            <w:ins w:id="8397"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854B62" w:rsidP="009E6E7D">
            <w:pPr>
              <w:spacing w:line="111" w:lineRule="exact"/>
              <w:ind w:left="460" w:right="-20"/>
              <w:rPr>
                <w:ins w:id="8398" w:author="2" w:date="2014-12-02T14:47:00Z"/>
                <w:rFonts w:ascii="Arial Narrow" w:hAnsi="Arial Narrow" w:cs="Arial Narrow"/>
                <w:sz w:val="10"/>
                <w:szCs w:val="10"/>
              </w:rPr>
            </w:pPr>
            <w:ins w:id="839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8400" w:author="2" w:date="2014-12-02T14:47:00Z"/>
                <w:rFonts w:ascii="Arial Narrow" w:hAnsi="Arial Narrow" w:cs="Arial Narrow"/>
                <w:sz w:val="10"/>
                <w:szCs w:val="10"/>
              </w:rPr>
            </w:pPr>
            <w:ins w:id="8401" w:author="2" w:date="2014-12-02T14:47:00Z">
              <w:r>
                <w:rPr>
                  <w:rFonts w:ascii="Arial Narrow" w:hAnsi="Arial Narrow" w:cs="Arial Narrow"/>
                  <w:spacing w:val="1"/>
                  <w:sz w:val="10"/>
                  <w:szCs w:val="10"/>
                </w:rPr>
                <w:t>37</w:t>
              </w:r>
              <w:r>
                <w:rPr>
                  <w:rFonts w:ascii="Arial Narrow" w:hAnsi="Arial Narrow" w:cs="Arial Narrow"/>
                  <w:spacing w:val="-1"/>
                  <w:sz w:val="10"/>
                  <w:szCs w:val="10"/>
                </w:rPr>
                <w:t>,</w:t>
              </w:r>
              <w:r>
                <w:rPr>
                  <w:rFonts w:ascii="Arial Narrow" w:hAnsi="Arial Narrow" w:cs="Arial Narrow"/>
                  <w:spacing w:val="1"/>
                  <w:sz w:val="10"/>
                  <w:szCs w:val="10"/>
                </w:rPr>
                <w:t>776</w:t>
              </w:r>
            </w:ins>
          </w:p>
        </w:tc>
        <w:tc>
          <w:tcPr>
            <w:tcW w:w="1805" w:type="dxa"/>
            <w:tcBorders>
              <w:top w:val="nil"/>
              <w:left w:val="nil"/>
              <w:bottom w:val="nil"/>
              <w:right w:val="nil"/>
            </w:tcBorders>
          </w:tcPr>
          <w:p w:rsidR="00F64DE2" w:rsidRDefault="00854B62" w:rsidP="009E6E7D">
            <w:pPr>
              <w:spacing w:line="111" w:lineRule="exact"/>
              <w:ind w:left="353" w:right="-20"/>
              <w:rPr>
                <w:ins w:id="8402" w:author="2" w:date="2014-12-02T14:47:00Z"/>
                <w:rFonts w:ascii="Arial Narrow" w:hAnsi="Arial Narrow" w:cs="Arial Narrow"/>
                <w:sz w:val="10"/>
                <w:szCs w:val="10"/>
              </w:rPr>
            </w:pPr>
            <w:ins w:id="840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8404" w:author="2" w:date="2014-12-02T14:47:00Z"/>
                <w:rFonts w:ascii="Arial Narrow" w:hAnsi="Arial Narrow" w:cs="Arial Narrow"/>
                <w:sz w:val="10"/>
                <w:szCs w:val="10"/>
              </w:rPr>
            </w:pPr>
            <w:ins w:id="8405" w:author="2" w:date="2014-12-02T14:47:00Z">
              <w:r>
                <w:rPr>
                  <w:rFonts w:ascii="Arial Narrow" w:hAnsi="Arial Narrow" w:cs="Arial Narrow"/>
                  <w:w w:val="98"/>
                  <w:sz w:val="10"/>
                  <w:szCs w:val="10"/>
                </w:rPr>
                <w:t>(</w:t>
              </w:r>
              <w:r>
                <w:rPr>
                  <w:rFonts w:ascii="Arial Narrow" w:hAnsi="Arial Narrow" w:cs="Arial Narrow"/>
                  <w:spacing w:val="1"/>
                  <w:w w:val="98"/>
                  <w:sz w:val="10"/>
                  <w:szCs w:val="10"/>
                </w:rPr>
                <w:t>215)</w:t>
              </w:r>
            </w:ins>
          </w:p>
        </w:tc>
        <w:tc>
          <w:tcPr>
            <w:tcW w:w="1253" w:type="dxa"/>
            <w:tcBorders>
              <w:top w:val="nil"/>
              <w:left w:val="nil"/>
              <w:bottom w:val="nil"/>
              <w:right w:val="nil"/>
            </w:tcBorders>
          </w:tcPr>
          <w:p w:rsidR="00F64DE2" w:rsidRDefault="00854B62" w:rsidP="009E6E7D">
            <w:pPr>
              <w:spacing w:line="111" w:lineRule="exact"/>
              <w:ind w:left="632" w:right="-20"/>
              <w:rPr>
                <w:ins w:id="8406" w:author="2" w:date="2014-12-02T14:47:00Z"/>
                <w:rFonts w:ascii="Arial Narrow" w:hAnsi="Arial Narrow" w:cs="Arial Narrow"/>
                <w:sz w:val="10"/>
                <w:szCs w:val="10"/>
              </w:rPr>
            </w:pPr>
            <w:ins w:id="8407"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line="111" w:lineRule="exact"/>
              <w:ind w:left="409" w:right="-20"/>
              <w:rPr>
                <w:ins w:id="8408" w:author="2" w:date="2014-12-02T14:47:00Z"/>
                <w:rFonts w:ascii="Arial Narrow" w:hAnsi="Arial Narrow" w:cs="Arial Narrow"/>
                <w:sz w:val="10"/>
                <w:szCs w:val="10"/>
              </w:rPr>
            </w:pPr>
            <w:ins w:id="8409" w:author="2" w:date="2014-12-02T14:47:00Z">
              <w:r>
                <w:rPr>
                  <w:rFonts w:ascii="Arial Narrow" w:hAnsi="Arial Narrow" w:cs="Arial Narrow"/>
                  <w:sz w:val="10"/>
                  <w:szCs w:val="10"/>
                </w:rPr>
                <w:t>(</w:t>
              </w:r>
              <w:r>
                <w:rPr>
                  <w:rFonts w:ascii="Arial Narrow" w:hAnsi="Arial Narrow" w:cs="Arial Narrow"/>
                  <w:spacing w:val="1"/>
                  <w:sz w:val="10"/>
                  <w:szCs w:val="10"/>
                </w:rPr>
                <w:t>28</w:t>
              </w:r>
              <w:r>
                <w:rPr>
                  <w:rFonts w:ascii="Arial Narrow" w:hAnsi="Arial Narrow" w:cs="Arial Narrow"/>
                  <w:spacing w:val="-1"/>
                  <w:sz w:val="10"/>
                  <w:szCs w:val="10"/>
                </w:rPr>
                <w:t>,</w:t>
              </w:r>
              <w:r>
                <w:rPr>
                  <w:rFonts w:ascii="Arial Narrow" w:hAnsi="Arial Narrow" w:cs="Arial Narrow"/>
                  <w:spacing w:val="1"/>
                  <w:sz w:val="10"/>
                  <w:szCs w:val="10"/>
                </w:rPr>
                <w:t>412)</w:t>
              </w:r>
            </w:ins>
          </w:p>
        </w:tc>
      </w:tr>
      <w:tr w:rsidR="009B149B">
        <w:trPr>
          <w:trHeight w:hRule="exact" w:val="125"/>
          <w:ins w:id="8410"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8411" w:author="2" w:date="2014-12-02T14:47:00Z"/>
                <w:rFonts w:ascii="Arial Narrow" w:hAnsi="Arial Narrow" w:cs="Arial Narrow"/>
                <w:sz w:val="10"/>
                <w:szCs w:val="10"/>
              </w:rPr>
            </w:pPr>
            <w:ins w:id="8412"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67" w:type="dxa"/>
            <w:tcBorders>
              <w:top w:val="nil"/>
              <w:left w:val="nil"/>
              <w:bottom w:val="nil"/>
              <w:right w:val="nil"/>
            </w:tcBorders>
          </w:tcPr>
          <w:p w:rsidR="00F64DE2" w:rsidRDefault="00854B62" w:rsidP="009E6E7D">
            <w:pPr>
              <w:spacing w:line="111" w:lineRule="exact"/>
              <w:ind w:left="460" w:right="-20"/>
              <w:rPr>
                <w:ins w:id="8413" w:author="2" w:date="2014-12-02T14:47:00Z"/>
                <w:rFonts w:ascii="Arial Narrow" w:hAnsi="Arial Narrow" w:cs="Arial Narrow"/>
                <w:sz w:val="10"/>
                <w:szCs w:val="10"/>
              </w:rPr>
            </w:pPr>
            <w:ins w:id="841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8415" w:author="2" w:date="2014-12-02T14:47:00Z"/>
                <w:rFonts w:ascii="Arial Narrow" w:hAnsi="Arial Narrow" w:cs="Arial Narrow"/>
                <w:sz w:val="10"/>
                <w:szCs w:val="10"/>
              </w:rPr>
            </w:pPr>
            <w:ins w:id="8416" w:author="2" w:date="2014-12-02T14:47:00Z">
              <w:r>
                <w:rPr>
                  <w:rFonts w:ascii="Arial Narrow" w:hAnsi="Arial Narrow" w:cs="Arial Narrow"/>
                  <w:spacing w:val="1"/>
                  <w:sz w:val="10"/>
                  <w:szCs w:val="10"/>
                </w:rPr>
                <w:t>28</w:t>
              </w:r>
              <w:r>
                <w:rPr>
                  <w:rFonts w:ascii="Arial Narrow" w:hAnsi="Arial Narrow" w:cs="Arial Narrow"/>
                  <w:spacing w:val="-1"/>
                  <w:sz w:val="10"/>
                  <w:szCs w:val="10"/>
                </w:rPr>
                <w:t>,</w:t>
              </w:r>
              <w:r>
                <w:rPr>
                  <w:rFonts w:ascii="Arial Narrow" w:hAnsi="Arial Narrow" w:cs="Arial Narrow"/>
                  <w:spacing w:val="1"/>
                  <w:sz w:val="10"/>
                  <w:szCs w:val="10"/>
                </w:rPr>
                <w:t>412</w:t>
              </w:r>
            </w:ins>
          </w:p>
        </w:tc>
        <w:tc>
          <w:tcPr>
            <w:tcW w:w="1805" w:type="dxa"/>
            <w:tcBorders>
              <w:top w:val="nil"/>
              <w:left w:val="nil"/>
              <w:bottom w:val="nil"/>
              <w:right w:val="nil"/>
            </w:tcBorders>
          </w:tcPr>
          <w:p w:rsidR="00F64DE2" w:rsidRDefault="00854B62" w:rsidP="009E6E7D">
            <w:pPr>
              <w:spacing w:line="111" w:lineRule="exact"/>
              <w:ind w:left="353" w:right="-20"/>
              <w:rPr>
                <w:ins w:id="8417" w:author="2" w:date="2014-12-02T14:47:00Z"/>
                <w:rFonts w:ascii="Arial Narrow" w:hAnsi="Arial Narrow" w:cs="Arial Narrow"/>
                <w:sz w:val="10"/>
                <w:szCs w:val="10"/>
              </w:rPr>
            </w:pPr>
            <w:ins w:id="841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8419" w:author="2" w:date="2014-12-02T14:47:00Z"/>
                <w:rFonts w:ascii="Arial Narrow" w:hAnsi="Arial Narrow" w:cs="Arial Narrow"/>
                <w:sz w:val="10"/>
                <w:szCs w:val="10"/>
              </w:rPr>
            </w:pPr>
            <w:ins w:id="8420" w:author="2" w:date="2014-12-02T14:47:00Z">
              <w:r>
                <w:rPr>
                  <w:rFonts w:ascii="Arial Narrow" w:hAnsi="Arial Narrow" w:cs="Arial Narrow"/>
                  <w:w w:val="98"/>
                  <w:sz w:val="10"/>
                  <w:szCs w:val="10"/>
                </w:rPr>
                <w:t>(</w:t>
              </w:r>
              <w:r>
                <w:rPr>
                  <w:rFonts w:ascii="Arial Narrow" w:hAnsi="Arial Narrow" w:cs="Arial Narrow"/>
                  <w:spacing w:val="1"/>
                  <w:w w:val="98"/>
                  <w:sz w:val="10"/>
                  <w:szCs w:val="10"/>
                </w:rPr>
                <w:t>162)</w:t>
              </w:r>
            </w:ins>
          </w:p>
        </w:tc>
        <w:tc>
          <w:tcPr>
            <w:tcW w:w="1253" w:type="dxa"/>
            <w:tcBorders>
              <w:top w:val="nil"/>
              <w:left w:val="nil"/>
              <w:bottom w:val="nil"/>
              <w:right w:val="nil"/>
            </w:tcBorders>
          </w:tcPr>
          <w:p w:rsidR="00F64DE2" w:rsidRDefault="00854B62" w:rsidP="009E6E7D">
            <w:pPr>
              <w:spacing w:line="111" w:lineRule="exact"/>
              <w:ind w:left="632" w:right="-20"/>
              <w:rPr>
                <w:ins w:id="8421" w:author="2" w:date="2014-12-02T14:47:00Z"/>
                <w:rFonts w:ascii="Arial Narrow" w:hAnsi="Arial Narrow" w:cs="Arial Narrow"/>
                <w:sz w:val="10"/>
                <w:szCs w:val="10"/>
              </w:rPr>
            </w:pPr>
            <w:ins w:id="8422"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line="111" w:lineRule="exact"/>
              <w:ind w:left="409" w:right="-20"/>
              <w:rPr>
                <w:ins w:id="8423" w:author="2" w:date="2014-12-02T14:47:00Z"/>
                <w:rFonts w:ascii="Arial Narrow" w:hAnsi="Arial Narrow" w:cs="Arial Narrow"/>
                <w:sz w:val="10"/>
                <w:szCs w:val="10"/>
              </w:rPr>
            </w:pPr>
            <w:ins w:id="8424" w:author="2" w:date="2014-12-02T14:47:00Z">
              <w:r>
                <w:rPr>
                  <w:rFonts w:ascii="Arial Narrow" w:hAnsi="Arial Narrow" w:cs="Arial Narrow"/>
                  <w:sz w:val="10"/>
                  <w:szCs w:val="10"/>
                </w:rPr>
                <w:t>(</w:t>
              </w:r>
              <w:r>
                <w:rPr>
                  <w:rFonts w:ascii="Arial Narrow" w:hAnsi="Arial Narrow" w:cs="Arial Narrow"/>
                  <w:spacing w:val="1"/>
                  <w:sz w:val="10"/>
                  <w:szCs w:val="10"/>
                </w:rPr>
                <w:t>18</w:t>
              </w:r>
              <w:r>
                <w:rPr>
                  <w:rFonts w:ascii="Arial Narrow" w:hAnsi="Arial Narrow" w:cs="Arial Narrow"/>
                  <w:spacing w:val="-1"/>
                  <w:sz w:val="10"/>
                  <w:szCs w:val="10"/>
                </w:rPr>
                <w:t>,</w:t>
              </w:r>
              <w:r>
                <w:rPr>
                  <w:rFonts w:ascii="Arial Narrow" w:hAnsi="Arial Narrow" w:cs="Arial Narrow"/>
                  <w:spacing w:val="1"/>
                  <w:sz w:val="10"/>
                  <w:szCs w:val="10"/>
                </w:rPr>
                <w:t>995)</w:t>
              </w:r>
            </w:ins>
          </w:p>
        </w:tc>
      </w:tr>
      <w:tr w:rsidR="009B149B">
        <w:trPr>
          <w:trHeight w:hRule="exact" w:val="125"/>
          <w:ins w:id="8425"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8426" w:author="2" w:date="2014-12-02T14:47:00Z"/>
                <w:rFonts w:ascii="Arial Narrow" w:hAnsi="Arial Narrow" w:cs="Arial Narrow"/>
                <w:sz w:val="10"/>
                <w:szCs w:val="10"/>
              </w:rPr>
            </w:pPr>
            <w:ins w:id="8427"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854B62" w:rsidP="009E6E7D">
            <w:pPr>
              <w:spacing w:line="111" w:lineRule="exact"/>
              <w:ind w:left="460" w:right="-20"/>
              <w:rPr>
                <w:ins w:id="8428" w:author="2" w:date="2014-12-02T14:47:00Z"/>
                <w:rFonts w:ascii="Arial Narrow" w:hAnsi="Arial Narrow" w:cs="Arial Narrow"/>
                <w:sz w:val="10"/>
                <w:szCs w:val="10"/>
              </w:rPr>
            </w:pPr>
            <w:ins w:id="842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left="1098" w:right="-20"/>
              <w:rPr>
                <w:ins w:id="8430" w:author="2" w:date="2014-12-02T14:47:00Z"/>
                <w:rFonts w:ascii="Arial Narrow" w:hAnsi="Arial Narrow" w:cs="Arial Narrow"/>
                <w:sz w:val="10"/>
                <w:szCs w:val="10"/>
              </w:rPr>
            </w:pPr>
            <w:ins w:id="8431" w:author="2" w:date="2014-12-02T14:47:00Z">
              <w:r>
                <w:rPr>
                  <w:rFonts w:ascii="Arial Narrow" w:hAnsi="Arial Narrow" w:cs="Arial Narrow"/>
                  <w:spacing w:val="1"/>
                  <w:sz w:val="10"/>
                  <w:szCs w:val="10"/>
                </w:rPr>
                <w:t>18</w:t>
              </w:r>
              <w:r>
                <w:rPr>
                  <w:rFonts w:ascii="Arial Narrow" w:hAnsi="Arial Narrow" w:cs="Arial Narrow"/>
                  <w:spacing w:val="-1"/>
                  <w:sz w:val="10"/>
                  <w:szCs w:val="10"/>
                </w:rPr>
                <w:t>,</w:t>
              </w:r>
              <w:r>
                <w:rPr>
                  <w:rFonts w:ascii="Arial Narrow" w:hAnsi="Arial Narrow" w:cs="Arial Narrow"/>
                  <w:spacing w:val="1"/>
                  <w:sz w:val="10"/>
                  <w:szCs w:val="10"/>
                </w:rPr>
                <w:t>995</w:t>
              </w:r>
            </w:ins>
          </w:p>
        </w:tc>
        <w:tc>
          <w:tcPr>
            <w:tcW w:w="1805" w:type="dxa"/>
            <w:tcBorders>
              <w:top w:val="nil"/>
              <w:left w:val="nil"/>
              <w:bottom w:val="nil"/>
              <w:right w:val="nil"/>
            </w:tcBorders>
          </w:tcPr>
          <w:p w:rsidR="00F64DE2" w:rsidRDefault="00854B62" w:rsidP="009E6E7D">
            <w:pPr>
              <w:spacing w:line="111" w:lineRule="exact"/>
              <w:ind w:left="353" w:right="-20"/>
              <w:rPr>
                <w:ins w:id="8432" w:author="2" w:date="2014-12-02T14:47:00Z"/>
                <w:rFonts w:ascii="Arial Narrow" w:hAnsi="Arial Narrow" w:cs="Arial Narrow"/>
                <w:sz w:val="10"/>
                <w:szCs w:val="10"/>
              </w:rPr>
            </w:pPr>
            <w:ins w:id="843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854B62" w:rsidP="009E6E7D">
            <w:pPr>
              <w:spacing w:line="111" w:lineRule="exact"/>
              <w:ind w:right="77"/>
              <w:jc w:val="right"/>
              <w:rPr>
                <w:ins w:id="8434" w:author="2" w:date="2014-12-02T14:47:00Z"/>
                <w:rFonts w:ascii="Arial Narrow" w:hAnsi="Arial Narrow" w:cs="Arial Narrow"/>
                <w:sz w:val="10"/>
                <w:szCs w:val="10"/>
              </w:rPr>
            </w:pPr>
            <w:ins w:id="8435" w:author="2" w:date="2014-12-02T14:47:00Z">
              <w:r>
                <w:rPr>
                  <w:rFonts w:ascii="Arial Narrow" w:hAnsi="Arial Narrow" w:cs="Arial Narrow"/>
                  <w:w w:val="98"/>
                  <w:sz w:val="10"/>
                  <w:szCs w:val="10"/>
                </w:rPr>
                <w:t>(</w:t>
              </w:r>
              <w:r>
                <w:rPr>
                  <w:rFonts w:ascii="Arial Narrow" w:hAnsi="Arial Narrow" w:cs="Arial Narrow"/>
                  <w:spacing w:val="1"/>
                  <w:w w:val="98"/>
                  <w:sz w:val="10"/>
                  <w:szCs w:val="10"/>
                </w:rPr>
                <w:t>108)</w:t>
              </w:r>
            </w:ins>
          </w:p>
        </w:tc>
        <w:tc>
          <w:tcPr>
            <w:tcW w:w="1253" w:type="dxa"/>
            <w:tcBorders>
              <w:top w:val="nil"/>
              <w:left w:val="nil"/>
              <w:bottom w:val="nil"/>
              <w:right w:val="nil"/>
            </w:tcBorders>
          </w:tcPr>
          <w:p w:rsidR="00F64DE2" w:rsidRDefault="00854B62" w:rsidP="009E6E7D">
            <w:pPr>
              <w:spacing w:line="111" w:lineRule="exact"/>
              <w:ind w:left="632" w:right="-20"/>
              <w:rPr>
                <w:ins w:id="8436" w:author="2" w:date="2014-12-02T14:47:00Z"/>
                <w:rFonts w:ascii="Arial Narrow" w:hAnsi="Arial Narrow" w:cs="Arial Narrow"/>
                <w:sz w:val="10"/>
                <w:szCs w:val="10"/>
              </w:rPr>
            </w:pPr>
            <w:ins w:id="8437"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line="111" w:lineRule="exact"/>
              <w:ind w:left="454" w:right="-20"/>
              <w:rPr>
                <w:ins w:id="8438" w:author="2" w:date="2014-12-02T14:47:00Z"/>
                <w:rFonts w:ascii="Arial Narrow" w:hAnsi="Arial Narrow" w:cs="Arial Narrow"/>
                <w:sz w:val="10"/>
                <w:szCs w:val="10"/>
              </w:rPr>
            </w:pPr>
            <w:ins w:id="8439"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525)</w:t>
              </w:r>
            </w:ins>
          </w:p>
        </w:tc>
      </w:tr>
      <w:tr w:rsidR="009B149B">
        <w:trPr>
          <w:trHeight w:hRule="exact" w:val="128"/>
          <w:ins w:id="8440" w:author="2" w:date="2014-12-02T14:47:00Z"/>
        </w:trPr>
        <w:tc>
          <w:tcPr>
            <w:tcW w:w="897" w:type="dxa"/>
            <w:tcBorders>
              <w:top w:val="nil"/>
              <w:left w:val="nil"/>
              <w:bottom w:val="nil"/>
              <w:right w:val="nil"/>
            </w:tcBorders>
          </w:tcPr>
          <w:p w:rsidR="00F64DE2" w:rsidRDefault="00854B62" w:rsidP="009E6E7D">
            <w:pPr>
              <w:spacing w:line="111" w:lineRule="exact"/>
              <w:ind w:left="40" w:right="-20"/>
              <w:rPr>
                <w:ins w:id="8441" w:author="2" w:date="2014-12-02T14:47:00Z"/>
                <w:rFonts w:ascii="Arial Narrow" w:hAnsi="Arial Narrow" w:cs="Arial Narrow"/>
                <w:sz w:val="10"/>
                <w:szCs w:val="10"/>
              </w:rPr>
            </w:pPr>
            <w:ins w:id="8442"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854B62" w:rsidP="009E6E7D">
            <w:pPr>
              <w:spacing w:line="111" w:lineRule="exact"/>
              <w:ind w:left="460" w:right="-20"/>
              <w:rPr>
                <w:ins w:id="8443" w:author="2" w:date="2014-12-02T14:47:00Z"/>
                <w:rFonts w:ascii="Arial Narrow" w:hAnsi="Arial Narrow" w:cs="Arial Narrow"/>
                <w:sz w:val="10"/>
                <w:szCs w:val="10"/>
              </w:rPr>
            </w:pPr>
            <w:ins w:id="844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854B62" w:rsidP="009E6E7D">
            <w:pPr>
              <w:spacing w:line="111" w:lineRule="exact"/>
              <w:ind w:right="333"/>
              <w:jc w:val="right"/>
              <w:rPr>
                <w:ins w:id="8445" w:author="2" w:date="2014-12-02T14:47:00Z"/>
                <w:rFonts w:ascii="Arial Narrow" w:hAnsi="Arial Narrow" w:cs="Arial Narrow"/>
                <w:sz w:val="10"/>
                <w:szCs w:val="10"/>
              </w:rPr>
            </w:pPr>
            <w:ins w:id="8446" w:author="2" w:date="2014-12-02T14:47:00Z">
              <w:r>
                <w:rPr>
                  <w:rFonts w:ascii="Arial Narrow" w:hAnsi="Arial Narrow" w:cs="Arial Narrow"/>
                  <w:spacing w:val="1"/>
                  <w:w w:val="98"/>
                  <w:sz w:val="10"/>
                  <w:szCs w:val="10"/>
                </w:rPr>
                <w:t>9</w:t>
              </w:r>
              <w:r>
                <w:rPr>
                  <w:rFonts w:ascii="Arial Narrow" w:hAnsi="Arial Narrow" w:cs="Arial Narrow"/>
                  <w:spacing w:val="-1"/>
                  <w:w w:val="98"/>
                  <w:sz w:val="10"/>
                  <w:szCs w:val="10"/>
                </w:rPr>
                <w:t>,</w:t>
              </w:r>
              <w:r>
                <w:rPr>
                  <w:rFonts w:ascii="Arial Narrow" w:hAnsi="Arial Narrow" w:cs="Arial Narrow"/>
                  <w:spacing w:val="1"/>
                  <w:w w:val="98"/>
                  <w:sz w:val="10"/>
                  <w:szCs w:val="10"/>
                </w:rPr>
                <w:t>525</w:t>
              </w:r>
            </w:ins>
          </w:p>
        </w:tc>
        <w:tc>
          <w:tcPr>
            <w:tcW w:w="1805" w:type="dxa"/>
            <w:tcBorders>
              <w:top w:val="nil"/>
              <w:left w:val="nil"/>
              <w:bottom w:val="nil"/>
              <w:right w:val="nil"/>
            </w:tcBorders>
          </w:tcPr>
          <w:p w:rsidR="00F64DE2" w:rsidRDefault="00854B62" w:rsidP="009E6E7D">
            <w:pPr>
              <w:spacing w:line="111" w:lineRule="exact"/>
              <w:ind w:left="353" w:right="-20"/>
              <w:rPr>
                <w:ins w:id="8447" w:author="2" w:date="2014-12-02T14:47:00Z"/>
                <w:rFonts w:ascii="Arial Narrow" w:hAnsi="Arial Narrow" w:cs="Arial Narrow"/>
                <w:sz w:val="10"/>
                <w:szCs w:val="10"/>
              </w:rPr>
            </w:pPr>
            <w:ins w:id="844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single" w:sz="3" w:space="0" w:color="000000"/>
              <w:right w:val="nil"/>
            </w:tcBorders>
          </w:tcPr>
          <w:p w:rsidR="00F64DE2" w:rsidRDefault="00854B62" w:rsidP="009E6E7D">
            <w:pPr>
              <w:spacing w:line="111" w:lineRule="exact"/>
              <w:ind w:right="77"/>
              <w:jc w:val="right"/>
              <w:rPr>
                <w:ins w:id="8449" w:author="2" w:date="2014-12-02T14:47:00Z"/>
                <w:rFonts w:ascii="Arial Narrow" w:hAnsi="Arial Narrow" w:cs="Arial Narrow"/>
                <w:sz w:val="10"/>
                <w:szCs w:val="10"/>
              </w:rPr>
            </w:pPr>
            <w:ins w:id="8450" w:author="2" w:date="2014-12-02T14:47:00Z">
              <w:r>
                <w:rPr>
                  <w:rFonts w:ascii="Arial Narrow" w:hAnsi="Arial Narrow" w:cs="Arial Narrow"/>
                  <w:w w:val="98"/>
                  <w:sz w:val="10"/>
                  <w:szCs w:val="10"/>
                </w:rPr>
                <w:t>(</w:t>
              </w:r>
              <w:r>
                <w:rPr>
                  <w:rFonts w:ascii="Arial Narrow" w:hAnsi="Arial Narrow" w:cs="Arial Narrow"/>
                  <w:spacing w:val="1"/>
                  <w:w w:val="98"/>
                  <w:sz w:val="10"/>
                  <w:szCs w:val="10"/>
                </w:rPr>
                <w:t>54)</w:t>
              </w:r>
            </w:ins>
          </w:p>
        </w:tc>
        <w:tc>
          <w:tcPr>
            <w:tcW w:w="1253" w:type="dxa"/>
            <w:tcBorders>
              <w:top w:val="nil"/>
              <w:left w:val="nil"/>
              <w:bottom w:val="nil"/>
              <w:right w:val="nil"/>
            </w:tcBorders>
          </w:tcPr>
          <w:p w:rsidR="00F64DE2" w:rsidRDefault="00854B62" w:rsidP="009E6E7D">
            <w:pPr>
              <w:spacing w:line="111" w:lineRule="exact"/>
              <w:ind w:left="632" w:right="-20"/>
              <w:rPr>
                <w:ins w:id="8451" w:author="2" w:date="2014-12-02T14:47:00Z"/>
                <w:rFonts w:ascii="Arial Narrow" w:hAnsi="Arial Narrow" w:cs="Arial Narrow"/>
                <w:sz w:val="10"/>
                <w:szCs w:val="10"/>
              </w:rPr>
            </w:pPr>
            <w:ins w:id="8452"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854B62" w:rsidP="009E6E7D">
            <w:pPr>
              <w:spacing w:line="111" w:lineRule="exact"/>
              <w:ind w:right="48"/>
              <w:jc w:val="right"/>
              <w:rPr>
                <w:ins w:id="8453" w:author="2" w:date="2014-12-02T14:47:00Z"/>
                <w:rFonts w:ascii="Arial Narrow" w:hAnsi="Arial Narrow" w:cs="Arial Narrow"/>
                <w:sz w:val="10"/>
                <w:szCs w:val="10"/>
              </w:rPr>
            </w:pPr>
            <w:ins w:id="8454" w:author="2" w:date="2014-12-02T14:47:00Z">
              <w:r>
                <w:rPr>
                  <w:rFonts w:ascii="Arial Narrow" w:hAnsi="Arial Narrow" w:cs="Arial Narrow"/>
                  <w:w w:val="98"/>
                  <w:sz w:val="10"/>
                  <w:szCs w:val="10"/>
                </w:rPr>
                <w:t>0</w:t>
              </w:r>
            </w:ins>
          </w:p>
        </w:tc>
      </w:tr>
      <w:tr w:rsidR="009B149B">
        <w:trPr>
          <w:trHeight w:hRule="exact" w:val="182"/>
          <w:ins w:id="8455" w:author="2" w:date="2014-12-02T14:47:00Z"/>
        </w:trPr>
        <w:tc>
          <w:tcPr>
            <w:tcW w:w="897" w:type="dxa"/>
            <w:tcBorders>
              <w:top w:val="nil"/>
              <w:left w:val="nil"/>
              <w:bottom w:val="nil"/>
              <w:right w:val="nil"/>
            </w:tcBorders>
          </w:tcPr>
          <w:p w:rsidR="00F64DE2" w:rsidRDefault="00854B62" w:rsidP="009E6E7D">
            <w:pPr>
              <w:rPr>
                <w:ins w:id="8456" w:author="2" w:date="2014-12-02T14:47:00Z"/>
              </w:rPr>
            </w:pPr>
          </w:p>
        </w:tc>
        <w:tc>
          <w:tcPr>
            <w:tcW w:w="2067" w:type="dxa"/>
            <w:tcBorders>
              <w:top w:val="nil"/>
              <w:left w:val="nil"/>
              <w:bottom w:val="nil"/>
              <w:right w:val="nil"/>
            </w:tcBorders>
          </w:tcPr>
          <w:p w:rsidR="00F64DE2" w:rsidRDefault="00854B62" w:rsidP="009E6E7D">
            <w:pPr>
              <w:rPr>
                <w:ins w:id="8457" w:author="2" w:date="2014-12-02T14:47:00Z"/>
              </w:rPr>
            </w:pPr>
          </w:p>
        </w:tc>
        <w:tc>
          <w:tcPr>
            <w:tcW w:w="1701" w:type="dxa"/>
            <w:tcBorders>
              <w:top w:val="nil"/>
              <w:left w:val="nil"/>
              <w:bottom w:val="nil"/>
              <w:right w:val="nil"/>
            </w:tcBorders>
          </w:tcPr>
          <w:p w:rsidR="00F64DE2" w:rsidRDefault="00854B62" w:rsidP="009E6E7D">
            <w:pPr>
              <w:rPr>
                <w:ins w:id="8458" w:author="2" w:date="2014-12-02T14:47:00Z"/>
              </w:rPr>
            </w:pPr>
          </w:p>
        </w:tc>
        <w:tc>
          <w:tcPr>
            <w:tcW w:w="1805" w:type="dxa"/>
            <w:tcBorders>
              <w:top w:val="nil"/>
              <w:left w:val="nil"/>
              <w:bottom w:val="nil"/>
              <w:right w:val="nil"/>
            </w:tcBorders>
          </w:tcPr>
          <w:p w:rsidR="00F64DE2" w:rsidRDefault="00854B62" w:rsidP="009E6E7D">
            <w:pPr>
              <w:rPr>
                <w:ins w:id="8459" w:author="2" w:date="2014-12-02T14:47:00Z"/>
              </w:rPr>
            </w:pPr>
          </w:p>
        </w:tc>
        <w:tc>
          <w:tcPr>
            <w:tcW w:w="902" w:type="dxa"/>
            <w:tcBorders>
              <w:top w:val="single" w:sz="3" w:space="0" w:color="000000"/>
              <w:left w:val="nil"/>
              <w:bottom w:val="nil"/>
              <w:right w:val="nil"/>
            </w:tcBorders>
          </w:tcPr>
          <w:p w:rsidR="00F64DE2" w:rsidRDefault="00854B62" w:rsidP="009E6E7D">
            <w:pPr>
              <w:spacing w:line="108" w:lineRule="exact"/>
              <w:ind w:left="547" w:right="-20"/>
              <w:rPr>
                <w:ins w:id="8460" w:author="2" w:date="2014-12-02T14:47:00Z"/>
                <w:rFonts w:ascii="Arial Narrow" w:hAnsi="Arial Narrow" w:cs="Arial Narrow"/>
                <w:sz w:val="10"/>
                <w:szCs w:val="10"/>
              </w:rPr>
            </w:pPr>
            <w:ins w:id="8461" w:author="2" w:date="2014-12-02T14:47:00Z">
              <w:r>
                <w:rPr>
                  <w:rFonts w:ascii="Arial Narrow" w:hAnsi="Arial Narrow" w:cs="Arial Narrow"/>
                  <w:sz w:val="10"/>
                  <w:szCs w:val="10"/>
                </w:rPr>
                <w:t>(</w:t>
              </w:r>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148)</w:t>
              </w:r>
            </w:ins>
          </w:p>
        </w:tc>
        <w:tc>
          <w:tcPr>
            <w:tcW w:w="1253" w:type="dxa"/>
            <w:tcBorders>
              <w:top w:val="nil"/>
              <w:left w:val="nil"/>
              <w:bottom w:val="nil"/>
              <w:right w:val="nil"/>
            </w:tcBorders>
          </w:tcPr>
          <w:p w:rsidR="00F64DE2" w:rsidRDefault="00854B62" w:rsidP="009E6E7D">
            <w:pPr>
              <w:rPr>
                <w:ins w:id="8462" w:author="2" w:date="2014-12-02T14:47:00Z"/>
              </w:rPr>
            </w:pPr>
          </w:p>
        </w:tc>
        <w:tc>
          <w:tcPr>
            <w:tcW w:w="752" w:type="dxa"/>
            <w:tcBorders>
              <w:top w:val="nil"/>
              <w:left w:val="nil"/>
              <w:bottom w:val="nil"/>
              <w:right w:val="nil"/>
            </w:tcBorders>
          </w:tcPr>
          <w:p w:rsidR="00F64DE2" w:rsidRDefault="00854B62" w:rsidP="009E6E7D">
            <w:pPr>
              <w:rPr>
                <w:ins w:id="8463" w:author="2" w:date="2014-12-02T14:47:00Z"/>
              </w:rPr>
            </w:pPr>
          </w:p>
        </w:tc>
      </w:tr>
      <w:tr w:rsidR="009B149B">
        <w:trPr>
          <w:trHeight w:hRule="exact" w:val="185"/>
          <w:ins w:id="8464" w:author="2" w:date="2014-12-02T14:47:00Z"/>
        </w:trPr>
        <w:tc>
          <w:tcPr>
            <w:tcW w:w="2964" w:type="dxa"/>
            <w:gridSpan w:val="2"/>
            <w:tcBorders>
              <w:top w:val="nil"/>
              <w:left w:val="nil"/>
              <w:bottom w:val="nil"/>
              <w:right w:val="nil"/>
            </w:tcBorders>
          </w:tcPr>
          <w:p w:rsidR="00F64DE2" w:rsidRDefault="00854B62" w:rsidP="009E6E7D">
            <w:pPr>
              <w:spacing w:before="56"/>
              <w:ind w:left="40" w:right="-20"/>
              <w:rPr>
                <w:ins w:id="8465" w:author="2" w:date="2014-12-02T14:47:00Z"/>
                <w:rFonts w:ascii="Arial Narrow" w:hAnsi="Arial Narrow" w:cs="Arial Narrow"/>
                <w:sz w:val="10"/>
                <w:szCs w:val="10"/>
              </w:rPr>
            </w:pPr>
            <w:ins w:id="8466"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8</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ins>
          </w:p>
        </w:tc>
        <w:tc>
          <w:tcPr>
            <w:tcW w:w="1701" w:type="dxa"/>
            <w:tcBorders>
              <w:top w:val="nil"/>
              <w:left w:val="nil"/>
              <w:bottom w:val="nil"/>
              <w:right w:val="nil"/>
            </w:tcBorders>
          </w:tcPr>
          <w:p w:rsidR="00F64DE2" w:rsidRDefault="00854B62" w:rsidP="009E6E7D">
            <w:pPr>
              <w:rPr>
                <w:ins w:id="8467" w:author="2" w:date="2014-12-02T14:47:00Z"/>
              </w:rPr>
            </w:pPr>
          </w:p>
        </w:tc>
        <w:tc>
          <w:tcPr>
            <w:tcW w:w="1805" w:type="dxa"/>
            <w:tcBorders>
              <w:top w:val="nil"/>
              <w:left w:val="nil"/>
              <w:bottom w:val="nil"/>
              <w:right w:val="nil"/>
            </w:tcBorders>
          </w:tcPr>
          <w:p w:rsidR="00F64DE2" w:rsidRDefault="00854B62" w:rsidP="009E6E7D">
            <w:pPr>
              <w:rPr>
                <w:ins w:id="8468" w:author="2" w:date="2014-12-02T14:47:00Z"/>
              </w:rPr>
            </w:pPr>
          </w:p>
        </w:tc>
        <w:tc>
          <w:tcPr>
            <w:tcW w:w="902" w:type="dxa"/>
            <w:tcBorders>
              <w:top w:val="nil"/>
              <w:left w:val="nil"/>
              <w:bottom w:val="nil"/>
              <w:right w:val="nil"/>
            </w:tcBorders>
          </w:tcPr>
          <w:p w:rsidR="00F64DE2" w:rsidRDefault="00854B62" w:rsidP="009E6E7D">
            <w:pPr>
              <w:rPr>
                <w:ins w:id="8469" w:author="2" w:date="2014-12-02T14:47:00Z"/>
              </w:rPr>
            </w:pPr>
          </w:p>
        </w:tc>
        <w:tc>
          <w:tcPr>
            <w:tcW w:w="1253" w:type="dxa"/>
            <w:tcBorders>
              <w:top w:val="nil"/>
              <w:left w:val="nil"/>
              <w:bottom w:val="nil"/>
              <w:right w:val="nil"/>
            </w:tcBorders>
          </w:tcPr>
          <w:p w:rsidR="00F64DE2" w:rsidRDefault="00854B62" w:rsidP="009E6E7D">
            <w:pPr>
              <w:tabs>
                <w:tab w:val="left" w:pos="460"/>
              </w:tabs>
              <w:spacing w:before="56"/>
              <w:ind w:left="97" w:right="-20"/>
              <w:rPr>
                <w:ins w:id="8470" w:author="2" w:date="2014-12-02T14:47:00Z"/>
                <w:rFonts w:ascii="Arial" w:hAnsi="Arial" w:cs="Arial"/>
                <w:sz w:val="10"/>
                <w:szCs w:val="10"/>
              </w:rPr>
            </w:pPr>
            <w:ins w:id="8471"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114</w:t>
              </w:r>
              <w:r>
                <w:rPr>
                  <w:rFonts w:ascii="Arial" w:hAnsi="Arial" w:cs="Arial"/>
                  <w:spacing w:val="-1"/>
                  <w:sz w:val="10"/>
                  <w:szCs w:val="10"/>
                </w:rPr>
                <w:t>,</w:t>
              </w:r>
              <w:r>
                <w:rPr>
                  <w:rFonts w:ascii="Arial" w:hAnsi="Arial" w:cs="Arial"/>
                  <w:sz w:val="10"/>
                  <w:szCs w:val="10"/>
                </w:rPr>
                <w:t>946)</w:t>
              </w:r>
            </w:ins>
          </w:p>
        </w:tc>
        <w:tc>
          <w:tcPr>
            <w:tcW w:w="752" w:type="dxa"/>
            <w:tcBorders>
              <w:top w:val="nil"/>
              <w:left w:val="nil"/>
              <w:bottom w:val="nil"/>
              <w:right w:val="nil"/>
            </w:tcBorders>
          </w:tcPr>
          <w:p w:rsidR="00F64DE2" w:rsidRDefault="00854B62" w:rsidP="009E6E7D">
            <w:pPr>
              <w:rPr>
                <w:ins w:id="8472" w:author="2" w:date="2014-12-02T14:47:00Z"/>
              </w:rPr>
            </w:pPr>
          </w:p>
        </w:tc>
      </w:tr>
      <w:tr w:rsidR="009B149B">
        <w:trPr>
          <w:trHeight w:hRule="exact" w:val="125"/>
          <w:ins w:id="8473" w:author="2" w:date="2014-12-02T14:47:00Z"/>
        </w:trPr>
        <w:tc>
          <w:tcPr>
            <w:tcW w:w="2964" w:type="dxa"/>
            <w:gridSpan w:val="2"/>
            <w:tcBorders>
              <w:top w:val="nil"/>
              <w:left w:val="nil"/>
              <w:bottom w:val="nil"/>
              <w:right w:val="nil"/>
            </w:tcBorders>
          </w:tcPr>
          <w:p w:rsidR="00F64DE2" w:rsidRDefault="00854B62" w:rsidP="009E6E7D">
            <w:pPr>
              <w:spacing w:line="111" w:lineRule="exact"/>
              <w:ind w:left="40" w:right="-20"/>
              <w:rPr>
                <w:ins w:id="8474" w:author="2" w:date="2014-12-02T14:47:00Z"/>
                <w:rFonts w:ascii="Arial Narrow" w:hAnsi="Arial Narrow" w:cs="Arial Narrow"/>
                <w:sz w:val="10"/>
                <w:szCs w:val="10"/>
              </w:rPr>
            </w:pPr>
            <w:ins w:id="8475"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ins>
          </w:p>
        </w:tc>
        <w:tc>
          <w:tcPr>
            <w:tcW w:w="1701" w:type="dxa"/>
            <w:tcBorders>
              <w:top w:val="nil"/>
              <w:left w:val="nil"/>
              <w:bottom w:val="nil"/>
              <w:right w:val="nil"/>
            </w:tcBorders>
          </w:tcPr>
          <w:p w:rsidR="00F64DE2" w:rsidRDefault="00854B62" w:rsidP="009E6E7D">
            <w:pPr>
              <w:rPr>
                <w:ins w:id="8476" w:author="2" w:date="2014-12-02T14:47:00Z"/>
              </w:rPr>
            </w:pPr>
          </w:p>
        </w:tc>
        <w:tc>
          <w:tcPr>
            <w:tcW w:w="1805" w:type="dxa"/>
            <w:tcBorders>
              <w:top w:val="nil"/>
              <w:left w:val="nil"/>
              <w:bottom w:val="nil"/>
              <w:right w:val="nil"/>
            </w:tcBorders>
          </w:tcPr>
          <w:p w:rsidR="00F64DE2" w:rsidRDefault="00854B62" w:rsidP="009E6E7D">
            <w:pPr>
              <w:rPr>
                <w:ins w:id="8477" w:author="2" w:date="2014-12-02T14:47:00Z"/>
              </w:rPr>
            </w:pPr>
          </w:p>
        </w:tc>
        <w:tc>
          <w:tcPr>
            <w:tcW w:w="902" w:type="dxa"/>
            <w:tcBorders>
              <w:top w:val="nil"/>
              <w:left w:val="nil"/>
              <w:bottom w:val="nil"/>
              <w:right w:val="nil"/>
            </w:tcBorders>
          </w:tcPr>
          <w:p w:rsidR="00F64DE2" w:rsidRDefault="00854B62" w:rsidP="009E6E7D">
            <w:pPr>
              <w:rPr>
                <w:ins w:id="8478" w:author="2" w:date="2014-12-02T14:47:00Z"/>
              </w:rPr>
            </w:pPr>
          </w:p>
        </w:tc>
        <w:tc>
          <w:tcPr>
            <w:tcW w:w="1253" w:type="dxa"/>
            <w:tcBorders>
              <w:top w:val="nil"/>
              <w:left w:val="nil"/>
              <w:bottom w:val="nil"/>
              <w:right w:val="nil"/>
            </w:tcBorders>
          </w:tcPr>
          <w:p w:rsidR="00F64DE2" w:rsidRDefault="00854B62" w:rsidP="009E6E7D">
            <w:pPr>
              <w:tabs>
                <w:tab w:val="left" w:pos="480"/>
              </w:tabs>
              <w:spacing w:line="111" w:lineRule="exact"/>
              <w:ind w:left="97" w:right="-20"/>
              <w:rPr>
                <w:ins w:id="8479" w:author="2" w:date="2014-12-02T14:47:00Z"/>
                <w:rFonts w:ascii="Arial" w:hAnsi="Arial" w:cs="Arial"/>
                <w:sz w:val="10"/>
                <w:szCs w:val="10"/>
              </w:rPr>
            </w:pPr>
            <w:ins w:id="8480" w:author="2" w:date="2014-12-02T14:47:00Z">
              <w:r>
                <w:rPr>
                  <w:rFonts w:ascii="Arial" w:hAnsi="Arial" w:cs="Arial"/>
                  <w:sz w:val="10"/>
                  <w:szCs w:val="10"/>
                </w:rPr>
                <w:t>$</w:t>
              </w:r>
              <w:r>
                <w:rPr>
                  <w:rFonts w:ascii="Arial" w:hAnsi="Arial" w:cs="Arial"/>
                  <w:sz w:val="10"/>
                  <w:szCs w:val="10"/>
                </w:rPr>
                <w:tab/>
                <w:t>100</w:t>
              </w:r>
              <w:r>
                <w:rPr>
                  <w:rFonts w:ascii="Arial" w:hAnsi="Arial" w:cs="Arial"/>
                  <w:spacing w:val="-1"/>
                  <w:sz w:val="10"/>
                  <w:szCs w:val="10"/>
                </w:rPr>
                <w:t>,</w:t>
              </w:r>
              <w:r>
                <w:rPr>
                  <w:rFonts w:ascii="Arial" w:hAnsi="Arial" w:cs="Arial"/>
                  <w:sz w:val="10"/>
                  <w:szCs w:val="10"/>
                </w:rPr>
                <w:t>000</w:t>
              </w:r>
            </w:ins>
          </w:p>
        </w:tc>
        <w:tc>
          <w:tcPr>
            <w:tcW w:w="752" w:type="dxa"/>
            <w:tcBorders>
              <w:top w:val="nil"/>
              <w:left w:val="nil"/>
              <w:bottom w:val="nil"/>
              <w:right w:val="nil"/>
            </w:tcBorders>
          </w:tcPr>
          <w:p w:rsidR="00F64DE2" w:rsidRDefault="00854B62" w:rsidP="009E6E7D">
            <w:pPr>
              <w:rPr>
                <w:ins w:id="8481" w:author="2" w:date="2014-12-02T14:47:00Z"/>
              </w:rPr>
            </w:pPr>
          </w:p>
        </w:tc>
      </w:tr>
      <w:tr w:rsidR="009B149B">
        <w:trPr>
          <w:trHeight w:hRule="exact" w:val="128"/>
          <w:ins w:id="8482" w:author="2" w:date="2014-12-02T14:47:00Z"/>
        </w:trPr>
        <w:tc>
          <w:tcPr>
            <w:tcW w:w="2964" w:type="dxa"/>
            <w:gridSpan w:val="2"/>
            <w:tcBorders>
              <w:top w:val="nil"/>
              <w:left w:val="nil"/>
              <w:bottom w:val="single" w:sz="3" w:space="0" w:color="000000"/>
              <w:right w:val="nil"/>
            </w:tcBorders>
          </w:tcPr>
          <w:p w:rsidR="00F64DE2" w:rsidRDefault="00854B62" w:rsidP="009E6E7D">
            <w:pPr>
              <w:spacing w:line="111" w:lineRule="exact"/>
              <w:ind w:left="40" w:right="-20"/>
              <w:rPr>
                <w:ins w:id="8483" w:author="2" w:date="2014-12-02T14:47:00Z"/>
                <w:rFonts w:ascii="Arial Narrow" w:hAnsi="Arial Narrow" w:cs="Arial Narrow"/>
                <w:sz w:val="10"/>
                <w:szCs w:val="10"/>
              </w:rPr>
            </w:pPr>
            <w:ins w:id="8484"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ins>
          </w:p>
        </w:tc>
        <w:tc>
          <w:tcPr>
            <w:tcW w:w="1701" w:type="dxa"/>
            <w:tcBorders>
              <w:top w:val="nil"/>
              <w:left w:val="nil"/>
              <w:bottom w:val="single" w:sz="3" w:space="0" w:color="000000"/>
              <w:right w:val="nil"/>
            </w:tcBorders>
          </w:tcPr>
          <w:p w:rsidR="00F64DE2" w:rsidRDefault="00854B62" w:rsidP="009E6E7D">
            <w:pPr>
              <w:rPr>
                <w:ins w:id="8485" w:author="2" w:date="2014-12-02T14:47:00Z"/>
              </w:rPr>
            </w:pPr>
          </w:p>
        </w:tc>
        <w:tc>
          <w:tcPr>
            <w:tcW w:w="1805" w:type="dxa"/>
            <w:tcBorders>
              <w:top w:val="nil"/>
              <w:left w:val="nil"/>
              <w:bottom w:val="single" w:sz="3" w:space="0" w:color="000000"/>
              <w:right w:val="nil"/>
            </w:tcBorders>
          </w:tcPr>
          <w:p w:rsidR="00F64DE2" w:rsidRDefault="00854B62" w:rsidP="009E6E7D">
            <w:pPr>
              <w:rPr>
                <w:ins w:id="8486" w:author="2" w:date="2014-12-02T14:47:00Z"/>
              </w:rPr>
            </w:pPr>
          </w:p>
        </w:tc>
        <w:tc>
          <w:tcPr>
            <w:tcW w:w="902" w:type="dxa"/>
            <w:tcBorders>
              <w:top w:val="nil"/>
              <w:left w:val="nil"/>
              <w:bottom w:val="single" w:sz="3" w:space="0" w:color="000000"/>
              <w:right w:val="nil"/>
            </w:tcBorders>
          </w:tcPr>
          <w:p w:rsidR="00F64DE2" w:rsidRDefault="00854B62" w:rsidP="009E6E7D">
            <w:pPr>
              <w:rPr>
                <w:ins w:id="8487" w:author="2" w:date="2014-12-02T14:47:00Z"/>
              </w:rPr>
            </w:pPr>
          </w:p>
        </w:tc>
        <w:tc>
          <w:tcPr>
            <w:tcW w:w="1253" w:type="dxa"/>
            <w:tcBorders>
              <w:top w:val="nil"/>
              <w:left w:val="nil"/>
              <w:bottom w:val="single" w:sz="3" w:space="0" w:color="000000"/>
              <w:right w:val="nil"/>
            </w:tcBorders>
          </w:tcPr>
          <w:p w:rsidR="00F64DE2" w:rsidRDefault="00854B62" w:rsidP="009E6E7D">
            <w:pPr>
              <w:tabs>
                <w:tab w:val="left" w:pos="500"/>
              </w:tabs>
              <w:spacing w:line="111" w:lineRule="exact"/>
              <w:ind w:left="97" w:right="-20"/>
              <w:rPr>
                <w:ins w:id="8488" w:author="2" w:date="2014-12-02T14:47:00Z"/>
                <w:rFonts w:ascii="Arial" w:hAnsi="Arial" w:cs="Arial"/>
                <w:sz w:val="10"/>
                <w:szCs w:val="10"/>
              </w:rPr>
            </w:pPr>
            <w:ins w:id="8489"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14</w:t>
              </w:r>
              <w:r>
                <w:rPr>
                  <w:rFonts w:ascii="Arial" w:hAnsi="Arial" w:cs="Arial"/>
                  <w:spacing w:val="-1"/>
                  <w:sz w:val="10"/>
                  <w:szCs w:val="10"/>
                </w:rPr>
                <w:t>,</w:t>
              </w:r>
              <w:r>
                <w:rPr>
                  <w:rFonts w:ascii="Arial" w:hAnsi="Arial" w:cs="Arial"/>
                  <w:sz w:val="10"/>
                  <w:szCs w:val="10"/>
                </w:rPr>
                <w:t>946)</w:t>
              </w:r>
            </w:ins>
          </w:p>
        </w:tc>
        <w:tc>
          <w:tcPr>
            <w:tcW w:w="752" w:type="dxa"/>
            <w:tcBorders>
              <w:top w:val="nil"/>
              <w:left w:val="nil"/>
              <w:bottom w:val="single" w:sz="3" w:space="0" w:color="000000"/>
              <w:right w:val="nil"/>
            </w:tcBorders>
          </w:tcPr>
          <w:p w:rsidR="00F64DE2" w:rsidRDefault="00854B62" w:rsidP="009E6E7D">
            <w:pPr>
              <w:rPr>
                <w:ins w:id="8490" w:author="2" w:date="2014-12-02T14:47:00Z"/>
              </w:rPr>
            </w:pPr>
          </w:p>
        </w:tc>
      </w:tr>
    </w:tbl>
    <w:p w:rsidR="00F64DE2" w:rsidRDefault="00854B62" w:rsidP="00F64DE2">
      <w:pPr>
        <w:rPr>
          <w:ins w:id="8491" w:author="2" w:date="2014-12-02T14:47:00Z"/>
        </w:rPr>
        <w:sectPr w:rsidR="00F64DE2">
          <w:headerReference w:type="even" r:id="rId585"/>
          <w:headerReference w:type="default" r:id="rId586"/>
          <w:footerReference w:type="even" r:id="rId587"/>
          <w:footerReference w:type="default" r:id="rId588"/>
          <w:headerReference w:type="first" r:id="rId589"/>
          <w:footerReference w:type="first" r:id="rId590"/>
          <w:type w:val="continuous"/>
          <w:pgSz w:w="12240" w:h="15860"/>
          <w:pgMar w:top="1160" w:right="1680" w:bottom="280" w:left="960" w:header="720" w:footer="720" w:gutter="0"/>
          <w:cols w:space="720"/>
        </w:sectPr>
      </w:pPr>
    </w:p>
    <w:p w:rsidR="00F64DE2" w:rsidRDefault="00854B62" w:rsidP="00F64DE2">
      <w:pPr>
        <w:spacing w:line="200" w:lineRule="exact"/>
        <w:rPr>
          <w:ins w:id="8492" w:author="2" w:date="2014-12-02T14:47:00Z"/>
          <w:sz w:val="20"/>
          <w:szCs w:val="20"/>
        </w:rPr>
      </w:pPr>
    </w:p>
    <w:p w:rsidR="00F64DE2" w:rsidRDefault="00854B62" w:rsidP="00F64DE2">
      <w:pPr>
        <w:spacing w:before="7" w:line="200" w:lineRule="exact"/>
        <w:rPr>
          <w:ins w:id="8493" w:author="2" w:date="2014-12-02T14:47:00Z"/>
          <w:sz w:val="20"/>
          <w:szCs w:val="20"/>
        </w:rPr>
      </w:pPr>
    </w:p>
    <w:p w:rsidR="00F64DE2" w:rsidRDefault="00854B62" w:rsidP="00F64DE2">
      <w:pPr>
        <w:spacing w:before="37"/>
        <w:ind w:left="2579" w:right="2191"/>
        <w:jc w:val="center"/>
        <w:rPr>
          <w:ins w:id="8494" w:author="2" w:date="2014-12-02T14:47:00Z"/>
          <w:rFonts w:ascii="Arial" w:hAnsi="Arial" w:cs="Arial"/>
          <w:sz w:val="19"/>
          <w:szCs w:val="19"/>
        </w:rPr>
      </w:pPr>
      <w:ins w:id="8495" w:author="2" w:date="2014-12-02T14:47:00Z">
        <w:r>
          <w:rPr>
            <w:rFonts w:ascii="Arial" w:hAnsi="Arial" w:cs="Arial"/>
            <w:b/>
            <w:bCs/>
            <w:spacing w:val="-7"/>
            <w:sz w:val="19"/>
            <w:szCs w:val="19"/>
          </w:rPr>
          <w:t>A</w:t>
        </w:r>
        <w:r>
          <w:rPr>
            <w:rFonts w:ascii="Arial" w:hAnsi="Arial" w:cs="Arial"/>
            <w:b/>
            <w:bCs/>
            <w:spacing w:val="1"/>
            <w:sz w:val="19"/>
            <w:szCs w:val="19"/>
          </w:rPr>
          <w:t>tt</w:t>
        </w:r>
        <w:r>
          <w:rPr>
            <w:rFonts w:ascii="Arial" w:hAnsi="Arial" w:cs="Arial"/>
            <w:b/>
            <w:bCs/>
            <w:spacing w:val="-1"/>
            <w:sz w:val="19"/>
            <w:szCs w:val="19"/>
          </w:rPr>
          <w:t>ac</w:t>
        </w:r>
        <w:r>
          <w:rPr>
            <w:rFonts w:ascii="Arial" w:hAnsi="Arial" w:cs="Arial"/>
            <w:b/>
            <w:bCs/>
            <w:sz w:val="19"/>
            <w:szCs w:val="19"/>
          </w:rPr>
          <w:t>hm</w:t>
        </w:r>
        <w:r>
          <w:rPr>
            <w:rFonts w:ascii="Arial" w:hAnsi="Arial" w:cs="Arial"/>
            <w:b/>
            <w:bCs/>
            <w:spacing w:val="-1"/>
            <w:sz w:val="19"/>
            <w:szCs w:val="19"/>
          </w:rPr>
          <w:t>e</w:t>
        </w:r>
        <w:r>
          <w:rPr>
            <w:rFonts w:ascii="Arial" w:hAnsi="Arial" w:cs="Arial"/>
            <w:b/>
            <w:bCs/>
            <w:sz w:val="19"/>
            <w:szCs w:val="19"/>
          </w:rPr>
          <w:t>nt</w:t>
        </w:r>
        <w:r>
          <w:rPr>
            <w:rFonts w:ascii="Arial" w:hAnsi="Arial" w:cs="Arial"/>
            <w:b/>
            <w:bCs/>
            <w:spacing w:val="11"/>
            <w:sz w:val="19"/>
            <w:szCs w:val="19"/>
          </w:rPr>
          <w:t xml:space="preserve"> </w:t>
        </w:r>
        <w:r>
          <w:rPr>
            <w:rFonts w:ascii="Arial" w:hAnsi="Arial" w:cs="Arial"/>
            <w:b/>
            <w:bCs/>
            <w:sz w:val="19"/>
            <w:szCs w:val="19"/>
          </w:rPr>
          <w:t>9 -</w:t>
        </w:r>
        <w:r>
          <w:rPr>
            <w:rFonts w:ascii="Arial" w:hAnsi="Arial" w:cs="Arial"/>
            <w:b/>
            <w:bCs/>
            <w:spacing w:val="2"/>
            <w:sz w:val="19"/>
            <w:szCs w:val="19"/>
          </w:rPr>
          <w:t xml:space="preserve"> </w:t>
        </w:r>
        <w:r>
          <w:rPr>
            <w:rFonts w:ascii="Arial" w:hAnsi="Arial" w:cs="Arial"/>
            <w:b/>
            <w:bCs/>
            <w:spacing w:val="1"/>
            <w:sz w:val="19"/>
            <w:szCs w:val="19"/>
          </w:rPr>
          <w:t>D</w:t>
        </w:r>
        <w:r>
          <w:rPr>
            <w:rFonts w:ascii="Arial" w:hAnsi="Arial" w:cs="Arial"/>
            <w:b/>
            <w:bCs/>
            <w:spacing w:val="-1"/>
            <w:sz w:val="19"/>
            <w:szCs w:val="19"/>
          </w:rPr>
          <w:t>e</w:t>
        </w:r>
        <w:r>
          <w:rPr>
            <w:rFonts w:ascii="Arial" w:hAnsi="Arial" w:cs="Arial"/>
            <w:b/>
            <w:bCs/>
            <w:sz w:val="19"/>
            <w:szCs w:val="19"/>
          </w:rPr>
          <w:t>pr</w:t>
        </w:r>
        <w:r>
          <w:rPr>
            <w:rFonts w:ascii="Arial" w:hAnsi="Arial" w:cs="Arial"/>
            <w:b/>
            <w:bCs/>
            <w:spacing w:val="-1"/>
            <w:sz w:val="19"/>
            <w:szCs w:val="19"/>
          </w:rPr>
          <w:t>ecia</w:t>
        </w:r>
        <w:r>
          <w:rPr>
            <w:rFonts w:ascii="Arial" w:hAnsi="Arial" w:cs="Arial"/>
            <w:b/>
            <w:bCs/>
            <w:spacing w:val="1"/>
            <w:sz w:val="19"/>
            <w:szCs w:val="19"/>
          </w:rPr>
          <w:t>t</w:t>
        </w:r>
        <w:r>
          <w:rPr>
            <w:rFonts w:ascii="Arial" w:hAnsi="Arial" w:cs="Arial"/>
            <w:b/>
            <w:bCs/>
            <w:spacing w:val="-1"/>
            <w:sz w:val="19"/>
            <w:szCs w:val="19"/>
          </w:rPr>
          <w:t>i</w:t>
        </w:r>
        <w:r>
          <w:rPr>
            <w:rFonts w:ascii="Arial" w:hAnsi="Arial" w:cs="Arial"/>
            <w:b/>
            <w:bCs/>
            <w:sz w:val="19"/>
            <w:szCs w:val="19"/>
          </w:rPr>
          <w:t>on</w:t>
        </w:r>
        <w:r>
          <w:rPr>
            <w:rFonts w:ascii="Arial" w:hAnsi="Arial" w:cs="Arial"/>
            <w:b/>
            <w:bCs/>
            <w:spacing w:val="12"/>
            <w:sz w:val="19"/>
            <w:szCs w:val="19"/>
          </w:rPr>
          <w:t xml:space="preserve"> </w:t>
        </w:r>
        <w:r>
          <w:rPr>
            <w:rFonts w:ascii="Arial" w:hAnsi="Arial" w:cs="Arial"/>
            <w:b/>
            <w:bCs/>
            <w:spacing w:val="-1"/>
            <w:sz w:val="19"/>
            <w:szCs w:val="19"/>
          </w:rPr>
          <w:t>a</w:t>
        </w:r>
        <w:r>
          <w:rPr>
            <w:rFonts w:ascii="Arial" w:hAnsi="Arial" w:cs="Arial"/>
            <w:b/>
            <w:bCs/>
            <w:sz w:val="19"/>
            <w:szCs w:val="19"/>
          </w:rPr>
          <w:t>nd</w:t>
        </w:r>
        <w:r>
          <w:rPr>
            <w:rFonts w:ascii="Arial" w:hAnsi="Arial" w:cs="Arial"/>
            <w:b/>
            <w:bCs/>
            <w:spacing w:val="3"/>
            <w:sz w:val="19"/>
            <w:szCs w:val="19"/>
          </w:rPr>
          <w:t xml:space="preserve"> </w:t>
        </w:r>
        <w:r>
          <w:rPr>
            <w:rFonts w:ascii="Arial" w:hAnsi="Arial" w:cs="Arial"/>
            <w:b/>
            <w:bCs/>
            <w:spacing w:val="-7"/>
            <w:sz w:val="19"/>
            <w:szCs w:val="19"/>
          </w:rPr>
          <w:t>A</w:t>
        </w:r>
        <w:r>
          <w:rPr>
            <w:rFonts w:ascii="Arial" w:hAnsi="Arial" w:cs="Arial"/>
            <w:b/>
            <w:bCs/>
            <w:sz w:val="19"/>
            <w:szCs w:val="19"/>
          </w:rPr>
          <w:t>mor</w:t>
        </w:r>
        <w:r>
          <w:rPr>
            <w:rFonts w:ascii="Arial" w:hAnsi="Arial" w:cs="Arial"/>
            <w:b/>
            <w:bCs/>
            <w:spacing w:val="1"/>
            <w:sz w:val="19"/>
            <w:szCs w:val="19"/>
          </w:rPr>
          <w:t>t</w:t>
        </w:r>
        <w:r>
          <w:rPr>
            <w:rFonts w:ascii="Arial" w:hAnsi="Arial" w:cs="Arial"/>
            <w:b/>
            <w:bCs/>
            <w:spacing w:val="-1"/>
            <w:sz w:val="19"/>
            <w:szCs w:val="19"/>
          </w:rPr>
          <w:t>i</w:t>
        </w:r>
        <w:r>
          <w:rPr>
            <w:rFonts w:ascii="Arial" w:hAnsi="Arial" w:cs="Arial"/>
            <w:b/>
            <w:bCs/>
            <w:sz w:val="19"/>
            <w:szCs w:val="19"/>
          </w:rPr>
          <w:t>z</w:t>
        </w:r>
        <w:r>
          <w:rPr>
            <w:rFonts w:ascii="Arial" w:hAnsi="Arial" w:cs="Arial"/>
            <w:b/>
            <w:bCs/>
            <w:spacing w:val="-1"/>
            <w:sz w:val="19"/>
            <w:szCs w:val="19"/>
          </w:rPr>
          <w:t>a</w:t>
        </w:r>
        <w:r>
          <w:rPr>
            <w:rFonts w:ascii="Arial" w:hAnsi="Arial" w:cs="Arial"/>
            <w:b/>
            <w:bCs/>
            <w:spacing w:val="1"/>
            <w:sz w:val="19"/>
            <w:szCs w:val="19"/>
          </w:rPr>
          <w:t>t</w:t>
        </w:r>
        <w:r>
          <w:rPr>
            <w:rFonts w:ascii="Arial" w:hAnsi="Arial" w:cs="Arial"/>
            <w:b/>
            <w:bCs/>
            <w:spacing w:val="-1"/>
            <w:sz w:val="19"/>
            <w:szCs w:val="19"/>
          </w:rPr>
          <w:t>i</w:t>
        </w:r>
        <w:r>
          <w:rPr>
            <w:rFonts w:ascii="Arial" w:hAnsi="Arial" w:cs="Arial"/>
            <w:b/>
            <w:bCs/>
            <w:sz w:val="19"/>
            <w:szCs w:val="19"/>
          </w:rPr>
          <w:t>on</w:t>
        </w:r>
        <w:r>
          <w:rPr>
            <w:rFonts w:ascii="Arial" w:hAnsi="Arial" w:cs="Arial"/>
            <w:b/>
            <w:bCs/>
            <w:spacing w:val="12"/>
            <w:sz w:val="19"/>
            <w:szCs w:val="19"/>
          </w:rPr>
          <w:t xml:space="preserve"> </w:t>
        </w:r>
        <w:r>
          <w:rPr>
            <w:rFonts w:ascii="Arial" w:hAnsi="Arial" w:cs="Arial"/>
            <w:b/>
            <w:bCs/>
            <w:spacing w:val="1"/>
            <w:w w:val="101"/>
            <w:sz w:val="19"/>
            <w:szCs w:val="19"/>
          </w:rPr>
          <w:t>R</w:t>
        </w:r>
        <w:r>
          <w:rPr>
            <w:rFonts w:ascii="Arial" w:hAnsi="Arial" w:cs="Arial"/>
            <w:b/>
            <w:bCs/>
            <w:spacing w:val="-1"/>
            <w:w w:val="101"/>
            <w:sz w:val="19"/>
            <w:szCs w:val="19"/>
          </w:rPr>
          <w:t>a</w:t>
        </w:r>
        <w:r>
          <w:rPr>
            <w:rFonts w:ascii="Arial" w:hAnsi="Arial" w:cs="Arial"/>
            <w:b/>
            <w:bCs/>
            <w:spacing w:val="1"/>
            <w:w w:val="101"/>
            <w:sz w:val="19"/>
            <w:szCs w:val="19"/>
          </w:rPr>
          <w:t>t</w:t>
        </w:r>
        <w:r>
          <w:rPr>
            <w:rFonts w:ascii="Arial" w:hAnsi="Arial" w:cs="Arial"/>
            <w:b/>
            <w:bCs/>
            <w:spacing w:val="-1"/>
            <w:w w:val="101"/>
            <w:sz w:val="19"/>
            <w:szCs w:val="19"/>
          </w:rPr>
          <w:t>es</w:t>
        </w:r>
      </w:ins>
    </w:p>
    <w:p w:rsidR="00F64DE2" w:rsidRDefault="00854B62" w:rsidP="00F64DE2">
      <w:pPr>
        <w:spacing w:before="21" w:line="181" w:lineRule="exact"/>
        <w:ind w:left="4038" w:right="3645"/>
        <w:jc w:val="center"/>
        <w:rPr>
          <w:ins w:id="8496" w:author="2" w:date="2014-12-02T14:47:00Z"/>
          <w:rFonts w:ascii="Arial" w:hAnsi="Arial" w:cs="Arial"/>
          <w:sz w:val="16"/>
          <w:szCs w:val="16"/>
        </w:rPr>
      </w:pPr>
      <w:ins w:id="8497" w:author="2" w:date="2014-12-02T14:47:00Z">
        <w:r>
          <w:rPr>
            <w:rFonts w:ascii="Arial" w:hAnsi="Arial" w:cs="Arial"/>
            <w:b/>
            <w:bCs/>
            <w:sz w:val="16"/>
            <w:szCs w:val="16"/>
          </w:rPr>
          <w:t>N</w:t>
        </w:r>
        <w:r>
          <w:rPr>
            <w:rFonts w:ascii="Arial" w:hAnsi="Arial" w:cs="Arial"/>
            <w:b/>
            <w:bCs/>
            <w:spacing w:val="-1"/>
            <w:sz w:val="16"/>
            <w:szCs w:val="16"/>
          </w:rPr>
          <w:t>e</w:t>
        </w:r>
        <w:r>
          <w:rPr>
            <w:rFonts w:ascii="Arial" w:hAnsi="Arial" w:cs="Arial"/>
            <w:b/>
            <w:bCs/>
            <w:sz w:val="16"/>
            <w:szCs w:val="16"/>
          </w:rPr>
          <w:t>w</w:t>
        </w:r>
        <w:r>
          <w:rPr>
            <w:rFonts w:ascii="Arial" w:hAnsi="Arial" w:cs="Arial"/>
            <w:b/>
            <w:bCs/>
            <w:spacing w:val="14"/>
            <w:sz w:val="16"/>
            <w:szCs w:val="16"/>
          </w:rPr>
          <w:t xml:space="preserve"> </w:t>
        </w:r>
        <w:r>
          <w:rPr>
            <w:rFonts w:ascii="Arial" w:hAnsi="Arial" w:cs="Arial"/>
            <w:b/>
            <w:bCs/>
            <w:sz w:val="16"/>
            <w:szCs w:val="16"/>
          </w:rPr>
          <w:t>York</w:t>
        </w:r>
        <w:r>
          <w:rPr>
            <w:rFonts w:ascii="Arial" w:hAnsi="Arial" w:cs="Arial"/>
            <w:b/>
            <w:bCs/>
            <w:spacing w:val="11"/>
            <w:sz w:val="16"/>
            <w:szCs w:val="16"/>
          </w:rPr>
          <w:t xml:space="preserve"> </w:t>
        </w:r>
        <w:r>
          <w:rPr>
            <w:rFonts w:ascii="Arial" w:hAnsi="Arial" w:cs="Arial"/>
            <w:b/>
            <w:bCs/>
            <w:spacing w:val="2"/>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n</w:t>
        </w:r>
        <w:r>
          <w:rPr>
            <w:rFonts w:ascii="Arial" w:hAnsi="Arial" w:cs="Arial"/>
            <w:b/>
            <w:bCs/>
            <w:spacing w:val="-1"/>
            <w:sz w:val="16"/>
            <w:szCs w:val="16"/>
          </w:rPr>
          <w:t>sc</w:t>
        </w:r>
        <w:r>
          <w:rPr>
            <w:rFonts w:ascii="Arial" w:hAnsi="Arial" w:cs="Arial"/>
            <w:b/>
            <w:bCs/>
            <w:sz w:val="16"/>
            <w:szCs w:val="16"/>
          </w:rPr>
          <w:t>o</w:t>
        </w:r>
        <w:r>
          <w:rPr>
            <w:rFonts w:ascii="Arial" w:hAnsi="Arial" w:cs="Arial"/>
            <w:b/>
            <w:bCs/>
            <w:spacing w:val="20"/>
            <w:sz w:val="16"/>
            <w:szCs w:val="16"/>
          </w:rPr>
          <w:t xml:space="preserve"> </w:t>
        </w:r>
        <w:r>
          <w:rPr>
            <w:rFonts w:ascii="Arial" w:hAnsi="Arial" w:cs="Arial"/>
            <w:b/>
            <w:bCs/>
            <w:w w:val="103"/>
            <w:sz w:val="16"/>
            <w:szCs w:val="16"/>
          </w:rPr>
          <w:t>LLC</w:t>
        </w:r>
      </w:ins>
    </w:p>
    <w:p w:rsidR="00F64DE2" w:rsidRDefault="00854B62" w:rsidP="00F64DE2">
      <w:pPr>
        <w:spacing w:before="4" w:line="190" w:lineRule="exact"/>
        <w:rPr>
          <w:ins w:id="8498" w:author="2" w:date="2014-12-02T14:47:00Z"/>
          <w:sz w:val="19"/>
          <w:szCs w:val="19"/>
        </w:rPr>
      </w:pPr>
    </w:p>
    <w:p w:rsidR="00F64DE2" w:rsidRDefault="00854B62" w:rsidP="00F64DE2">
      <w:pPr>
        <w:spacing w:line="200" w:lineRule="exact"/>
        <w:rPr>
          <w:ins w:id="8499" w:author="2" w:date="2014-12-02T14:47:00Z"/>
          <w:sz w:val="20"/>
          <w:szCs w:val="20"/>
        </w:rPr>
      </w:pPr>
    </w:p>
    <w:p w:rsidR="00F64DE2" w:rsidRDefault="00854B62" w:rsidP="00F64DE2">
      <w:pPr>
        <w:rPr>
          <w:ins w:id="8500" w:author="2" w:date="2014-12-02T14:47:00Z"/>
        </w:rPr>
        <w:sectPr w:rsidR="00F64DE2">
          <w:headerReference w:type="even" r:id="rId591"/>
          <w:headerReference w:type="default" r:id="rId592"/>
          <w:footerReference w:type="even" r:id="rId593"/>
          <w:footerReference w:type="default" r:id="rId594"/>
          <w:headerReference w:type="first" r:id="rId595"/>
          <w:footerReference w:type="first" r:id="rId596"/>
          <w:pgSz w:w="12240" w:h="15860"/>
          <w:pgMar w:top="1460" w:right="1720" w:bottom="280" w:left="940" w:header="720" w:footer="720" w:gutter="0"/>
          <w:cols w:space="720"/>
        </w:sectPr>
      </w:pPr>
    </w:p>
    <w:p w:rsidR="00F64DE2" w:rsidRDefault="00854B62" w:rsidP="00F64DE2">
      <w:pPr>
        <w:spacing w:before="11" w:line="240" w:lineRule="exact"/>
        <w:rPr>
          <w:ins w:id="8501" w:author="2" w:date="2014-12-02T14:47:00Z"/>
        </w:rPr>
      </w:pPr>
    </w:p>
    <w:p w:rsidR="00F64DE2" w:rsidRDefault="00854B62" w:rsidP="00F64DE2">
      <w:pPr>
        <w:tabs>
          <w:tab w:val="left" w:pos="4760"/>
        </w:tabs>
        <w:spacing w:line="181" w:lineRule="exact"/>
        <w:ind w:left="1354" w:right="-65"/>
        <w:rPr>
          <w:ins w:id="8502" w:author="2" w:date="2014-12-02T14:47:00Z"/>
          <w:rFonts w:ascii="Arial" w:hAnsi="Arial" w:cs="Arial"/>
          <w:sz w:val="16"/>
          <w:szCs w:val="16"/>
        </w:rPr>
      </w:pPr>
      <w:ins w:id="8503" w:author="2" w:date="2014-12-02T14:47:00Z">
        <w:r>
          <w:rPr>
            <w:rFonts w:ascii="Arial" w:hAnsi="Arial" w:cs="Arial"/>
            <w:spacing w:val="1"/>
            <w:sz w:val="14"/>
            <w:szCs w:val="14"/>
          </w:rPr>
          <w:t>A</w:t>
        </w:r>
        <w:r>
          <w:rPr>
            <w:rFonts w:ascii="Arial" w:hAnsi="Arial" w:cs="Arial"/>
            <w:sz w:val="14"/>
            <w:szCs w:val="14"/>
          </w:rPr>
          <w:t>cc</w:t>
        </w:r>
        <w:r>
          <w:rPr>
            <w:rFonts w:ascii="Arial" w:hAnsi="Arial" w:cs="Arial"/>
            <w:spacing w:val="-1"/>
            <w:sz w:val="14"/>
            <w:szCs w:val="14"/>
          </w:rPr>
          <w:t>oun</w:t>
        </w:r>
        <w:r>
          <w:rPr>
            <w:rFonts w:ascii="Arial" w:hAnsi="Arial" w:cs="Arial"/>
            <w:sz w:val="14"/>
            <w:szCs w:val="14"/>
          </w:rPr>
          <w:t>t</w:t>
        </w:r>
        <w:r>
          <w:rPr>
            <w:rFonts w:ascii="Arial" w:hAnsi="Arial" w:cs="Arial"/>
            <w:spacing w:val="-6"/>
            <w:sz w:val="14"/>
            <w:szCs w:val="14"/>
          </w:rPr>
          <w:t xml:space="preserve"> </w:t>
        </w:r>
        <w:r>
          <w:rPr>
            <w:rFonts w:ascii="Arial" w:hAnsi="Arial" w:cs="Arial"/>
            <w:sz w:val="14"/>
            <w:szCs w:val="14"/>
          </w:rPr>
          <w:t>N</w:t>
        </w:r>
        <w:r>
          <w:rPr>
            <w:rFonts w:ascii="Arial" w:hAnsi="Arial" w:cs="Arial"/>
            <w:spacing w:val="-1"/>
            <w:sz w:val="14"/>
            <w:szCs w:val="14"/>
          </w:rPr>
          <w:t>u</w:t>
        </w:r>
        <w:r>
          <w:rPr>
            <w:rFonts w:ascii="Arial" w:hAnsi="Arial" w:cs="Arial"/>
            <w:spacing w:val="2"/>
            <w:sz w:val="14"/>
            <w:szCs w:val="14"/>
          </w:rPr>
          <w:t>m</w:t>
        </w:r>
        <w:r>
          <w:rPr>
            <w:rFonts w:ascii="Arial" w:hAnsi="Arial" w:cs="Arial"/>
            <w:spacing w:val="-1"/>
            <w:sz w:val="14"/>
            <w:szCs w:val="14"/>
          </w:rPr>
          <w:t>be</w:t>
        </w:r>
        <w:r>
          <w:rPr>
            <w:rFonts w:ascii="Arial" w:hAnsi="Arial" w:cs="Arial"/>
            <w:sz w:val="14"/>
            <w:szCs w:val="14"/>
          </w:rPr>
          <w:t>r</w:t>
        </w:r>
        <w:r>
          <w:rPr>
            <w:rFonts w:ascii="Arial" w:hAnsi="Arial" w:cs="Arial"/>
            <w:sz w:val="14"/>
            <w:szCs w:val="14"/>
          </w:rPr>
          <w:tab/>
        </w:r>
        <w:r>
          <w:rPr>
            <w:rFonts w:ascii="Arial" w:hAnsi="Arial" w:cs="Arial"/>
            <w:sz w:val="16"/>
            <w:szCs w:val="16"/>
          </w:rPr>
          <w:t>FERC</w:t>
        </w:r>
        <w:r>
          <w:rPr>
            <w:rFonts w:ascii="Arial" w:hAnsi="Arial" w:cs="Arial"/>
            <w:spacing w:val="15"/>
            <w:sz w:val="16"/>
            <w:szCs w:val="16"/>
          </w:rPr>
          <w:t xml:space="preserve"> </w:t>
        </w:r>
        <w:r>
          <w:rPr>
            <w:rFonts w:ascii="Arial" w:hAnsi="Arial" w:cs="Arial"/>
            <w:w w:val="103"/>
            <w:sz w:val="16"/>
            <w:szCs w:val="16"/>
          </w:rPr>
          <w:t>A</w:t>
        </w:r>
        <w:r>
          <w:rPr>
            <w:rFonts w:ascii="Arial" w:hAnsi="Arial" w:cs="Arial"/>
            <w:spacing w:val="1"/>
            <w:w w:val="103"/>
            <w:sz w:val="16"/>
            <w:szCs w:val="16"/>
          </w:rPr>
          <w:t>cc</w:t>
        </w:r>
        <w:r>
          <w:rPr>
            <w:rFonts w:ascii="Arial" w:hAnsi="Arial" w:cs="Arial"/>
            <w:spacing w:val="-1"/>
            <w:w w:val="103"/>
            <w:sz w:val="16"/>
            <w:szCs w:val="16"/>
          </w:rPr>
          <w:t>ount</w:t>
        </w:r>
      </w:ins>
    </w:p>
    <w:p w:rsidR="00F64DE2" w:rsidRDefault="00854B62" w:rsidP="00F64DE2">
      <w:pPr>
        <w:spacing w:before="44" w:line="266" w:lineRule="auto"/>
        <w:ind w:left="223" w:right="665" w:hanging="223"/>
        <w:rPr>
          <w:ins w:id="8504" w:author="2" w:date="2014-12-02T14:47:00Z"/>
          <w:rFonts w:ascii="Arial" w:hAnsi="Arial" w:cs="Arial"/>
          <w:sz w:val="16"/>
          <w:szCs w:val="16"/>
        </w:rPr>
      </w:pPr>
      <w:ins w:id="8505" w:author="2" w:date="2014-12-02T14:47:00Z">
        <w:r>
          <w:br w:type="column"/>
        </w:r>
        <w:r>
          <w:rPr>
            <w:rFonts w:ascii="Arial" w:hAnsi="Arial" w:cs="Arial"/>
            <w:sz w:val="16"/>
            <w:szCs w:val="16"/>
          </w:rPr>
          <w:t>R</w:t>
        </w:r>
        <w:r>
          <w:rPr>
            <w:rFonts w:ascii="Arial" w:hAnsi="Arial" w:cs="Arial"/>
            <w:spacing w:val="-1"/>
            <w:sz w:val="16"/>
            <w:szCs w:val="16"/>
          </w:rPr>
          <w:t>a</w:t>
        </w:r>
        <w:r>
          <w:rPr>
            <w:rFonts w:ascii="Arial" w:hAnsi="Arial" w:cs="Arial"/>
            <w:sz w:val="16"/>
            <w:szCs w:val="16"/>
          </w:rPr>
          <w:t>te</w:t>
        </w:r>
        <w:r>
          <w:rPr>
            <w:rFonts w:ascii="Arial" w:hAnsi="Arial" w:cs="Arial"/>
            <w:spacing w:val="10"/>
            <w:sz w:val="16"/>
            <w:szCs w:val="16"/>
          </w:rPr>
          <w:t xml:space="preserve"> </w:t>
        </w:r>
        <w:r>
          <w:rPr>
            <w:rFonts w:ascii="Arial" w:hAnsi="Arial" w:cs="Arial"/>
            <w:w w:val="103"/>
            <w:sz w:val="16"/>
            <w:szCs w:val="16"/>
          </w:rPr>
          <w:t>(A</w:t>
        </w:r>
        <w:r>
          <w:rPr>
            <w:rFonts w:ascii="Arial" w:hAnsi="Arial" w:cs="Arial"/>
            <w:spacing w:val="-1"/>
            <w:w w:val="103"/>
            <w:sz w:val="16"/>
            <w:szCs w:val="16"/>
          </w:rPr>
          <w:t xml:space="preserve">nnual) </w:t>
        </w:r>
        <w:r>
          <w:rPr>
            <w:rFonts w:ascii="Arial" w:hAnsi="Arial" w:cs="Arial"/>
            <w:w w:val="103"/>
            <w:sz w:val="16"/>
            <w:szCs w:val="16"/>
          </w:rPr>
          <w:t>P</w:t>
        </w:r>
        <w:r>
          <w:rPr>
            <w:rFonts w:ascii="Arial" w:hAnsi="Arial" w:cs="Arial"/>
            <w:spacing w:val="-1"/>
            <w:w w:val="103"/>
            <w:sz w:val="16"/>
            <w:szCs w:val="16"/>
          </w:rPr>
          <w:t>e</w:t>
        </w:r>
        <w:r>
          <w:rPr>
            <w:rFonts w:ascii="Arial" w:hAnsi="Arial" w:cs="Arial"/>
            <w:w w:val="103"/>
            <w:sz w:val="16"/>
            <w:szCs w:val="16"/>
          </w:rPr>
          <w:t>r</w:t>
        </w:r>
        <w:r>
          <w:rPr>
            <w:rFonts w:ascii="Arial" w:hAnsi="Arial" w:cs="Arial"/>
            <w:spacing w:val="1"/>
            <w:w w:val="103"/>
            <w:sz w:val="16"/>
            <w:szCs w:val="16"/>
          </w:rPr>
          <w:t>c</w:t>
        </w:r>
        <w:r>
          <w:rPr>
            <w:rFonts w:ascii="Arial" w:hAnsi="Arial" w:cs="Arial"/>
            <w:spacing w:val="-1"/>
            <w:w w:val="103"/>
            <w:sz w:val="16"/>
            <w:szCs w:val="16"/>
          </w:rPr>
          <w:t>ent</w:t>
        </w:r>
      </w:ins>
    </w:p>
    <w:p w:rsidR="00F64DE2" w:rsidRDefault="00854B62" w:rsidP="00F64DE2">
      <w:pPr>
        <w:rPr>
          <w:ins w:id="8506" w:author="2" w:date="2014-12-02T14:47:00Z"/>
        </w:rPr>
        <w:sectPr w:rsidR="00F64DE2">
          <w:headerReference w:type="even" r:id="rId597"/>
          <w:headerReference w:type="default" r:id="rId598"/>
          <w:footerReference w:type="even" r:id="rId599"/>
          <w:footerReference w:type="default" r:id="rId600"/>
          <w:headerReference w:type="first" r:id="rId601"/>
          <w:footerReference w:type="first" r:id="rId602"/>
          <w:type w:val="continuous"/>
          <w:pgSz w:w="12240" w:h="15860"/>
          <w:pgMar w:top="1160" w:right="1720" w:bottom="280" w:left="940" w:header="720" w:footer="720" w:gutter="0"/>
          <w:cols w:num="2" w:space="720" w:equalWidth="0">
            <w:col w:w="5861" w:space="1992"/>
            <w:col w:w="1727"/>
          </w:cols>
        </w:sectPr>
      </w:pPr>
    </w:p>
    <w:p w:rsidR="00F64DE2" w:rsidRDefault="00854B62" w:rsidP="00F64DE2">
      <w:pPr>
        <w:spacing w:line="160" w:lineRule="exact"/>
        <w:rPr>
          <w:ins w:id="8507" w:author="2" w:date="2014-12-02T14:47:00Z"/>
          <w:sz w:val="16"/>
          <w:szCs w:val="16"/>
        </w:rPr>
      </w:pPr>
    </w:p>
    <w:p w:rsidR="00F64DE2" w:rsidRDefault="00854B62" w:rsidP="00F64DE2">
      <w:pPr>
        <w:spacing w:before="44" w:line="181" w:lineRule="exact"/>
        <w:ind w:left="811" w:right="-20"/>
        <w:rPr>
          <w:ins w:id="8508" w:author="2" w:date="2014-12-02T14:47:00Z"/>
          <w:rFonts w:ascii="Arial" w:hAnsi="Arial" w:cs="Arial"/>
          <w:sz w:val="16"/>
          <w:szCs w:val="16"/>
        </w:rPr>
      </w:pPr>
      <w:ins w:id="8509" w:author="2" w:date="2014-12-02T14:47:00Z">
        <w:r>
          <w:rPr>
            <w:rFonts w:ascii="Arial" w:hAnsi="Arial" w:cs="Arial"/>
            <w:b/>
            <w:bCs/>
            <w:spacing w:val="2"/>
            <w:sz w:val="16"/>
            <w:szCs w:val="16"/>
          </w:rPr>
          <w:t>T</w:t>
        </w:r>
        <w:r>
          <w:rPr>
            <w:rFonts w:ascii="Arial" w:hAnsi="Arial" w:cs="Arial"/>
            <w:b/>
            <w:bCs/>
            <w:sz w:val="16"/>
            <w:szCs w:val="16"/>
          </w:rPr>
          <w:t>R</w:t>
        </w:r>
        <w:r>
          <w:rPr>
            <w:rFonts w:ascii="Arial" w:hAnsi="Arial" w:cs="Arial"/>
            <w:b/>
            <w:bCs/>
            <w:spacing w:val="-2"/>
            <w:sz w:val="16"/>
            <w:szCs w:val="16"/>
          </w:rPr>
          <w:t>A</w:t>
        </w:r>
        <w:r>
          <w:rPr>
            <w:rFonts w:ascii="Arial" w:hAnsi="Arial" w:cs="Arial"/>
            <w:b/>
            <w:bCs/>
            <w:sz w:val="16"/>
            <w:szCs w:val="16"/>
          </w:rPr>
          <w:t>NS</w:t>
        </w:r>
        <w:r>
          <w:rPr>
            <w:rFonts w:ascii="Arial" w:hAnsi="Arial" w:cs="Arial"/>
            <w:b/>
            <w:bCs/>
            <w:spacing w:val="-1"/>
            <w:sz w:val="16"/>
            <w:szCs w:val="16"/>
          </w:rPr>
          <w:t>M</w:t>
        </w:r>
        <w:r>
          <w:rPr>
            <w:rFonts w:ascii="Arial" w:hAnsi="Arial" w:cs="Arial"/>
            <w:b/>
            <w:bCs/>
            <w:sz w:val="16"/>
            <w:szCs w:val="16"/>
          </w:rPr>
          <w:t>ISSI</w:t>
        </w:r>
        <w:r>
          <w:rPr>
            <w:rFonts w:ascii="Arial" w:hAnsi="Arial" w:cs="Arial"/>
            <w:b/>
            <w:bCs/>
            <w:spacing w:val="1"/>
            <w:sz w:val="16"/>
            <w:szCs w:val="16"/>
          </w:rPr>
          <w:t>O</w:t>
        </w:r>
        <w:r>
          <w:rPr>
            <w:rFonts w:ascii="Arial" w:hAnsi="Arial" w:cs="Arial"/>
            <w:b/>
            <w:bCs/>
            <w:sz w:val="16"/>
            <w:szCs w:val="16"/>
          </w:rPr>
          <w:t>N</w:t>
        </w:r>
        <w:r>
          <w:rPr>
            <w:rFonts w:ascii="Arial" w:hAnsi="Arial" w:cs="Arial"/>
            <w:b/>
            <w:bCs/>
            <w:spacing w:val="39"/>
            <w:sz w:val="16"/>
            <w:szCs w:val="16"/>
          </w:rPr>
          <w:t xml:space="preserve"> </w:t>
        </w:r>
        <w:r>
          <w:rPr>
            <w:rFonts w:ascii="Arial" w:hAnsi="Arial" w:cs="Arial"/>
            <w:b/>
            <w:bCs/>
            <w:w w:val="103"/>
            <w:sz w:val="16"/>
            <w:szCs w:val="16"/>
          </w:rPr>
          <w:t>PL</w:t>
        </w:r>
        <w:r>
          <w:rPr>
            <w:rFonts w:ascii="Arial" w:hAnsi="Arial" w:cs="Arial"/>
            <w:b/>
            <w:bCs/>
            <w:spacing w:val="-2"/>
            <w:w w:val="103"/>
            <w:sz w:val="16"/>
            <w:szCs w:val="16"/>
          </w:rPr>
          <w:t>A</w:t>
        </w:r>
        <w:r>
          <w:rPr>
            <w:rFonts w:ascii="Arial" w:hAnsi="Arial" w:cs="Arial"/>
            <w:b/>
            <w:bCs/>
            <w:w w:val="103"/>
            <w:sz w:val="16"/>
            <w:szCs w:val="16"/>
          </w:rPr>
          <w:t>NT</w:t>
        </w:r>
      </w:ins>
    </w:p>
    <w:p w:rsidR="00F64DE2" w:rsidRDefault="00854B62" w:rsidP="00F64DE2">
      <w:pPr>
        <w:spacing w:before="2" w:line="150" w:lineRule="exact"/>
        <w:rPr>
          <w:ins w:id="8510" w:author="2" w:date="2014-12-02T14:47:00Z"/>
          <w:sz w:val="15"/>
          <w:szCs w:val="15"/>
        </w:rPr>
      </w:pPr>
    </w:p>
    <w:tbl>
      <w:tblPr>
        <w:tblW w:w="0" w:type="auto"/>
        <w:tblInd w:w="520" w:type="dxa"/>
        <w:tblLayout w:type="fixed"/>
        <w:tblCellMar>
          <w:left w:w="0" w:type="dxa"/>
          <w:right w:w="0" w:type="dxa"/>
        </w:tblCellMar>
        <w:tblLook w:val="0000" w:firstRow="0" w:lastRow="0" w:firstColumn="0" w:lastColumn="0" w:noHBand="0" w:noVBand="0"/>
      </w:tblPr>
      <w:tblGrid>
        <w:gridCol w:w="1580"/>
        <w:gridCol w:w="5508"/>
        <w:gridCol w:w="1392"/>
      </w:tblGrid>
      <w:tr w:rsidR="009B149B">
        <w:trPr>
          <w:trHeight w:hRule="exact" w:val="387"/>
          <w:ins w:id="8511" w:author="2" w:date="2014-12-02T14:47:00Z"/>
        </w:trPr>
        <w:tc>
          <w:tcPr>
            <w:tcW w:w="1580" w:type="dxa"/>
            <w:tcBorders>
              <w:top w:val="nil"/>
              <w:left w:val="nil"/>
              <w:bottom w:val="nil"/>
              <w:right w:val="nil"/>
            </w:tcBorders>
          </w:tcPr>
          <w:p w:rsidR="00F64DE2" w:rsidRDefault="00854B62" w:rsidP="009E6E7D">
            <w:pPr>
              <w:spacing w:before="84"/>
              <w:ind w:left="133" w:right="-20"/>
              <w:rPr>
                <w:ins w:id="8512" w:author="2" w:date="2014-12-02T14:47:00Z"/>
                <w:rFonts w:ascii="Arial" w:hAnsi="Arial" w:cs="Arial"/>
                <w:sz w:val="16"/>
                <w:szCs w:val="16"/>
              </w:rPr>
            </w:pPr>
            <w:ins w:id="8513" w:author="2" w:date="2014-12-02T14:47:00Z">
              <w:r>
                <w:rPr>
                  <w:rFonts w:ascii="Arial" w:hAnsi="Arial" w:cs="Arial"/>
                  <w:sz w:val="16"/>
                  <w:szCs w:val="16"/>
                </w:rPr>
                <w:t>1</w:t>
              </w:r>
              <w:r>
                <w:rPr>
                  <w:rFonts w:ascii="Arial" w:hAnsi="Arial" w:cs="Arial"/>
                  <w:spacing w:val="25"/>
                  <w:sz w:val="16"/>
                  <w:szCs w:val="16"/>
                </w:rPr>
                <w:t xml:space="preserve"> </w:t>
              </w:r>
              <w:r>
                <w:rPr>
                  <w:rFonts w:ascii="Arial" w:hAnsi="Arial" w:cs="Arial"/>
                  <w:spacing w:val="-1"/>
                  <w:w w:val="103"/>
                  <w:sz w:val="16"/>
                  <w:szCs w:val="16"/>
                </w:rPr>
                <w:t>350</w:t>
              </w:r>
              <w:r>
                <w:rPr>
                  <w:rFonts w:ascii="Arial" w:hAnsi="Arial" w:cs="Arial"/>
                  <w:w w:val="103"/>
                  <w:sz w:val="16"/>
                  <w:szCs w:val="16"/>
                </w:rPr>
                <w:t>.1</w:t>
              </w:r>
            </w:ins>
          </w:p>
        </w:tc>
        <w:tc>
          <w:tcPr>
            <w:tcW w:w="5508" w:type="dxa"/>
            <w:tcBorders>
              <w:top w:val="nil"/>
              <w:left w:val="nil"/>
              <w:bottom w:val="nil"/>
              <w:right w:val="nil"/>
            </w:tcBorders>
          </w:tcPr>
          <w:p w:rsidR="00F64DE2" w:rsidRDefault="00854B62" w:rsidP="009E6E7D">
            <w:pPr>
              <w:spacing w:before="84"/>
              <w:ind w:left="879" w:right="-20"/>
              <w:rPr>
                <w:ins w:id="8514" w:author="2" w:date="2014-12-02T14:47:00Z"/>
                <w:rFonts w:ascii="Arial" w:hAnsi="Arial" w:cs="Arial"/>
                <w:sz w:val="16"/>
                <w:szCs w:val="16"/>
              </w:rPr>
            </w:pPr>
            <w:ins w:id="8515" w:author="2" w:date="2014-12-02T14:47:00Z">
              <w:r>
                <w:rPr>
                  <w:rFonts w:ascii="Arial" w:hAnsi="Arial" w:cs="Arial"/>
                  <w:spacing w:val="-1"/>
                  <w:sz w:val="16"/>
                  <w:szCs w:val="16"/>
                </w:rPr>
                <w:t>Lan</w:t>
              </w:r>
              <w:r>
                <w:rPr>
                  <w:rFonts w:ascii="Arial" w:hAnsi="Arial" w:cs="Arial"/>
                  <w:sz w:val="16"/>
                  <w:szCs w:val="16"/>
                </w:rPr>
                <w:t>d</w:t>
              </w:r>
              <w:r>
                <w:rPr>
                  <w:rFonts w:ascii="Arial" w:hAnsi="Arial" w:cs="Arial"/>
                  <w:spacing w:val="11"/>
                  <w:sz w:val="16"/>
                  <w:szCs w:val="16"/>
                </w:rPr>
                <w:t xml:space="preserve"> </w:t>
              </w:r>
              <w:r>
                <w:rPr>
                  <w:rFonts w:ascii="Arial" w:hAnsi="Arial" w:cs="Arial"/>
                  <w:w w:val="103"/>
                  <w:sz w:val="16"/>
                  <w:szCs w:val="16"/>
                </w:rPr>
                <w:t>R</w:t>
              </w:r>
              <w:r>
                <w:rPr>
                  <w:rFonts w:ascii="Arial" w:hAnsi="Arial" w:cs="Arial"/>
                  <w:spacing w:val="-1"/>
                  <w:w w:val="103"/>
                  <w:sz w:val="16"/>
                  <w:szCs w:val="16"/>
                </w:rPr>
                <w:t>igh</w:t>
              </w:r>
              <w:r>
                <w:rPr>
                  <w:rFonts w:ascii="Arial" w:hAnsi="Arial" w:cs="Arial"/>
                  <w:w w:val="103"/>
                  <w:sz w:val="16"/>
                  <w:szCs w:val="16"/>
                </w:rPr>
                <w:t>ts</w:t>
              </w:r>
            </w:ins>
          </w:p>
        </w:tc>
        <w:tc>
          <w:tcPr>
            <w:tcW w:w="1392" w:type="dxa"/>
            <w:tcBorders>
              <w:top w:val="nil"/>
              <w:left w:val="nil"/>
              <w:bottom w:val="nil"/>
              <w:right w:val="nil"/>
            </w:tcBorders>
          </w:tcPr>
          <w:p w:rsidR="00F64DE2" w:rsidRDefault="00854B62" w:rsidP="009E6E7D">
            <w:pPr>
              <w:spacing w:before="84"/>
              <w:ind w:right="20"/>
              <w:jc w:val="right"/>
              <w:rPr>
                <w:ins w:id="8516" w:author="2" w:date="2014-12-02T14:47:00Z"/>
                <w:rFonts w:ascii="Arial" w:hAnsi="Arial" w:cs="Arial"/>
                <w:sz w:val="16"/>
                <w:szCs w:val="16"/>
              </w:rPr>
            </w:pPr>
            <w:ins w:id="8517" w:author="2" w:date="2014-12-02T14:47:00Z">
              <w:r>
                <w:rPr>
                  <w:rFonts w:ascii="Arial" w:hAnsi="Arial" w:cs="Arial"/>
                  <w:spacing w:val="-1"/>
                  <w:w w:val="103"/>
                  <w:sz w:val="16"/>
                  <w:szCs w:val="16"/>
                </w:rPr>
                <w:t>1</w:t>
              </w:r>
              <w:r>
                <w:rPr>
                  <w:rFonts w:ascii="Arial" w:hAnsi="Arial" w:cs="Arial"/>
                  <w:w w:val="103"/>
                  <w:sz w:val="16"/>
                  <w:szCs w:val="16"/>
                </w:rPr>
                <w:t>.</w:t>
              </w:r>
              <w:r>
                <w:rPr>
                  <w:rFonts w:ascii="Arial" w:hAnsi="Arial" w:cs="Arial"/>
                  <w:spacing w:val="-1"/>
                  <w:w w:val="103"/>
                  <w:sz w:val="16"/>
                  <w:szCs w:val="16"/>
                </w:rPr>
                <w:t>02</w:t>
              </w:r>
            </w:ins>
          </w:p>
        </w:tc>
      </w:tr>
      <w:tr w:rsidR="009B149B">
        <w:trPr>
          <w:trHeight w:hRule="exact" w:val="408"/>
          <w:ins w:id="8518" w:author="2" w:date="2014-12-02T14:47:00Z"/>
        </w:trPr>
        <w:tc>
          <w:tcPr>
            <w:tcW w:w="1580" w:type="dxa"/>
            <w:tcBorders>
              <w:top w:val="nil"/>
              <w:left w:val="nil"/>
              <w:bottom w:val="nil"/>
              <w:right w:val="nil"/>
            </w:tcBorders>
          </w:tcPr>
          <w:p w:rsidR="00F64DE2" w:rsidRDefault="00854B62" w:rsidP="009E6E7D">
            <w:pPr>
              <w:spacing w:before="5" w:line="100" w:lineRule="exact"/>
              <w:rPr>
                <w:ins w:id="8519" w:author="2" w:date="2014-12-02T14:47:00Z"/>
                <w:sz w:val="10"/>
                <w:szCs w:val="10"/>
              </w:rPr>
            </w:pPr>
          </w:p>
          <w:p w:rsidR="00F64DE2" w:rsidRDefault="00854B62" w:rsidP="009E6E7D">
            <w:pPr>
              <w:ind w:left="133" w:right="-20"/>
              <w:rPr>
                <w:ins w:id="8520" w:author="2" w:date="2014-12-02T14:47:00Z"/>
                <w:rFonts w:ascii="Arial" w:hAnsi="Arial" w:cs="Arial"/>
                <w:sz w:val="16"/>
                <w:szCs w:val="16"/>
              </w:rPr>
            </w:pPr>
            <w:ins w:id="8521" w:author="2" w:date="2014-12-02T14:47:00Z">
              <w:r>
                <w:rPr>
                  <w:rFonts w:ascii="Arial" w:hAnsi="Arial" w:cs="Arial"/>
                  <w:sz w:val="16"/>
                  <w:szCs w:val="16"/>
                </w:rPr>
                <w:t>2</w:t>
              </w:r>
              <w:r>
                <w:rPr>
                  <w:rFonts w:ascii="Arial" w:hAnsi="Arial" w:cs="Arial"/>
                  <w:spacing w:val="25"/>
                  <w:sz w:val="16"/>
                  <w:szCs w:val="16"/>
                </w:rPr>
                <w:t xml:space="preserve"> </w:t>
              </w:r>
              <w:r>
                <w:rPr>
                  <w:rFonts w:ascii="Arial" w:hAnsi="Arial" w:cs="Arial"/>
                  <w:spacing w:val="-1"/>
                  <w:w w:val="103"/>
                  <w:sz w:val="16"/>
                  <w:szCs w:val="16"/>
                </w:rPr>
                <w:t>352</w:t>
              </w:r>
            </w:ins>
          </w:p>
        </w:tc>
        <w:tc>
          <w:tcPr>
            <w:tcW w:w="5508" w:type="dxa"/>
            <w:tcBorders>
              <w:top w:val="nil"/>
              <w:left w:val="nil"/>
              <w:bottom w:val="nil"/>
              <w:right w:val="nil"/>
            </w:tcBorders>
          </w:tcPr>
          <w:p w:rsidR="00F64DE2" w:rsidRDefault="00854B62" w:rsidP="009E6E7D">
            <w:pPr>
              <w:spacing w:before="5" w:line="100" w:lineRule="exact"/>
              <w:rPr>
                <w:ins w:id="8522" w:author="2" w:date="2014-12-02T14:47:00Z"/>
                <w:sz w:val="10"/>
                <w:szCs w:val="10"/>
              </w:rPr>
            </w:pPr>
          </w:p>
          <w:p w:rsidR="00F64DE2" w:rsidRDefault="00854B62" w:rsidP="009E6E7D">
            <w:pPr>
              <w:ind w:left="879" w:right="-20"/>
              <w:rPr>
                <w:ins w:id="8523" w:author="2" w:date="2014-12-02T14:47:00Z"/>
                <w:rFonts w:ascii="Arial" w:hAnsi="Arial" w:cs="Arial"/>
                <w:sz w:val="16"/>
                <w:szCs w:val="16"/>
              </w:rPr>
            </w:pPr>
            <w:ins w:id="8524" w:author="2" w:date="2014-12-02T14:47:00Z">
              <w:r>
                <w:rPr>
                  <w:rFonts w:ascii="Arial" w:hAnsi="Arial" w:cs="Arial"/>
                  <w:sz w:val="16"/>
                  <w:szCs w:val="16"/>
                </w:rPr>
                <w:t>Str</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u</w:t>
              </w:r>
              <w:r>
                <w:rPr>
                  <w:rFonts w:ascii="Arial" w:hAnsi="Arial" w:cs="Arial"/>
                  <w:sz w:val="16"/>
                  <w:szCs w:val="16"/>
                </w:rPr>
                <w:t>r</w:t>
              </w:r>
              <w:r>
                <w:rPr>
                  <w:rFonts w:ascii="Arial" w:hAnsi="Arial" w:cs="Arial"/>
                  <w:spacing w:val="-1"/>
                  <w:sz w:val="16"/>
                  <w:szCs w:val="16"/>
                </w:rPr>
                <w:t>e</w:t>
              </w:r>
              <w:r>
                <w:rPr>
                  <w:rFonts w:ascii="Arial" w:hAnsi="Arial" w:cs="Arial"/>
                  <w:sz w:val="16"/>
                  <w:szCs w:val="16"/>
                </w:rPr>
                <w:t>s</w:t>
              </w:r>
              <w:r>
                <w:rPr>
                  <w:rFonts w:ascii="Arial" w:hAnsi="Arial" w:cs="Arial"/>
                  <w:spacing w:val="24"/>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I</w:t>
              </w:r>
              <w:r>
                <w:rPr>
                  <w:rFonts w:ascii="Arial" w:hAnsi="Arial" w:cs="Arial"/>
                  <w:spacing w:val="-1"/>
                  <w:w w:val="103"/>
                  <w:sz w:val="16"/>
                  <w:szCs w:val="16"/>
                </w:rPr>
                <w:t>mp</w:t>
              </w:r>
              <w:r>
                <w:rPr>
                  <w:rFonts w:ascii="Arial" w:hAnsi="Arial" w:cs="Arial"/>
                  <w:w w:val="103"/>
                  <w:sz w:val="16"/>
                  <w:szCs w:val="16"/>
                </w:rPr>
                <w:t>r</w:t>
              </w:r>
              <w:r>
                <w:rPr>
                  <w:rFonts w:ascii="Arial" w:hAnsi="Arial" w:cs="Arial"/>
                  <w:spacing w:val="-1"/>
                  <w:w w:val="103"/>
                  <w:sz w:val="16"/>
                  <w:szCs w:val="16"/>
                </w:rPr>
                <w:t>o</w:t>
              </w:r>
              <w:r>
                <w:rPr>
                  <w:rFonts w:ascii="Arial" w:hAnsi="Arial" w:cs="Arial"/>
                  <w:spacing w:val="1"/>
                  <w:w w:val="103"/>
                  <w:sz w:val="16"/>
                  <w:szCs w:val="16"/>
                </w:rPr>
                <w:t>v</w:t>
              </w:r>
              <w:r>
                <w:rPr>
                  <w:rFonts w:ascii="Arial" w:hAnsi="Arial" w:cs="Arial"/>
                  <w:spacing w:val="-1"/>
                  <w:w w:val="103"/>
                  <w:sz w:val="16"/>
                  <w:szCs w:val="16"/>
                </w:rPr>
                <w:t>emen</w:t>
              </w:r>
              <w:r>
                <w:rPr>
                  <w:rFonts w:ascii="Arial" w:hAnsi="Arial" w:cs="Arial"/>
                  <w:w w:val="103"/>
                  <w:sz w:val="16"/>
                  <w:szCs w:val="16"/>
                </w:rPr>
                <w:t>ts</w:t>
              </w:r>
            </w:ins>
          </w:p>
        </w:tc>
        <w:tc>
          <w:tcPr>
            <w:tcW w:w="1392" w:type="dxa"/>
            <w:tcBorders>
              <w:top w:val="nil"/>
              <w:left w:val="nil"/>
              <w:bottom w:val="nil"/>
              <w:right w:val="nil"/>
            </w:tcBorders>
          </w:tcPr>
          <w:p w:rsidR="00F64DE2" w:rsidRDefault="00854B62" w:rsidP="009E6E7D">
            <w:pPr>
              <w:spacing w:before="5" w:line="100" w:lineRule="exact"/>
              <w:rPr>
                <w:ins w:id="8525" w:author="2" w:date="2014-12-02T14:47:00Z"/>
                <w:sz w:val="10"/>
                <w:szCs w:val="10"/>
              </w:rPr>
            </w:pPr>
          </w:p>
          <w:p w:rsidR="00F64DE2" w:rsidRDefault="00854B62" w:rsidP="009E6E7D">
            <w:pPr>
              <w:ind w:right="20"/>
              <w:jc w:val="right"/>
              <w:rPr>
                <w:ins w:id="8526" w:author="2" w:date="2014-12-02T14:47:00Z"/>
                <w:rFonts w:ascii="Arial" w:hAnsi="Arial" w:cs="Arial"/>
                <w:sz w:val="16"/>
                <w:szCs w:val="16"/>
              </w:rPr>
            </w:pPr>
            <w:ins w:id="8527"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05</w:t>
              </w:r>
            </w:ins>
          </w:p>
        </w:tc>
      </w:tr>
      <w:tr w:rsidR="009B149B">
        <w:trPr>
          <w:trHeight w:hRule="exact" w:val="412"/>
          <w:ins w:id="8528" w:author="2" w:date="2014-12-02T14:47:00Z"/>
        </w:trPr>
        <w:tc>
          <w:tcPr>
            <w:tcW w:w="1580" w:type="dxa"/>
            <w:tcBorders>
              <w:top w:val="nil"/>
              <w:left w:val="nil"/>
              <w:bottom w:val="nil"/>
              <w:right w:val="nil"/>
            </w:tcBorders>
          </w:tcPr>
          <w:p w:rsidR="00F64DE2" w:rsidRDefault="00854B62" w:rsidP="009E6E7D">
            <w:pPr>
              <w:spacing w:before="5" w:line="100" w:lineRule="exact"/>
              <w:rPr>
                <w:ins w:id="8529" w:author="2" w:date="2014-12-02T14:47:00Z"/>
                <w:sz w:val="10"/>
                <w:szCs w:val="10"/>
              </w:rPr>
            </w:pPr>
          </w:p>
          <w:p w:rsidR="00F64DE2" w:rsidRDefault="00854B62" w:rsidP="009E6E7D">
            <w:pPr>
              <w:ind w:left="133" w:right="-20"/>
              <w:rPr>
                <w:ins w:id="8530" w:author="2" w:date="2014-12-02T14:47:00Z"/>
                <w:rFonts w:ascii="Arial" w:hAnsi="Arial" w:cs="Arial"/>
                <w:sz w:val="16"/>
                <w:szCs w:val="16"/>
              </w:rPr>
            </w:pPr>
            <w:ins w:id="8531" w:author="2" w:date="2014-12-02T14:47:00Z">
              <w:r>
                <w:rPr>
                  <w:rFonts w:ascii="Arial" w:hAnsi="Arial" w:cs="Arial"/>
                  <w:sz w:val="16"/>
                  <w:szCs w:val="16"/>
                </w:rPr>
                <w:t>3</w:t>
              </w:r>
              <w:r>
                <w:rPr>
                  <w:rFonts w:ascii="Arial" w:hAnsi="Arial" w:cs="Arial"/>
                  <w:spacing w:val="25"/>
                  <w:sz w:val="16"/>
                  <w:szCs w:val="16"/>
                </w:rPr>
                <w:t xml:space="preserve"> </w:t>
              </w:r>
              <w:r>
                <w:rPr>
                  <w:rFonts w:ascii="Arial" w:hAnsi="Arial" w:cs="Arial"/>
                  <w:spacing w:val="-1"/>
                  <w:w w:val="103"/>
                  <w:sz w:val="16"/>
                  <w:szCs w:val="16"/>
                </w:rPr>
                <w:t>353</w:t>
              </w:r>
            </w:ins>
          </w:p>
        </w:tc>
        <w:tc>
          <w:tcPr>
            <w:tcW w:w="5508" w:type="dxa"/>
            <w:tcBorders>
              <w:top w:val="nil"/>
              <w:left w:val="nil"/>
              <w:bottom w:val="nil"/>
              <w:right w:val="nil"/>
            </w:tcBorders>
          </w:tcPr>
          <w:p w:rsidR="00F64DE2" w:rsidRDefault="00854B62" w:rsidP="009E6E7D">
            <w:pPr>
              <w:spacing w:before="5" w:line="100" w:lineRule="exact"/>
              <w:rPr>
                <w:ins w:id="8532" w:author="2" w:date="2014-12-02T14:47:00Z"/>
                <w:sz w:val="10"/>
                <w:szCs w:val="10"/>
              </w:rPr>
            </w:pPr>
          </w:p>
          <w:p w:rsidR="00F64DE2" w:rsidRDefault="00854B62" w:rsidP="009E6E7D">
            <w:pPr>
              <w:ind w:left="879" w:right="-20"/>
              <w:rPr>
                <w:ins w:id="8533" w:author="2" w:date="2014-12-02T14:47:00Z"/>
                <w:rFonts w:ascii="Arial" w:hAnsi="Arial" w:cs="Arial"/>
                <w:sz w:val="16"/>
                <w:szCs w:val="16"/>
              </w:rPr>
            </w:pPr>
            <w:ins w:id="8534" w:author="2" w:date="2014-12-02T14:47:00Z">
              <w:r>
                <w:rPr>
                  <w:rFonts w:ascii="Arial" w:hAnsi="Arial" w:cs="Arial"/>
                  <w:sz w:val="16"/>
                  <w:szCs w:val="16"/>
                </w:rPr>
                <w:t>St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15"/>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854B62" w:rsidP="009E6E7D">
            <w:pPr>
              <w:spacing w:before="5" w:line="100" w:lineRule="exact"/>
              <w:rPr>
                <w:ins w:id="8535" w:author="2" w:date="2014-12-02T14:47:00Z"/>
                <w:sz w:val="10"/>
                <w:szCs w:val="10"/>
              </w:rPr>
            </w:pPr>
          </w:p>
          <w:p w:rsidR="00F64DE2" w:rsidRDefault="00854B62" w:rsidP="009E6E7D">
            <w:pPr>
              <w:ind w:right="20"/>
              <w:jc w:val="right"/>
              <w:rPr>
                <w:ins w:id="8536" w:author="2" w:date="2014-12-02T14:47:00Z"/>
                <w:rFonts w:ascii="Arial" w:hAnsi="Arial" w:cs="Arial"/>
                <w:sz w:val="16"/>
                <w:szCs w:val="16"/>
              </w:rPr>
            </w:pPr>
            <w:ins w:id="8537"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26</w:t>
              </w:r>
            </w:ins>
          </w:p>
        </w:tc>
      </w:tr>
      <w:tr w:rsidR="009B149B">
        <w:trPr>
          <w:trHeight w:hRule="exact" w:val="410"/>
          <w:ins w:id="8538" w:author="2" w:date="2014-12-02T14:47:00Z"/>
        </w:trPr>
        <w:tc>
          <w:tcPr>
            <w:tcW w:w="1580" w:type="dxa"/>
            <w:tcBorders>
              <w:top w:val="nil"/>
              <w:left w:val="nil"/>
              <w:bottom w:val="nil"/>
              <w:right w:val="nil"/>
            </w:tcBorders>
          </w:tcPr>
          <w:p w:rsidR="00F64DE2" w:rsidRDefault="00854B62" w:rsidP="009E6E7D">
            <w:pPr>
              <w:spacing w:before="9" w:line="100" w:lineRule="exact"/>
              <w:rPr>
                <w:ins w:id="8539" w:author="2" w:date="2014-12-02T14:47:00Z"/>
                <w:sz w:val="10"/>
                <w:szCs w:val="10"/>
              </w:rPr>
            </w:pPr>
          </w:p>
          <w:p w:rsidR="00F64DE2" w:rsidRDefault="00854B62" w:rsidP="009E6E7D">
            <w:pPr>
              <w:ind w:left="133" w:right="-20"/>
              <w:rPr>
                <w:ins w:id="8540" w:author="2" w:date="2014-12-02T14:47:00Z"/>
                <w:rFonts w:ascii="Arial" w:hAnsi="Arial" w:cs="Arial"/>
                <w:sz w:val="16"/>
                <w:szCs w:val="16"/>
              </w:rPr>
            </w:pPr>
            <w:ins w:id="8541" w:author="2" w:date="2014-12-02T14:47:00Z">
              <w:r>
                <w:rPr>
                  <w:rFonts w:ascii="Arial" w:hAnsi="Arial" w:cs="Arial"/>
                  <w:sz w:val="16"/>
                  <w:szCs w:val="16"/>
                </w:rPr>
                <w:t>4</w:t>
              </w:r>
              <w:r>
                <w:rPr>
                  <w:rFonts w:ascii="Arial" w:hAnsi="Arial" w:cs="Arial"/>
                  <w:spacing w:val="25"/>
                  <w:sz w:val="16"/>
                  <w:szCs w:val="16"/>
                </w:rPr>
                <w:t xml:space="preserve"> </w:t>
              </w:r>
              <w:r>
                <w:rPr>
                  <w:rFonts w:ascii="Arial" w:hAnsi="Arial" w:cs="Arial"/>
                  <w:spacing w:val="-1"/>
                  <w:w w:val="103"/>
                  <w:sz w:val="16"/>
                  <w:szCs w:val="16"/>
                </w:rPr>
                <w:t>354</w:t>
              </w:r>
            </w:ins>
          </w:p>
        </w:tc>
        <w:tc>
          <w:tcPr>
            <w:tcW w:w="5508" w:type="dxa"/>
            <w:tcBorders>
              <w:top w:val="nil"/>
              <w:left w:val="nil"/>
              <w:bottom w:val="nil"/>
              <w:right w:val="nil"/>
            </w:tcBorders>
          </w:tcPr>
          <w:p w:rsidR="00F64DE2" w:rsidRDefault="00854B62" w:rsidP="009E6E7D">
            <w:pPr>
              <w:spacing w:before="9" w:line="100" w:lineRule="exact"/>
              <w:rPr>
                <w:ins w:id="8542" w:author="2" w:date="2014-12-02T14:47:00Z"/>
                <w:sz w:val="10"/>
                <w:szCs w:val="10"/>
              </w:rPr>
            </w:pPr>
          </w:p>
          <w:p w:rsidR="00F64DE2" w:rsidRDefault="00854B62" w:rsidP="009E6E7D">
            <w:pPr>
              <w:ind w:left="879" w:right="-20"/>
              <w:rPr>
                <w:ins w:id="8543" w:author="2" w:date="2014-12-02T14:47:00Z"/>
                <w:rFonts w:ascii="Arial" w:hAnsi="Arial" w:cs="Arial"/>
                <w:sz w:val="16"/>
                <w:szCs w:val="16"/>
              </w:rPr>
            </w:pPr>
            <w:ins w:id="8544" w:author="2" w:date="2014-12-02T14:47:00Z">
              <w:r>
                <w:rPr>
                  <w:rFonts w:ascii="Arial" w:hAnsi="Arial" w:cs="Arial"/>
                  <w:spacing w:val="2"/>
                  <w:sz w:val="16"/>
                  <w:szCs w:val="16"/>
                </w:rPr>
                <w:t>T</w:t>
              </w:r>
              <w:r>
                <w:rPr>
                  <w:rFonts w:ascii="Arial" w:hAnsi="Arial" w:cs="Arial"/>
                  <w:spacing w:val="-1"/>
                  <w:sz w:val="16"/>
                  <w:szCs w:val="16"/>
                </w:rPr>
                <w:t>o</w:t>
              </w:r>
              <w:r>
                <w:rPr>
                  <w:rFonts w:ascii="Arial" w:hAnsi="Arial" w:cs="Arial"/>
                  <w:spacing w:val="-2"/>
                  <w:sz w:val="16"/>
                  <w:szCs w:val="16"/>
                </w:rPr>
                <w:t>w</w:t>
              </w:r>
              <w:r>
                <w:rPr>
                  <w:rFonts w:ascii="Arial" w:hAnsi="Arial" w:cs="Arial"/>
                  <w:spacing w:val="-1"/>
                  <w:sz w:val="16"/>
                  <w:szCs w:val="16"/>
                </w:rPr>
                <w:t>e</w:t>
              </w:r>
              <w:r>
                <w:rPr>
                  <w:rFonts w:ascii="Arial" w:hAnsi="Arial" w:cs="Arial"/>
                  <w:sz w:val="16"/>
                  <w:szCs w:val="16"/>
                </w:rPr>
                <w:t>rs</w:t>
              </w:r>
              <w:r>
                <w:rPr>
                  <w:rFonts w:ascii="Arial" w:hAnsi="Arial" w:cs="Arial"/>
                  <w:spacing w:val="18"/>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F</w:t>
              </w:r>
              <w:r>
                <w:rPr>
                  <w:rFonts w:ascii="Arial" w:hAnsi="Arial" w:cs="Arial"/>
                  <w:spacing w:val="-1"/>
                  <w:w w:val="103"/>
                  <w:sz w:val="16"/>
                  <w:szCs w:val="16"/>
                </w:rPr>
                <w:t>ix</w:t>
              </w:r>
              <w:r>
                <w:rPr>
                  <w:rFonts w:ascii="Arial" w:hAnsi="Arial" w:cs="Arial"/>
                  <w:w w:val="103"/>
                  <w:sz w:val="16"/>
                  <w:szCs w:val="16"/>
                </w:rPr>
                <w:t>t</w:t>
              </w:r>
              <w:r>
                <w:rPr>
                  <w:rFonts w:ascii="Arial" w:hAnsi="Arial" w:cs="Arial"/>
                  <w:spacing w:val="-1"/>
                  <w:w w:val="103"/>
                  <w:sz w:val="16"/>
                  <w:szCs w:val="16"/>
                </w:rPr>
                <w:t>u</w:t>
              </w:r>
              <w:r>
                <w:rPr>
                  <w:rFonts w:ascii="Arial" w:hAnsi="Arial" w:cs="Arial"/>
                  <w:w w:val="103"/>
                  <w:sz w:val="16"/>
                  <w:szCs w:val="16"/>
                </w:rPr>
                <w:t>r</w:t>
              </w:r>
              <w:r>
                <w:rPr>
                  <w:rFonts w:ascii="Arial" w:hAnsi="Arial" w:cs="Arial"/>
                  <w:spacing w:val="-1"/>
                  <w:w w:val="103"/>
                  <w:sz w:val="16"/>
                  <w:szCs w:val="16"/>
                </w:rPr>
                <w:t>es</w:t>
              </w:r>
            </w:ins>
          </w:p>
        </w:tc>
        <w:tc>
          <w:tcPr>
            <w:tcW w:w="1392" w:type="dxa"/>
            <w:tcBorders>
              <w:top w:val="nil"/>
              <w:left w:val="nil"/>
              <w:bottom w:val="nil"/>
              <w:right w:val="nil"/>
            </w:tcBorders>
          </w:tcPr>
          <w:p w:rsidR="00F64DE2" w:rsidRDefault="00854B62" w:rsidP="009E6E7D">
            <w:pPr>
              <w:spacing w:before="9" w:line="100" w:lineRule="exact"/>
              <w:rPr>
                <w:ins w:id="8545" w:author="2" w:date="2014-12-02T14:47:00Z"/>
                <w:sz w:val="10"/>
                <w:szCs w:val="10"/>
              </w:rPr>
            </w:pPr>
          </w:p>
          <w:p w:rsidR="00F64DE2" w:rsidRDefault="00854B62" w:rsidP="009E6E7D">
            <w:pPr>
              <w:ind w:right="20"/>
              <w:jc w:val="right"/>
              <w:rPr>
                <w:ins w:id="8546" w:author="2" w:date="2014-12-02T14:47:00Z"/>
                <w:rFonts w:ascii="Arial" w:hAnsi="Arial" w:cs="Arial"/>
                <w:sz w:val="16"/>
                <w:szCs w:val="16"/>
              </w:rPr>
            </w:pPr>
            <w:ins w:id="8547"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04</w:t>
              </w:r>
            </w:ins>
          </w:p>
        </w:tc>
      </w:tr>
      <w:tr w:rsidR="009B149B">
        <w:trPr>
          <w:trHeight w:hRule="exact" w:val="414"/>
          <w:ins w:id="8548" w:author="2" w:date="2014-12-02T14:47:00Z"/>
        </w:trPr>
        <w:tc>
          <w:tcPr>
            <w:tcW w:w="1580" w:type="dxa"/>
            <w:tcBorders>
              <w:top w:val="nil"/>
              <w:left w:val="nil"/>
              <w:bottom w:val="nil"/>
              <w:right w:val="nil"/>
            </w:tcBorders>
          </w:tcPr>
          <w:p w:rsidR="00F64DE2" w:rsidRDefault="00854B62" w:rsidP="009E6E7D">
            <w:pPr>
              <w:spacing w:before="4" w:line="100" w:lineRule="exact"/>
              <w:rPr>
                <w:ins w:id="8549" w:author="2" w:date="2014-12-02T14:47:00Z"/>
                <w:sz w:val="10"/>
                <w:szCs w:val="10"/>
              </w:rPr>
            </w:pPr>
          </w:p>
          <w:p w:rsidR="00F64DE2" w:rsidRDefault="00854B62" w:rsidP="009E6E7D">
            <w:pPr>
              <w:ind w:left="133" w:right="-20"/>
              <w:rPr>
                <w:ins w:id="8550" w:author="2" w:date="2014-12-02T14:47:00Z"/>
                <w:rFonts w:ascii="Arial" w:hAnsi="Arial" w:cs="Arial"/>
                <w:sz w:val="16"/>
                <w:szCs w:val="16"/>
              </w:rPr>
            </w:pPr>
            <w:ins w:id="8551" w:author="2" w:date="2014-12-02T14:47:00Z">
              <w:r>
                <w:rPr>
                  <w:rFonts w:ascii="Arial" w:hAnsi="Arial" w:cs="Arial"/>
                  <w:sz w:val="16"/>
                  <w:szCs w:val="16"/>
                </w:rPr>
                <w:t>5</w:t>
              </w:r>
              <w:r>
                <w:rPr>
                  <w:rFonts w:ascii="Arial" w:hAnsi="Arial" w:cs="Arial"/>
                  <w:spacing w:val="25"/>
                  <w:sz w:val="16"/>
                  <w:szCs w:val="16"/>
                </w:rPr>
                <w:t xml:space="preserve"> </w:t>
              </w:r>
              <w:r>
                <w:rPr>
                  <w:rFonts w:ascii="Arial" w:hAnsi="Arial" w:cs="Arial"/>
                  <w:spacing w:val="-1"/>
                  <w:w w:val="103"/>
                  <w:sz w:val="16"/>
                  <w:szCs w:val="16"/>
                </w:rPr>
                <w:t>355</w:t>
              </w:r>
            </w:ins>
          </w:p>
        </w:tc>
        <w:tc>
          <w:tcPr>
            <w:tcW w:w="5508" w:type="dxa"/>
            <w:tcBorders>
              <w:top w:val="nil"/>
              <w:left w:val="nil"/>
              <w:bottom w:val="nil"/>
              <w:right w:val="nil"/>
            </w:tcBorders>
          </w:tcPr>
          <w:p w:rsidR="00F64DE2" w:rsidRDefault="00854B62" w:rsidP="009E6E7D">
            <w:pPr>
              <w:spacing w:before="4" w:line="100" w:lineRule="exact"/>
              <w:rPr>
                <w:ins w:id="8552" w:author="2" w:date="2014-12-02T14:47:00Z"/>
                <w:sz w:val="10"/>
                <w:szCs w:val="10"/>
              </w:rPr>
            </w:pPr>
          </w:p>
          <w:p w:rsidR="00F64DE2" w:rsidRDefault="00854B62" w:rsidP="009E6E7D">
            <w:pPr>
              <w:ind w:left="879" w:right="-20"/>
              <w:rPr>
                <w:ins w:id="8553" w:author="2" w:date="2014-12-02T14:47:00Z"/>
                <w:rFonts w:ascii="Arial" w:hAnsi="Arial" w:cs="Arial"/>
                <w:sz w:val="16"/>
                <w:szCs w:val="16"/>
              </w:rPr>
            </w:pPr>
            <w:ins w:id="8554" w:author="2" w:date="2014-12-02T14:47:00Z">
              <w:r>
                <w:rPr>
                  <w:rFonts w:ascii="Arial" w:hAnsi="Arial" w:cs="Arial"/>
                  <w:sz w:val="16"/>
                  <w:szCs w:val="16"/>
                </w:rPr>
                <w:t>P</w:t>
              </w:r>
              <w:r>
                <w:rPr>
                  <w:rFonts w:ascii="Arial" w:hAnsi="Arial" w:cs="Arial"/>
                  <w:spacing w:val="-1"/>
                  <w:sz w:val="16"/>
                  <w:szCs w:val="16"/>
                </w:rPr>
                <w:t>ole</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F</w:t>
              </w:r>
              <w:r>
                <w:rPr>
                  <w:rFonts w:ascii="Arial" w:hAnsi="Arial" w:cs="Arial"/>
                  <w:spacing w:val="-1"/>
                  <w:w w:val="103"/>
                  <w:sz w:val="16"/>
                  <w:szCs w:val="16"/>
                </w:rPr>
                <w:t>ix</w:t>
              </w:r>
              <w:r>
                <w:rPr>
                  <w:rFonts w:ascii="Arial" w:hAnsi="Arial" w:cs="Arial"/>
                  <w:w w:val="103"/>
                  <w:sz w:val="16"/>
                  <w:szCs w:val="16"/>
                </w:rPr>
                <w:t>t</w:t>
              </w:r>
              <w:r>
                <w:rPr>
                  <w:rFonts w:ascii="Arial" w:hAnsi="Arial" w:cs="Arial"/>
                  <w:spacing w:val="-1"/>
                  <w:w w:val="103"/>
                  <w:sz w:val="16"/>
                  <w:szCs w:val="16"/>
                </w:rPr>
                <w:t>u</w:t>
              </w:r>
              <w:r>
                <w:rPr>
                  <w:rFonts w:ascii="Arial" w:hAnsi="Arial" w:cs="Arial"/>
                  <w:w w:val="103"/>
                  <w:sz w:val="16"/>
                  <w:szCs w:val="16"/>
                </w:rPr>
                <w:t>r</w:t>
              </w:r>
              <w:r>
                <w:rPr>
                  <w:rFonts w:ascii="Arial" w:hAnsi="Arial" w:cs="Arial"/>
                  <w:spacing w:val="-1"/>
                  <w:w w:val="103"/>
                  <w:sz w:val="16"/>
                  <w:szCs w:val="16"/>
                </w:rPr>
                <w:t>es</w:t>
              </w:r>
            </w:ins>
          </w:p>
        </w:tc>
        <w:tc>
          <w:tcPr>
            <w:tcW w:w="1392" w:type="dxa"/>
            <w:tcBorders>
              <w:top w:val="nil"/>
              <w:left w:val="nil"/>
              <w:bottom w:val="nil"/>
              <w:right w:val="nil"/>
            </w:tcBorders>
          </w:tcPr>
          <w:p w:rsidR="00F64DE2" w:rsidRDefault="00854B62" w:rsidP="009E6E7D">
            <w:pPr>
              <w:spacing w:before="4" w:line="100" w:lineRule="exact"/>
              <w:rPr>
                <w:ins w:id="8555" w:author="2" w:date="2014-12-02T14:47:00Z"/>
                <w:sz w:val="10"/>
                <w:szCs w:val="10"/>
              </w:rPr>
            </w:pPr>
          </w:p>
          <w:p w:rsidR="00F64DE2" w:rsidRDefault="00854B62" w:rsidP="009E6E7D">
            <w:pPr>
              <w:ind w:right="20"/>
              <w:jc w:val="right"/>
              <w:rPr>
                <w:ins w:id="8556" w:author="2" w:date="2014-12-02T14:47:00Z"/>
                <w:rFonts w:ascii="Arial" w:hAnsi="Arial" w:cs="Arial"/>
                <w:sz w:val="16"/>
                <w:szCs w:val="16"/>
              </w:rPr>
            </w:pPr>
            <w:ins w:id="8557"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24</w:t>
              </w:r>
            </w:ins>
          </w:p>
        </w:tc>
      </w:tr>
      <w:tr w:rsidR="009B149B">
        <w:trPr>
          <w:trHeight w:hRule="exact" w:val="420"/>
          <w:ins w:id="8558" w:author="2" w:date="2014-12-02T14:47:00Z"/>
        </w:trPr>
        <w:tc>
          <w:tcPr>
            <w:tcW w:w="1580" w:type="dxa"/>
            <w:tcBorders>
              <w:top w:val="nil"/>
              <w:left w:val="nil"/>
              <w:bottom w:val="nil"/>
              <w:right w:val="nil"/>
            </w:tcBorders>
          </w:tcPr>
          <w:p w:rsidR="00F64DE2" w:rsidRDefault="00854B62" w:rsidP="009E6E7D">
            <w:pPr>
              <w:spacing w:before="3" w:line="110" w:lineRule="exact"/>
              <w:rPr>
                <w:ins w:id="8559" w:author="2" w:date="2014-12-02T14:47:00Z"/>
                <w:sz w:val="11"/>
                <w:szCs w:val="11"/>
              </w:rPr>
            </w:pPr>
          </w:p>
          <w:p w:rsidR="00F64DE2" w:rsidRDefault="00854B62" w:rsidP="009E6E7D">
            <w:pPr>
              <w:ind w:left="133" w:right="-20"/>
              <w:rPr>
                <w:ins w:id="8560" w:author="2" w:date="2014-12-02T14:47:00Z"/>
                <w:rFonts w:ascii="Arial" w:hAnsi="Arial" w:cs="Arial"/>
                <w:sz w:val="16"/>
                <w:szCs w:val="16"/>
              </w:rPr>
            </w:pPr>
            <w:ins w:id="8561" w:author="2" w:date="2014-12-02T14:47:00Z">
              <w:r>
                <w:rPr>
                  <w:rFonts w:ascii="Arial" w:hAnsi="Arial" w:cs="Arial"/>
                  <w:sz w:val="16"/>
                  <w:szCs w:val="16"/>
                </w:rPr>
                <w:t>6</w:t>
              </w:r>
              <w:r>
                <w:rPr>
                  <w:rFonts w:ascii="Arial" w:hAnsi="Arial" w:cs="Arial"/>
                  <w:spacing w:val="25"/>
                  <w:sz w:val="16"/>
                  <w:szCs w:val="16"/>
                </w:rPr>
                <w:t xml:space="preserve"> </w:t>
              </w:r>
              <w:r>
                <w:rPr>
                  <w:rFonts w:ascii="Arial" w:hAnsi="Arial" w:cs="Arial"/>
                  <w:spacing w:val="-1"/>
                  <w:w w:val="103"/>
                  <w:sz w:val="16"/>
                  <w:szCs w:val="16"/>
                </w:rPr>
                <w:t>356</w:t>
              </w:r>
            </w:ins>
          </w:p>
        </w:tc>
        <w:tc>
          <w:tcPr>
            <w:tcW w:w="5508" w:type="dxa"/>
            <w:tcBorders>
              <w:top w:val="nil"/>
              <w:left w:val="nil"/>
              <w:bottom w:val="nil"/>
              <w:right w:val="nil"/>
            </w:tcBorders>
          </w:tcPr>
          <w:p w:rsidR="00F64DE2" w:rsidRDefault="00854B62" w:rsidP="009E6E7D">
            <w:pPr>
              <w:spacing w:before="3" w:line="110" w:lineRule="exact"/>
              <w:rPr>
                <w:ins w:id="8562" w:author="2" w:date="2014-12-02T14:47:00Z"/>
                <w:sz w:val="11"/>
                <w:szCs w:val="11"/>
              </w:rPr>
            </w:pPr>
          </w:p>
          <w:p w:rsidR="00F64DE2" w:rsidRDefault="00854B62" w:rsidP="009E6E7D">
            <w:pPr>
              <w:ind w:left="879" w:right="-20"/>
              <w:rPr>
                <w:ins w:id="8563" w:author="2" w:date="2014-12-02T14:47:00Z"/>
                <w:rFonts w:ascii="Arial" w:hAnsi="Arial" w:cs="Arial"/>
                <w:sz w:val="16"/>
                <w:szCs w:val="16"/>
              </w:rPr>
            </w:pPr>
            <w:ins w:id="8564" w:author="2" w:date="2014-12-02T14:47:00Z">
              <w:r>
                <w:rPr>
                  <w:rFonts w:ascii="Arial" w:hAnsi="Arial" w:cs="Arial"/>
                  <w:spacing w:val="1"/>
                  <w:sz w:val="16"/>
                  <w:szCs w:val="16"/>
                </w:rPr>
                <w:t>Ov</w:t>
              </w:r>
              <w:r>
                <w:rPr>
                  <w:rFonts w:ascii="Arial" w:hAnsi="Arial" w:cs="Arial"/>
                  <w:spacing w:val="-1"/>
                  <w:sz w:val="16"/>
                  <w:szCs w:val="16"/>
                </w:rPr>
                <w:t>e</w:t>
              </w:r>
              <w:r>
                <w:rPr>
                  <w:rFonts w:ascii="Arial" w:hAnsi="Arial" w:cs="Arial"/>
                  <w:sz w:val="16"/>
                  <w:szCs w:val="16"/>
                </w:rPr>
                <w:t>r</w:t>
              </w:r>
              <w:r>
                <w:rPr>
                  <w:rFonts w:ascii="Arial" w:hAnsi="Arial" w:cs="Arial"/>
                  <w:spacing w:val="-1"/>
                  <w:sz w:val="16"/>
                  <w:szCs w:val="16"/>
                </w:rPr>
                <w:t>hea</w:t>
              </w:r>
              <w:r>
                <w:rPr>
                  <w:rFonts w:ascii="Arial" w:hAnsi="Arial" w:cs="Arial"/>
                  <w:sz w:val="16"/>
                  <w:szCs w:val="16"/>
                </w:rPr>
                <w:t>d</w:t>
              </w:r>
              <w:r>
                <w:rPr>
                  <w:rFonts w:ascii="Arial" w:hAnsi="Arial" w:cs="Arial"/>
                  <w:spacing w:val="21"/>
                  <w:sz w:val="16"/>
                  <w:szCs w:val="16"/>
                </w:rPr>
                <w:t xml:space="preserve"> </w:t>
              </w:r>
              <w:r>
                <w:rPr>
                  <w:rFonts w:ascii="Arial" w:hAnsi="Arial" w:cs="Arial"/>
                  <w:sz w:val="16"/>
                  <w:szCs w:val="16"/>
                </w:rPr>
                <w:t>C</w:t>
              </w:r>
              <w:r>
                <w:rPr>
                  <w:rFonts w:ascii="Arial" w:hAnsi="Arial" w:cs="Arial"/>
                  <w:spacing w:val="-1"/>
                  <w:sz w:val="16"/>
                  <w:szCs w:val="16"/>
                </w:rPr>
                <w:t>ondu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D</w:t>
              </w:r>
              <w:r>
                <w:rPr>
                  <w:rFonts w:ascii="Arial" w:hAnsi="Arial" w:cs="Arial"/>
                  <w:spacing w:val="-1"/>
                  <w:w w:val="103"/>
                  <w:sz w:val="16"/>
                  <w:szCs w:val="16"/>
                </w:rPr>
                <w:t>e</w:t>
              </w:r>
              <w:r>
                <w:rPr>
                  <w:rFonts w:ascii="Arial" w:hAnsi="Arial" w:cs="Arial"/>
                  <w:spacing w:val="1"/>
                  <w:w w:val="103"/>
                  <w:sz w:val="16"/>
                  <w:szCs w:val="16"/>
                </w:rPr>
                <w:t>v</w:t>
              </w:r>
              <w:r>
                <w:rPr>
                  <w:rFonts w:ascii="Arial" w:hAnsi="Arial" w:cs="Arial"/>
                  <w:spacing w:val="-1"/>
                  <w:w w:val="103"/>
                  <w:sz w:val="16"/>
                  <w:szCs w:val="16"/>
                </w:rPr>
                <w:t>i</w:t>
              </w:r>
              <w:r>
                <w:rPr>
                  <w:rFonts w:ascii="Arial" w:hAnsi="Arial" w:cs="Arial"/>
                  <w:spacing w:val="1"/>
                  <w:w w:val="103"/>
                  <w:sz w:val="16"/>
                  <w:szCs w:val="16"/>
                </w:rPr>
                <w:t>c</w:t>
              </w:r>
              <w:r>
                <w:rPr>
                  <w:rFonts w:ascii="Arial" w:hAnsi="Arial" w:cs="Arial"/>
                  <w:spacing w:val="-1"/>
                  <w:w w:val="103"/>
                  <w:sz w:val="16"/>
                  <w:szCs w:val="16"/>
                </w:rPr>
                <w:t>es</w:t>
              </w:r>
            </w:ins>
          </w:p>
        </w:tc>
        <w:tc>
          <w:tcPr>
            <w:tcW w:w="1392" w:type="dxa"/>
            <w:tcBorders>
              <w:top w:val="nil"/>
              <w:left w:val="nil"/>
              <w:bottom w:val="nil"/>
              <w:right w:val="nil"/>
            </w:tcBorders>
          </w:tcPr>
          <w:p w:rsidR="00F64DE2" w:rsidRDefault="00854B62" w:rsidP="009E6E7D">
            <w:pPr>
              <w:spacing w:before="3" w:line="110" w:lineRule="exact"/>
              <w:rPr>
                <w:ins w:id="8565" w:author="2" w:date="2014-12-02T14:47:00Z"/>
                <w:sz w:val="11"/>
                <w:szCs w:val="11"/>
              </w:rPr>
            </w:pPr>
          </w:p>
          <w:p w:rsidR="00F64DE2" w:rsidRDefault="00854B62" w:rsidP="009E6E7D">
            <w:pPr>
              <w:ind w:right="20"/>
              <w:jc w:val="right"/>
              <w:rPr>
                <w:ins w:id="8566" w:author="2" w:date="2014-12-02T14:47:00Z"/>
                <w:rFonts w:ascii="Arial" w:hAnsi="Arial" w:cs="Arial"/>
                <w:sz w:val="16"/>
                <w:szCs w:val="16"/>
              </w:rPr>
            </w:pPr>
            <w:ins w:id="8567"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22</w:t>
              </w:r>
            </w:ins>
          </w:p>
        </w:tc>
      </w:tr>
      <w:tr w:rsidR="009B149B">
        <w:trPr>
          <w:trHeight w:hRule="exact" w:val="413"/>
          <w:ins w:id="8568" w:author="2" w:date="2014-12-02T14:47:00Z"/>
        </w:trPr>
        <w:tc>
          <w:tcPr>
            <w:tcW w:w="1580" w:type="dxa"/>
            <w:tcBorders>
              <w:top w:val="nil"/>
              <w:left w:val="nil"/>
              <w:bottom w:val="nil"/>
              <w:right w:val="nil"/>
            </w:tcBorders>
          </w:tcPr>
          <w:p w:rsidR="00F64DE2" w:rsidRDefault="00854B62" w:rsidP="009E6E7D">
            <w:pPr>
              <w:spacing w:line="110" w:lineRule="exact"/>
              <w:rPr>
                <w:ins w:id="8569" w:author="2" w:date="2014-12-02T14:47:00Z"/>
                <w:sz w:val="11"/>
                <w:szCs w:val="11"/>
              </w:rPr>
            </w:pPr>
          </w:p>
          <w:p w:rsidR="00F64DE2" w:rsidRDefault="00854B62" w:rsidP="009E6E7D">
            <w:pPr>
              <w:ind w:left="77" w:right="-20"/>
              <w:rPr>
                <w:ins w:id="8570" w:author="2" w:date="2014-12-02T14:47:00Z"/>
                <w:rFonts w:ascii="Arial" w:hAnsi="Arial" w:cs="Arial"/>
                <w:sz w:val="16"/>
                <w:szCs w:val="16"/>
              </w:rPr>
            </w:pPr>
            <w:ins w:id="8571" w:author="2" w:date="2014-12-02T14:47:00Z">
              <w:r>
                <w:rPr>
                  <w:rFonts w:ascii="Arial" w:hAnsi="Arial" w:cs="Arial"/>
                  <w:sz w:val="16"/>
                  <w:szCs w:val="16"/>
                </w:rPr>
                <w:t xml:space="preserve">7 </w:t>
              </w:r>
              <w:r>
                <w:rPr>
                  <w:rFonts w:ascii="Arial" w:hAnsi="Arial" w:cs="Arial"/>
                  <w:spacing w:val="35"/>
                  <w:sz w:val="16"/>
                  <w:szCs w:val="16"/>
                </w:rPr>
                <w:t xml:space="preserve"> </w:t>
              </w:r>
              <w:r>
                <w:rPr>
                  <w:rFonts w:ascii="Arial" w:hAnsi="Arial" w:cs="Arial"/>
                  <w:spacing w:val="-1"/>
                  <w:w w:val="103"/>
                  <w:sz w:val="16"/>
                  <w:szCs w:val="16"/>
                </w:rPr>
                <w:t>357</w:t>
              </w:r>
            </w:ins>
          </w:p>
        </w:tc>
        <w:tc>
          <w:tcPr>
            <w:tcW w:w="5508" w:type="dxa"/>
            <w:tcBorders>
              <w:top w:val="nil"/>
              <w:left w:val="nil"/>
              <w:bottom w:val="nil"/>
              <w:right w:val="nil"/>
            </w:tcBorders>
          </w:tcPr>
          <w:p w:rsidR="00F64DE2" w:rsidRDefault="00854B62" w:rsidP="009E6E7D">
            <w:pPr>
              <w:spacing w:line="110" w:lineRule="exact"/>
              <w:rPr>
                <w:ins w:id="8572" w:author="2" w:date="2014-12-02T14:47:00Z"/>
                <w:sz w:val="11"/>
                <w:szCs w:val="11"/>
              </w:rPr>
            </w:pPr>
          </w:p>
          <w:p w:rsidR="00F64DE2" w:rsidRDefault="00854B62" w:rsidP="009E6E7D">
            <w:pPr>
              <w:ind w:left="878" w:right="-20"/>
              <w:rPr>
                <w:ins w:id="8573" w:author="2" w:date="2014-12-02T14:47:00Z"/>
                <w:rFonts w:ascii="Arial" w:hAnsi="Arial" w:cs="Arial"/>
                <w:sz w:val="16"/>
                <w:szCs w:val="16"/>
              </w:rPr>
            </w:pPr>
            <w:ins w:id="8574" w:author="2" w:date="2014-12-02T14:47:00Z">
              <w:r>
                <w:rPr>
                  <w:rFonts w:ascii="Arial" w:hAnsi="Arial" w:cs="Arial"/>
                  <w:sz w:val="16"/>
                  <w:szCs w:val="16"/>
                </w:rPr>
                <w:t>U</w:t>
              </w:r>
              <w:r>
                <w:rPr>
                  <w:rFonts w:ascii="Arial" w:hAnsi="Arial" w:cs="Arial"/>
                  <w:spacing w:val="-1"/>
                  <w:sz w:val="16"/>
                  <w:szCs w:val="16"/>
                </w:rPr>
                <w:t>nde</w:t>
              </w:r>
              <w:r>
                <w:rPr>
                  <w:rFonts w:ascii="Arial" w:hAnsi="Arial" w:cs="Arial"/>
                  <w:sz w:val="16"/>
                  <w:szCs w:val="16"/>
                </w:rPr>
                <w:t>r</w:t>
              </w:r>
              <w:r>
                <w:rPr>
                  <w:rFonts w:ascii="Arial" w:hAnsi="Arial" w:cs="Arial"/>
                  <w:spacing w:val="-1"/>
                  <w:sz w:val="16"/>
                  <w:szCs w:val="16"/>
                </w:rPr>
                <w:t>g</w:t>
              </w:r>
              <w:r>
                <w:rPr>
                  <w:rFonts w:ascii="Arial" w:hAnsi="Arial" w:cs="Arial"/>
                  <w:sz w:val="16"/>
                  <w:szCs w:val="16"/>
                </w:rPr>
                <w:t>r</w:t>
              </w:r>
              <w:r>
                <w:rPr>
                  <w:rFonts w:ascii="Arial" w:hAnsi="Arial" w:cs="Arial"/>
                  <w:spacing w:val="-1"/>
                  <w:sz w:val="16"/>
                  <w:szCs w:val="16"/>
                </w:rPr>
                <w:t>oun</w:t>
              </w:r>
              <w:r>
                <w:rPr>
                  <w:rFonts w:ascii="Arial" w:hAnsi="Arial" w:cs="Arial"/>
                  <w:sz w:val="16"/>
                  <w:szCs w:val="16"/>
                </w:rPr>
                <w:t>d</w:t>
              </w:r>
              <w:r>
                <w:rPr>
                  <w:rFonts w:ascii="Arial" w:hAnsi="Arial" w:cs="Arial"/>
                  <w:spacing w:val="28"/>
                  <w:sz w:val="16"/>
                  <w:szCs w:val="16"/>
                </w:rPr>
                <w:t xml:space="preserve"> </w:t>
              </w:r>
              <w:r>
                <w:rPr>
                  <w:rFonts w:ascii="Arial" w:hAnsi="Arial" w:cs="Arial"/>
                  <w:w w:val="103"/>
                  <w:sz w:val="16"/>
                  <w:szCs w:val="16"/>
                </w:rPr>
                <w:t>C</w:t>
              </w:r>
              <w:r>
                <w:rPr>
                  <w:rFonts w:ascii="Arial" w:hAnsi="Arial" w:cs="Arial"/>
                  <w:spacing w:val="-1"/>
                  <w:w w:val="103"/>
                  <w:sz w:val="16"/>
                  <w:szCs w:val="16"/>
                </w:rPr>
                <w:t>onduit</w:t>
              </w:r>
            </w:ins>
          </w:p>
        </w:tc>
        <w:tc>
          <w:tcPr>
            <w:tcW w:w="1392" w:type="dxa"/>
            <w:tcBorders>
              <w:top w:val="nil"/>
              <w:left w:val="nil"/>
              <w:bottom w:val="nil"/>
              <w:right w:val="nil"/>
            </w:tcBorders>
          </w:tcPr>
          <w:p w:rsidR="00F64DE2" w:rsidRDefault="00854B62" w:rsidP="009E6E7D">
            <w:pPr>
              <w:spacing w:line="110" w:lineRule="exact"/>
              <w:rPr>
                <w:ins w:id="8575" w:author="2" w:date="2014-12-02T14:47:00Z"/>
                <w:sz w:val="11"/>
                <w:szCs w:val="11"/>
              </w:rPr>
            </w:pPr>
          </w:p>
          <w:p w:rsidR="00F64DE2" w:rsidRDefault="00854B62" w:rsidP="009E6E7D">
            <w:pPr>
              <w:ind w:right="20"/>
              <w:jc w:val="right"/>
              <w:rPr>
                <w:ins w:id="8576" w:author="2" w:date="2014-12-02T14:47:00Z"/>
                <w:rFonts w:ascii="Arial" w:hAnsi="Arial" w:cs="Arial"/>
                <w:sz w:val="16"/>
                <w:szCs w:val="16"/>
              </w:rPr>
            </w:pPr>
            <w:ins w:id="8577"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05</w:t>
              </w:r>
            </w:ins>
          </w:p>
        </w:tc>
      </w:tr>
      <w:tr w:rsidR="009B149B">
        <w:trPr>
          <w:trHeight w:hRule="exact" w:val="408"/>
          <w:ins w:id="8578" w:author="2" w:date="2014-12-02T14:47:00Z"/>
        </w:trPr>
        <w:tc>
          <w:tcPr>
            <w:tcW w:w="1580" w:type="dxa"/>
            <w:tcBorders>
              <w:top w:val="nil"/>
              <w:left w:val="nil"/>
              <w:bottom w:val="nil"/>
              <w:right w:val="nil"/>
            </w:tcBorders>
          </w:tcPr>
          <w:p w:rsidR="00F64DE2" w:rsidRDefault="00854B62" w:rsidP="009E6E7D">
            <w:pPr>
              <w:spacing w:before="5" w:line="100" w:lineRule="exact"/>
              <w:rPr>
                <w:ins w:id="8579" w:author="2" w:date="2014-12-02T14:47:00Z"/>
                <w:sz w:val="10"/>
                <w:szCs w:val="10"/>
              </w:rPr>
            </w:pPr>
          </w:p>
          <w:p w:rsidR="00F64DE2" w:rsidRDefault="00854B62" w:rsidP="009E6E7D">
            <w:pPr>
              <w:ind w:left="132" w:right="-20"/>
              <w:rPr>
                <w:ins w:id="8580" w:author="2" w:date="2014-12-02T14:47:00Z"/>
                <w:rFonts w:ascii="Arial" w:hAnsi="Arial" w:cs="Arial"/>
                <w:sz w:val="16"/>
                <w:szCs w:val="16"/>
              </w:rPr>
            </w:pPr>
            <w:ins w:id="8581" w:author="2" w:date="2014-12-02T14:47:00Z">
              <w:r>
                <w:rPr>
                  <w:rFonts w:ascii="Arial" w:hAnsi="Arial" w:cs="Arial"/>
                  <w:sz w:val="16"/>
                  <w:szCs w:val="16"/>
                </w:rPr>
                <w:t>8</w:t>
              </w:r>
              <w:r>
                <w:rPr>
                  <w:rFonts w:ascii="Arial" w:hAnsi="Arial" w:cs="Arial"/>
                  <w:spacing w:val="25"/>
                  <w:sz w:val="16"/>
                  <w:szCs w:val="16"/>
                </w:rPr>
                <w:t xml:space="preserve"> </w:t>
              </w:r>
              <w:r>
                <w:rPr>
                  <w:rFonts w:ascii="Arial" w:hAnsi="Arial" w:cs="Arial"/>
                  <w:spacing w:val="-1"/>
                  <w:w w:val="103"/>
                  <w:sz w:val="16"/>
                  <w:szCs w:val="16"/>
                </w:rPr>
                <w:t>358</w:t>
              </w:r>
            </w:ins>
          </w:p>
        </w:tc>
        <w:tc>
          <w:tcPr>
            <w:tcW w:w="5508" w:type="dxa"/>
            <w:tcBorders>
              <w:top w:val="nil"/>
              <w:left w:val="nil"/>
              <w:bottom w:val="nil"/>
              <w:right w:val="nil"/>
            </w:tcBorders>
          </w:tcPr>
          <w:p w:rsidR="00F64DE2" w:rsidRDefault="00854B62" w:rsidP="009E6E7D">
            <w:pPr>
              <w:spacing w:before="5" w:line="100" w:lineRule="exact"/>
              <w:rPr>
                <w:ins w:id="8582" w:author="2" w:date="2014-12-02T14:47:00Z"/>
                <w:sz w:val="10"/>
                <w:szCs w:val="10"/>
              </w:rPr>
            </w:pPr>
          </w:p>
          <w:p w:rsidR="00F64DE2" w:rsidRDefault="00854B62" w:rsidP="009E6E7D">
            <w:pPr>
              <w:ind w:left="878" w:right="-20"/>
              <w:rPr>
                <w:ins w:id="8583" w:author="2" w:date="2014-12-02T14:47:00Z"/>
                <w:rFonts w:ascii="Arial" w:hAnsi="Arial" w:cs="Arial"/>
                <w:sz w:val="16"/>
                <w:szCs w:val="16"/>
              </w:rPr>
            </w:pPr>
            <w:ins w:id="8584" w:author="2" w:date="2014-12-02T14:47:00Z">
              <w:r>
                <w:rPr>
                  <w:rFonts w:ascii="Arial" w:hAnsi="Arial" w:cs="Arial"/>
                  <w:sz w:val="16"/>
                  <w:szCs w:val="16"/>
                </w:rPr>
                <w:t>U</w:t>
              </w:r>
              <w:r>
                <w:rPr>
                  <w:rFonts w:ascii="Arial" w:hAnsi="Arial" w:cs="Arial"/>
                  <w:spacing w:val="-1"/>
                  <w:sz w:val="16"/>
                  <w:szCs w:val="16"/>
                </w:rPr>
                <w:t>nde</w:t>
              </w:r>
              <w:r>
                <w:rPr>
                  <w:rFonts w:ascii="Arial" w:hAnsi="Arial" w:cs="Arial"/>
                  <w:sz w:val="16"/>
                  <w:szCs w:val="16"/>
                </w:rPr>
                <w:t>r</w:t>
              </w:r>
              <w:r>
                <w:rPr>
                  <w:rFonts w:ascii="Arial" w:hAnsi="Arial" w:cs="Arial"/>
                  <w:spacing w:val="-1"/>
                  <w:sz w:val="16"/>
                  <w:szCs w:val="16"/>
                </w:rPr>
                <w:t>g</w:t>
              </w:r>
              <w:r>
                <w:rPr>
                  <w:rFonts w:ascii="Arial" w:hAnsi="Arial" w:cs="Arial"/>
                  <w:sz w:val="16"/>
                  <w:szCs w:val="16"/>
                </w:rPr>
                <w:t>r</w:t>
              </w:r>
              <w:r>
                <w:rPr>
                  <w:rFonts w:ascii="Arial" w:hAnsi="Arial" w:cs="Arial"/>
                  <w:spacing w:val="-1"/>
                  <w:sz w:val="16"/>
                  <w:szCs w:val="16"/>
                </w:rPr>
                <w:t>oun</w:t>
              </w:r>
              <w:r>
                <w:rPr>
                  <w:rFonts w:ascii="Arial" w:hAnsi="Arial" w:cs="Arial"/>
                  <w:sz w:val="16"/>
                  <w:szCs w:val="16"/>
                </w:rPr>
                <w:t>d</w:t>
              </w:r>
              <w:r>
                <w:rPr>
                  <w:rFonts w:ascii="Arial" w:hAnsi="Arial" w:cs="Arial"/>
                  <w:spacing w:val="28"/>
                  <w:sz w:val="16"/>
                  <w:szCs w:val="16"/>
                </w:rPr>
                <w:t xml:space="preserve"> </w:t>
              </w:r>
              <w:r>
                <w:rPr>
                  <w:rFonts w:ascii="Arial" w:hAnsi="Arial" w:cs="Arial"/>
                  <w:sz w:val="16"/>
                  <w:szCs w:val="16"/>
                </w:rPr>
                <w:t>C</w:t>
              </w:r>
              <w:r>
                <w:rPr>
                  <w:rFonts w:ascii="Arial" w:hAnsi="Arial" w:cs="Arial"/>
                  <w:spacing w:val="-1"/>
                  <w:sz w:val="16"/>
                  <w:szCs w:val="16"/>
                </w:rPr>
                <w:t>ondu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D</w:t>
              </w:r>
              <w:r>
                <w:rPr>
                  <w:rFonts w:ascii="Arial" w:hAnsi="Arial" w:cs="Arial"/>
                  <w:spacing w:val="-1"/>
                  <w:w w:val="103"/>
                  <w:sz w:val="16"/>
                  <w:szCs w:val="16"/>
                </w:rPr>
                <w:t>e</w:t>
              </w:r>
              <w:r>
                <w:rPr>
                  <w:rFonts w:ascii="Arial" w:hAnsi="Arial" w:cs="Arial"/>
                  <w:spacing w:val="1"/>
                  <w:w w:val="103"/>
                  <w:sz w:val="16"/>
                  <w:szCs w:val="16"/>
                </w:rPr>
                <w:t>v</w:t>
              </w:r>
              <w:r>
                <w:rPr>
                  <w:rFonts w:ascii="Arial" w:hAnsi="Arial" w:cs="Arial"/>
                  <w:spacing w:val="-1"/>
                  <w:w w:val="103"/>
                  <w:sz w:val="16"/>
                  <w:szCs w:val="16"/>
                </w:rPr>
                <w:t>i</w:t>
              </w:r>
              <w:r>
                <w:rPr>
                  <w:rFonts w:ascii="Arial" w:hAnsi="Arial" w:cs="Arial"/>
                  <w:spacing w:val="1"/>
                  <w:w w:val="103"/>
                  <w:sz w:val="16"/>
                  <w:szCs w:val="16"/>
                </w:rPr>
                <w:t>c</w:t>
              </w:r>
              <w:r>
                <w:rPr>
                  <w:rFonts w:ascii="Arial" w:hAnsi="Arial" w:cs="Arial"/>
                  <w:spacing w:val="-1"/>
                  <w:w w:val="103"/>
                  <w:sz w:val="16"/>
                  <w:szCs w:val="16"/>
                </w:rPr>
                <w:t>es</w:t>
              </w:r>
            </w:ins>
          </w:p>
        </w:tc>
        <w:tc>
          <w:tcPr>
            <w:tcW w:w="1392" w:type="dxa"/>
            <w:tcBorders>
              <w:top w:val="nil"/>
              <w:left w:val="nil"/>
              <w:bottom w:val="nil"/>
              <w:right w:val="nil"/>
            </w:tcBorders>
          </w:tcPr>
          <w:p w:rsidR="00F64DE2" w:rsidRDefault="00854B62" w:rsidP="009E6E7D">
            <w:pPr>
              <w:spacing w:before="5" w:line="100" w:lineRule="exact"/>
              <w:rPr>
                <w:ins w:id="8585" w:author="2" w:date="2014-12-02T14:47:00Z"/>
                <w:sz w:val="10"/>
                <w:szCs w:val="10"/>
              </w:rPr>
            </w:pPr>
          </w:p>
          <w:p w:rsidR="00F64DE2" w:rsidRDefault="00854B62" w:rsidP="009E6E7D">
            <w:pPr>
              <w:ind w:right="20"/>
              <w:jc w:val="right"/>
              <w:rPr>
                <w:ins w:id="8586" w:author="2" w:date="2014-12-02T14:47:00Z"/>
                <w:rFonts w:ascii="Arial" w:hAnsi="Arial" w:cs="Arial"/>
                <w:sz w:val="16"/>
                <w:szCs w:val="16"/>
              </w:rPr>
            </w:pPr>
            <w:ins w:id="8587"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39</w:t>
              </w:r>
            </w:ins>
          </w:p>
        </w:tc>
      </w:tr>
      <w:tr w:rsidR="009B149B">
        <w:trPr>
          <w:trHeight w:hRule="exact" w:val="287"/>
          <w:ins w:id="8588" w:author="2" w:date="2014-12-02T14:47:00Z"/>
        </w:trPr>
        <w:tc>
          <w:tcPr>
            <w:tcW w:w="1580" w:type="dxa"/>
            <w:tcBorders>
              <w:top w:val="nil"/>
              <w:left w:val="nil"/>
              <w:bottom w:val="nil"/>
              <w:right w:val="nil"/>
            </w:tcBorders>
          </w:tcPr>
          <w:p w:rsidR="00F64DE2" w:rsidRDefault="00854B62" w:rsidP="009E6E7D">
            <w:pPr>
              <w:spacing w:before="5" w:line="100" w:lineRule="exact"/>
              <w:rPr>
                <w:ins w:id="8589" w:author="2" w:date="2014-12-02T14:47:00Z"/>
                <w:sz w:val="10"/>
                <w:szCs w:val="10"/>
              </w:rPr>
            </w:pPr>
          </w:p>
          <w:p w:rsidR="00F64DE2" w:rsidRDefault="00854B62" w:rsidP="009E6E7D">
            <w:pPr>
              <w:spacing w:line="181" w:lineRule="exact"/>
              <w:ind w:left="132" w:right="-20"/>
              <w:rPr>
                <w:ins w:id="8590" w:author="2" w:date="2014-12-02T14:47:00Z"/>
                <w:rFonts w:ascii="Arial" w:hAnsi="Arial" w:cs="Arial"/>
                <w:sz w:val="16"/>
                <w:szCs w:val="16"/>
              </w:rPr>
            </w:pPr>
            <w:ins w:id="8591" w:author="2" w:date="2014-12-02T14:47:00Z">
              <w:r>
                <w:rPr>
                  <w:rFonts w:ascii="Arial" w:hAnsi="Arial" w:cs="Arial"/>
                  <w:sz w:val="16"/>
                  <w:szCs w:val="16"/>
                </w:rPr>
                <w:t>9</w:t>
              </w:r>
              <w:r>
                <w:rPr>
                  <w:rFonts w:ascii="Arial" w:hAnsi="Arial" w:cs="Arial"/>
                  <w:spacing w:val="25"/>
                  <w:sz w:val="16"/>
                  <w:szCs w:val="16"/>
                </w:rPr>
                <w:t xml:space="preserve"> </w:t>
              </w:r>
              <w:r>
                <w:rPr>
                  <w:rFonts w:ascii="Arial" w:hAnsi="Arial" w:cs="Arial"/>
                  <w:spacing w:val="-1"/>
                  <w:w w:val="103"/>
                  <w:sz w:val="16"/>
                  <w:szCs w:val="16"/>
                </w:rPr>
                <w:t>359</w:t>
              </w:r>
            </w:ins>
          </w:p>
        </w:tc>
        <w:tc>
          <w:tcPr>
            <w:tcW w:w="5508" w:type="dxa"/>
            <w:tcBorders>
              <w:top w:val="nil"/>
              <w:left w:val="nil"/>
              <w:bottom w:val="nil"/>
              <w:right w:val="nil"/>
            </w:tcBorders>
          </w:tcPr>
          <w:p w:rsidR="00F64DE2" w:rsidRDefault="00854B62" w:rsidP="009E6E7D">
            <w:pPr>
              <w:spacing w:before="5" w:line="100" w:lineRule="exact"/>
              <w:rPr>
                <w:ins w:id="8592" w:author="2" w:date="2014-12-02T14:47:00Z"/>
                <w:sz w:val="10"/>
                <w:szCs w:val="10"/>
              </w:rPr>
            </w:pPr>
          </w:p>
          <w:p w:rsidR="00F64DE2" w:rsidRDefault="00854B62" w:rsidP="009E6E7D">
            <w:pPr>
              <w:spacing w:line="181" w:lineRule="exact"/>
              <w:ind w:left="878" w:right="-20"/>
              <w:rPr>
                <w:ins w:id="8593" w:author="2" w:date="2014-12-02T14:47:00Z"/>
                <w:rFonts w:ascii="Arial" w:hAnsi="Arial" w:cs="Arial"/>
                <w:sz w:val="16"/>
                <w:szCs w:val="16"/>
              </w:rPr>
            </w:pPr>
            <w:ins w:id="8594" w:author="2" w:date="2014-12-02T14:47:00Z">
              <w:r>
                <w:rPr>
                  <w:rFonts w:ascii="Arial" w:hAnsi="Arial" w:cs="Arial"/>
                  <w:sz w:val="16"/>
                  <w:szCs w:val="16"/>
                </w:rPr>
                <w:t>R</w:t>
              </w:r>
              <w:r>
                <w:rPr>
                  <w:rFonts w:ascii="Arial" w:hAnsi="Arial" w:cs="Arial"/>
                  <w:spacing w:val="-1"/>
                  <w:sz w:val="16"/>
                  <w:szCs w:val="16"/>
                </w:rPr>
                <w:t>oad</w:t>
              </w:r>
              <w:r>
                <w:rPr>
                  <w:rFonts w:ascii="Arial" w:hAnsi="Arial" w:cs="Arial"/>
                  <w:sz w:val="16"/>
                  <w:szCs w:val="16"/>
                </w:rPr>
                <w:t>s</w:t>
              </w:r>
              <w:r>
                <w:rPr>
                  <w:rFonts w:ascii="Arial" w:hAnsi="Arial" w:cs="Arial"/>
                  <w:spacing w:val="16"/>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spacing w:val="2"/>
                  <w:w w:val="103"/>
                  <w:sz w:val="16"/>
                  <w:szCs w:val="16"/>
                </w:rPr>
                <w:t>T</w:t>
              </w:r>
              <w:r>
                <w:rPr>
                  <w:rFonts w:ascii="Arial" w:hAnsi="Arial" w:cs="Arial"/>
                  <w:w w:val="103"/>
                  <w:sz w:val="16"/>
                  <w:szCs w:val="16"/>
                </w:rPr>
                <w:t>r</w:t>
              </w:r>
              <w:r>
                <w:rPr>
                  <w:rFonts w:ascii="Arial" w:hAnsi="Arial" w:cs="Arial"/>
                  <w:spacing w:val="-1"/>
                  <w:w w:val="103"/>
                  <w:sz w:val="16"/>
                  <w:szCs w:val="16"/>
                </w:rPr>
                <w:t>ails</w:t>
              </w:r>
            </w:ins>
          </w:p>
        </w:tc>
        <w:tc>
          <w:tcPr>
            <w:tcW w:w="1392" w:type="dxa"/>
            <w:tcBorders>
              <w:top w:val="nil"/>
              <w:left w:val="nil"/>
              <w:bottom w:val="nil"/>
              <w:right w:val="nil"/>
            </w:tcBorders>
          </w:tcPr>
          <w:p w:rsidR="00F64DE2" w:rsidRDefault="00854B62" w:rsidP="009E6E7D">
            <w:pPr>
              <w:spacing w:before="5" w:line="100" w:lineRule="exact"/>
              <w:rPr>
                <w:ins w:id="8595" w:author="2" w:date="2014-12-02T14:47:00Z"/>
                <w:sz w:val="10"/>
                <w:szCs w:val="10"/>
              </w:rPr>
            </w:pPr>
          </w:p>
          <w:p w:rsidR="00F64DE2" w:rsidRDefault="00854B62" w:rsidP="009E6E7D">
            <w:pPr>
              <w:spacing w:line="181" w:lineRule="exact"/>
              <w:ind w:right="20"/>
              <w:jc w:val="right"/>
              <w:rPr>
                <w:ins w:id="8596" w:author="2" w:date="2014-12-02T14:47:00Z"/>
                <w:rFonts w:ascii="Arial" w:hAnsi="Arial" w:cs="Arial"/>
                <w:sz w:val="16"/>
                <w:szCs w:val="16"/>
              </w:rPr>
            </w:pPr>
            <w:ins w:id="8597" w:author="2" w:date="2014-12-02T14:47:00Z">
              <w:r>
                <w:rPr>
                  <w:rFonts w:ascii="Arial" w:hAnsi="Arial" w:cs="Arial"/>
                  <w:spacing w:val="-1"/>
                  <w:w w:val="103"/>
                  <w:sz w:val="16"/>
                  <w:szCs w:val="16"/>
                </w:rPr>
                <w:t>1</w:t>
              </w:r>
              <w:r>
                <w:rPr>
                  <w:rFonts w:ascii="Arial" w:hAnsi="Arial" w:cs="Arial"/>
                  <w:w w:val="103"/>
                  <w:sz w:val="16"/>
                  <w:szCs w:val="16"/>
                </w:rPr>
                <w:t>.</w:t>
              </w:r>
              <w:r>
                <w:rPr>
                  <w:rFonts w:ascii="Arial" w:hAnsi="Arial" w:cs="Arial"/>
                  <w:spacing w:val="-1"/>
                  <w:w w:val="103"/>
                  <w:sz w:val="16"/>
                  <w:szCs w:val="16"/>
                </w:rPr>
                <w:t>17</w:t>
              </w:r>
            </w:ins>
          </w:p>
        </w:tc>
      </w:tr>
      <w:tr w:rsidR="009B149B">
        <w:trPr>
          <w:trHeight w:hRule="exact" w:val="535"/>
          <w:ins w:id="8598" w:author="2" w:date="2014-12-02T14:47:00Z"/>
        </w:trPr>
        <w:tc>
          <w:tcPr>
            <w:tcW w:w="8479" w:type="dxa"/>
            <w:gridSpan w:val="3"/>
            <w:tcBorders>
              <w:top w:val="nil"/>
              <w:left w:val="nil"/>
              <w:bottom w:val="nil"/>
              <w:right w:val="nil"/>
            </w:tcBorders>
          </w:tcPr>
          <w:p w:rsidR="00F64DE2" w:rsidRDefault="00854B62" w:rsidP="009E6E7D">
            <w:pPr>
              <w:spacing w:before="4" w:line="220" w:lineRule="exact"/>
              <w:rPr>
                <w:ins w:id="8599" w:author="2" w:date="2014-12-02T14:47:00Z"/>
              </w:rPr>
            </w:pPr>
          </w:p>
          <w:p w:rsidR="00F64DE2" w:rsidRDefault="00854B62" w:rsidP="009E6E7D">
            <w:pPr>
              <w:ind w:left="291" w:right="-20"/>
              <w:rPr>
                <w:ins w:id="8600" w:author="2" w:date="2014-12-02T14:47:00Z"/>
                <w:rFonts w:ascii="Arial" w:hAnsi="Arial" w:cs="Arial"/>
                <w:sz w:val="16"/>
                <w:szCs w:val="16"/>
              </w:rPr>
            </w:pPr>
            <w:ins w:id="8601" w:author="2" w:date="2014-12-02T14:47:00Z">
              <w:r>
                <w:rPr>
                  <w:rFonts w:ascii="Arial" w:hAnsi="Arial" w:cs="Arial"/>
                  <w:b/>
                  <w:bCs/>
                  <w:spacing w:val="1"/>
                  <w:sz w:val="16"/>
                  <w:szCs w:val="16"/>
                </w:rPr>
                <w:t>G</w:t>
              </w:r>
              <w:r>
                <w:rPr>
                  <w:rFonts w:ascii="Arial" w:hAnsi="Arial" w:cs="Arial"/>
                  <w:b/>
                  <w:bCs/>
                  <w:sz w:val="16"/>
                  <w:szCs w:val="16"/>
                </w:rPr>
                <w:t>ENER</w:t>
              </w:r>
              <w:r>
                <w:rPr>
                  <w:rFonts w:ascii="Arial" w:hAnsi="Arial" w:cs="Arial"/>
                  <w:b/>
                  <w:bCs/>
                  <w:spacing w:val="-2"/>
                  <w:sz w:val="16"/>
                  <w:szCs w:val="16"/>
                </w:rPr>
                <w:t>A</w:t>
              </w:r>
              <w:r>
                <w:rPr>
                  <w:rFonts w:ascii="Arial" w:hAnsi="Arial" w:cs="Arial"/>
                  <w:b/>
                  <w:bCs/>
                  <w:sz w:val="16"/>
                  <w:szCs w:val="16"/>
                </w:rPr>
                <w:t>L</w:t>
              </w:r>
              <w:r>
                <w:rPr>
                  <w:rFonts w:ascii="Arial" w:hAnsi="Arial" w:cs="Arial"/>
                  <w:b/>
                  <w:bCs/>
                  <w:spacing w:val="24"/>
                  <w:sz w:val="16"/>
                  <w:szCs w:val="16"/>
                </w:rPr>
                <w:t xml:space="preserve"> </w:t>
              </w:r>
              <w:r>
                <w:rPr>
                  <w:rFonts w:ascii="Arial" w:hAnsi="Arial" w:cs="Arial"/>
                  <w:b/>
                  <w:bCs/>
                  <w:w w:val="103"/>
                  <w:sz w:val="16"/>
                  <w:szCs w:val="16"/>
                </w:rPr>
                <w:t>PL</w:t>
              </w:r>
              <w:r>
                <w:rPr>
                  <w:rFonts w:ascii="Arial" w:hAnsi="Arial" w:cs="Arial"/>
                  <w:b/>
                  <w:bCs/>
                  <w:spacing w:val="-2"/>
                  <w:w w:val="103"/>
                  <w:sz w:val="16"/>
                  <w:szCs w:val="16"/>
                </w:rPr>
                <w:t>A</w:t>
              </w:r>
              <w:r>
                <w:rPr>
                  <w:rFonts w:ascii="Arial" w:hAnsi="Arial" w:cs="Arial"/>
                  <w:b/>
                  <w:bCs/>
                  <w:w w:val="103"/>
                  <w:sz w:val="16"/>
                  <w:szCs w:val="16"/>
                </w:rPr>
                <w:t>NT</w:t>
              </w:r>
            </w:ins>
          </w:p>
        </w:tc>
      </w:tr>
      <w:tr w:rsidR="009B149B">
        <w:trPr>
          <w:trHeight w:hRule="exact" w:val="416"/>
          <w:ins w:id="8602" w:author="2" w:date="2014-12-02T14:47:00Z"/>
        </w:trPr>
        <w:tc>
          <w:tcPr>
            <w:tcW w:w="1580" w:type="dxa"/>
            <w:tcBorders>
              <w:top w:val="nil"/>
              <w:left w:val="nil"/>
              <w:bottom w:val="nil"/>
              <w:right w:val="nil"/>
            </w:tcBorders>
          </w:tcPr>
          <w:p w:rsidR="00F64DE2" w:rsidRDefault="00854B62" w:rsidP="009E6E7D">
            <w:pPr>
              <w:spacing w:before="4" w:line="110" w:lineRule="exact"/>
              <w:rPr>
                <w:ins w:id="8603" w:author="2" w:date="2014-12-02T14:47:00Z"/>
                <w:sz w:val="11"/>
                <w:szCs w:val="11"/>
              </w:rPr>
            </w:pPr>
          </w:p>
          <w:p w:rsidR="00F64DE2" w:rsidRDefault="00854B62" w:rsidP="009E6E7D">
            <w:pPr>
              <w:ind w:left="41" w:right="-20"/>
              <w:rPr>
                <w:ins w:id="8604" w:author="2" w:date="2014-12-02T14:47:00Z"/>
                <w:rFonts w:ascii="Arial" w:hAnsi="Arial" w:cs="Arial"/>
                <w:sz w:val="16"/>
                <w:szCs w:val="16"/>
              </w:rPr>
            </w:pPr>
            <w:ins w:id="8605" w:author="2" w:date="2014-12-02T14:47:00Z">
              <w:r>
                <w:rPr>
                  <w:rFonts w:ascii="Arial" w:hAnsi="Arial" w:cs="Arial"/>
                  <w:spacing w:val="-1"/>
                  <w:sz w:val="16"/>
                  <w:szCs w:val="16"/>
                </w:rPr>
                <w:t>1</w:t>
              </w:r>
              <w:r>
                <w:rPr>
                  <w:rFonts w:ascii="Arial" w:hAnsi="Arial" w:cs="Arial"/>
                  <w:sz w:val="16"/>
                  <w:szCs w:val="16"/>
                </w:rPr>
                <w:t>0</w:t>
              </w:r>
              <w:r>
                <w:rPr>
                  <w:rFonts w:ascii="Arial" w:hAnsi="Arial" w:cs="Arial"/>
                  <w:spacing w:val="27"/>
                  <w:sz w:val="16"/>
                  <w:szCs w:val="16"/>
                </w:rPr>
                <w:t xml:space="preserve"> </w:t>
              </w:r>
              <w:r>
                <w:rPr>
                  <w:rFonts w:ascii="Arial" w:hAnsi="Arial" w:cs="Arial"/>
                  <w:spacing w:val="-1"/>
                  <w:w w:val="103"/>
                  <w:sz w:val="16"/>
                  <w:szCs w:val="16"/>
                </w:rPr>
                <w:t>390</w:t>
              </w:r>
            </w:ins>
          </w:p>
        </w:tc>
        <w:tc>
          <w:tcPr>
            <w:tcW w:w="5508" w:type="dxa"/>
            <w:tcBorders>
              <w:top w:val="nil"/>
              <w:left w:val="nil"/>
              <w:bottom w:val="nil"/>
              <w:right w:val="nil"/>
            </w:tcBorders>
          </w:tcPr>
          <w:p w:rsidR="00F64DE2" w:rsidRDefault="00854B62" w:rsidP="009E6E7D">
            <w:pPr>
              <w:spacing w:before="4" w:line="110" w:lineRule="exact"/>
              <w:rPr>
                <w:ins w:id="8606" w:author="2" w:date="2014-12-02T14:47:00Z"/>
                <w:sz w:val="11"/>
                <w:szCs w:val="11"/>
              </w:rPr>
            </w:pPr>
          </w:p>
          <w:p w:rsidR="00F64DE2" w:rsidRDefault="00854B62" w:rsidP="009E6E7D">
            <w:pPr>
              <w:ind w:left="879" w:right="-20"/>
              <w:rPr>
                <w:ins w:id="8607" w:author="2" w:date="2014-12-02T14:47:00Z"/>
                <w:rFonts w:ascii="Arial" w:hAnsi="Arial" w:cs="Arial"/>
                <w:sz w:val="16"/>
                <w:szCs w:val="16"/>
              </w:rPr>
            </w:pPr>
            <w:ins w:id="8608" w:author="2" w:date="2014-12-02T14:47:00Z">
              <w:r>
                <w:rPr>
                  <w:rFonts w:ascii="Arial" w:hAnsi="Arial" w:cs="Arial"/>
                  <w:sz w:val="16"/>
                  <w:szCs w:val="16"/>
                </w:rPr>
                <w:t>Str</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u</w:t>
              </w:r>
              <w:r>
                <w:rPr>
                  <w:rFonts w:ascii="Arial" w:hAnsi="Arial" w:cs="Arial"/>
                  <w:sz w:val="16"/>
                  <w:szCs w:val="16"/>
                </w:rPr>
                <w:t>r</w:t>
              </w:r>
              <w:r>
                <w:rPr>
                  <w:rFonts w:ascii="Arial" w:hAnsi="Arial" w:cs="Arial"/>
                  <w:spacing w:val="-1"/>
                  <w:sz w:val="16"/>
                  <w:szCs w:val="16"/>
                </w:rPr>
                <w:t>e</w:t>
              </w:r>
              <w:r>
                <w:rPr>
                  <w:rFonts w:ascii="Arial" w:hAnsi="Arial" w:cs="Arial"/>
                  <w:sz w:val="16"/>
                  <w:szCs w:val="16"/>
                </w:rPr>
                <w:t>s</w:t>
              </w:r>
              <w:r>
                <w:rPr>
                  <w:rFonts w:ascii="Arial" w:hAnsi="Arial" w:cs="Arial"/>
                  <w:spacing w:val="24"/>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w w:val="103"/>
                  <w:sz w:val="16"/>
                  <w:szCs w:val="16"/>
                </w:rPr>
                <w:t>I</w:t>
              </w:r>
              <w:r>
                <w:rPr>
                  <w:rFonts w:ascii="Arial" w:hAnsi="Arial" w:cs="Arial"/>
                  <w:spacing w:val="-1"/>
                  <w:w w:val="103"/>
                  <w:sz w:val="16"/>
                  <w:szCs w:val="16"/>
                </w:rPr>
                <w:t>mp</w:t>
              </w:r>
              <w:r>
                <w:rPr>
                  <w:rFonts w:ascii="Arial" w:hAnsi="Arial" w:cs="Arial"/>
                  <w:w w:val="103"/>
                  <w:sz w:val="16"/>
                  <w:szCs w:val="16"/>
                </w:rPr>
                <w:t>r</w:t>
              </w:r>
              <w:r>
                <w:rPr>
                  <w:rFonts w:ascii="Arial" w:hAnsi="Arial" w:cs="Arial"/>
                  <w:spacing w:val="-1"/>
                  <w:w w:val="103"/>
                  <w:sz w:val="16"/>
                  <w:szCs w:val="16"/>
                </w:rPr>
                <w:t>o</w:t>
              </w:r>
              <w:r>
                <w:rPr>
                  <w:rFonts w:ascii="Arial" w:hAnsi="Arial" w:cs="Arial"/>
                  <w:spacing w:val="1"/>
                  <w:w w:val="103"/>
                  <w:sz w:val="16"/>
                  <w:szCs w:val="16"/>
                </w:rPr>
                <w:t>v</w:t>
              </w:r>
              <w:r>
                <w:rPr>
                  <w:rFonts w:ascii="Arial" w:hAnsi="Arial" w:cs="Arial"/>
                  <w:spacing w:val="-1"/>
                  <w:w w:val="103"/>
                  <w:sz w:val="16"/>
                  <w:szCs w:val="16"/>
                </w:rPr>
                <w:t>emen</w:t>
              </w:r>
              <w:r>
                <w:rPr>
                  <w:rFonts w:ascii="Arial" w:hAnsi="Arial" w:cs="Arial"/>
                  <w:w w:val="103"/>
                  <w:sz w:val="16"/>
                  <w:szCs w:val="16"/>
                </w:rPr>
                <w:t>ts</w:t>
              </w:r>
            </w:ins>
          </w:p>
        </w:tc>
        <w:tc>
          <w:tcPr>
            <w:tcW w:w="1392" w:type="dxa"/>
            <w:tcBorders>
              <w:top w:val="nil"/>
              <w:left w:val="nil"/>
              <w:bottom w:val="nil"/>
              <w:right w:val="nil"/>
            </w:tcBorders>
          </w:tcPr>
          <w:p w:rsidR="00F64DE2" w:rsidRDefault="00854B62" w:rsidP="009E6E7D">
            <w:pPr>
              <w:spacing w:before="4" w:line="110" w:lineRule="exact"/>
              <w:rPr>
                <w:ins w:id="8609" w:author="2" w:date="2014-12-02T14:47:00Z"/>
                <w:sz w:val="11"/>
                <w:szCs w:val="11"/>
              </w:rPr>
            </w:pPr>
          </w:p>
          <w:p w:rsidR="00F64DE2" w:rsidRDefault="00854B62" w:rsidP="009E6E7D">
            <w:pPr>
              <w:ind w:right="20"/>
              <w:jc w:val="right"/>
              <w:rPr>
                <w:ins w:id="8610" w:author="2" w:date="2014-12-02T14:47:00Z"/>
                <w:rFonts w:ascii="Arial" w:hAnsi="Arial" w:cs="Arial"/>
                <w:sz w:val="16"/>
                <w:szCs w:val="16"/>
              </w:rPr>
            </w:pPr>
            <w:ins w:id="8611" w:author="2" w:date="2014-12-02T14:47:00Z">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36</w:t>
              </w:r>
            </w:ins>
          </w:p>
        </w:tc>
      </w:tr>
      <w:tr w:rsidR="009B149B">
        <w:trPr>
          <w:trHeight w:hRule="exact" w:val="407"/>
          <w:ins w:id="8612" w:author="2" w:date="2014-12-02T14:47:00Z"/>
        </w:trPr>
        <w:tc>
          <w:tcPr>
            <w:tcW w:w="1580" w:type="dxa"/>
            <w:tcBorders>
              <w:top w:val="nil"/>
              <w:left w:val="nil"/>
              <w:bottom w:val="nil"/>
              <w:right w:val="nil"/>
            </w:tcBorders>
          </w:tcPr>
          <w:p w:rsidR="00F64DE2" w:rsidRDefault="00854B62" w:rsidP="009E6E7D">
            <w:pPr>
              <w:spacing w:before="5" w:line="100" w:lineRule="exact"/>
              <w:rPr>
                <w:ins w:id="8613" w:author="2" w:date="2014-12-02T14:47:00Z"/>
                <w:sz w:val="10"/>
                <w:szCs w:val="10"/>
              </w:rPr>
            </w:pPr>
          </w:p>
          <w:p w:rsidR="00F64DE2" w:rsidRDefault="00854B62" w:rsidP="009E6E7D">
            <w:pPr>
              <w:ind w:left="41" w:right="-20"/>
              <w:rPr>
                <w:ins w:id="8614" w:author="2" w:date="2014-12-02T14:47:00Z"/>
                <w:rFonts w:ascii="Arial" w:hAnsi="Arial" w:cs="Arial"/>
                <w:sz w:val="16"/>
                <w:szCs w:val="16"/>
              </w:rPr>
            </w:pPr>
            <w:ins w:id="8615" w:author="2" w:date="2014-12-02T14:47:00Z">
              <w:r>
                <w:rPr>
                  <w:rFonts w:ascii="Arial" w:hAnsi="Arial" w:cs="Arial"/>
                  <w:spacing w:val="-1"/>
                  <w:sz w:val="16"/>
                  <w:szCs w:val="16"/>
                </w:rPr>
                <w:t>1</w:t>
              </w:r>
              <w:r>
                <w:rPr>
                  <w:rFonts w:ascii="Arial" w:hAnsi="Arial" w:cs="Arial"/>
                  <w:sz w:val="16"/>
                  <w:szCs w:val="16"/>
                </w:rPr>
                <w:t>1</w:t>
              </w:r>
              <w:r>
                <w:rPr>
                  <w:rFonts w:ascii="Arial" w:hAnsi="Arial" w:cs="Arial"/>
                  <w:spacing w:val="27"/>
                  <w:sz w:val="16"/>
                  <w:szCs w:val="16"/>
                </w:rPr>
                <w:t xml:space="preserve"> </w:t>
              </w:r>
              <w:r>
                <w:rPr>
                  <w:rFonts w:ascii="Arial" w:hAnsi="Arial" w:cs="Arial"/>
                  <w:spacing w:val="-1"/>
                  <w:w w:val="103"/>
                  <w:sz w:val="16"/>
                  <w:szCs w:val="16"/>
                </w:rPr>
                <w:t>391</w:t>
              </w:r>
            </w:ins>
          </w:p>
        </w:tc>
        <w:tc>
          <w:tcPr>
            <w:tcW w:w="5508" w:type="dxa"/>
            <w:tcBorders>
              <w:top w:val="nil"/>
              <w:left w:val="nil"/>
              <w:bottom w:val="nil"/>
              <w:right w:val="nil"/>
            </w:tcBorders>
          </w:tcPr>
          <w:p w:rsidR="00F64DE2" w:rsidRDefault="00854B62" w:rsidP="009E6E7D">
            <w:pPr>
              <w:spacing w:before="5" w:line="100" w:lineRule="exact"/>
              <w:rPr>
                <w:ins w:id="8616" w:author="2" w:date="2014-12-02T14:47:00Z"/>
                <w:sz w:val="10"/>
                <w:szCs w:val="10"/>
              </w:rPr>
            </w:pPr>
          </w:p>
          <w:p w:rsidR="00F64DE2" w:rsidRDefault="00854B62" w:rsidP="009E6E7D">
            <w:pPr>
              <w:ind w:left="878" w:right="-20"/>
              <w:rPr>
                <w:ins w:id="8617" w:author="2" w:date="2014-12-02T14:47:00Z"/>
                <w:rFonts w:ascii="Arial" w:hAnsi="Arial" w:cs="Arial"/>
                <w:sz w:val="16"/>
                <w:szCs w:val="16"/>
              </w:rPr>
            </w:pPr>
            <w:ins w:id="8618" w:author="2" w:date="2014-12-02T14:47:00Z">
              <w:r>
                <w:rPr>
                  <w:rFonts w:ascii="Arial" w:hAnsi="Arial" w:cs="Arial"/>
                  <w:spacing w:val="1"/>
                  <w:sz w:val="16"/>
                  <w:szCs w:val="16"/>
                </w:rPr>
                <w:t>O</w:t>
              </w:r>
              <w:r>
                <w:rPr>
                  <w:rFonts w:ascii="Arial" w:hAnsi="Arial" w:cs="Arial"/>
                  <w:spacing w:val="2"/>
                  <w:sz w:val="16"/>
                  <w:szCs w:val="16"/>
                </w:rPr>
                <w:t>ff</w:t>
              </w:r>
              <w:r>
                <w:rPr>
                  <w:rFonts w:ascii="Arial" w:hAnsi="Arial" w:cs="Arial"/>
                  <w:spacing w:val="-1"/>
                  <w:sz w:val="16"/>
                  <w:szCs w:val="16"/>
                </w:rPr>
                <w:t>i</w:t>
              </w:r>
              <w:r>
                <w:rPr>
                  <w:rFonts w:ascii="Arial" w:hAnsi="Arial" w:cs="Arial"/>
                  <w:spacing w:val="1"/>
                  <w:sz w:val="16"/>
                  <w:szCs w:val="16"/>
                </w:rPr>
                <w:t>c</w:t>
              </w:r>
              <w:r>
                <w:rPr>
                  <w:rFonts w:ascii="Arial" w:hAnsi="Arial" w:cs="Arial"/>
                  <w:sz w:val="16"/>
                  <w:szCs w:val="16"/>
                </w:rPr>
                <w:t>e</w:t>
              </w:r>
              <w:r>
                <w:rPr>
                  <w:rFonts w:ascii="Arial" w:hAnsi="Arial" w:cs="Arial"/>
                  <w:spacing w:val="13"/>
                  <w:sz w:val="16"/>
                  <w:szCs w:val="16"/>
                </w:rPr>
                <w:t xml:space="preserve"> </w:t>
              </w:r>
              <w:r>
                <w:rPr>
                  <w:rFonts w:ascii="Arial" w:hAnsi="Arial" w:cs="Arial"/>
                  <w:sz w:val="16"/>
                  <w:szCs w:val="16"/>
                </w:rPr>
                <w:t>F</w:t>
              </w:r>
              <w:r>
                <w:rPr>
                  <w:rFonts w:ascii="Arial" w:hAnsi="Arial" w:cs="Arial"/>
                  <w:spacing w:val="-1"/>
                  <w:sz w:val="16"/>
                  <w:szCs w:val="16"/>
                </w:rPr>
                <w:t>u</w:t>
              </w:r>
              <w:r>
                <w:rPr>
                  <w:rFonts w:ascii="Arial" w:hAnsi="Arial" w:cs="Arial"/>
                  <w:sz w:val="16"/>
                  <w:szCs w:val="16"/>
                </w:rPr>
                <w:t>r</w:t>
              </w:r>
              <w:r>
                <w:rPr>
                  <w:rFonts w:ascii="Arial" w:hAnsi="Arial" w:cs="Arial"/>
                  <w:spacing w:val="-1"/>
                  <w:sz w:val="16"/>
                  <w:szCs w:val="16"/>
                </w:rPr>
                <w:t>ni</w:t>
              </w:r>
              <w:r>
                <w:rPr>
                  <w:rFonts w:ascii="Arial" w:hAnsi="Arial" w:cs="Arial"/>
                  <w:sz w:val="16"/>
                  <w:szCs w:val="16"/>
                </w:rPr>
                <w:t>t</w:t>
              </w:r>
              <w:r>
                <w:rPr>
                  <w:rFonts w:ascii="Arial" w:hAnsi="Arial" w:cs="Arial"/>
                  <w:spacing w:val="-1"/>
                  <w:sz w:val="16"/>
                  <w:szCs w:val="16"/>
                </w:rPr>
                <w:t>u</w:t>
              </w:r>
              <w:r>
                <w:rPr>
                  <w:rFonts w:ascii="Arial" w:hAnsi="Arial" w:cs="Arial"/>
                  <w:sz w:val="16"/>
                  <w:szCs w:val="16"/>
                </w:rPr>
                <w:t>re</w:t>
              </w:r>
              <w:r>
                <w:rPr>
                  <w:rFonts w:ascii="Arial" w:hAnsi="Arial" w:cs="Arial"/>
                  <w:spacing w:val="19"/>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854B62" w:rsidP="009E6E7D">
            <w:pPr>
              <w:spacing w:before="5" w:line="100" w:lineRule="exact"/>
              <w:rPr>
                <w:ins w:id="8619" w:author="2" w:date="2014-12-02T14:47:00Z"/>
                <w:sz w:val="10"/>
                <w:szCs w:val="10"/>
              </w:rPr>
            </w:pPr>
          </w:p>
          <w:p w:rsidR="00F64DE2" w:rsidRDefault="00854B62" w:rsidP="009E6E7D">
            <w:pPr>
              <w:ind w:right="20"/>
              <w:jc w:val="right"/>
              <w:rPr>
                <w:ins w:id="8620" w:author="2" w:date="2014-12-02T14:47:00Z"/>
                <w:rFonts w:ascii="Arial" w:hAnsi="Arial" w:cs="Arial"/>
                <w:sz w:val="16"/>
                <w:szCs w:val="16"/>
              </w:rPr>
            </w:pPr>
            <w:ins w:id="8621" w:author="2" w:date="2014-12-02T14:47:00Z">
              <w:r>
                <w:rPr>
                  <w:rFonts w:ascii="Arial" w:hAnsi="Arial" w:cs="Arial"/>
                  <w:spacing w:val="-1"/>
                  <w:w w:val="103"/>
                  <w:sz w:val="16"/>
                  <w:szCs w:val="16"/>
                </w:rPr>
                <w:t>5</w:t>
              </w:r>
              <w:r>
                <w:rPr>
                  <w:rFonts w:ascii="Arial" w:hAnsi="Arial" w:cs="Arial"/>
                  <w:w w:val="103"/>
                  <w:sz w:val="16"/>
                  <w:szCs w:val="16"/>
                </w:rPr>
                <w:t>.</w:t>
              </w:r>
              <w:r>
                <w:rPr>
                  <w:rFonts w:ascii="Arial" w:hAnsi="Arial" w:cs="Arial"/>
                  <w:spacing w:val="-1"/>
                  <w:w w:val="103"/>
                  <w:sz w:val="16"/>
                  <w:szCs w:val="16"/>
                </w:rPr>
                <w:t>24</w:t>
              </w:r>
            </w:ins>
          </w:p>
        </w:tc>
      </w:tr>
      <w:tr w:rsidR="009B149B">
        <w:trPr>
          <w:trHeight w:hRule="exact" w:val="415"/>
          <w:ins w:id="8622" w:author="2" w:date="2014-12-02T14:47:00Z"/>
        </w:trPr>
        <w:tc>
          <w:tcPr>
            <w:tcW w:w="1580" w:type="dxa"/>
            <w:tcBorders>
              <w:top w:val="nil"/>
              <w:left w:val="nil"/>
              <w:bottom w:val="nil"/>
              <w:right w:val="nil"/>
            </w:tcBorders>
          </w:tcPr>
          <w:p w:rsidR="00F64DE2" w:rsidRDefault="00854B62" w:rsidP="009E6E7D">
            <w:pPr>
              <w:spacing w:before="4" w:line="100" w:lineRule="exact"/>
              <w:rPr>
                <w:ins w:id="8623" w:author="2" w:date="2014-12-02T14:47:00Z"/>
                <w:sz w:val="10"/>
                <w:szCs w:val="10"/>
              </w:rPr>
            </w:pPr>
          </w:p>
          <w:p w:rsidR="00F64DE2" w:rsidRDefault="00854B62" w:rsidP="009E6E7D">
            <w:pPr>
              <w:ind w:left="41" w:right="-20"/>
              <w:rPr>
                <w:ins w:id="8624" w:author="2" w:date="2014-12-02T14:47:00Z"/>
                <w:rFonts w:ascii="Arial" w:hAnsi="Arial" w:cs="Arial"/>
                <w:sz w:val="16"/>
                <w:szCs w:val="16"/>
              </w:rPr>
            </w:pPr>
            <w:ins w:id="8625" w:author="2" w:date="2014-12-02T14:47:00Z">
              <w:r>
                <w:rPr>
                  <w:rFonts w:ascii="Arial" w:hAnsi="Arial" w:cs="Arial"/>
                  <w:spacing w:val="-1"/>
                  <w:sz w:val="16"/>
                  <w:szCs w:val="16"/>
                </w:rPr>
                <w:t>1</w:t>
              </w:r>
              <w:r>
                <w:rPr>
                  <w:rFonts w:ascii="Arial" w:hAnsi="Arial" w:cs="Arial"/>
                  <w:sz w:val="16"/>
                  <w:szCs w:val="16"/>
                </w:rPr>
                <w:t>2</w:t>
              </w:r>
              <w:r>
                <w:rPr>
                  <w:rFonts w:ascii="Arial" w:hAnsi="Arial" w:cs="Arial"/>
                  <w:spacing w:val="27"/>
                  <w:sz w:val="16"/>
                  <w:szCs w:val="16"/>
                </w:rPr>
                <w:t xml:space="preserve"> </w:t>
              </w:r>
              <w:r>
                <w:rPr>
                  <w:rFonts w:ascii="Arial" w:hAnsi="Arial" w:cs="Arial"/>
                  <w:spacing w:val="-1"/>
                  <w:w w:val="103"/>
                  <w:sz w:val="16"/>
                  <w:szCs w:val="16"/>
                </w:rPr>
                <w:t>392</w:t>
              </w:r>
            </w:ins>
          </w:p>
        </w:tc>
        <w:tc>
          <w:tcPr>
            <w:tcW w:w="5508" w:type="dxa"/>
            <w:tcBorders>
              <w:top w:val="nil"/>
              <w:left w:val="nil"/>
              <w:bottom w:val="nil"/>
              <w:right w:val="nil"/>
            </w:tcBorders>
          </w:tcPr>
          <w:p w:rsidR="00F64DE2" w:rsidRDefault="00854B62" w:rsidP="009E6E7D">
            <w:pPr>
              <w:spacing w:before="4" w:line="100" w:lineRule="exact"/>
              <w:rPr>
                <w:ins w:id="8626" w:author="2" w:date="2014-12-02T14:47:00Z"/>
                <w:sz w:val="10"/>
                <w:szCs w:val="10"/>
              </w:rPr>
            </w:pPr>
          </w:p>
          <w:p w:rsidR="00F64DE2" w:rsidRDefault="00854B62" w:rsidP="009E6E7D">
            <w:pPr>
              <w:ind w:left="878" w:right="-20"/>
              <w:rPr>
                <w:ins w:id="8627" w:author="2" w:date="2014-12-02T14:47:00Z"/>
                <w:rFonts w:ascii="Arial" w:hAnsi="Arial" w:cs="Arial"/>
                <w:sz w:val="16"/>
                <w:szCs w:val="16"/>
              </w:rPr>
            </w:pPr>
            <w:ins w:id="8628" w:author="2" w:date="2014-12-02T14:47:00Z">
              <w:r>
                <w:rPr>
                  <w:rFonts w:ascii="Arial" w:hAnsi="Arial" w:cs="Arial"/>
                  <w:spacing w:val="2"/>
                  <w:sz w:val="16"/>
                  <w:szCs w:val="16"/>
                </w:rPr>
                <w:t>T</w:t>
              </w:r>
              <w:r>
                <w:rPr>
                  <w:rFonts w:ascii="Arial" w:hAnsi="Arial" w:cs="Arial"/>
                  <w:sz w:val="16"/>
                  <w:szCs w:val="16"/>
                </w:rPr>
                <w:t>r</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po</w:t>
              </w:r>
              <w:r>
                <w:rPr>
                  <w:rFonts w:ascii="Arial" w:hAnsi="Arial" w:cs="Arial"/>
                  <w:sz w:val="16"/>
                  <w:szCs w:val="16"/>
                </w:rPr>
                <w:t>rt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31"/>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854B62" w:rsidP="009E6E7D">
            <w:pPr>
              <w:spacing w:before="4" w:line="100" w:lineRule="exact"/>
              <w:rPr>
                <w:ins w:id="8629" w:author="2" w:date="2014-12-02T14:47:00Z"/>
                <w:sz w:val="10"/>
                <w:szCs w:val="10"/>
              </w:rPr>
            </w:pPr>
          </w:p>
          <w:p w:rsidR="00F64DE2" w:rsidRDefault="00854B62" w:rsidP="009E6E7D">
            <w:pPr>
              <w:ind w:right="20"/>
              <w:jc w:val="right"/>
              <w:rPr>
                <w:ins w:id="8630" w:author="2" w:date="2014-12-02T14:47:00Z"/>
                <w:rFonts w:ascii="Arial" w:hAnsi="Arial" w:cs="Arial"/>
                <w:sz w:val="16"/>
                <w:szCs w:val="16"/>
              </w:rPr>
            </w:pPr>
            <w:ins w:id="8631" w:author="2" w:date="2014-12-02T14:47:00Z">
              <w:r>
                <w:rPr>
                  <w:rFonts w:ascii="Arial" w:hAnsi="Arial" w:cs="Arial"/>
                  <w:spacing w:val="-1"/>
                  <w:w w:val="103"/>
                  <w:sz w:val="16"/>
                  <w:szCs w:val="16"/>
                </w:rPr>
                <w:t>9</w:t>
              </w:r>
              <w:r>
                <w:rPr>
                  <w:rFonts w:ascii="Arial" w:hAnsi="Arial" w:cs="Arial"/>
                  <w:w w:val="103"/>
                  <w:sz w:val="16"/>
                  <w:szCs w:val="16"/>
                </w:rPr>
                <w:t>.</w:t>
              </w:r>
              <w:r>
                <w:rPr>
                  <w:rFonts w:ascii="Arial" w:hAnsi="Arial" w:cs="Arial"/>
                  <w:spacing w:val="-1"/>
                  <w:w w:val="103"/>
                  <w:sz w:val="16"/>
                  <w:szCs w:val="16"/>
                </w:rPr>
                <w:t>78</w:t>
              </w:r>
            </w:ins>
          </w:p>
        </w:tc>
      </w:tr>
      <w:tr w:rsidR="009B149B">
        <w:trPr>
          <w:trHeight w:hRule="exact" w:val="416"/>
          <w:ins w:id="8632" w:author="2" w:date="2014-12-02T14:47:00Z"/>
        </w:trPr>
        <w:tc>
          <w:tcPr>
            <w:tcW w:w="1580" w:type="dxa"/>
            <w:tcBorders>
              <w:top w:val="nil"/>
              <w:left w:val="nil"/>
              <w:bottom w:val="nil"/>
              <w:right w:val="nil"/>
            </w:tcBorders>
          </w:tcPr>
          <w:p w:rsidR="00F64DE2" w:rsidRDefault="00854B62" w:rsidP="009E6E7D">
            <w:pPr>
              <w:spacing w:before="4" w:line="110" w:lineRule="exact"/>
              <w:rPr>
                <w:ins w:id="8633" w:author="2" w:date="2014-12-02T14:47:00Z"/>
                <w:sz w:val="11"/>
                <w:szCs w:val="11"/>
              </w:rPr>
            </w:pPr>
          </w:p>
          <w:p w:rsidR="00F64DE2" w:rsidRDefault="00854B62" w:rsidP="009E6E7D">
            <w:pPr>
              <w:ind w:left="41" w:right="-20"/>
              <w:rPr>
                <w:ins w:id="8634" w:author="2" w:date="2014-12-02T14:47:00Z"/>
                <w:rFonts w:ascii="Arial" w:hAnsi="Arial" w:cs="Arial"/>
                <w:sz w:val="16"/>
                <w:szCs w:val="16"/>
              </w:rPr>
            </w:pPr>
            <w:ins w:id="8635" w:author="2" w:date="2014-12-02T14:47:00Z">
              <w:r>
                <w:rPr>
                  <w:rFonts w:ascii="Arial" w:hAnsi="Arial" w:cs="Arial"/>
                  <w:spacing w:val="-1"/>
                  <w:sz w:val="16"/>
                  <w:szCs w:val="16"/>
                </w:rPr>
                <w:t>1</w:t>
              </w:r>
              <w:r>
                <w:rPr>
                  <w:rFonts w:ascii="Arial" w:hAnsi="Arial" w:cs="Arial"/>
                  <w:sz w:val="16"/>
                  <w:szCs w:val="16"/>
                </w:rPr>
                <w:t>3</w:t>
              </w:r>
              <w:r>
                <w:rPr>
                  <w:rFonts w:ascii="Arial" w:hAnsi="Arial" w:cs="Arial"/>
                  <w:spacing w:val="27"/>
                  <w:sz w:val="16"/>
                  <w:szCs w:val="16"/>
                </w:rPr>
                <w:t xml:space="preserve"> </w:t>
              </w:r>
              <w:r>
                <w:rPr>
                  <w:rFonts w:ascii="Arial" w:hAnsi="Arial" w:cs="Arial"/>
                  <w:spacing w:val="-1"/>
                  <w:w w:val="103"/>
                  <w:sz w:val="16"/>
                  <w:szCs w:val="16"/>
                </w:rPr>
                <w:t>393</w:t>
              </w:r>
            </w:ins>
          </w:p>
        </w:tc>
        <w:tc>
          <w:tcPr>
            <w:tcW w:w="5508" w:type="dxa"/>
            <w:tcBorders>
              <w:top w:val="nil"/>
              <w:left w:val="nil"/>
              <w:bottom w:val="nil"/>
              <w:right w:val="nil"/>
            </w:tcBorders>
          </w:tcPr>
          <w:p w:rsidR="00F64DE2" w:rsidRDefault="00854B62" w:rsidP="009E6E7D">
            <w:pPr>
              <w:spacing w:before="4" w:line="110" w:lineRule="exact"/>
              <w:rPr>
                <w:ins w:id="8636" w:author="2" w:date="2014-12-02T14:47:00Z"/>
                <w:sz w:val="11"/>
                <w:szCs w:val="11"/>
              </w:rPr>
            </w:pPr>
          </w:p>
          <w:p w:rsidR="00F64DE2" w:rsidRDefault="00854B62" w:rsidP="009E6E7D">
            <w:pPr>
              <w:ind w:left="878" w:right="-20"/>
              <w:rPr>
                <w:ins w:id="8637" w:author="2" w:date="2014-12-02T14:47:00Z"/>
                <w:rFonts w:ascii="Arial" w:hAnsi="Arial" w:cs="Arial"/>
                <w:sz w:val="16"/>
                <w:szCs w:val="16"/>
              </w:rPr>
            </w:pPr>
            <w:ins w:id="8638" w:author="2" w:date="2014-12-02T14:47:00Z">
              <w:r>
                <w:rPr>
                  <w:rFonts w:ascii="Arial" w:hAnsi="Arial" w:cs="Arial"/>
                  <w:sz w:val="16"/>
                  <w:szCs w:val="16"/>
                </w:rPr>
                <w:t>St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e</w:t>
              </w:r>
              <w:r>
                <w:rPr>
                  <w:rFonts w:ascii="Arial" w:hAnsi="Arial" w:cs="Arial"/>
                  <w:sz w:val="16"/>
                  <w:szCs w:val="16"/>
                </w:rPr>
                <w:t>s</w:t>
              </w:r>
              <w:r>
                <w:rPr>
                  <w:rFonts w:ascii="Arial" w:hAnsi="Arial" w:cs="Arial"/>
                  <w:spacing w:val="16"/>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854B62" w:rsidP="009E6E7D">
            <w:pPr>
              <w:spacing w:before="4" w:line="110" w:lineRule="exact"/>
              <w:rPr>
                <w:ins w:id="8639" w:author="2" w:date="2014-12-02T14:47:00Z"/>
                <w:sz w:val="11"/>
                <w:szCs w:val="11"/>
              </w:rPr>
            </w:pPr>
          </w:p>
          <w:p w:rsidR="00F64DE2" w:rsidRDefault="00854B62" w:rsidP="009E6E7D">
            <w:pPr>
              <w:ind w:right="21"/>
              <w:jc w:val="right"/>
              <w:rPr>
                <w:ins w:id="8640" w:author="2" w:date="2014-12-02T14:47:00Z"/>
                <w:rFonts w:ascii="Arial" w:hAnsi="Arial" w:cs="Arial"/>
                <w:sz w:val="16"/>
                <w:szCs w:val="16"/>
              </w:rPr>
            </w:pPr>
            <w:ins w:id="8641" w:author="2" w:date="2014-12-02T14:47:00Z">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91</w:t>
              </w:r>
            </w:ins>
          </w:p>
        </w:tc>
      </w:tr>
      <w:tr w:rsidR="009B149B">
        <w:trPr>
          <w:trHeight w:hRule="exact" w:val="408"/>
          <w:ins w:id="8642" w:author="2" w:date="2014-12-02T14:47:00Z"/>
        </w:trPr>
        <w:tc>
          <w:tcPr>
            <w:tcW w:w="1580" w:type="dxa"/>
            <w:tcBorders>
              <w:top w:val="nil"/>
              <w:left w:val="nil"/>
              <w:bottom w:val="nil"/>
              <w:right w:val="nil"/>
            </w:tcBorders>
          </w:tcPr>
          <w:p w:rsidR="00F64DE2" w:rsidRDefault="00854B62" w:rsidP="009E6E7D">
            <w:pPr>
              <w:spacing w:before="5" w:line="100" w:lineRule="exact"/>
              <w:rPr>
                <w:ins w:id="8643" w:author="2" w:date="2014-12-02T14:47:00Z"/>
                <w:sz w:val="10"/>
                <w:szCs w:val="10"/>
              </w:rPr>
            </w:pPr>
          </w:p>
          <w:p w:rsidR="00F64DE2" w:rsidRDefault="00854B62" w:rsidP="009E6E7D">
            <w:pPr>
              <w:ind w:left="41" w:right="-20"/>
              <w:rPr>
                <w:ins w:id="8644" w:author="2" w:date="2014-12-02T14:47:00Z"/>
                <w:rFonts w:ascii="Arial" w:hAnsi="Arial" w:cs="Arial"/>
                <w:sz w:val="16"/>
                <w:szCs w:val="16"/>
              </w:rPr>
            </w:pPr>
            <w:ins w:id="8645" w:author="2" w:date="2014-12-02T14:47:00Z">
              <w:r>
                <w:rPr>
                  <w:rFonts w:ascii="Arial" w:hAnsi="Arial" w:cs="Arial"/>
                  <w:spacing w:val="-1"/>
                  <w:sz w:val="16"/>
                  <w:szCs w:val="16"/>
                </w:rPr>
                <w:t>1</w:t>
              </w:r>
              <w:r>
                <w:rPr>
                  <w:rFonts w:ascii="Arial" w:hAnsi="Arial" w:cs="Arial"/>
                  <w:sz w:val="16"/>
                  <w:szCs w:val="16"/>
                </w:rPr>
                <w:t>4</w:t>
              </w:r>
              <w:r>
                <w:rPr>
                  <w:rFonts w:ascii="Arial" w:hAnsi="Arial" w:cs="Arial"/>
                  <w:spacing w:val="27"/>
                  <w:sz w:val="16"/>
                  <w:szCs w:val="16"/>
                </w:rPr>
                <w:t xml:space="preserve"> </w:t>
              </w:r>
              <w:r>
                <w:rPr>
                  <w:rFonts w:ascii="Arial" w:hAnsi="Arial" w:cs="Arial"/>
                  <w:spacing w:val="-1"/>
                  <w:w w:val="103"/>
                  <w:sz w:val="16"/>
                  <w:szCs w:val="16"/>
                </w:rPr>
                <w:t>394</w:t>
              </w:r>
            </w:ins>
          </w:p>
        </w:tc>
        <w:tc>
          <w:tcPr>
            <w:tcW w:w="5508" w:type="dxa"/>
            <w:tcBorders>
              <w:top w:val="nil"/>
              <w:left w:val="nil"/>
              <w:bottom w:val="nil"/>
              <w:right w:val="nil"/>
            </w:tcBorders>
          </w:tcPr>
          <w:p w:rsidR="00F64DE2" w:rsidRDefault="00854B62" w:rsidP="009E6E7D">
            <w:pPr>
              <w:spacing w:before="5" w:line="100" w:lineRule="exact"/>
              <w:rPr>
                <w:ins w:id="8646" w:author="2" w:date="2014-12-02T14:47:00Z"/>
                <w:sz w:val="10"/>
                <w:szCs w:val="10"/>
              </w:rPr>
            </w:pPr>
          </w:p>
          <w:p w:rsidR="00F64DE2" w:rsidRDefault="00854B62" w:rsidP="009E6E7D">
            <w:pPr>
              <w:ind w:left="878" w:right="-20"/>
              <w:rPr>
                <w:ins w:id="8647" w:author="2" w:date="2014-12-02T14:47:00Z"/>
                <w:rFonts w:ascii="Arial" w:hAnsi="Arial" w:cs="Arial"/>
                <w:sz w:val="16"/>
                <w:szCs w:val="16"/>
              </w:rPr>
            </w:pPr>
            <w:ins w:id="8648" w:author="2" w:date="2014-12-02T14:47:00Z">
              <w:r>
                <w:rPr>
                  <w:rFonts w:ascii="Arial" w:hAnsi="Arial" w:cs="Arial"/>
                  <w:spacing w:val="2"/>
                  <w:sz w:val="16"/>
                  <w:szCs w:val="16"/>
                </w:rPr>
                <w:t>T</w:t>
              </w:r>
              <w:r>
                <w:rPr>
                  <w:rFonts w:ascii="Arial" w:hAnsi="Arial" w:cs="Arial"/>
                  <w:spacing w:val="-1"/>
                  <w:sz w:val="16"/>
                  <w:szCs w:val="16"/>
                </w:rPr>
                <w:t>ool</w:t>
              </w:r>
              <w:r>
                <w:rPr>
                  <w:rFonts w:ascii="Arial" w:hAnsi="Arial" w:cs="Arial"/>
                  <w:spacing w:val="1"/>
                  <w:sz w:val="16"/>
                  <w:szCs w:val="16"/>
                </w:rPr>
                <w:t>s</w:t>
              </w:r>
              <w:r>
                <w:rPr>
                  <w:rFonts w:ascii="Arial" w:hAnsi="Arial" w:cs="Arial"/>
                  <w:sz w:val="16"/>
                  <w:szCs w:val="16"/>
                </w:rPr>
                <w:t>,</w:t>
              </w:r>
              <w:r>
                <w:rPr>
                  <w:rFonts w:ascii="Arial" w:hAnsi="Arial" w:cs="Arial"/>
                  <w:spacing w:val="14"/>
                  <w:sz w:val="16"/>
                  <w:szCs w:val="16"/>
                </w:rPr>
                <w:t xml:space="preserve"> </w:t>
              </w:r>
              <w:r>
                <w:rPr>
                  <w:rFonts w:ascii="Arial" w:hAnsi="Arial" w:cs="Arial"/>
                  <w:sz w:val="16"/>
                  <w:szCs w:val="16"/>
                </w:rPr>
                <w:t>S</w:t>
              </w:r>
              <w:r>
                <w:rPr>
                  <w:rFonts w:ascii="Arial" w:hAnsi="Arial" w:cs="Arial"/>
                  <w:spacing w:val="-1"/>
                  <w:sz w:val="16"/>
                  <w:szCs w:val="16"/>
                </w:rPr>
                <w:t>ho</w:t>
              </w:r>
              <w:r>
                <w:rPr>
                  <w:rFonts w:ascii="Arial" w:hAnsi="Arial" w:cs="Arial"/>
                  <w:sz w:val="16"/>
                  <w:szCs w:val="16"/>
                </w:rPr>
                <w:t>p</w:t>
              </w:r>
              <w:r>
                <w:rPr>
                  <w:rFonts w:ascii="Arial" w:hAnsi="Arial" w:cs="Arial"/>
                  <w:spacing w:val="11"/>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spacing w:val="1"/>
                  <w:sz w:val="16"/>
                  <w:szCs w:val="16"/>
                </w:rPr>
                <w:t>G</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ag</w:t>
              </w:r>
              <w:r>
                <w:rPr>
                  <w:rFonts w:ascii="Arial" w:hAnsi="Arial" w:cs="Arial"/>
                  <w:sz w:val="16"/>
                  <w:szCs w:val="16"/>
                </w:rPr>
                <w:t>e</w:t>
              </w:r>
              <w:r>
                <w:rPr>
                  <w:rFonts w:ascii="Arial" w:hAnsi="Arial" w:cs="Arial"/>
                  <w:spacing w:val="16"/>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854B62" w:rsidP="009E6E7D">
            <w:pPr>
              <w:spacing w:before="5" w:line="100" w:lineRule="exact"/>
              <w:rPr>
                <w:ins w:id="8649" w:author="2" w:date="2014-12-02T14:47:00Z"/>
                <w:sz w:val="10"/>
                <w:szCs w:val="10"/>
              </w:rPr>
            </w:pPr>
          </w:p>
          <w:p w:rsidR="00F64DE2" w:rsidRDefault="00854B62" w:rsidP="009E6E7D">
            <w:pPr>
              <w:ind w:right="21"/>
              <w:jc w:val="right"/>
              <w:rPr>
                <w:ins w:id="8650" w:author="2" w:date="2014-12-02T14:47:00Z"/>
                <w:rFonts w:ascii="Arial" w:hAnsi="Arial" w:cs="Arial"/>
                <w:sz w:val="16"/>
                <w:szCs w:val="16"/>
              </w:rPr>
            </w:pPr>
            <w:ins w:id="8651" w:author="2" w:date="2014-12-02T14:47:00Z">
              <w:r>
                <w:rPr>
                  <w:rFonts w:ascii="Arial" w:hAnsi="Arial" w:cs="Arial"/>
                  <w:spacing w:val="-1"/>
                  <w:w w:val="103"/>
                  <w:sz w:val="16"/>
                  <w:szCs w:val="16"/>
                </w:rPr>
                <w:t>4</w:t>
              </w:r>
              <w:r>
                <w:rPr>
                  <w:rFonts w:ascii="Arial" w:hAnsi="Arial" w:cs="Arial"/>
                  <w:w w:val="103"/>
                  <w:sz w:val="16"/>
                  <w:szCs w:val="16"/>
                </w:rPr>
                <w:t>.</w:t>
              </w:r>
              <w:r>
                <w:rPr>
                  <w:rFonts w:ascii="Arial" w:hAnsi="Arial" w:cs="Arial"/>
                  <w:spacing w:val="-1"/>
                  <w:w w:val="103"/>
                  <w:sz w:val="16"/>
                  <w:szCs w:val="16"/>
                </w:rPr>
                <w:t>68</w:t>
              </w:r>
            </w:ins>
          </w:p>
        </w:tc>
      </w:tr>
      <w:tr w:rsidR="009B149B">
        <w:trPr>
          <w:trHeight w:hRule="exact" w:val="408"/>
          <w:ins w:id="8652" w:author="2" w:date="2014-12-02T14:47:00Z"/>
        </w:trPr>
        <w:tc>
          <w:tcPr>
            <w:tcW w:w="1580" w:type="dxa"/>
            <w:tcBorders>
              <w:top w:val="nil"/>
              <w:left w:val="nil"/>
              <w:bottom w:val="nil"/>
              <w:right w:val="nil"/>
            </w:tcBorders>
          </w:tcPr>
          <w:p w:rsidR="00F64DE2" w:rsidRDefault="00854B62" w:rsidP="009E6E7D">
            <w:pPr>
              <w:spacing w:before="5" w:line="100" w:lineRule="exact"/>
              <w:rPr>
                <w:ins w:id="8653" w:author="2" w:date="2014-12-02T14:47:00Z"/>
                <w:sz w:val="10"/>
                <w:szCs w:val="10"/>
              </w:rPr>
            </w:pPr>
          </w:p>
          <w:p w:rsidR="00F64DE2" w:rsidRDefault="00854B62" w:rsidP="009E6E7D">
            <w:pPr>
              <w:ind w:left="40" w:right="-20"/>
              <w:rPr>
                <w:ins w:id="8654" w:author="2" w:date="2014-12-02T14:47:00Z"/>
                <w:rFonts w:ascii="Arial" w:hAnsi="Arial" w:cs="Arial"/>
                <w:sz w:val="16"/>
                <w:szCs w:val="16"/>
              </w:rPr>
            </w:pPr>
            <w:ins w:id="8655" w:author="2" w:date="2014-12-02T14:47:00Z">
              <w:r>
                <w:rPr>
                  <w:rFonts w:ascii="Arial" w:hAnsi="Arial" w:cs="Arial"/>
                  <w:spacing w:val="-1"/>
                  <w:sz w:val="16"/>
                  <w:szCs w:val="16"/>
                </w:rPr>
                <w:t>1</w:t>
              </w:r>
              <w:r>
                <w:rPr>
                  <w:rFonts w:ascii="Arial" w:hAnsi="Arial" w:cs="Arial"/>
                  <w:sz w:val="16"/>
                  <w:szCs w:val="16"/>
                </w:rPr>
                <w:t>5</w:t>
              </w:r>
              <w:r>
                <w:rPr>
                  <w:rFonts w:ascii="Arial" w:hAnsi="Arial" w:cs="Arial"/>
                  <w:spacing w:val="27"/>
                  <w:sz w:val="16"/>
                  <w:szCs w:val="16"/>
                </w:rPr>
                <w:t xml:space="preserve"> </w:t>
              </w:r>
              <w:r>
                <w:rPr>
                  <w:rFonts w:ascii="Arial" w:hAnsi="Arial" w:cs="Arial"/>
                  <w:spacing w:val="-1"/>
                  <w:w w:val="103"/>
                  <w:sz w:val="16"/>
                  <w:szCs w:val="16"/>
                </w:rPr>
                <w:t>395</w:t>
              </w:r>
            </w:ins>
          </w:p>
        </w:tc>
        <w:tc>
          <w:tcPr>
            <w:tcW w:w="5508" w:type="dxa"/>
            <w:tcBorders>
              <w:top w:val="nil"/>
              <w:left w:val="nil"/>
              <w:bottom w:val="nil"/>
              <w:right w:val="nil"/>
            </w:tcBorders>
          </w:tcPr>
          <w:p w:rsidR="00F64DE2" w:rsidRDefault="00854B62" w:rsidP="009E6E7D">
            <w:pPr>
              <w:spacing w:before="5" w:line="100" w:lineRule="exact"/>
              <w:rPr>
                <w:ins w:id="8656" w:author="2" w:date="2014-12-02T14:47:00Z"/>
                <w:sz w:val="10"/>
                <w:szCs w:val="10"/>
              </w:rPr>
            </w:pPr>
          </w:p>
          <w:p w:rsidR="00F64DE2" w:rsidRDefault="00854B62" w:rsidP="009E6E7D">
            <w:pPr>
              <w:ind w:left="878" w:right="-20"/>
              <w:rPr>
                <w:ins w:id="8657" w:author="2" w:date="2014-12-02T14:47:00Z"/>
                <w:rFonts w:ascii="Arial" w:hAnsi="Arial" w:cs="Arial"/>
                <w:sz w:val="16"/>
                <w:szCs w:val="16"/>
              </w:rPr>
            </w:pPr>
            <w:ins w:id="8658" w:author="2" w:date="2014-12-02T14:47:00Z">
              <w:r>
                <w:rPr>
                  <w:rFonts w:ascii="Arial" w:hAnsi="Arial" w:cs="Arial"/>
                  <w:spacing w:val="-1"/>
                  <w:sz w:val="16"/>
                  <w:szCs w:val="16"/>
                </w:rPr>
                <w:t>Labo</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o</w:t>
              </w:r>
              <w:r>
                <w:rPr>
                  <w:rFonts w:ascii="Arial" w:hAnsi="Arial" w:cs="Arial"/>
                  <w:sz w:val="16"/>
                  <w:szCs w:val="16"/>
                </w:rPr>
                <w:t>ry</w:t>
              </w:r>
              <w:r>
                <w:rPr>
                  <w:rFonts w:ascii="Arial" w:hAnsi="Arial" w:cs="Arial"/>
                  <w:spacing w:val="20"/>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854B62" w:rsidP="009E6E7D">
            <w:pPr>
              <w:spacing w:before="5" w:line="100" w:lineRule="exact"/>
              <w:rPr>
                <w:ins w:id="8659" w:author="2" w:date="2014-12-02T14:47:00Z"/>
                <w:sz w:val="10"/>
                <w:szCs w:val="10"/>
              </w:rPr>
            </w:pPr>
          </w:p>
          <w:p w:rsidR="00F64DE2" w:rsidRDefault="00854B62" w:rsidP="009E6E7D">
            <w:pPr>
              <w:ind w:right="21"/>
              <w:jc w:val="right"/>
              <w:rPr>
                <w:ins w:id="8660" w:author="2" w:date="2014-12-02T14:47:00Z"/>
                <w:rFonts w:ascii="Arial" w:hAnsi="Arial" w:cs="Arial"/>
                <w:sz w:val="16"/>
                <w:szCs w:val="16"/>
              </w:rPr>
            </w:pPr>
            <w:ins w:id="8661" w:author="2" w:date="2014-12-02T14:47:00Z">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75</w:t>
              </w:r>
            </w:ins>
          </w:p>
        </w:tc>
      </w:tr>
      <w:tr w:rsidR="009B149B">
        <w:trPr>
          <w:trHeight w:hRule="exact" w:val="408"/>
          <w:ins w:id="8662" w:author="2" w:date="2014-12-02T14:47:00Z"/>
        </w:trPr>
        <w:tc>
          <w:tcPr>
            <w:tcW w:w="1580" w:type="dxa"/>
            <w:tcBorders>
              <w:top w:val="nil"/>
              <w:left w:val="nil"/>
              <w:bottom w:val="nil"/>
              <w:right w:val="nil"/>
            </w:tcBorders>
          </w:tcPr>
          <w:p w:rsidR="00F64DE2" w:rsidRDefault="00854B62" w:rsidP="009E6E7D">
            <w:pPr>
              <w:spacing w:before="5" w:line="100" w:lineRule="exact"/>
              <w:rPr>
                <w:ins w:id="8663" w:author="2" w:date="2014-12-02T14:47:00Z"/>
                <w:sz w:val="10"/>
                <w:szCs w:val="10"/>
              </w:rPr>
            </w:pPr>
          </w:p>
          <w:p w:rsidR="00F64DE2" w:rsidRDefault="00854B62" w:rsidP="009E6E7D">
            <w:pPr>
              <w:ind w:left="40" w:right="-20"/>
              <w:rPr>
                <w:ins w:id="8664" w:author="2" w:date="2014-12-02T14:47:00Z"/>
                <w:rFonts w:ascii="Arial" w:hAnsi="Arial" w:cs="Arial"/>
                <w:sz w:val="16"/>
                <w:szCs w:val="16"/>
              </w:rPr>
            </w:pPr>
            <w:ins w:id="8665" w:author="2" w:date="2014-12-02T14:47:00Z">
              <w:r>
                <w:rPr>
                  <w:rFonts w:ascii="Arial" w:hAnsi="Arial" w:cs="Arial"/>
                  <w:spacing w:val="-1"/>
                  <w:sz w:val="16"/>
                  <w:szCs w:val="16"/>
                </w:rPr>
                <w:t>1</w:t>
              </w:r>
              <w:r>
                <w:rPr>
                  <w:rFonts w:ascii="Arial" w:hAnsi="Arial" w:cs="Arial"/>
                  <w:sz w:val="16"/>
                  <w:szCs w:val="16"/>
                </w:rPr>
                <w:t>6</w:t>
              </w:r>
              <w:r>
                <w:rPr>
                  <w:rFonts w:ascii="Arial" w:hAnsi="Arial" w:cs="Arial"/>
                  <w:spacing w:val="27"/>
                  <w:sz w:val="16"/>
                  <w:szCs w:val="16"/>
                </w:rPr>
                <w:t xml:space="preserve"> </w:t>
              </w:r>
              <w:r>
                <w:rPr>
                  <w:rFonts w:ascii="Arial" w:hAnsi="Arial" w:cs="Arial"/>
                  <w:spacing w:val="-1"/>
                  <w:w w:val="103"/>
                  <w:sz w:val="16"/>
                  <w:szCs w:val="16"/>
                </w:rPr>
                <w:t>396</w:t>
              </w:r>
            </w:ins>
          </w:p>
        </w:tc>
        <w:tc>
          <w:tcPr>
            <w:tcW w:w="5508" w:type="dxa"/>
            <w:tcBorders>
              <w:top w:val="nil"/>
              <w:left w:val="nil"/>
              <w:bottom w:val="nil"/>
              <w:right w:val="nil"/>
            </w:tcBorders>
          </w:tcPr>
          <w:p w:rsidR="00F64DE2" w:rsidRDefault="00854B62" w:rsidP="009E6E7D">
            <w:pPr>
              <w:spacing w:before="5" w:line="100" w:lineRule="exact"/>
              <w:rPr>
                <w:ins w:id="8666" w:author="2" w:date="2014-12-02T14:47:00Z"/>
                <w:sz w:val="10"/>
                <w:szCs w:val="10"/>
              </w:rPr>
            </w:pPr>
          </w:p>
          <w:p w:rsidR="00F64DE2" w:rsidRDefault="00854B62" w:rsidP="009E6E7D">
            <w:pPr>
              <w:ind w:left="878" w:right="-20"/>
              <w:rPr>
                <w:ins w:id="8667" w:author="2" w:date="2014-12-02T14:47:00Z"/>
                <w:rFonts w:ascii="Arial" w:hAnsi="Arial" w:cs="Arial"/>
                <w:sz w:val="16"/>
                <w:szCs w:val="16"/>
              </w:rPr>
            </w:pPr>
            <w:ins w:id="8668" w:author="2" w:date="2014-12-02T14:47:00Z">
              <w:r>
                <w:rPr>
                  <w:rFonts w:ascii="Arial" w:hAnsi="Arial" w:cs="Arial"/>
                  <w:sz w:val="16"/>
                  <w:szCs w:val="16"/>
                </w:rPr>
                <w:t>P</w:t>
              </w:r>
              <w:r>
                <w:rPr>
                  <w:rFonts w:ascii="Arial" w:hAnsi="Arial" w:cs="Arial"/>
                  <w:spacing w:val="-1"/>
                  <w:sz w:val="16"/>
                  <w:szCs w:val="16"/>
                </w:rPr>
                <w:t>o</w:t>
              </w:r>
              <w:r>
                <w:rPr>
                  <w:rFonts w:ascii="Arial" w:hAnsi="Arial" w:cs="Arial"/>
                  <w:spacing w:val="-2"/>
                  <w:sz w:val="16"/>
                  <w:szCs w:val="16"/>
                </w:rPr>
                <w:t>w</w:t>
              </w:r>
              <w:r>
                <w:rPr>
                  <w:rFonts w:ascii="Arial" w:hAnsi="Arial" w:cs="Arial"/>
                  <w:spacing w:val="-1"/>
                  <w:sz w:val="16"/>
                  <w:szCs w:val="16"/>
                </w:rPr>
                <w:t>e</w:t>
              </w:r>
              <w:r>
                <w:rPr>
                  <w:rFonts w:ascii="Arial" w:hAnsi="Arial" w:cs="Arial"/>
                  <w:sz w:val="16"/>
                  <w:szCs w:val="16"/>
                </w:rPr>
                <w:t>r</w:t>
              </w:r>
              <w:r>
                <w:rPr>
                  <w:rFonts w:ascii="Arial" w:hAnsi="Arial" w:cs="Arial"/>
                  <w:spacing w:val="15"/>
                  <w:sz w:val="16"/>
                  <w:szCs w:val="16"/>
                </w:rPr>
                <w:t xml:space="preserve"> </w:t>
              </w:r>
              <w:r>
                <w:rPr>
                  <w:rFonts w:ascii="Arial" w:hAnsi="Arial" w:cs="Arial"/>
                  <w:spacing w:val="1"/>
                  <w:sz w:val="16"/>
                  <w:szCs w:val="16"/>
                </w:rPr>
                <w:t>O</w:t>
              </w:r>
              <w:r>
                <w:rPr>
                  <w:rFonts w:ascii="Arial" w:hAnsi="Arial" w:cs="Arial"/>
                  <w:spacing w:val="-1"/>
                  <w:sz w:val="16"/>
                  <w:szCs w:val="16"/>
                </w:rPr>
                <w:t>pe</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0"/>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854B62" w:rsidP="009E6E7D">
            <w:pPr>
              <w:spacing w:before="5" w:line="100" w:lineRule="exact"/>
              <w:rPr>
                <w:ins w:id="8669" w:author="2" w:date="2014-12-02T14:47:00Z"/>
                <w:sz w:val="10"/>
                <w:szCs w:val="10"/>
              </w:rPr>
            </w:pPr>
          </w:p>
          <w:p w:rsidR="00F64DE2" w:rsidRDefault="00854B62" w:rsidP="009E6E7D">
            <w:pPr>
              <w:ind w:right="21"/>
              <w:jc w:val="right"/>
              <w:rPr>
                <w:ins w:id="8670" w:author="2" w:date="2014-12-02T14:47:00Z"/>
                <w:rFonts w:ascii="Arial" w:hAnsi="Arial" w:cs="Arial"/>
                <w:sz w:val="16"/>
                <w:szCs w:val="16"/>
              </w:rPr>
            </w:pPr>
            <w:ins w:id="8671" w:author="2" w:date="2014-12-02T14:47:00Z">
              <w:r>
                <w:rPr>
                  <w:rFonts w:ascii="Arial" w:hAnsi="Arial" w:cs="Arial"/>
                  <w:spacing w:val="-1"/>
                  <w:w w:val="103"/>
                  <w:sz w:val="16"/>
                  <w:szCs w:val="16"/>
                </w:rPr>
                <w:t>7</w:t>
              </w:r>
              <w:r>
                <w:rPr>
                  <w:rFonts w:ascii="Arial" w:hAnsi="Arial" w:cs="Arial"/>
                  <w:w w:val="103"/>
                  <w:sz w:val="16"/>
                  <w:szCs w:val="16"/>
                </w:rPr>
                <w:t>.</w:t>
              </w:r>
              <w:r>
                <w:rPr>
                  <w:rFonts w:ascii="Arial" w:hAnsi="Arial" w:cs="Arial"/>
                  <w:spacing w:val="-1"/>
                  <w:w w:val="103"/>
                  <w:sz w:val="16"/>
                  <w:szCs w:val="16"/>
                </w:rPr>
                <w:t>62</w:t>
              </w:r>
            </w:ins>
          </w:p>
        </w:tc>
      </w:tr>
      <w:tr w:rsidR="009B149B">
        <w:trPr>
          <w:trHeight w:hRule="exact" w:val="408"/>
          <w:ins w:id="8672" w:author="2" w:date="2014-12-02T14:47:00Z"/>
        </w:trPr>
        <w:tc>
          <w:tcPr>
            <w:tcW w:w="1580" w:type="dxa"/>
            <w:tcBorders>
              <w:top w:val="nil"/>
              <w:left w:val="nil"/>
              <w:bottom w:val="nil"/>
              <w:right w:val="nil"/>
            </w:tcBorders>
          </w:tcPr>
          <w:p w:rsidR="00F64DE2" w:rsidRDefault="00854B62" w:rsidP="009E6E7D">
            <w:pPr>
              <w:spacing w:before="5" w:line="100" w:lineRule="exact"/>
              <w:rPr>
                <w:ins w:id="8673" w:author="2" w:date="2014-12-02T14:47:00Z"/>
                <w:sz w:val="10"/>
                <w:szCs w:val="10"/>
              </w:rPr>
            </w:pPr>
          </w:p>
          <w:p w:rsidR="00F64DE2" w:rsidRDefault="00854B62" w:rsidP="009E6E7D">
            <w:pPr>
              <w:ind w:left="40" w:right="-20"/>
              <w:rPr>
                <w:ins w:id="8674" w:author="2" w:date="2014-12-02T14:47:00Z"/>
                <w:rFonts w:ascii="Arial" w:hAnsi="Arial" w:cs="Arial"/>
                <w:sz w:val="16"/>
                <w:szCs w:val="16"/>
              </w:rPr>
            </w:pPr>
            <w:ins w:id="8675" w:author="2" w:date="2014-12-02T14:47:00Z">
              <w:r>
                <w:rPr>
                  <w:rFonts w:ascii="Arial" w:hAnsi="Arial" w:cs="Arial"/>
                  <w:spacing w:val="-1"/>
                  <w:sz w:val="16"/>
                  <w:szCs w:val="16"/>
                </w:rPr>
                <w:t>1</w:t>
              </w:r>
              <w:r>
                <w:rPr>
                  <w:rFonts w:ascii="Arial" w:hAnsi="Arial" w:cs="Arial"/>
                  <w:sz w:val="16"/>
                  <w:szCs w:val="16"/>
                </w:rPr>
                <w:t>7</w:t>
              </w:r>
              <w:r>
                <w:rPr>
                  <w:rFonts w:ascii="Arial" w:hAnsi="Arial" w:cs="Arial"/>
                  <w:spacing w:val="27"/>
                  <w:sz w:val="16"/>
                  <w:szCs w:val="16"/>
                </w:rPr>
                <w:t xml:space="preserve"> </w:t>
              </w:r>
              <w:r>
                <w:rPr>
                  <w:rFonts w:ascii="Arial" w:hAnsi="Arial" w:cs="Arial"/>
                  <w:spacing w:val="-1"/>
                  <w:w w:val="103"/>
                  <w:sz w:val="16"/>
                  <w:szCs w:val="16"/>
                </w:rPr>
                <w:t>397</w:t>
              </w:r>
            </w:ins>
          </w:p>
        </w:tc>
        <w:tc>
          <w:tcPr>
            <w:tcW w:w="5508" w:type="dxa"/>
            <w:tcBorders>
              <w:top w:val="nil"/>
              <w:left w:val="nil"/>
              <w:bottom w:val="nil"/>
              <w:right w:val="nil"/>
            </w:tcBorders>
          </w:tcPr>
          <w:p w:rsidR="00F64DE2" w:rsidRDefault="00854B62" w:rsidP="009E6E7D">
            <w:pPr>
              <w:spacing w:before="5" w:line="100" w:lineRule="exact"/>
              <w:rPr>
                <w:ins w:id="8676" w:author="2" w:date="2014-12-02T14:47:00Z"/>
                <w:sz w:val="10"/>
                <w:szCs w:val="10"/>
              </w:rPr>
            </w:pPr>
          </w:p>
          <w:p w:rsidR="00F64DE2" w:rsidRDefault="00854B62" w:rsidP="009E6E7D">
            <w:pPr>
              <w:ind w:left="877" w:right="-20"/>
              <w:rPr>
                <w:ins w:id="8677" w:author="2" w:date="2014-12-02T14:47:00Z"/>
                <w:rFonts w:ascii="Arial" w:hAnsi="Arial" w:cs="Arial"/>
                <w:sz w:val="16"/>
                <w:szCs w:val="16"/>
              </w:rPr>
            </w:pPr>
            <w:ins w:id="8678" w:author="2" w:date="2014-12-02T14:47:00Z">
              <w:r>
                <w:rPr>
                  <w:rFonts w:ascii="Arial" w:hAnsi="Arial" w:cs="Arial"/>
                  <w:sz w:val="16"/>
                  <w:szCs w:val="16"/>
                </w:rPr>
                <w:t>C</w:t>
              </w:r>
              <w:r>
                <w:rPr>
                  <w:rFonts w:ascii="Arial" w:hAnsi="Arial" w:cs="Arial"/>
                  <w:spacing w:val="-1"/>
                  <w:sz w:val="16"/>
                  <w:szCs w:val="16"/>
                </w:rPr>
                <w:t>ommuni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33"/>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854B62" w:rsidP="009E6E7D">
            <w:pPr>
              <w:spacing w:before="5" w:line="100" w:lineRule="exact"/>
              <w:rPr>
                <w:ins w:id="8679" w:author="2" w:date="2014-12-02T14:47:00Z"/>
                <w:sz w:val="10"/>
                <w:szCs w:val="10"/>
              </w:rPr>
            </w:pPr>
          </w:p>
          <w:p w:rsidR="00F64DE2" w:rsidRDefault="00854B62" w:rsidP="009E6E7D">
            <w:pPr>
              <w:ind w:right="21"/>
              <w:jc w:val="right"/>
              <w:rPr>
                <w:ins w:id="8680" w:author="2" w:date="2014-12-02T14:47:00Z"/>
                <w:rFonts w:ascii="Arial" w:hAnsi="Arial" w:cs="Arial"/>
                <w:sz w:val="16"/>
                <w:szCs w:val="16"/>
              </w:rPr>
            </w:pPr>
            <w:ins w:id="8681" w:author="2" w:date="2014-12-02T14:47:00Z">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82</w:t>
              </w:r>
            </w:ins>
          </w:p>
        </w:tc>
      </w:tr>
      <w:tr w:rsidR="009B149B">
        <w:trPr>
          <w:trHeight w:hRule="exact" w:val="287"/>
          <w:ins w:id="8682" w:author="2" w:date="2014-12-02T14:47:00Z"/>
        </w:trPr>
        <w:tc>
          <w:tcPr>
            <w:tcW w:w="1580" w:type="dxa"/>
            <w:tcBorders>
              <w:top w:val="nil"/>
              <w:left w:val="nil"/>
              <w:bottom w:val="nil"/>
              <w:right w:val="nil"/>
            </w:tcBorders>
          </w:tcPr>
          <w:p w:rsidR="00F64DE2" w:rsidRDefault="00854B62" w:rsidP="009E6E7D">
            <w:pPr>
              <w:spacing w:before="5" w:line="100" w:lineRule="exact"/>
              <w:rPr>
                <w:ins w:id="8683" w:author="2" w:date="2014-12-02T14:47:00Z"/>
                <w:sz w:val="10"/>
                <w:szCs w:val="10"/>
              </w:rPr>
            </w:pPr>
          </w:p>
          <w:p w:rsidR="00F64DE2" w:rsidRDefault="00854B62" w:rsidP="009E6E7D">
            <w:pPr>
              <w:spacing w:line="181" w:lineRule="exact"/>
              <w:ind w:left="40" w:right="-20"/>
              <w:rPr>
                <w:ins w:id="8684" w:author="2" w:date="2014-12-02T14:47:00Z"/>
                <w:rFonts w:ascii="Arial" w:hAnsi="Arial" w:cs="Arial"/>
                <w:sz w:val="16"/>
                <w:szCs w:val="16"/>
              </w:rPr>
            </w:pPr>
            <w:ins w:id="8685" w:author="2" w:date="2014-12-02T14:47:00Z">
              <w:r>
                <w:rPr>
                  <w:rFonts w:ascii="Arial" w:hAnsi="Arial" w:cs="Arial"/>
                  <w:spacing w:val="-1"/>
                  <w:sz w:val="16"/>
                  <w:szCs w:val="16"/>
                </w:rPr>
                <w:t>1</w:t>
              </w:r>
              <w:r>
                <w:rPr>
                  <w:rFonts w:ascii="Arial" w:hAnsi="Arial" w:cs="Arial"/>
                  <w:sz w:val="16"/>
                  <w:szCs w:val="16"/>
                </w:rPr>
                <w:t>8</w:t>
              </w:r>
              <w:r>
                <w:rPr>
                  <w:rFonts w:ascii="Arial" w:hAnsi="Arial" w:cs="Arial"/>
                  <w:spacing w:val="27"/>
                  <w:sz w:val="16"/>
                  <w:szCs w:val="16"/>
                </w:rPr>
                <w:t xml:space="preserve"> </w:t>
              </w:r>
              <w:r>
                <w:rPr>
                  <w:rFonts w:ascii="Arial" w:hAnsi="Arial" w:cs="Arial"/>
                  <w:spacing w:val="-1"/>
                  <w:w w:val="103"/>
                  <w:sz w:val="16"/>
                  <w:szCs w:val="16"/>
                </w:rPr>
                <w:t>398</w:t>
              </w:r>
            </w:ins>
          </w:p>
        </w:tc>
        <w:tc>
          <w:tcPr>
            <w:tcW w:w="5508" w:type="dxa"/>
            <w:tcBorders>
              <w:top w:val="nil"/>
              <w:left w:val="nil"/>
              <w:bottom w:val="nil"/>
              <w:right w:val="nil"/>
            </w:tcBorders>
          </w:tcPr>
          <w:p w:rsidR="00F64DE2" w:rsidRDefault="00854B62" w:rsidP="009E6E7D">
            <w:pPr>
              <w:spacing w:before="5" w:line="100" w:lineRule="exact"/>
              <w:rPr>
                <w:ins w:id="8686" w:author="2" w:date="2014-12-02T14:47:00Z"/>
                <w:sz w:val="10"/>
                <w:szCs w:val="10"/>
              </w:rPr>
            </w:pPr>
          </w:p>
          <w:p w:rsidR="00F64DE2" w:rsidRDefault="00854B62" w:rsidP="009E6E7D">
            <w:pPr>
              <w:spacing w:line="181" w:lineRule="exact"/>
              <w:ind w:left="877" w:right="-20"/>
              <w:rPr>
                <w:ins w:id="8687" w:author="2" w:date="2014-12-02T14:47:00Z"/>
                <w:rFonts w:ascii="Arial" w:hAnsi="Arial" w:cs="Arial"/>
                <w:sz w:val="16"/>
                <w:szCs w:val="16"/>
              </w:rPr>
            </w:pPr>
            <w:ins w:id="8688" w:author="2" w:date="2014-12-02T14:47:00Z">
              <w:r>
                <w:rPr>
                  <w:rFonts w:ascii="Arial" w:hAnsi="Arial" w:cs="Arial"/>
                  <w:spacing w:val="-1"/>
                  <w:sz w:val="16"/>
                  <w:szCs w:val="16"/>
                </w:rPr>
                <w:t>Mi</w:t>
              </w:r>
              <w:r>
                <w:rPr>
                  <w:rFonts w:ascii="Arial" w:hAnsi="Arial" w:cs="Arial"/>
                  <w:spacing w:val="1"/>
                  <w:sz w:val="16"/>
                  <w:szCs w:val="16"/>
                </w:rPr>
                <w:t>sc</w:t>
              </w:r>
              <w:r>
                <w:rPr>
                  <w:rFonts w:ascii="Arial" w:hAnsi="Arial" w:cs="Arial"/>
                  <w:spacing w:val="-1"/>
                  <w:sz w:val="16"/>
                  <w:szCs w:val="16"/>
                </w:rPr>
                <w:t>ellaneou</w:t>
              </w:r>
              <w:r>
                <w:rPr>
                  <w:rFonts w:ascii="Arial" w:hAnsi="Arial" w:cs="Arial"/>
                  <w:sz w:val="16"/>
                  <w:szCs w:val="16"/>
                </w:rPr>
                <w:t>s</w:t>
              </w:r>
              <w:r>
                <w:rPr>
                  <w:rFonts w:ascii="Arial" w:hAnsi="Arial" w:cs="Arial"/>
                  <w:spacing w:val="32"/>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854B62" w:rsidP="009E6E7D">
            <w:pPr>
              <w:spacing w:before="5" w:line="100" w:lineRule="exact"/>
              <w:rPr>
                <w:ins w:id="8689" w:author="2" w:date="2014-12-02T14:47:00Z"/>
                <w:sz w:val="10"/>
                <w:szCs w:val="10"/>
              </w:rPr>
            </w:pPr>
          </w:p>
          <w:p w:rsidR="00F64DE2" w:rsidRDefault="00854B62" w:rsidP="009E6E7D">
            <w:pPr>
              <w:spacing w:line="181" w:lineRule="exact"/>
              <w:ind w:right="21"/>
              <w:jc w:val="right"/>
              <w:rPr>
                <w:ins w:id="8690" w:author="2" w:date="2014-12-02T14:47:00Z"/>
                <w:rFonts w:ascii="Arial" w:hAnsi="Arial" w:cs="Arial"/>
                <w:sz w:val="16"/>
                <w:szCs w:val="16"/>
              </w:rPr>
            </w:pPr>
            <w:ins w:id="8691" w:author="2" w:date="2014-12-02T14:47:00Z">
              <w:r>
                <w:rPr>
                  <w:rFonts w:ascii="Arial" w:hAnsi="Arial" w:cs="Arial"/>
                  <w:spacing w:val="-1"/>
                  <w:w w:val="103"/>
                  <w:sz w:val="16"/>
                  <w:szCs w:val="16"/>
                </w:rPr>
                <w:t>4</w:t>
              </w:r>
              <w:r>
                <w:rPr>
                  <w:rFonts w:ascii="Arial" w:hAnsi="Arial" w:cs="Arial"/>
                  <w:w w:val="103"/>
                  <w:sz w:val="16"/>
                  <w:szCs w:val="16"/>
                </w:rPr>
                <w:t>.</w:t>
              </w:r>
              <w:r>
                <w:rPr>
                  <w:rFonts w:ascii="Arial" w:hAnsi="Arial" w:cs="Arial"/>
                  <w:spacing w:val="-1"/>
                  <w:w w:val="103"/>
                  <w:sz w:val="16"/>
                  <w:szCs w:val="16"/>
                </w:rPr>
                <w:t>55</w:t>
              </w:r>
            </w:ins>
          </w:p>
        </w:tc>
      </w:tr>
      <w:tr w:rsidR="009B149B">
        <w:trPr>
          <w:trHeight w:hRule="exact" w:val="541"/>
          <w:ins w:id="8692" w:author="2" w:date="2014-12-02T14:47:00Z"/>
        </w:trPr>
        <w:tc>
          <w:tcPr>
            <w:tcW w:w="8479" w:type="dxa"/>
            <w:gridSpan w:val="3"/>
            <w:tcBorders>
              <w:top w:val="nil"/>
              <w:left w:val="nil"/>
              <w:bottom w:val="nil"/>
              <w:right w:val="nil"/>
            </w:tcBorders>
          </w:tcPr>
          <w:p w:rsidR="00F64DE2" w:rsidRDefault="00854B62" w:rsidP="009E6E7D">
            <w:pPr>
              <w:spacing w:before="11" w:line="220" w:lineRule="exact"/>
              <w:rPr>
                <w:ins w:id="8693" w:author="2" w:date="2014-12-02T14:47:00Z"/>
              </w:rPr>
            </w:pPr>
          </w:p>
          <w:p w:rsidR="00F64DE2" w:rsidRDefault="00854B62" w:rsidP="009E6E7D">
            <w:pPr>
              <w:ind w:left="291" w:right="-20"/>
              <w:rPr>
                <w:ins w:id="8694" w:author="2" w:date="2014-12-02T14:47:00Z"/>
                <w:rFonts w:ascii="Arial" w:hAnsi="Arial" w:cs="Arial"/>
                <w:sz w:val="16"/>
                <w:szCs w:val="16"/>
              </w:rPr>
            </w:pPr>
            <w:ins w:id="8695" w:author="2" w:date="2014-12-02T14:47:00Z">
              <w:r>
                <w:rPr>
                  <w:rFonts w:ascii="Arial" w:hAnsi="Arial" w:cs="Arial"/>
                  <w:b/>
                  <w:bCs/>
                  <w:sz w:val="16"/>
                  <w:szCs w:val="16"/>
                </w:rPr>
                <w:t>IN</w:t>
              </w:r>
              <w:r>
                <w:rPr>
                  <w:rFonts w:ascii="Arial" w:hAnsi="Arial" w:cs="Arial"/>
                  <w:b/>
                  <w:bCs/>
                  <w:spacing w:val="2"/>
                  <w:sz w:val="16"/>
                  <w:szCs w:val="16"/>
                </w:rPr>
                <w:t>T</w:t>
              </w:r>
              <w:r>
                <w:rPr>
                  <w:rFonts w:ascii="Arial" w:hAnsi="Arial" w:cs="Arial"/>
                  <w:b/>
                  <w:bCs/>
                  <w:spacing w:val="-2"/>
                  <w:sz w:val="16"/>
                  <w:szCs w:val="16"/>
                </w:rPr>
                <w:t>A</w:t>
              </w:r>
              <w:r>
                <w:rPr>
                  <w:rFonts w:ascii="Arial" w:hAnsi="Arial" w:cs="Arial"/>
                  <w:b/>
                  <w:bCs/>
                  <w:sz w:val="16"/>
                  <w:szCs w:val="16"/>
                </w:rPr>
                <w:t>N</w:t>
              </w:r>
              <w:r>
                <w:rPr>
                  <w:rFonts w:ascii="Arial" w:hAnsi="Arial" w:cs="Arial"/>
                  <w:b/>
                  <w:bCs/>
                  <w:spacing w:val="1"/>
                  <w:sz w:val="16"/>
                  <w:szCs w:val="16"/>
                </w:rPr>
                <w:t>G</w:t>
              </w:r>
              <w:r>
                <w:rPr>
                  <w:rFonts w:ascii="Arial" w:hAnsi="Arial" w:cs="Arial"/>
                  <w:b/>
                  <w:bCs/>
                  <w:sz w:val="16"/>
                  <w:szCs w:val="16"/>
                </w:rPr>
                <w:t>IBLE</w:t>
              </w:r>
              <w:r>
                <w:rPr>
                  <w:rFonts w:ascii="Arial" w:hAnsi="Arial" w:cs="Arial"/>
                  <w:b/>
                  <w:bCs/>
                  <w:spacing w:val="30"/>
                  <w:sz w:val="16"/>
                  <w:szCs w:val="16"/>
                </w:rPr>
                <w:t xml:space="preserve"> </w:t>
              </w:r>
              <w:r>
                <w:rPr>
                  <w:rFonts w:ascii="Arial" w:hAnsi="Arial" w:cs="Arial"/>
                  <w:b/>
                  <w:bCs/>
                  <w:w w:val="103"/>
                  <w:sz w:val="16"/>
                  <w:szCs w:val="16"/>
                </w:rPr>
                <w:t>PL</w:t>
              </w:r>
              <w:r>
                <w:rPr>
                  <w:rFonts w:ascii="Arial" w:hAnsi="Arial" w:cs="Arial"/>
                  <w:b/>
                  <w:bCs/>
                  <w:spacing w:val="-2"/>
                  <w:w w:val="103"/>
                  <w:sz w:val="16"/>
                  <w:szCs w:val="16"/>
                </w:rPr>
                <w:t>A</w:t>
              </w:r>
              <w:r>
                <w:rPr>
                  <w:rFonts w:ascii="Arial" w:hAnsi="Arial" w:cs="Arial"/>
                  <w:b/>
                  <w:bCs/>
                  <w:w w:val="103"/>
                  <w:sz w:val="16"/>
                  <w:szCs w:val="16"/>
                </w:rPr>
                <w:t>NT</w:t>
              </w:r>
            </w:ins>
          </w:p>
        </w:tc>
      </w:tr>
      <w:tr w:rsidR="009B149B">
        <w:trPr>
          <w:trHeight w:hRule="exact" w:val="528"/>
          <w:ins w:id="8696" w:author="2" w:date="2014-12-02T14:47:00Z"/>
        </w:trPr>
        <w:tc>
          <w:tcPr>
            <w:tcW w:w="1580" w:type="dxa"/>
            <w:tcBorders>
              <w:top w:val="nil"/>
              <w:left w:val="nil"/>
              <w:bottom w:val="nil"/>
              <w:right w:val="nil"/>
            </w:tcBorders>
          </w:tcPr>
          <w:p w:rsidR="00F64DE2" w:rsidRDefault="00854B62" w:rsidP="009E6E7D">
            <w:pPr>
              <w:spacing w:before="3" w:line="110" w:lineRule="exact"/>
              <w:rPr>
                <w:ins w:id="8697" w:author="2" w:date="2014-12-02T14:47:00Z"/>
                <w:sz w:val="11"/>
                <w:szCs w:val="11"/>
              </w:rPr>
            </w:pPr>
          </w:p>
          <w:p w:rsidR="00F64DE2" w:rsidRDefault="00854B62" w:rsidP="009E6E7D">
            <w:pPr>
              <w:ind w:left="41" w:right="-20"/>
              <w:rPr>
                <w:ins w:id="8698" w:author="2" w:date="2014-12-02T14:47:00Z"/>
                <w:rFonts w:ascii="Arial" w:hAnsi="Arial" w:cs="Arial"/>
                <w:sz w:val="16"/>
                <w:szCs w:val="16"/>
              </w:rPr>
            </w:pPr>
            <w:ins w:id="8699" w:author="2" w:date="2014-12-02T14:47:00Z">
              <w:r>
                <w:rPr>
                  <w:rFonts w:ascii="Arial" w:hAnsi="Arial" w:cs="Arial"/>
                  <w:spacing w:val="-1"/>
                  <w:sz w:val="16"/>
                  <w:szCs w:val="16"/>
                </w:rPr>
                <w:t>1</w:t>
              </w:r>
              <w:r>
                <w:rPr>
                  <w:rFonts w:ascii="Arial" w:hAnsi="Arial" w:cs="Arial"/>
                  <w:sz w:val="16"/>
                  <w:szCs w:val="16"/>
                </w:rPr>
                <w:t>9</w:t>
              </w:r>
              <w:r>
                <w:rPr>
                  <w:rFonts w:ascii="Arial" w:hAnsi="Arial" w:cs="Arial"/>
                  <w:spacing w:val="27"/>
                  <w:sz w:val="16"/>
                  <w:szCs w:val="16"/>
                </w:rPr>
                <w:t xml:space="preserve"> </w:t>
              </w:r>
              <w:r>
                <w:rPr>
                  <w:rFonts w:ascii="Arial" w:hAnsi="Arial" w:cs="Arial"/>
                  <w:spacing w:val="-1"/>
                  <w:w w:val="103"/>
                  <w:sz w:val="16"/>
                  <w:szCs w:val="16"/>
                </w:rPr>
                <w:t>303</w:t>
              </w:r>
            </w:ins>
          </w:p>
        </w:tc>
        <w:tc>
          <w:tcPr>
            <w:tcW w:w="5508" w:type="dxa"/>
            <w:tcBorders>
              <w:top w:val="nil"/>
              <w:left w:val="nil"/>
              <w:bottom w:val="nil"/>
              <w:right w:val="nil"/>
            </w:tcBorders>
          </w:tcPr>
          <w:p w:rsidR="00F64DE2" w:rsidRDefault="00854B62" w:rsidP="009E6E7D">
            <w:pPr>
              <w:spacing w:before="3" w:line="110" w:lineRule="exact"/>
              <w:rPr>
                <w:ins w:id="8700" w:author="2" w:date="2014-12-02T14:47:00Z"/>
                <w:sz w:val="11"/>
                <w:szCs w:val="11"/>
              </w:rPr>
            </w:pPr>
          </w:p>
          <w:p w:rsidR="00F64DE2" w:rsidRDefault="00854B62" w:rsidP="009E6E7D">
            <w:pPr>
              <w:ind w:left="879" w:right="-20"/>
              <w:rPr>
                <w:ins w:id="8701" w:author="2" w:date="2014-12-02T14:47:00Z"/>
                <w:rFonts w:ascii="Arial" w:hAnsi="Arial" w:cs="Arial"/>
                <w:sz w:val="16"/>
                <w:szCs w:val="16"/>
              </w:rPr>
            </w:pPr>
            <w:ins w:id="8702" w:author="2" w:date="2014-12-02T14:47:00Z">
              <w:r>
                <w:rPr>
                  <w:rFonts w:ascii="Arial" w:hAnsi="Arial" w:cs="Arial"/>
                  <w:spacing w:val="-1"/>
                  <w:sz w:val="16"/>
                  <w:szCs w:val="16"/>
                </w:rPr>
                <w:t>Mi</w:t>
              </w:r>
              <w:r>
                <w:rPr>
                  <w:rFonts w:ascii="Arial" w:hAnsi="Arial" w:cs="Arial"/>
                  <w:spacing w:val="1"/>
                  <w:sz w:val="16"/>
                  <w:szCs w:val="16"/>
                </w:rPr>
                <w:t>sc</w:t>
              </w:r>
              <w:r>
                <w:rPr>
                  <w:rFonts w:ascii="Arial" w:hAnsi="Arial" w:cs="Arial"/>
                  <w:spacing w:val="-1"/>
                  <w:sz w:val="16"/>
                  <w:szCs w:val="16"/>
                </w:rPr>
                <w:t>ellaneou</w:t>
              </w:r>
              <w:r>
                <w:rPr>
                  <w:rFonts w:ascii="Arial" w:hAnsi="Arial" w:cs="Arial"/>
                  <w:sz w:val="16"/>
                  <w:szCs w:val="16"/>
                </w:rPr>
                <w:t>s</w:t>
              </w:r>
              <w:r>
                <w:rPr>
                  <w:rFonts w:ascii="Arial" w:hAnsi="Arial" w:cs="Arial"/>
                  <w:spacing w:val="3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z w:val="16"/>
                  <w:szCs w:val="16"/>
                </w:rPr>
                <w:t>t</w:t>
              </w:r>
              <w:r>
                <w:rPr>
                  <w:rFonts w:ascii="Arial" w:hAnsi="Arial" w:cs="Arial"/>
                  <w:spacing w:val="-1"/>
                  <w:sz w:val="16"/>
                  <w:szCs w:val="16"/>
                </w:rPr>
                <w:t>angibl</w:t>
              </w:r>
              <w:r>
                <w:rPr>
                  <w:rFonts w:ascii="Arial" w:hAnsi="Arial" w:cs="Arial"/>
                  <w:sz w:val="16"/>
                  <w:szCs w:val="16"/>
                </w:rPr>
                <w:t>e</w:t>
              </w:r>
              <w:r>
                <w:rPr>
                  <w:rFonts w:ascii="Arial" w:hAnsi="Arial" w:cs="Arial"/>
                  <w:spacing w:val="21"/>
                  <w:sz w:val="16"/>
                  <w:szCs w:val="16"/>
                </w:rPr>
                <w:t xml:space="preserve"> </w:t>
              </w:r>
              <w:r>
                <w:rPr>
                  <w:rFonts w:ascii="Arial" w:hAnsi="Arial" w:cs="Arial"/>
                  <w:w w:val="103"/>
                  <w:sz w:val="16"/>
                  <w:szCs w:val="16"/>
                </w:rPr>
                <w:t>P</w:t>
              </w:r>
              <w:r>
                <w:rPr>
                  <w:rFonts w:ascii="Arial" w:hAnsi="Arial" w:cs="Arial"/>
                  <w:spacing w:val="-1"/>
                  <w:w w:val="103"/>
                  <w:sz w:val="16"/>
                  <w:szCs w:val="16"/>
                </w:rPr>
                <w:t>lant</w:t>
              </w:r>
            </w:ins>
          </w:p>
          <w:p w:rsidR="00F64DE2" w:rsidRDefault="00854B62" w:rsidP="009E6E7D">
            <w:pPr>
              <w:spacing w:before="27"/>
              <w:ind w:left="879" w:right="-20"/>
              <w:rPr>
                <w:ins w:id="8703" w:author="2" w:date="2014-12-02T14:47:00Z"/>
                <w:rFonts w:ascii="Arial" w:hAnsi="Arial" w:cs="Arial"/>
                <w:sz w:val="16"/>
                <w:szCs w:val="16"/>
              </w:rPr>
            </w:pPr>
            <w:ins w:id="8704" w:author="2" w:date="2014-12-02T14:47:00Z">
              <w:r>
                <w:rPr>
                  <w:rFonts w:ascii="Arial" w:hAnsi="Arial" w:cs="Arial"/>
                  <w:sz w:val="16"/>
                  <w:szCs w:val="16"/>
                </w:rPr>
                <w:t>5</w:t>
              </w:r>
              <w:r>
                <w:rPr>
                  <w:rFonts w:ascii="Arial" w:hAnsi="Arial" w:cs="Arial"/>
                  <w:spacing w:val="3"/>
                  <w:sz w:val="16"/>
                  <w:szCs w:val="16"/>
                </w:rPr>
                <w:t xml:space="preserve"> </w:t>
              </w:r>
              <w:r>
                <w:rPr>
                  <w:rFonts w:ascii="Arial" w:hAnsi="Arial" w:cs="Arial"/>
                  <w:spacing w:val="-2"/>
                  <w:sz w:val="16"/>
                  <w:szCs w:val="16"/>
                </w:rPr>
                <w:t>Y</w:t>
              </w:r>
              <w:r>
                <w:rPr>
                  <w:rFonts w:ascii="Arial" w:hAnsi="Arial" w:cs="Arial"/>
                  <w:sz w:val="16"/>
                  <w:szCs w:val="16"/>
                </w:rPr>
                <w:t>r</w:t>
              </w:r>
              <w:r>
                <w:rPr>
                  <w:rFonts w:ascii="Arial" w:hAnsi="Arial" w:cs="Arial"/>
                  <w:spacing w:val="6"/>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ins>
          </w:p>
        </w:tc>
        <w:tc>
          <w:tcPr>
            <w:tcW w:w="1392" w:type="dxa"/>
            <w:tcBorders>
              <w:top w:val="nil"/>
              <w:left w:val="nil"/>
              <w:bottom w:val="nil"/>
              <w:right w:val="nil"/>
            </w:tcBorders>
          </w:tcPr>
          <w:p w:rsidR="00F64DE2" w:rsidRDefault="00854B62" w:rsidP="009E6E7D">
            <w:pPr>
              <w:spacing w:before="4" w:line="120" w:lineRule="exact"/>
              <w:rPr>
                <w:ins w:id="8705" w:author="2" w:date="2014-12-02T14:47:00Z"/>
                <w:sz w:val="12"/>
                <w:szCs w:val="12"/>
              </w:rPr>
            </w:pPr>
          </w:p>
          <w:p w:rsidR="00F64DE2" w:rsidRDefault="00854B62" w:rsidP="009E6E7D">
            <w:pPr>
              <w:spacing w:line="200" w:lineRule="exact"/>
              <w:rPr>
                <w:ins w:id="8706" w:author="2" w:date="2014-12-02T14:47:00Z"/>
                <w:sz w:val="20"/>
                <w:szCs w:val="20"/>
              </w:rPr>
            </w:pPr>
          </w:p>
          <w:p w:rsidR="00F64DE2" w:rsidRDefault="00854B62" w:rsidP="009E6E7D">
            <w:pPr>
              <w:ind w:right="20"/>
              <w:jc w:val="right"/>
              <w:rPr>
                <w:ins w:id="8707" w:author="2" w:date="2014-12-02T14:47:00Z"/>
                <w:rFonts w:ascii="Arial" w:hAnsi="Arial" w:cs="Arial"/>
                <w:sz w:val="16"/>
                <w:szCs w:val="16"/>
              </w:rPr>
            </w:pPr>
            <w:ins w:id="8708" w:author="2" w:date="2014-12-02T14:47:00Z">
              <w:r>
                <w:rPr>
                  <w:rFonts w:ascii="Arial" w:hAnsi="Arial" w:cs="Arial"/>
                  <w:spacing w:val="-1"/>
                  <w:w w:val="103"/>
                  <w:sz w:val="16"/>
                  <w:szCs w:val="16"/>
                </w:rPr>
                <w:t>20</w:t>
              </w:r>
              <w:r>
                <w:rPr>
                  <w:rFonts w:ascii="Arial" w:hAnsi="Arial" w:cs="Arial"/>
                  <w:w w:val="103"/>
                  <w:sz w:val="16"/>
                  <w:szCs w:val="16"/>
                </w:rPr>
                <w:t>.</w:t>
              </w:r>
              <w:r>
                <w:rPr>
                  <w:rFonts w:ascii="Arial" w:hAnsi="Arial" w:cs="Arial"/>
                  <w:spacing w:val="-1"/>
                  <w:w w:val="103"/>
                  <w:sz w:val="16"/>
                  <w:szCs w:val="16"/>
                </w:rPr>
                <w:t>00</w:t>
              </w:r>
            </w:ins>
          </w:p>
        </w:tc>
      </w:tr>
      <w:tr w:rsidR="009B149B">
        <w:trPr>
          <w:trHeight w:hRule="exact" w:val="211"/>
          <w:ins w:id="8709" w:author="2" w:date="2014-12-02T14:47:00Z"/>
        </w:trPr>
        <w:tc>
          <w:tcPr>
            <w:tcW w:w="1580" w:type="dxa"/>
            <w:tcBorders>
              <w:top w:val="nil"/>
              <w:left w:val="nil"/>
              <w:bottom w:val="nil"/>
              <w:right w:val="nil"/>
            </w:tcBorders>
          </w:tcPr>
          <w:p w:rsidR="00F64DE2" w:rsidRDefault="00854B62" w:rsidP="009E6E7D">
            <w:pPr>
              <w:rPr>
                <w:ins w:id="8710" w:author="2" w:date="2014-12-02T14:47:00Z"/>
              </w:rPr>
            </w:pPr>
          </w:p>
        </w:tc>
        <w:tc>
          <w:tcPr>
            <w:tcW w:w="5508" w:type="dxa"/>
            <w:tcBorders>
              <w:top w:val="nil"/>
              <w:left w:val="nil"/>
              <w:bottom w:val="nil"/>
              <w:right w:val="nil"/>
            </w:tcBorders>
          </w:tcPr>
          <w:p w:rsidR="00F64DE2" w:rsidRDefault="00854B62" w:rsidP="009E6E7D">
            <w:pPr>
              <w:spacing w:before="7"/>
              <w:ind w:left="879" w:right="-20"/>
              <w:rPr>
                <w:ins w:id="8711" w:author="2" w:date="2014-12-02T14:47:00Z"/>
                <w:rFonts w:ascii="Arial" w:hAnsi="Arial" w:cs="Arial"/>
                <w:sz w:val="16"/>
                <w:szCs w:val="16"/>
              </w:rPr>
            </w:pPr>
            <w:ins w:id="8712" w:author="2" w:date="2014-12-02T14:47:00Z">
              <w:r>
                <w:rPr>
                  <w:rFonts w:ascii="Arial" w:hAnsi="Arial" w:cs="Arial"/>
                  <w:sz w:val="16"/>
                  <w:szCs w:val="16"/>
                </w:rPr>
                <w:t>7</w:t>
              </w:r>
              <w:r>
                <w:rPr>
                  <w:rFonts w:ascii="Arial" w:hAnsi="Arial" w:cs="Arial"/>
                  <w:spacing w:val="3"/>
                  <w:sz w:val="16"/>
                  <w:szCs w:val="16"/>
                </w:rPr>
                <w:t xml:space="preserve"> </w:t>
              </w:r>
              <w:r>
                <w:rPr>
                  <w:rFonts w:ascii="Arial" w:hAnsi="Arial" w:cs="Arial"/>
                  <w:spacing w:val="-2"/>
                  <w:sz w:val="16"/>
                  <w:szCs w:val="16"/>
                </w:rPr>
                <w:t>Y</w:t>
              </w:r>
              <w:r>
                <w:rPr>
                  <w:rFonts w:ascii="Arial" w:hAnsi="Arial" w:cs="Arial"/>
                  <w:sz w:val="16"/>
                  <w:szCs w:val="16"/>
                </w:rPr>
                <w:t>r</w:t>
              </w:r>
              <w:r>
                <w:rPr>
                  <w:rFonts w:ascii="Arial" w:hAnsi="Arial" w:cs="Arial"/>
                  <w:spacing w:val="6"/>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ins>
          </w:p>
        </w:tc>
        <w:tc>
          <w:tcPr>
            <w:tcW w:w="1392" w:type="dxa"/>
            <w:tcBorders>
              <w:top w:val="nil"/>
              <w:left w:val="nil"/>
              <w:bottom w:val="nil"/>
              <w:right w:val="nil"/>
            </w:tcBorders>
          </w:tcPr>
          <w:p w:rsidR="00F64DE2" w:rsidRDefault="00854B62" w:rsidP="009E6E7D">
            <w:pPr>
              <w:spacing w:before="7"/>
              <w:ind w:right="20"/>
              <w:jc w:val="right"/>
              <w:rPr>
                <w:ins w:id="8713" w:author="2" w:date="2014-12-02T14:47:00Z"/>
                <w:rFonts w:ascii="Arial" w:hAnsi="Arial" w:cs="Arial"/>
                <w:sz w:val="16"/>
                <w:szCs w:val="16"/>
              </w:rPr>
            </w:pPr>
            <w:ins w:id="8714" w:author="2" w:date="2014-12-02T14:47:00Z">
              <w:r>
                <w:rPr>
                  <w:rFonts w:ascii="Arial" w:hAnsi="Arial" w:cs="Arial"/>
                  <w:spacing w:val="-1"/>
                  <w:w w:val="103"/>
                  <w:sz w:val="16"/>
                  <w:szCs w:val="16"/>
                </w:rPr>
                <w:t>14</w:t>
              </w:r>
              <w:r>
                <w:rPr>
                  <w:rFonts w:ascii="Arial" w:hAnsi="Arial" w:cs="Arial"/>
                  <w:w w:val="103"/>
                  <w:sz w:val="16"/>
                  <w:szCs w:val="16"/>
                </w:rPr>
                <w:t>.</w:t>
              </w:r>
              <w:r>
                <w:rPr>
                  <w:rFonts w:ascii="Arial" w:hAnsi="Arial" w:cs="Arial"/>
                  <w:spacing w:val="-1"/>
                  <w:w w:val="103"/>
                  <w:sz w:val="16"/>
                  <w:szCs w:val="16"/>
                </w:rPr>
                <w:t>29</w:t>
              </w:r>
            </w:ins>
          </w:p>
        </w:tc>
      </w:tr>
      <w:tr w:rsidR="009B149B">
        <w:trPr>
          <w:trHeight w:hRule="exact" w:val="211"/>
          <w:ins w:id="8715" w:author="2" w:date="2014-12-02T14:47:00Z"/>
        </w:trPr>
        <w:tc>
          <w:tcPr>
            <w:tcW w:w="1580" w:type="dxa"/>
            <w:tcBorders>
              <w:top w:val="nil"/>
              <w:left w:val="nil"/>
              <w:bottom w:val="nil"/>
              <w:right w:val="nil"/>
            </w:tcBorders>
          </w:tcPr>
          <w:p w:rsidR="00F64DE2" w:rsidRDefault="00854B62" w:rsidP="009E6E7D">
            <w:pPr>
              <w:rPr>
                <w:ins w:id="8716" w:author="2" w:date="2014-12-02T14:47:00Z"/>
              </w:rPr>
            </w:pPr>
          </w:p>
        </w:tc>
        <w:tc>
          <w:tcPr>
            <w:tcW w:w="5508" w:type="dxa"/>
            <w:tcBorders>
              <w:top w:val="nil"/>
              <w:left w:val="nil"/>
              <w:bottom w:val="nil"/>
              <w:right w:val="nil"/>
            </w:tcBorders>
          </w:tcPr>
          <w:p w:rsidR="00F64DE2" w:rsidRDefault="00854B62" w:rsidP="009E6E7D">
            <w:pPr>
              <w:spacing w:before="7"/>
              <w:ind w:left="879" w:right="-20"/>
              <w:rPr>
                <w:ins w:id="8717" w:author="2" w:date="2014-12-02T14:47:00Z"/>
                <w:rFonts w:ascii="Arial" w:hAnsi="Arial" w:cs="Arial"/>
                <w:sz w:val="16"/>
                <w:szCs w:val="16"/>
              </w:rPr>
            </w:pPr>
            <w:ins w:id="8718" w:author="2" w:date="2014-12-02T14:47:00Z">
              <w:r>
                <w:rPr>
                  <w:rFonts w:ascii="Arial" w:hAnsi="Arial" w:cs="Arial"/>
                  <w:spacing w:val="-1"/>
                  <w:sz w:val="16"/>
                  <w:szCs w:val="16"/>
                </w:rPr>
                <w:t>1</w:t>
              </w:r>
              <w:r>
                <w:rPr>
                  <w:rFonts w:ascii="Arial" w:hAnsi="Arial" w:cs="Arial"/>
                  <w:sz w:val="16"/>
                  <w:szCs w:val="16"/>
                </w:rPr>
                <w:t>0</w:t>
              </w:r>
              <w:r>
                <w:rPr>
                  <w:rFonts w:ascii="Arial" w:hAnsi="Arial" w:cs="Arial"/>
                  <w:spacing w:val="5"/>
                  <w:sz w:val="16"/>
                  <w:szCs w:val="16"/>
                </w:rPr>
                <w:t xml:space="preserve"> </w:t>
              </w:r>
              <w:r>
                <w:rPr>
                  <w:rFonts w:ascii="Arial" w:hAnsi="Arial" w:cs="Arial"/>
                  <w:spacing w:val="-2"/>
                  <w:sz w:val="16"/>
                  <w:szCs w:val="16"/>
                </w:rPr>
                <w:t>Y</w:t>
              </w:r>
              <w:r>
                <w:rPr>
                  <w:rFonts w:ascii="Arial" w:hAnsi="Arial" w:cs="Arial"/>
                  <w:spacing w:val="-1"/>
                  <w:sz w:val="16"/>
                  <w:szCs w:val="16"/>
                </w:rPr>
                <w:t>ea</w:t>
              </w:r>
              <w:r>
                <w:rPr>
                  <w:rFonts w:ascii="Arial" w:hAnsi="Arial" w:cs="Arial"/>
                  <w:sz w:val="16"/>
                  <w:szCs w:val="16"/>
                </w:rPr>
                <w:t>r</w:t>
              </w:r>
              <w:r>
                <w:rPr>
                  <w:rFonts w:ascii="Arial" w:hAnsi="Arial" w:cs="Arial"/>
                  <w:spacing w:val="11"/>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ins>
          </w:p>
        </w:tc>
        <w:tc>
          <w:tcPr>
            <w:tcW w:w="1392" w:type="dxa"/>
            <w:tcBorders>
              <w:top w:val="nil"/>
              <w:left w:val="nil"/>
              <w:bottom w:val="nil"/>
              <w:right w:val="nil"/>
            </w:tcBorders>
          </w:tcPr>
          <w:p w:rsidR="00F64DE2" w:rsidRDefault="00854B62" w:rsidP="009E6E7D">
            <w:pPr>
              <w:spacing w:before="7"/>
              <w:ind w:right="20"/>
              <w:jc w:val="right"/>
              <w:rPr>
                <w:ins w:id="8719" w:author="2" w:date="2014-12-02T14:47:00Z"/>
                <w:rFonts w:ascii="Arial" w:hAnsi="Arial" w:cs="Arial"/>
                <w:sz w:val="16"/>
                <w:szCs w:val="16"/>
              </w:rPr>
            </w:pPr>
            <w:ins w:id="8720" w:author="2" w:date="2014-12-02T14:47:00Z">
              <w:r>
                <w:rPr>
                  <w:rFonts w:ascii="Arial" w:hAnsi="Arial" w:cs="Arial"/>
                  <w:spacing w:val="-1"/>
                  <w:w w:val="103"/>
                  <w:sz w:val="16"/>
                  <w:szCs w:val="16"/>
                </w:rPr>
                <w:t>10</w:t>
              </w:r>
              <w:r>
                <w:rPr>
                  <w:rFonts w:ascii="Arial" w:hAnsi="Arial" w:cs="Arial"/>
                  <w:w w:val="103"/>
                  <w:sz w:val="16"/>
                  <w:szCs w:val="16"/>
                </w:rPr>
                <w:t>.</w:t>
              </w:r>
              <w:r>
                <w:rPr>
                  <w:rFonts w:ascii="Arial" w:hAnsi="Arial" w:cs="Arial"/>
                  <w:spacing w:val="-1"/>
                  <w:w w:val="103"/>
                  <w:sz w:val="16"/>
                  <w:szCs w:val="16"/>
                </w:rPr>
                <w:t>00</w:t>
              </w:r>
            </w:ins>
          </w:p>
        </w:tc>
      </w:tr>
      <w:tr w:rsidR="009B149B">
        <w:trPr>
          <w:trHeight w:hRule="exact" w:val="500"/>
          <w:ins w:id="8721" w:author="2" w:date="2014-12-02T14:47:00Z"/>
        </w:trPr>
        <w:tc>
          <w:tcPr>
            <w:tcW w:w="1580" w:type="dxa"/>
            <w:tcBorders>
              <w:top w:val="nil"/>
              <w:left w:val="nil"/>
              <w:bottom w:val="nil"/>
              <w:right w:val="nil"/>
            </w:tcBorders>
          </w:tcPr>
          <w:p w:rsidR="00F64DE2" w:rsidRDefault="00854B62" w:rsidP="009E6E7D">
            <w:pPr>
              <w:rPr>
                <w:ins w:id="8722" w:author="2" w:date="2014-12-02T14:47:00Z"/>
              </w:rPr>
            </w:pPr>
          </w:p>
        </w:tc>
        <w:tc>
          <w:tcPr>
            <w:tcW w:w="5508" w:type="dxa"/>
            <w:tcBorders>
              <w:top w:val="nil"/>
              <w:left w:val="nil"/>
              <w:bottom w:val="nil"/>
              <w:right w:val="nil"/>
            </w:tcBorders>
          </w:tcPr>
          <w:p w:rsidR="00F64DE2" w:rsidRDefault="00854B62" w:rsidP="009E6E7D">
            <w:pPr>
              <w:spacing w:before="7"/>
              <w:ind w:left="879" w:right="-20"/>
              <w:rPr>
                <w:ins w:id="8723" w:author="2" w:date="2014-12-02T14:47:00Z"/>
                <w:rFonts w:ascii="Arial" w:hAnsi="Arial" w:cs="Arial"/>
                <w:sz w:val="16"/>
                <w:szCs w:val="16"/>
              </w:rPr>
            </w:pPr>
            <w:ins w:id="8724" w:author="2" w:date="2014-12-02T14:47:00Z">
              <w:r>
                <w:rPr>
                  <w:rFonts w:ascii="Arial" w:hAnsi="Arial" w:cs="Arial"/>
                  <w:spacing w:val="-1"/>
                  <w:sz w:val="16"/>
                  <w:szCs w:val="16"/>
                </w:rPr>
                <w:t>1</w:t>
              </w:r>
              <w:r>
                <w:rPr>
                  <w:rFonts w:ascii="Arial" w:hAnsi="Arial" w:cs="Arial"/>
                  <w:sz w:val="16"/>
                  <w:szCs w:val="16"/>
                </w:rPr>
                <w:t>5</w:t>
              </w:r>
              <w:r>
                <w:rPr>
                  <w:rFonts w:ascii="Arial" w:hAnsi="Arial" w:cs="Arial"/>
                  <w:spacing w:val="5"/>
                  <w:sz w:val="16"/>
                  <w:szCs w:val="16"/>
                </w:rPr>
                <w:t xml:space="preserve"> </w:t>
              </w:r>
              <w:r>
                <w:rPr>
                  <w:rFonts w:ascii="Arial" w:hAnsi="Arial" w:cs="Arial"/>
                  <w:spacing w:val="-4"/>
                  <w:sz w:val="16"/>
                  <w:szCs w:val="16"/>
                </w:rPr>
                <w:t>y</w:t>
              </w:r>
              <w:r>
                <w:rPr>
                  <w:rFonts w:ascii="Arial" w:hAnsi="Arial" w:cs="Arial"/>
                  <w:spacing w:val="-1"/>
                  <w:sz w:val="16"/>
                  <w:szCs w:val="16"/>
                </w:rPr>
                <w:t>ea</w:t>
              </w:r>
              <w:r>
                <w:rPr>
                  <w:rFonts w:ascii="Arial" w:hAnsi="Arial" w:cs="Arial"/>
                  <w:sz w:val="16"/>
                  <w:szCs w:val="16"/>
                </w:rPr>
                <w:t>r</w:t>
              </w:r>
              <w:r>
                <w:rPr>
                  <w:rFonts w:ascii="Arial" w:hAnsi="Arial" w:cs="Arial"/>
                  <w:spacing w:val="10"/>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ins>
          </w:p>
          <w:p w:rsidR="00F64DE2" w:rsidRDefault="00854B62" w:rsidP="009E6E7D">
            <w:pPr>
              <w:spacing w:before="27"/>
              <w:ind w:left="879" w:right="-20"/>
              <w:rPr>
                <w:ins w:id="8725" w:author="2" w:date="2014-12-02T14:47:00Z"/>
                <w:rFonts w:ascii="Arial" w:hAnsi="Arial" w:cs="Arial"/>
                <w:sz w:val="16"/>
                <w:szCs w:val="16"/>
              </w:rPr>
            </w:pPr>
            <w:ins w:id="8726" w:author="2" w:date="2014-12-02T14:47:00Z">
              <w:r>
                <w:rPr>
                  <w:rFonts w:ascii="Arial" w:hAnsi="Arial" w:cs="Arial"/>
                  <w:spacing w:val="2"/>
                  <w:sz w:val="16"/>
                  <w:szCs w:val="16"/>
                </w:rPr>
                <w:t>T</w:t>
              </w:r>
              <w:r>
                <w:rPr>
                  <w:rFonts w:ascii="Arial" w:hAnsi="Arial" w:cs="Arial"/>
                  <w:sz w:val="16"/>
                  <w:szCs w:val="16"/>
                </w:rPr>
                <w:t>r</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mi</w:t>
              </w:r>
              <w:r>
                <w:rPr>
                  <w:rFonts w:ascii="Arial" w:hAnsi="Arial" w:cs="Arial"/>
                  <w:spacing w:val="1"/>
                  <w:sz w:val="16"/>
                  <w:szCs w:val="16"/>
                </w:rPr>
                <w:t>ss</w:t>
              </w:r>
              <w:r>
                <w:rPr>
                  <w:rFonts w:ascii="Arial" w:hAnsi="Arial" w:cs="Arial"/>
                  <w:spacing w:val="-1"/>
                  <w:sz w:val="16"/>
                  <w:szCs w:val="16"/>
                </w:rPr>
                <w:t>io</w:t>
              </w:r>
              <w:r>
                <w:rPr>
                  <w:rFonts w:ascii="Arial" w:hAnsi="Arial" w:cs="Arial"/>
                  <w:sz w:val="16"/>
                  <w:szCs w:val="16"/>
                </w:rPr>
                <w:t>n</w:t>
              </w:r>
              <w:r>
                <w:rPr>
                  <w:rFonts w:ascii="Arial" w:hAnsi="Arial" w:cs="Arial"/>
                  <w:spacing w:val="29"/>
                  <w:sz w:val="16"/>
                  <w:szCs w:val="16"/>
                </w:rPr>
                <w:t xml:space="preserve"> </w:t>
              </w:r>
              <w:r>
                <w:rPr>
                  <w:rFonts w:ascii="Arial" w:hAnsi="Arial" w:cs="Arial"/>
                  <w:spacing w:val="2"/>
                  <w:sz w:val="16"/>
                  <w:szCs w:val="16"/>
                </w:rPr>
                <w:t>f</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ili</w:t>
              </w:r>
              <w:r>
                <w:rPr>
                  <w:rFonts w:ascii="Arial" w:hAnsi="Arial" w:cs="Arial"/>
                  <w:sz w:val="16"/>
                  <w:szCs w:val="16"/>
                </w:rPr>
                <w:t>ty</w:t>
              </w:r>
              <w:r>
                <w:rPr>
                  <w:rFonts w:ascii="Arial" w:hAnsi="Arial" w:cs="Arial"/>
                  <w:spacing w:val="10"/>
                  <w:sz w:val="16"/>
                  <w:szCs w:val="16"/>
                </w:rPr>
                <w:t xml:space="preserve"> </w:t>
              </w:r>
              <w:r>
                <w:rPr>
                  <w:rFonts w:ascii="Arial" w:hAnsi="Arial" w:cs="Arial"/>
                  <w:sz w:val="16"/>
                  <w:szCs w:val="16"/>
                </w:rPr>
                <w:t>C</w:t>
              </w:r>
              <w:r>
                <w:rPr>
                  <w:rFonts w:ascii="Arial" w:hAnsi="Arial" w:cs="Arial"/>
                  <w:spacing w:val="-1"/>
                  <w:sz w:val="16"/>
                  <w:szCs w:val="16"/>
                </w:rPr>
                <w:t>on</w:t>
              </w:r>
              <w:r>
                <w:rPr>
                  <w:rFonts w:ascii="Arial" w:hAnsi="Arial" w:cs="Arial"/>
                  <w:sz w:val="16"/>
                  <w:szCs w:val="16"/>
                </w:rPr>
                <w:t>tr</w:t>
              </w:r>
              <w:r>
                <w:rPr>
                  <w:rFonts w:ascii="Arial" w:hAnsi="Arial" w:cs="Arial"/>
                  <w:spacing w:val="-1"/>
                  <w:sz w:val="16"/>
                  <w:szCs w:val="16"/>
                </w:rPr>
                <w:t>ibu</w:t>
              </w:r>
              <w:r>
                <w:rPr>
                  <w:rFonts w:ascii="Arial" w:hAnsi="Arial" w:cs="Arial"/>
                  <w:sz w:val="16"/>
                  <w:szCs w:val="16"/>
                </w:rPr>
                <w:t>t</w:t>
              </w:r>
              <w:r>
                <w:rPr>
                  <w:rFonts w:ascii="Arial" w:hAnsi="Arial" w:cs="Arial"/>
                  <w:spacing w:val="-1"/>
                  <w:sz w:val="16"/>
                  <w:szCs w:val="16"/>
                </w:rPr>
                <w:t>ion</w:t>
              </w:r>
              <w:r>
                <w:rPr>
                  <w:rFonts w:ascii="Arial" w:hAnsi="Arial" w:cs="Arial"/>
                  <w:sz w:val="16"/>
                  <w:szCs w:val="16"/>
                </w:rPr>
                <w:t>s</w:t>
              </w:r>
              <w:r>
                <w:rPr>
                  <w:rFonts w:ascii="Arial" w:hAnsi="Arial" w:cs="Arial"/>
                  <w:spacing w:val="30"/>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4"/>
                  <w:sz w:val="16"/>
                  <w:szCs w:val="16"/>
                </w:rPr>
                <w:t xml:space="preserve"> </w:t>
              </w:r>
              <w:r>
                <w:rPr>
                  <w:rFonts w:ascii="Arial" w:hAnsi="Arial" w:cs="Arial"/>
                  <w:sz w:val="16"/>
                  <w:szCs w:val="16"/>
                </w:rPr>
                <w:t>A</w:t>
              </w:r>
              <w:r>
                <w:rPr>
                  <w:rFonts w:ascii="Arial" w:hAnsi="Arial" w:cs="Arial"/>
                  <w:spacing w:val="-1"/>
                  <w:sz w:val="16"/>
                  <w:szCs w:val="16"/>
                </w:rPr>
                <w:t>i</w:t>
              </w:r>
              <w:r>
                <w:rPr>
                  <w:rFonts w:ascii="Arial" w:hAnsi="Arial" w:cs="Arial"/>
                  <w:sz w:val="16"/>
                  <w:szCs w:val="16"/>
                </w:rPr>
                <w:t>d</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w w:val="103"/>
                  <w:sz w:val="16"/>
                  <w:szCs w:val="16"/>
                </w:rPr>
                <w:t>C</w:t>
              </w:r>
              <w:r>
                <w:rPr>
                  <w:rFonts w:ascii="Arial" w:hAnsi="Arial" w:cs="Arial"/>
                  <w:spacing w:val="-1"/>
                  <w:w w:val="103"/>
                  <w:sz w:val="16"/>
                  <w:szCs w:val="16"/>
                </w:rPr>
                <w:t>on</w:t>
              </w:r>
              <w:r>
                <w:rPr>
                  <w:rFonts w:ascii="Arial" w:hAnsi="Arial" w:cs="Arial"/>
                  <w:spacing w:val="1"/>
                  <w:w w:val="103"/>
                  <w:sz w:val="16"/>
                  <w:szCs w:val="16"/>
                </w:rPr>
                <w:t>s</w:t>
              </w:r>
              <w:r>
                <w:rPr>
                  <w:rFonts w:ascii="Arial" w:hAnsi="Arial" w:cs="Arial"/>
                  <w:w w:val="103"/>
                  <w:sz w:val="16"/>
                  <w:szCs w:val="16"/>
                </w:rPr>
                <w:t>tr</w:t>
              </w:r>
              <w:r>
                <w:rPr>
                  <w:rFonts w:ascii="Arial" w:hAnsi="Arial" w:cs="Arial"/>
                  <w:spacing w:val="-1"/>
                  <w:w w:val="103"/>
                  <w:sz w:val="16"/>
                  <w:szCs w:val="16"/>
                </w:rPr>
                <w:t>u</w:t>
              </w:r>
              <w:r>
                <w:rPr>
                  <w:rFonts w:ascii="Arial" w:hAnsi="Arial" w:cs="Arial"/>
                  <w:spacing w:val="1"/>
                  <w:w w:val="103"/>
                  <w:sz w:val="16"/>
                  <w:szCs w:val="16"/>
                </w:rPr>
                <w:t>c</w:t>
              </w:r>
              <w:r>
                <w:rPr>
                  <w:rFonts w:ascii="Arial" w:hAnsi="Arial" w:cs="Arial"/>
                  <w:w w:val="103"/>
                  <w:sz w:val="16"/>
                  <w:szCs w:val="16"/>
                </w:rPr>
                <w:t>t</w:t>
              </w:r>
              <w:r>
                <w:rPr>
                  <w:rFonts w:ascii="Arial" w:hAnsi="Arial" w:cs="Arial"/>
                  <w:spacing w:val="-1"/>
                  <w:w w:val="103"/>
                  <w:sz w:val="16"/>
                  <w:szCs w:val="16"/>
                </w:rPr>
                <w:t>ion</w:t>
              </w:r>
            </w:ins>
          </w:p>
        </w:tc>
        <w:tc>
          <w:tcPr>
            <w:tcW w:w="1392" w:type="dxa"/>
            <w:tcBorders>
              <w:top w:val="nil"/>
              <w:left w:val="nil"/>
              <w:bottom w:val="nil"/>
              <w:right w:val="nil"/>
            </w:tcBorders>
          </w:tcPr>
          <w:p w:rsidR="00F64DE2" w:rsidRDefault="00854B62" w:rsidP="009E6E7D">
            <w:pPr>
              <w:spacing w:before="7"/>
              <w:ind w:right="20"/>
              <w:jc w:val="right"/>
              <w:rPr>
                <w:ins w:id="8727" w:author="2" w:date="2014-12-02T14:47:00Z"/>
                <w:rFonts w:ascii="Arial" w:hAnsi="Arial" w:cs="Arial"/>
                <w:sz w:val="16"/>
                <w:szCs w:val="16"/>
              </w:rPr>
            </w:pPr>
            <w:ins w:id="8728" w:author="2" w:date="2014-12-02T14:47:00Z">
              <w:r>
                <w:rPr>
                  <w:rFonts w:ascii="Arial" w:hAnsi="Arial" w:cs="Arial"/>
                  <w:spacing w:val="-1"/>
                  <w:w w:val="103"/>
                  <w:sz w:val="16"/>
                  <w:szCs w:val="16"/>
                </w:rPr>
                <w:t>6</w:t>
              </w:r>
              <w:r>
                <w:rPr>
                  <w:rFonts w:ascii="Arial" w:hAnsi="Arial" w:cs="Arial"/>
                  <w:w w:val="103"/>
                  <w:sz w:val="16"/>
                  <w:szCs w:val="16"/>
                </w:rPr>
                <w:t>.</w:t>
              </w:r>
              <w:r>
                <w:rPr>
                  <w:rFonts w:ascii="Arial" w:hAnsi="Arial" w:cs="Arial"/>
                  <w:spacing w:val="-1"/>
                  <w:w w:val="103"/>
                  <w:sz w:val="16"/>
                  <w:szCs w:val="16"/>
                </w:rPr>
                <w:t>67</w:t>
              </w:r>
            </w:ins>
          </w:p>
          <w:p w:rsidR="00F64DE2" w:rsidRDefault="00854B62" w:rsidP="009E6E7D">
            <w:pPr>
              <w:spacing w:before="27"/>
              <w:ind w:left="516" w:right="-20"/>
              <w:rPr>
                <w:ins w:id="8729" w:author="2" w:date="2014-12-02T14:47:00Z"/>
                <w:rFonts w:ascii="Arial" w:hAnsi="Arial" w:cs="Arial"/>
                <w:sz w:val="16"/>
                <w:szCs w:val="16"/>
              </w:rPr>
            </w:pPr>
            <w:ins w:id="8730" w:author="2" w:date="2014-12-02T14:47:00Z">
              <w:r>
                <w:rPr>
                  <w:rFonts w:ascii="Arial" w:hAnsi="Arial" w:cs="Arial"/>
                  <w:sz w:val="16"/>
                  <w:szCs w:val="16"/>
                </w:rPr>
                <w:t>N</w:t>
              </w:r>
              <w:r>
                <w:rPr>
                  <w:rFonts w:ascii="Arial" w:hAnsi="Arial" w:cs="Arial"/>
                  <w:spacing w:val="-1"/>
                  <w:sz w:val="16"/>
                  <w:szCs w:val="16"/>
                </w:rPr>
                <w:t>o</w:t>
              </w:r>
              <w:r>
                <w:rPr>
                  <w:rFonts w:ascii="Arial" w:hAnsi="Arial" w:cs="Arial"/>
                  <w:sz w:val="16"/>
                  <w:szCs w:val="16"/>
                </w:rPr>
                <w:t>te</w:t>
              </w:r>
              <w:r>
                <w:rPr>
                  <w:rFonts w:ascii="Arial" w:hAnsi="Arial" w:cs="Arial"/>
                  <w:spacing w:val="10"/>
                  <w:sz w:val="16"/>
                  <w:szCs w:val="16"/>
                </w:rPr>
                <w:t xml:space="preserve"> </w:t>
              </w:r>
              <w:r>
                <w:rPr>
                  <w:rFonts w:ascii="Arial" w:hAnsi="Arial" w:cs="Arial"/>
                  <w:w w:val="103"/>
                  <w:sz w:val="16"/>
                  <w:szCs w:val="16"/>
                </w:rPr>
                <w:t>1</w:t>
              </w:r>
            </w:ins>
          </w:p>
        </w:tc>
      </w:tr>
    </w:tbl>
    <w:p w:rsidR="00F64DE2" w:rsidRDefault="00854B62" w:rsidP="00F64DE2">
      <w:pPr>
        <w:spacing w:before="1" w:line="140" w:lineRule="exact"/>
        <w:rPr>
          <w:ins w:id="8731" w:author="2" w:date="2014-12-02T14:47:00Z"/>
          <w:sz w:val="14"/>
          <w:szCs w:val="14"/>
        </w:rPr>
      </w:pPr>
    </w:p>
    <w:p w:rsidR="00F64DE2" w:rsidRDefault="00854B62" w:rsidP="00F64DE2">
      <w:pPr>
        <w:ind w:left="111" w:right="-20"/>
        <w:rPr>
          <w:ins w:id="8732" w:author="2" w:date="2014-12-02T14:47:00Z"/>
          <w:rFonts w:ascii="Arial" w:hAnsi="Arial" w:cs="Arial"/>
          <w:sz w:val="16"/>
          <w:szCs w:val="16"/>
        </w:rPr>
      </w:pPr>
      <w:ins w:id="8733" w:author="2" w:date="2014-12-02T14:47:00Z">
        <w:r>
          <w:rPr>
            <w:rFonts w:ascii="Arial" w:hAnsi="Arial" w:cs="Arial"/>
            <w:spacing w:val="2"/>
            <w:sz w:val="16"/>
            <w:szCs w:val="16"/>
          </w:rPr>
          <w:t>T</w:t>
        </w:r>
        <w:r>
          <w:rPr>
            <w:rFonts w:ascii="Arial" w:hAnsi="Arial" w:cs="Arial"/>
            <w:spacing w:val="-1"/>
            <w:sz w:val="16"/>
            <w:szCs w:val="16"/>
          </w:rPr>
          <w:t>he</w:t>
        </w:r>
        <w:r>
          <w:rPr>
            <w:rFonts w:ascii="Arial" w:hAnsi="Arial" w:cs="Arial"/>
            <w:spacing w:val="1"/>
            <w:sz w:val="16"/>
            <w:szCs w:val="16"/>
          </w:rPr>
          <w:t>s</w:t>
        </w:r>
        <w:r>
          <w:rPr>
            <w:rFonts w:ascii="Arial" w:hAnsi="Arial" w:cs="Arial"/>
            <w:sz w:val="16"/>
            <w:szCs w:val="16"/>
          </w:rPr>
          <w:t>e</w:t>
        </w:r>
        <w:r>
          <w:rPr>
            <w:rFonts w:ascii="Arial" w:hAnsi="Arial" w:cs="Arial"/>
            <w:spacing w:val="13"/>
            <w:sz w:val="16"/>
            <w:szCs w:val="16"/>
          </w:rPr>
          <w:t xml:space="preserve"> </w:t>
        </w:r>
        <w:r>
          <w:rPr>
            <w:rFonts w:ascii="Arial" w:hAnsi="Arial" w:cs="Arial"/>
            <w:spacing w:val="-1"/>
            <w:sz w:val="16"/>
            <w:szCs w:val="16"/>
          </w:rPr>
          <w:t>dep</w:t>
        </w:r>
        <w:r>
          <w:rPr>
            <w:rFonts w:ascii="Arial" w:hAnsi="Arial" w:cs="Arial"/>
            <w:sz w:val="16"/>
            <w:szCs w:val="16"/>
          </w:rPr>
          <w:t>r</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ia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13"/>
            <w:sz w:val="16"/>
            <w:szCs w:val="16"/>
          </w:rPr>
          <w:t xml:space="preserve"> </w:t>
        </w:r>
        <w:r>
          <w:rPr>
            <w:rFonts w:ascii="Arial" w:hAnsi="Arial" w:cs="Arial"/>
            <w:spacing w:val="-2"/>
            <w:sz w:val="16"/>
            <w:szCs w:val="16"/>
          </w:rPr>
          <w:t>w</w:t>
        </w:r>
        <w:r>
          <w:rPr>
            <w:rFonts w:ascii="Arial" w:hAnsi="Arial" w:cs="Arial"/>
            <w:spacing w:val="-1"/>
            <w:sz w:val="16"/>
            <w:szCs w:val="16"/>
          </w:rPr>
          <w:t>il</w:t>
        </w:r>
        <w:r>
          <w:rPr>
            <w:rFonts w:ascii="Arial" w:hAnsi="Arial" w:cs="Arial"/>
            <w:sz w:val="16"/>
            <w:szCs w:val="16"/>
          </w:rPr>
          <w:t>l</w:t>
        </w:r>
        <w:r>
          <w:rPr>
            <w:rFonts w:ascii="Arial" w:hAnsi="Arial" w:cs="Arial"/>
            <w:spacing w:val="7"/>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hang</w:t>
        </w:r>
        <w:r>
          <w:rPr>
            <w:rFonts w:ascii="Arial" w:hAnsi="Arial" w:cs="Arial"/>
            <w:sz w:val="16"/>
            <w:szCs w:val="16"/>
          </w:rPr>
          <w:t>e</w:t>
        </w:r>
        <w:r>
          <w:rPr>
            <w:rFonts w:ascii="Arial" w:hAnsi="Arial" w:cs="Arial"/>
            <w:spacing w:val="16"/>
            <w:sz w:val="16"/>
            <w:szCs w:val="16"/>
          </w:rPr>
          <w:t xml:space="preserve"> </w:t>
        </w:r>
        <w:r>
          <w:rPr>
            <w:rFonts w:ascii="Arial" w:hAnsi="Arial" w:cs="Arial"/>
            <w:spacing w:val="-1"/>
            <w:sz w:val="16"/>
            <w:szCs w:val="16"/>
          </w:rPr>
          <w:t>ab</w:t>
        </w:r>
        <w:r>
          <w:rPr>
            <w:rFonts w:ascii="Arial" w:hAnsi="Arial" w:cs="Arial"/>
            <w:spacing w:val="1"/>
            <w:sz w:val="16"/>
            <w:szCs w:val="16"/>
          </w:rPr>
          <w:t>s</w:t>
        </w:r>
        <w:r>
          <w:rPr>
            <w:rFonts w:ascii="Arial" w:hAnsi="Arial" w:cs="Arial"/>
            <w:spacing w:val="-1"/>
            <w:sz w:val="16"/>
            <w:szCs w:val="16"/>
          </w:rPr>
          <w:t>en</w:t>
        </w:r>
        <w:r>
          <w:rPr>
            <w:rFonts w:ascii="Arial" w:hAnsi="Arial" w:cs="Arial"/>
            <w:sz w:val="16"/>
            <w:szCs w:val="16"/>
          </w:rPr>
          <w:t>t</w:t>
        </w:r>
        <w:r>
          <w:rPr>
            <w:rFonts w:ascii="Arial" w:hAnsi="Arial" w:cs="Arial"/>
            <w:spacing w:val="15"/>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app</w:t>
        </w:r>
        <w:r>
          <w:rPr>
            <w:rFonts w:ascii="Arial" w:hAnsi="Arial" w:cs="Arial"/>
            <w:sz w:val="16"/>
            <w:szCs w:val="16"/>
          </w:rPr>
          <w:t>r</w:t>
        </w:r>
        <w:r>
          <w:rPr>
            <w:rFonts w:ascii="Arial" w:hAnsi="Arial" w:cs="Arial"/>
            <w:spacing w:val="-1"/>
            <w:sz w:val="16"/>
            <w:szCs w:val="16"/>
          </w:rPr>
          <w:t>op</w:t>
        </w:r>
        <w:r>
          <w:rPr>
            <w:rFonts w:ascii="Arial" w:hAnsi="Arial" w:cs="Arial"/>
            <w:sz w:val="16"/>
            <w:szCs w:val="16"/>
          </w:rPr>
          <w:t>r</w:t>
        </w:r>
        <w:r>
          <w:rPr>
            <w:rFonts w:ascii="Arial" w:hAnsi="Arial" w:cs="Arial"/>
            <w:spacing w:val="-1"/>
            <w:sz w:val="16"/>
            <w:szCs w:val="16"/>
          </w:rPr>
          <w:t>ia</w:t>
        </w:r>
        <w:r>
          <w:rPr>
            <w:rFonts w:ascii="Arial" w:hAnsi="Arial" w:cs="Arial"/>
            <w:sz w:val="16"/>
            <w:szCs w:val="16"/>
          </w:rPr>
          <w:t>te</w:t>
        </w:r>
        <w:r>
          <w:rPr>
            <w:rFonts w:ascii="Arial" w:hAnsi="Arial" w:cs="Arial"/>
            <w:spacing w:val="24"/>
            <w:sz w:val="16"/>
            <w:szCs w:val="16"/>
          </w:rPr>
          <w:t xml:space="preserve"> </w:t>
        </w:r>
        <w:r>
          <w:rPr>
            <w:rFonts w:ascii="Arial" w:hAnsi="Arial" w:cs="Arial"/>
            <w:spacing w:val="2"/>
            <w:sz w:val="16"/>
            <w:szCs w:val="16"/>
          </w:rPr>
          <w:t>f</w:t>
        </w:r>
        <w:r>
          <w:rPr>
            <w:rFonts w:ascii="Arial" w:hAnsi="Arial" w:cs="Arial"/>
            <w:spacing w:val="-1"/>
            <w:sz w:val="16"/>
            <w:szCs w:val="16"/>
          </w:rPr>
          <w:t>ilin</w:t>
        </w:r>
        <w:r>
          <w:rPr>
            <w:rFonts w:ascii="Arial" w:hAnsi="Arial" w:cs="Arial"/>
            <w:sz w:val="16"/>
            <w:szCs w:val="16"/>
          </w:rPr>
          <w:t>g</w:t>
        </w:r>
        <w:r>
          <w:rPr>
            <w:rFonts w:ascii="Arial" w:hAnsi="Arial" w:cs="Arial"/>
            <w:spacing w:val="10"/>
            <w:sz w:val="16"/>
            <w:szCs w:val="16"/>
          </w:rPr>
          <w:t xml:space="preserve"> </w:t>
        </w:r>
        <w:r>
          <w:rPr>
            <w:rFonts w:ascii="Arial" w:hAnsi="Arial" w:cs="Arial"/>
            <w:spacing w:val="-1"/>
            <w:sz w:val="16"/>
            <w:szCs w:val="16"/>
          </w:rPr>
          <w:t>a</w:t>
        </w:r>
        <w:r>
          <w:rPr>
            <w:rFonts w:ascii="Arial" w:hAnsi="Arial" w:cs="Arial"/>
            <w:sz w:val="16"/>
            <w:szCs w:val="16"/>
          </w:rPr>
          <w:t>t</w:t>
        </w:r>
        <w:r>
          <w:rPr>
            <w:rFonts w:ascii="Arial" w:hAnsi="Arial" w:cs="Arial"/>
            <w:spacing w:val="5"/>
            <w:sz w:val="16"/>
            <w:szCs w:val="16"/>
          </w:rPr>
          <w:t xml:space="preserve"> </w:t>
        </w:r>
        <w:r>
          <w:rPr>
            <w:rFonts w:ascii="Arial" w:hAnsi="Arial" w:cs="Arial"/>
            <w:w w:val="103"/>
            <w:sz w:val="16"/>
            <w:szCs w:val="16"/>
          </w:rPr>
          <w:t>FERC.</w:t>
        </w:r>
      </w:ins>
    </w:p>
    <w:p w:rsidR="00F64DE2" w:rsidRDefault="00854B62" w:rsidP="00F64DE2">
      <w:pPr>
        <w:spacing w:before="18" w:line="220" w:lineRule="exact"/>
        <w:rPr>
          <w:ins w:id="8734" w:author="2" w:date="2014-12-02T14:47:00Z"/>
        </w:rPr>
      </w:pPr>
    </w:p>
    <w:p w:rsidR="00F64DE2" w:rsidRDefault="00854B62" w:rsidP="00F64DE2">
      <w:pPr>
        <w:spacing w:line="277" w:lineRule="auto"/>
        <w:ind w:left="111" w:right="947"/>
        <w:rPr>
          <w:ins w:id="8735" w:author="2" w:date="2014-12-02T14:47:00Z"/>
          <w:rFonts w:ascii="Arial" w:hAnsi="Arial" w:cs="Arial"/>
          <w:sz w:val="16"/>
          <w:szCs w:val="16"/>
        </w:rPr>
      </w:pPr>
      <w:ins w:id="8736" w:author="2" w:date="2014-12-02T14:47:00Z">
        <w:r>
          <w:rPr>
            <w:rFonts w:ascii="Arial" w:hAnsi="Arial" w:cs="Arial"/>
            <w:sz w:val="16"/>
            <w:szCs w:val="16"/>
          </w:rPr>
          <w:t>N</w:t>
        </w:r>
        <w:r>
          <w:rPr>
            <w:rFonts w:ascii="Arial" w:hAnsi="Arial" w:cs="Arial"/>
            <w:spacing w:val="-1"/>
            <w:sz w:val="16"/>
            <w:szCs w:val="16"/>
          </w:rPr>
          <w:t>o</w:t>
        </w:r>
        <w:r>
          <w:rPr>
            <w:rFonts w:ascii="Arial" w:hAnsi="Arial" w:cs="Arial"/>
            <w:sz w:val="16"/>
            <w:szCs w:val="16"/>
          </w:rPr>
          <w:t>te</w:t>
        </w:r>
        <w:r>
          <w:rPr>
            <w:rFonts w:ascii="Arial" w:hAnsi="Arial" w:cs="Arial"/>
            <w:spacing w:val="10"/>
            <w:sz w:val="16"/>
            <w:szCs w:val="16"/>
          </w:rPr>
          <w:t xml:space="preserve"> </w:t>
        </w:r>
        <w:r>
          <w:rPr>
            <w:rFonts w:ascii="Arial" w:hAnsi="Arial" w:cs="Arial"/>
            <w:spacing w:val="-1"/>
            <w:sz w:val="16"/>
            <w:szCs w:val="16"/>
          </w:rPr>
          <w:t>1</w:t>
        </w:r>
        <w:r>
          <w:rPr>
            <w:rFonts w:ascii="Arial" w:hAnsi="Arial" w:cs="Arial"/>
            <w:sz w:val="16"/>
            <w:szCs w:val="16"/>
          </w:rPr>
          <w:t xml:space="preserve">: </w:t>
        </w:r>
        <w:r>
          <w:rPr>
            <w:rFonts w:ascii="Arial" w:hAnsi="Arial" w:cs="Arial"/>
            <w:spacing w:val="6"/>
            <w:sz w:val="16"/>
            <w:szCs w:val="16"/>
          </w:rPr>
          <w:t xml:space="preserve"> </w:t>
        </w:r>
        <w:r>
          <w:rPr>
            <w:rFonts w:ascii="Arial" w:hAnsi="Arial" w:cs="Arial"/>
            <w:sz w:val="16"/>
            <w:szCs w:val="16"/>
          </w:rPr>
          <w:t>In</w:t>
        </w:r>
        <w:r>
          <w:rPr>
            <w:rFonts w:ascii="Arial" w:hAnsi="Arial" w:cs="Arial"/>
            <w:spacing w:val="4"/>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e</w:t>
        </w:r>
        <w:r>
          <w:rPr>
            <w:rFonts w:ascii="Arial" w:hAnsi="Arial" w:cs="Arial"/>
            <w:spacing w:val="1"/>
            <w:sz w:val="16"/>
            <w:szCs w:val="16"/>
          </w:rPr>
          <w:t>v</w:t>
        </w:r>
        <w:r>
          <w:rPr>
            <w:rFonts w:ascii="Arial" w:hAnsi="Arial" w:cs="Arial"/>
            <w:spacing w:val="-1"/>
            <w:sz w:val="16"/>
            <w:szCs w:val="16"/>
          </w:rPr>
          <w:t>en</w:t>
        </w:r>
        <w:r>
          <w:rPr>
            <w:rFonts w:ascii="Arial" w:hAnsi="Arial" w:cs="Arial"/>
            <w:sz w:val="16"/>
            <w:szCs w:val="16"/>
          </w:rPr>
          <w:t>t</w:t>
        </w:r>
        <w:r>
          <w:rPr>
            <w:rFonts w:ascii="Arial" w:hAnsi="Arial" w:cs="Arial"/>
            <w:spacing w:val="13"/>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z w:val="16"/>
            <w:szCs w:val="16"/>
          </w:rPr>
          <w:t>C</w:t>
        </w:r>
        <w:r>
          <w:rPr>
            <w:rFonts w:ascii="Arial" w:hAnsi="Arial" w:cs="Arial"/>
            <w:spacing w:val="-1"/>
            <w:sz w:val="16"/>
            <w:szCs w:val="16"/>
          </w:rPr>
          <w:t>on</w:t>
        </w:r>
        <w:r>
          <w:rPr>
            <w:rFonts w:ascii="Arial" w:hAnsi="Arial" w:cs="Arial"/>
            <w:sz w:val="16"/>
            <w:szCs w:val="16"/>
          </w:rPr>
          <w:t>tr</w:t>
        </w:r>
        <w:r>
          <w:rPr>
            <w:rFonts w:ascii="Arial" w:hAnsi="Arial" w:cs="Arial"/>
            <w:spacing w:val="-1"/>
            <w:sz w:val="16"/>
            <w:szCs w:val="16"/>
          </w:rPr>
          <w:t>ibu</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4"/>
            <w:sz w:val="16"/>
            <w:szCs w:val="16"/>
          </w:rPr>
          <w:t xml:space="preserve"> </w:t>
        </w:r>
        <w:r>
          <w:rPr>
            <w:rFonts w:ascii="Arial" w:hAnsi="Arial" w:cs="Arial"/>
            <w:sz w:val="16"/>
            <w:szCs w:val="16"/>
          </w:rPr>
          <w:t>A</w:t>
        </w:r>
        <w:r>
          <w:rPr>
            <w:rFonts w:ascii="Arial" w:hAnsi="Arial" w:cs="Arial"/>
            <w:spacing w:val="-1"/>
            <w:sz w:val="16"/>
            <w:szCs w:val="16"/>
          </w:rPr>
          <w:t>i</w:t>
        </w:r>
        <w:r>
          <w:rPr>
            <w:rFonts w:ascii="Arial" w:hAnsi="Arial" w:cs="Arial"/>
            <w:sz w:val="16"/>
            <w:szCs w:val="16"/>
          </w:rPr>
          <w:t>d</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z w:val="16"/>
            <w:szCs w:val="16"/>
          </w:rPr>
          <w:t>C</w:t>
        </w:r>
        <w:r>
          <w:rPr>
            <w:rFonts w:ascii="Arial" w:hAnsi="Arial" w:cs="Arial"/>
            <w:spacing w:val="-1"/>
            <w:sz w:val="16"/>
            <w:szCs w:val="16"/>
          </w:rPr>
          <w:t>on</w:t>
        </w:r>
        <w:r>
          <w:rPr>
            <w:rFonts w:ascii="Arial" w:hAnsi="Arial" w:cs="Arial"/>
            <w:spacing w:val="1"/>
            <w:sz w:val="16"/>
            <w:szCs w:val="16"/>
          </w:rPr>
          <w:t>s</w:t>
        </w:r>
        <w:r>
          <w:rPr>
            <w:rFonts w:ascii="Arial" w:hAnsi="Arial" w:cs="Arial"/>
            <w:sz w:val="16"/>
            <w:szCs w:val="16"/>
          </w:rPr>
          <w:t>tr</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7"/>
            <w:sz w:val="16"/>
            <w:szCs w:val="16"/>
          </w:rPr>
          <w:t xml:space="preserve"> </w:t>
        </w:r>
        <w:r>
          <w:rPr>
            <w:rFonts w:ascii="Arial" w:hAnsi="Arial" w:cs="Arial"/>
            <w:sz w:val="16"/>
            <w:szCs w:val="16"/>
          </w:rPr>
          <w:t>(CIAC)</w:t>
        </w:r>
        <w:r>
          <w:rPr>
            <w:rFonts w:ascii="Arial" w:hAnsi="Arial" w:cs="Arial"/>
            <w:spacing w:val="16"/>
            <w:sz w:val="16"/>
            <w:szCs w:val="16"/>
          </w:rPr>
          <w:t xml:space="preserve"> </w:t>
        </w:r>
        <w:r>
          <w:rPr>
            <w:rFonts w:ascii="Arial" w:hAnsi="Arial" w:cs="Arial"/>
            <w:spacing w:val="-1"/>
            <w:sz w:val="16"/>
            <w:szCs w:val="16"/>
          </w:rPr>
          <w:t>i</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mad</w:t>
        </w:r>
        <w:r>
          <w:rPr>
            <w:rFonts w:ascii="Arial" w:hAnsi="Arial" w:cs="Arial"/>
            <w:sz w:val="16"/>
            <w:szCs w:val="16"/>
          </w:rPr>
          <w:t>e</w:t>
        </w:r>
        <w:r>
          <w:rPr>
            <w:rFonts w:ascii="Arial" w:hAnsi="Arial" w:cs="Arial"/>
            <w:spacing w:val="12"/>
            <w:sz w:val="16"/>
            <w:szCs w:val="16"/>
          </w:rPr>
          <w:t xml:space="preserve"> </w:t>
        </w:r>
        <w:r>
          <w:rPr>
            <w:rFonts w:ascii="Arial" w:hAnsi="Arial" w:cs="Arial"/>
            <w:spacing w:val="2"/>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z w:val="16"/>
            <w:szCs w:val="16"/>
          </w:rPr>
          <w:t>tr</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mi</w:t>
        </w:r>
        <w:r>
          <w:rPr>
            <w:rFonts w:ascii="Arial" w:hAnsi="Arial" w:cs="Arial"/>
            <w:spacing w:val="1"/>
            <w:sz w:val="16"/>
            <w:szCs w:val="16"/>
          </w:rPr>
          <w:t>ss</w:t>
        </w:r>
        <w:r>
          <w:rPr>
            <w:rFonts w:ascii="Arial" w:hAnsi="Arial" w:cs="Arial"/>
            <w:spacing w:val="-1"/>
            <w:sz w:val="16"/>
            <w:szCs w:val="16"/>
          </w:rPr>
          <w:t>io</w:t>
        </w:r>
        <w:r>
          <w:rPr>
            <w:rFonts w:ascii="Arial" w:hAnsi="Arial" w:cs="Arial"/>
            <w:sz w:val="16"/>
            <w:szCs w:val="16"/>
          </w:rPr>
          <w:t>n</w:t>
        </w:r>
        <w:r>
          <w:rPr>
            <w:rFonts w:ascii="Arial" w:hAnsi="Arial" w:cs="Arial"/>
            <w:spacing w:val="27"/>
            <w:sz w:val="16"/>
            <w:szCs w:val="16"/>
          </w:rPr>
          <w:t xml:space="preserve"> </w:t>
        </w:r>
        <w:r>
          <w:rPr>
            <w:rFonts w:ascii="Arial" w:hAnsi="Arial" w:cs="Arial"/>
            <w:spacing w:val="2"/>
            <w:sz w:val="16"/>
            <w:szCs w:val="16"/>
          </w:rPr>
          <w:t>f</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ili</w:t>
        </w:r>
        <w:r>
          <w:rPr>
            <w:rFonts w:ascii="Arial" w:hAnsi="Arial" w:cs="Arial"/>
            <w:sz w:val="16"/>
            <w:szCs w:val="16"/>
          </w:rPr>
          <w:t>t</w:t>
        </w:r>
        <w:r>
          <w:rPr>
            <w:rFonts w:ascii="Arial" w:hAnsi="Arial" w:cs="Arial"/>
            <w:spacing w:val="-4"/>
            <w:sz w:val="16"/>
            <w:szCs w:val="16"/>
          </w:rPr>
          <w:t>y</w:t>
        </w:r>
        <w:r>
          <w:rPr>
            <w:rFonts w:ascii="Arial" w:hAnsi="Arial" w:cs="Arial"/>
            <w:sz w:val="16"/>
            <w:szCs w:val="16"/>
          </w:rPr>
          <w:t>,</w:t>
        </w:r>
        <w:r>
          <w:rPr>
            <w:rFonts w:ascii="Arial" w:hAnsi="Arial" w:cs="Arial"/>
            <w:spacing w:val="16"/>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w w:val="103"/>
            <w:sz w:val="16"/>
            <w:szCs w:val="16"/>
          </w:rPr>
          <w:t>tr</w:t>
        </w:r>
        <w:r>
          <w:rPr>
            <w:rFonts w:ascii="Arial" w:hAnsi="Arial" w:cs="Arial"/>
            <w:spacing w:val="-1"/>
            <w:w w:val="103"/>
            <w:sz w:val="16"/>
            <w:szCs w:val="16"/>
          </w:rPr>
          <w:t>an</w:t>
        </w:r>
        <w:r>
          <w:rPr>
            <w:rFonts w:ascii="Arial" w:hAnsi="Arial" w:cs="Arial"/>
            <w:spacing w:val="1"/>
            <w:w w:val="103"/>
            <w:sz w:val="16"/>
            <w:szCs w:val="16"/>
          </w:rPr>
          <w:t>s</w:t>
        </w:r>
        <w:r>
          <w:rPr>
            <w:rFonts w:ascii="Arial" w:hAnsi="Arial" w:cs="Arial"/>
            <w:spacing w:val="-1"/>
            <w:w w:val="103"/>
            <w:sz w:val="16"/>
            <w:szCs w:val="16"/>
          </w:rPr>
          <w:t>mi</w:t>
        </w:r>
        <w:r>
          <w:rPr>
            <w:rFonts w:ascii="Arial" w:hAnsi="Arial" w:cs="Arial"/>
            <w:spacing w:val="1"/>
            <w:w w:val="103"/>
            <w:sz w:val="16"/>
            <w:szCs w:val="16"/>
          </w:rPr>
          <w:t>ss</w:t>
        </w:r>
        <w:r>
          <w:rPr>
            <w:rFonts w:ascii="Arial" w:hAnsi="Arial" w:cs="Arial"/>
            <w:spacing w:val="-1"/>
            <w:w w:val="103"/>
            <w:sz w:val="16"/>
            <w:szCs w:val="16"/>
          </w:rPr>
          <w:t xml:space="preserve">ion </w:t>
        </w:r>
        <w:r>
          <w:rPr>
            <w:rFonts w:ascii="Arial" w:hAnsi="Arial" w:cs="Arial"/>
            <w:spacing w:val="-1"/>
            <w:sz w:val="16"/>
            <w:szCs w:val="16"/>
          </w:rPr>
          <w:t>dep</w:t>
        </w:r>
        <w:r>
          <w:rPr>
            <w:rFonts w:ascii="Arial" w:hAnsi="Arial" w:cs="Arial"/>
            <w:sz w:val="16"/>
            <w:szCs w:val="16"/>
          </w:rPr>
          <w:t>r</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ia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13"/>
            <w:sz w:val="16"/>
            <w:szCs w:val="16"/>
          </w:rPr>
          <w:t xml:space="preserve"> </w:t>
        </w:r>
        <w:r>
          <w:rPr>
            <w:rFonts w:ascii="Arial" w:hAnsi="Arial" w:cs="Arial"/>
            <w:spacing w:val="-1"/>
            <w:sz w:val="16"/>
            <w:szCs w:val="16"/>
          </w:rPr>
          <w:t>abo</w:t>
        </w:r>
        <w:r>
          <w:rPr>
            <w:rFonts w:ascii="Arial" w:hAnsi="Arial" w:cs="Arial"/>
            <w:spacing w:val="1"/>
            <w:sz w:val="16"/>
            <w:szCs w:val="16"/>
          </w:rPr>
          <w:t>v</w:t>
        </w:r>
        <w:r>
          <w:rPr>
            <w:rFonts w:ascii="Arial" w:hAnsi="Arial" w:cs="Arial"/>
            <w:sz w:val="16"/>
            <w:szCs w:val="16"/>
          </w:rPr>
          <w:t>e</w:t>
        </w:r>
        <w:r>
          <w:rPr>
            <w:rFonts w:ascii="Arial" w:hAnsi="Arial" w:cs="Arial"/>
            <w:spacing w:val="13"/>
            <w:sz w:val="16"/>
            <w:szCs w:val="16"/>
          </w:rPr>
          <w:t xml:space="preserve"> </w:t>
        </w:r>
        <w:r>
          <w:rPr>
            <w:rFonts w:ascii="Arial" w:hAnsi="Arial" w:cs="Arial"/>
            <w:spacing w:val="-2"/>
            <w:sz w:val="16"/>
            <w:szCs w:val="16"/>
          </w:rPr>
          <w:t>w</w:t>
        </w:r>
        <w:r>
          <w:rPr>
            <w:rFonts w:ascii="Arial" w:hAnsi="Arial" w:cs="Arial"/>
            <w:spacing w:val="-1"/>
            <w:sz w:val="16"/>
            <w:szCs w:val="16"/>
          </w:rPr>
          <w:t>il</w:t>
        </w:r>
        <w:r>
          <w:rPr>
            <w:rFonts w:ascii="Arial" w:hAnsi="Arial" w:cs="Arial"/>
            <w:sz w:val="16"/>
            <w:szCs w:val="16"/>
          </w:rPr>
          <w:t>l</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2"/>
            <w:sz w:val="16"/>
            <w:szCs w:val="16"/>
          </w:rPr>
          <w:t>w</w:t>
        </w:r>
        <w:r>
          <w:rPr>
            <w:rFonts w:ascii="Arial" w:hAnsi="Arial" w:cs="Arial"/>
            <w:spacing w:val="-1"/>
            <w:sz w:val="16"/>
            <w:szCs w:val="16"/>
          </w:rPr>
          <w:t>eigh</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9"/>
            <w:sz w:val="16"/>
            <w:szCs w:val="16"/>
          </w:rPr>
          <w:t xml:space="preserve"> </w:t>
        </w:r>
        <w:r>
          <w:rPr>
            <w:rFonts w:ascii="Arial" w:hAnsi="Arial" w:cs="Arial"/>
            <w:spacing w:val="-1"/>
            <w:sz w:val="16"/>
            <w:szCs w:val="16"/>
          </w:rPr>
          <w:t>ba</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3"/>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z w:val="16"/>
            <w:szCs w:val="16"/>
          </w:rPr>
          <w:t>r</w:t>
        </w:r>
        <w:r>
          <w:rPr>
            <w:rFonts w:ascii="Arial" w:hAnsi="Arial" w:cs="Arial"/>
            <w:spacing w:val="-1"/>
            <w:sz w:val="16"/>
            <w:szCs w:val="16"/>
          </w:rPr>
          <w:t>ela</w:t>
        </w:r>
        <w:r>
          <w:rPr>
            <w:rFonts w:ascii="Arial" w:hAnsi="Arial" w:cs="Arial"/>
            <w:sz w:val="16"/>
            <w:szCs w:val="16"/>
          </w:rPr>
          <w:t>t</w:t>
        </w:r>
        <w:r>
          <w:rPr>
            <w:rFonts w:ascii="Arial" w:hAnsi="Arial" w:cs="Arial"/>
            <w:spacing w:val="-1"/>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15"/>
            <w:sz w:val="16"/>
            <w:szCs w:val="16"/>
          </w:rPr>
          <w:t xml:space="preserve"> </w:t>
        </w:r>
        <w:r>
          <w:rPr>
            <w:rFonts w:ascii="Arial" w:hAnsi="Arial" w:cs="Arial"/>
            <w:spacing w:val="-1"/>
            <w:sz w:val="16"/>
            <w:szCs w:val="16"/>
          </w:rPr>
          <w:t>amoun</w:t>
        </w:r>
        <w:r>
          <w:rPr>
            <w:rFonts w:ascii="Arial" w:hAnsi="Arial" w:cs="Arial"/>
            <w:sz w:val="16"/>
            <w:szCs w:val="16"/>
          </w:rPr>
          <w:t>t</w:t>
        </w:r>
        <w:r>
          <w:rPr>
            <w:rFonts w:ascii="Arial" w:hAnsi="Arial" w:cs="Arial"/>
            <w:spacing w:val="1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unde</w:t>
        </w:r>
        <w:r>
          <w:rPr>
            <w:rFonts w:ascii="Arial" w:hAnsi="Arial" w:cs="Arial"/>
            <w:sz w:val="16"/>
            <w:szCs w:val="16"/>
          </w:rPr>
          <w:t>r</w:t>
        </w:r>
        <w:r>
          <w:rPr>
            <w:rFonts w:ascii="Arial" w:hAnsi="Arial" w:cs="Arial"/>
            <w:spacing w:val="-1"/>
            <w:sz w:val="16"/>
            <w:szCs w:val="16"/>
          </w:rPr>
          <w:t>l</w:t>
        </w:r>
        <w:r>
          <w:rPr>
            <w:rFonts w:ascii="Arial" w:hAnsi="Arial" w:cs="Arial"/>
            <w:spacing w:val="-4"/>
            <w:sz w:val="16"/>
            <w:szCs w:val="16"/>
          </w:rPr>
          <w:t>y</w:t>
        </w:r>
        <w:r>
          <w:rPr>
            <w:rFonts w:ascii="Arial" w:hAnsi="Arial" w:cs="Arial"/>
            <w:spacing w:val="-1"/>
            <w:sz w:val="16"/>
            <w:szCs w:val="16"/>
          </w:rPr>
          <w:t>in</w:t>
        </w:r>
        <w:r>
          <w:rPr>
            <w:rFonts w:ascii="Arial" w:hAnsi="Arial" w:cs="Arial"/>
            <w:sz w:val="16"/>
            <w:szCs w:val="16"/>
          </w:rPr>
          <w:t>g</w:t>
        </w:r>
        <w:r>
          <w:rPr>
            <w:rFonts w:ascii="Arial" w:hAnsi="Arial" w:cs="Arial"/>
            <w:spacing w:val="22"/>
            <w:sz w:val="16"/>
            <w:szCs w:val="16"/>
          </w:rPr>
          <w:t xml:space="preserve"> </w:t>
        </w:r>
        <w:r>
          <w:rPr>
            <w:rFonts w:ascii="Arial" w:hAnsi="Arial" w:cs="Arial"/>
            <w:spacing w:val="-1"/>
            <w:sz w:val="16"/>
            <w:szCs w:val="16"/>
          </w:rPr>
          <w:t>plan</w:t>
        </w:r>
        <w:r>
          <w:rPr>
            <w:rFonts w:ascii="Arial" w:hAnsi="Arial" w:cs="Arial"/>
            <w:sz w:val="16"/>
            <w:szCs w:val="16"/>
          </w:rPr>
          <w:t>t</w:t>
        </w:r>
        <w:r>
          <w:rPr>
            <w:rFonts w:ascii="Arial" w:hAnsi="Arial" w:cs="Arial"/>
            <w:spacing w:val="11"/>
            <w:sz w:val="16"/>
            <w:szCs w:val="16"/>
          </w:rPr>
          <w:t xml:space="preserve"> </w:t>
        </w:r>
        <w:r>
          <w:rPr>
            <w:rFonts w:ascii="Arial" w:hAnsi="Arial" w:cs="Arial"/>
            <w:spacing w:val="-1"/>
            <w:sz w:val="16"/>
            <w:szCs w:val="16"/>
          </w:rPr>
          <w:t>boo</w:t>
        </w:r>
        <w:r>
          <w:rPr>
            <w:rFonts w:ascii="Arial" w:hAnsi="Arial" w:cs="Arial"/>
            <w:spacing w:val="1"/>
            <w:sz w:val="16"/>
            <w:szCs w:val="16"/>
          </w:rPr>
          <w:t>k</w:t>
        </w:r>
        <w:r>
          <w:rPr>
            <w:rFonts w:ascii="Arial" w:hAnsi="Arial" w:cs="Arial"/>
            <w:spacing w:val="-1"/>
            <w:sz w:val="16"/>
            <w:szCs w:val="16"/>
          </w:rPr>
          <w:t>e</w:t>
        </w:r>
        <w:r>
          <w:rPr>
            <w:rFonts w:ascii="Arial" w:hAnsi="Arial" w:cs="Arial"/>
            <w:sz w:val="16"/>
            <w:szCs w:val="16"/>
          </w:rPr>
          <w:t>d</w:t>
        </w:r>
        <w:r>
          <w:rPr>
            <w:rFonts w:ascii="Arial" w:hAnsi="Arial" w:cs="Arial"/>
            <w:spacing w:val="16"/>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1"/>
            <w:w w:val="103"/>
            <w:sz w:val="16"/>
            <w:szCs w:val="16"/>
          </w:rPr>
          <w:t>a</w:t>
        </w:r>
        <w:r>
          <w:rPr>
            <w:rFonts w:ascii="Arial" w:hAnsi="Arial" w:cs="Arial"/>
            <w:spacing w:val="1"/>
            <w:w w:val="103"/>
            <w:sz w:val="16"/>
            <w:szCs w:val="16"/>
          </w:rPr>
          <w:t>cc</w:t>
        </w:r>
        <w:r>
          <w:rPr>
            <w:rFonts w:ascii="Arial" w:hAnsi="Arial" w:cs="Arial"/>
            <w:spacing w:val="-1"/>
            <w:w w:val="103"/>
            <w:sz w:val="16"/>
            <w:szCs w:val="16"/>
          </w:rPr>
          <w:t>oun</w:t>
        </w:r>
        <w:r>
          <w:rPr>
            <w:rFonts w:ascii="Arial" w:hAnsi="Arial" w:cs="Arial"/>
            <w:w w:val="103"/>
            <w:sz w:val="16"/>
            <w:szCs w:val="16"/>
          </w:rPr>
          <w:t xml:space="preserve">ts </w:t>
        </w:r>
        <w:r>
          <w:rPr>
            <w:rFonts w:ascii="Arial" w:hAnsi="Arial" w:cs="Arial"/>
            <w:spacing w:val="1"/>
            <w:sz w:val="16"/>
            <w:szCs w:val="16"/>
          </w:rPr>
          <w:t>s</w:t>
        </w:r>
        <w:r>
          <w:rPr>
            <w:rFonts w:ascii="Arial" w:hAnsi="Arial" w:cs="Arial"/>
            <w:spacing w:val="-1"/>
            <w:sz w:val="16"/>
            <w:szCs w:val="16"/>
          </w:rPr>
          <w:t>ho</w:t>
        </w:r>
        <w:r>
          <w:rPr>
            <w:rFonts w:ascii="Arial" w:hAnsi="Arial" w:cs="Arial"/>
            <w:spacing w:val="-2"/>
            <w:sz w:val="16"/>
            <w:szCs w:val="16"/>
          </w:rPr>
          <w:t>w</w:t>
        </w:r>
        <w:r>
          <w:rPr>
            <w:rFonts w:ascii="Arial" w:hAnsi="Arial" w:cs="Arial"/>
            <w:sz w:val="16"/>
            <w:szCs w:val="16"/>
          </w:rPr>
          <w:t>n</w:t>
        </w:r>
        <w:r>
          <w:rPr>
            <w:rFonts w:ascii="Arial" w:hAnsi="Arial" w:cs="Arial"/>
            <w:spacing w:val="14"/>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4"/>
            <w:sz w:val="16"/>
            <w:szCs w:val="16"/>
          </w:rPr>
          <w:t xml:space="preserve"> </w:t>
        </w:r>
        <w:r>
          <w:rPr>
            <w:rFonts w:ascii="Arial" w:hAnsi="Arial" w:cs="Arial"/>
            <w:spacing w:val="-1"/>
            <w:sz w:val="16"/>
            <w:szCs w:val="16"/>
          </w:rPr>
          <w:t>line</w:t>
        </w:r>
        <w:r>
          <w:rPr>
            <w:rFonts w:ascii="Arial" w:hAnsi="Arial" w:cs="Arial"/>
            <w:sz w:val="16"/>
            <w:szCs w:val="16"/>
          </w:rPr>
          <w:t>s</w:t>
        </w:r>
        <w:r>
          <w:rPr>
            <w:rFonts w:ascii="Arial" w:hAnsi="Arial" w:cs="Arial"/>
            <w:spacing w:val="12"/>
            <w:sz w:val="16"/>
            <w:szCs w:val="16"/>
          </w:rPr>
          <w:t xml:space="preserve"> </w:t>
        </w:r>
        <w:r>
          <w:rPr>
            <w:rFonts w:ascii="Arial" w:hAnsi="Arial" w:cs="Arial"/>
            <w:spacing w:val="-1"/>
            <w:sz w:val="16"/>
            <w:szCs w:val="16"/>
          </w:rPr>
          <w:t>1</w:t>
        </w:r>
        <w:r>
          <w:rPr>
            <w:rFonts w:ascii="Arial" w:hAnsi="Arial" w:cs="Arial"/>
            <w:sz w:val="16"/>
            <w:szCs w:val="16"/>
          </w:rPr>
          <w:t>-7</w:t>
        </w:r>
        <w:r>
          <w:rPr>
            <w:rFonts w:ascii="Arial" w:hAnsi="Arial" w:cs="Arial"/>
            <w:spacing w:val="7"/>
            <w:sz w:val="16"/>
            <w:szCs w:val="16"/>
          </w:rPr>
          <w:t xml:space="preserve"> </w:t>
        </w:r>
        <w:r>
          <w:rPr>
            <w:rFonts w:ascii="Arial" w:hAnsi="Arial" w:cs="Arial"/>
            <w:spacing w:val="-1"/>
            <w:sz w:val="16"/>
            <w:szCs w:val="16"/>
          </w:rPr>
          <w:t>abo</w:t>
        </w:r>
        <w:r>
          <w:rPr>
            <w:rFonts w:ascii="Arial" w:hAnsi="Arial" w:cs="Arial"/>
            <w:spacing w:val="1"/>
            <w:sz w:val="16"/>
            <w:szCs w:val="16"/>
          </w:rPr>
          <w:t>v</w:t>
        </w:r>
        <w:r>
          <w:rPr>
            <w:rFonts w:ascii="Arial" w:hAnsi="Arial" w:cs="Arial"/>
            <w:sz w:val="16"/>
            <w:szCs w:val="16"/>
          </w:rPr>
          <w:t>e</w:t>
        </w:r>
        <w:r>
          <w:rPr>
            <w:rFonts w:ascii="Arial" w:hAnsi="Arial" w:cs="Arial"/>
            <w:spacing w:val="1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2"/>
            <w:sz w:val="16"/>
            <w:szCs w:val="16"/>
          </w:rPr>
          <w:t>w</w:t>
        </w:r>
        <w:r>
          <w:rPr>
            <w:rFonts w:ascii="Arial" w:hAnsi="Arial" w:cs="Arial"/>
            <w:spacing w:val="-1"/>
            <w:sz w:val="16"/>
            <w:szCs w:val="16"/>
          </w:rPr>
          <w:t>eigh</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9"/>
            <w:sz w:val="16"/>
            <w:szCs w:val="16"/>
          </w:rPr>
          <w:t xml:space="preserve"> </w:t>
        </w:r>
        <w:r>
          <w:rPr>
            <w:rFonts w:ascii="Arial" w:hAnsi="Arial" w:cs="Arial"/>
            <w:spacing w:val="-1"/>
            <w:sz w:val="16"/>
            <w:szCs w:val="16"/>
          </w:rPr>
          <w:t>a</w:t>
        </w:r>
        <w:r>
          <w:rPr>
            <w:rFonts w:ascii="Arial" w:hAnsi="Arial" w:cs="Arial"/>
            <w:spacing w:val="1"/>
            <w:sz w:val="16"/>
            <w:szCs w:val="16"/>
          </w:rPr>
          <w:t>v</w:t>
        </w:r>
        <w:r>
          <w:rPr>
            <w:rFonts w:ascii="Arial" w:hAnsi="Arial" w:cs="Arial"/>
            <w:spacing w:val="-1"/>
            <w:sz w:val="16"/>
            <w:szCs w:val="16"/>
          </w:rPr>
          <w:t>e</w:t>
        </w:r>
        <w:r>
          <w:rPr>
            <w:rFonts w:ascii="Arial" w:hAnsi="Arial" w:cs="Arial"/>
            <w:sz w:val="16"/>
            <w:szCs w:val="16"/>
          </w:rPr>
          <w:t>r</w:t>
        </w:r>
        <w:r>
          <w:rPr>
            <w:rFonts w:ascii="Arial" w:hAnsi="Arial" w:cs="Arial"/>
            <w:spacing w:val="-1"/>
            <w:sz w:val="16"/>
            <w:szCs w:val="16"/>
          </w:rPr>
          <w:t>ag</w:t>
        </w:r>
        <w:r>
          <w:rPr>
            <w:rFonts w:ascii="Arial" w:hAnsi="Arial" w:cs="Arial"/>
            <w:sz w:val="16"/>
            <w:szCs w:val="16"/>
          </w:rPr>
          <w:t>e</w:t>
        </w:r>
        <w:r>
          <w:rPr>
            <w:rFonts w:ascii="Arial" w:hAnsi="Arial" w:cs="Arial"/>
            <w:spacing w:val="17"/>
            <w:sz w:val="16"/>
            <w:szCs w:val="16"/>
          </w:rPr>
          <w:t xml:space="preserve"> </w:t>
        </w:r>
        <w:r>
          <w:rPr>
            <w:rFonts w:ascii="Arial" w:hAnsi="Arial" w:cs="Arial"/>
            <w:spacing w:val="-1"/>
            <w:sz w:val="16"/>
            <w:szCs w:val="16"/>
          </w:rPr>
          <w:t>dep</w:t>
        </w:r>
        <w:r>
          <w:rPr>
            <w:rFonts w:ascii="Arial" w:hAnsi="Arial" w:cs="Arial"/>
            <w:sz w:val="16"/>
            <w:szCs w:val="16"/>
          </w:rPr>
          <w:t>r</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ia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z w:val="16"/>
            <w:szCs w:val="16"/>
          </w:rPr>
          <w:t>r</w:t>
        </w:r>
        <w:r>
          <w:rPr>
            <w:rFonts w:ascii="Arial" w:hAnsi="Arial" w:cs="Arial"/>
            <w:spacing w:val="-1"/>
            <w:sz w:val="16"/>
            <w:szCs w:val="16"/>
          </w:rPr>
          <w:t>a</w:t>
        </w:r>
        <w:r>
          <w:rPr>
            <w:rFonts w:ascii="Arial" w:hAnsi="Arial" w:cs="Arial"/>
            <w:sz w:val="16"/>
            <w:szCs w:val="16"/>
          </w:rPr>
          <w:t>te</w:t>
        </w:r>
        <w:r>
          <w:rPr>
            <w:rFonts w:ascii="Arial" w:hAnsi="Arial" w:cs="Arial"/>
            <w:spacing w:val="8"/>
            <w:sz w:val="16"/>
            <w:szCs w:val="16"/>
          </w:rPr>
          <w:t xml:space="preserve"> </w:t>
        </w:r>
        <w:r>
          <w:rPr>
            <w:rFonts w:ascii="Arial" w:hAnsi="Arial" w:cs="Arial"/>
            <w:spacing w:val="-2"/>
            <w:sz w:val="16"/>
            <w:szCs w:val="16"/>
          </w:rPr>
          <w:t>w</w:t>
        </w:r>
        <w:r>
          <w:rPr>
            <w:rFonts w:ascii="Arial" w:hAnsi="Arial" w:cs="Arial"/>
            <w:spacing w:val="-1"/>
            <w:sz w:val="16"/>
            <w:szCs w:val="16"/>
          </w:rPr>
          <w:t>il</w:t>
        </w:r>
        <w:r>
          <w:rPr>
            <w:rFonts w:ascii="Arial" w:hAnsi="Arial" w:cs="Arial"/>
            <w:sz w:val="16"/>
            <w:szCs w:val="16"/>
          </w:rPr>
          <w:t>l</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0"/>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pacing w:val="-1"/>
            <w:sz w:val="16"/>
            <w:szCs w:val="16"/>
          </w:rPr>
          <w:t>amo</w:t>
        </w:r>
        <w:r>
          <w:rPr>
            <w:rFonts w:ascii="Arial" w:hAnsi="Arial" w:cs="Arial"/>
            <w:sz w:val="16"/>
            <w:szCs w:val="16"/>
          </w:rPr>
          <w:t>rt</w:t>
        </w:r>
        <w:r>
          <w:rPr>
            <w:rFonts w:ascii="Arial" w:hAnsi="Arial" w:cs="Arial"/>
            <w:spacing w:val="-1"/>
            <w:sz w:val="16"/>
            <w:szCs w:val="16"/>
          </w:rPr>
          <w:t>iz</w:t>
        </w:r>
        <w:r>
          <w:rPr>
            <w:rFonts w:ascii="Arial" w:hAnsi="Arial" w:cs="Arial"/>
            <w:sz w:val="16"/>
            <w:szCs w:val="16"/>
          </w:rPr>
          <w:t>e</w:t>
        </w:r>
        <w:r>
          <w:rPr>
            <w:rFonts w:ascii="Arial" w:hAnsi="Arial" w:cs="Arial"/>
            <w:spacing w:val="18"/>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w w:val="103"/>
            <w:sz w:val="16"/>
            <w:szCs w:val="16"/>
          </w:rPr>
          <w:t>CIAC.</w:t>
        </w:r>
      </w:ins>
    </w:p>
    <w:p w:rsidR="00F64DE2" w:rsidRDefault="00854B62" w:rsidP="00F64DE2">
      <w:pPr>
        <w:spacing w:line="277" w:lineRule="auto"/>
        <w:ind w:left="111" w:right="947"/>
        <w:rPr>
          <w:ins w:id="8737" w:author="2" w:date="2014-12-02T14:47:00Z"/>
          <w:rFonts w:ascii="Arial" w:hAnsi="Arial" w:cs="Arial"/>
          <w:sz w:val="16"/>
          <w:szCs w:val="16"/>
        </w:rPr>
      </w:pPr>
    </w:p>
    <w:p w:rsidR="00F64DE2" w:rsidRDefault="00854B62" w:rsidP="00F64DE2">
      <w:pPr>
        <w:rPr>
          <w:ins w:id="8738" w:author="2" w:date="2014-12-02T14:47:00Z"/>
        </w:rPr>
        <w:sectPr w:rsidR="00F64DE2">
          <w:headerReference w:type="even" r:id="rId603"/>
          <w:headerReference w:type="default" r:id="rId604"/>
          <w:footerReference w:type="even" r:id="rId605"/>
          <w:footerReference w:type="default" r:id="rId606"/>
          <w:headerReference w:type="first" r:id="rId607"/>
          <w:footerReference w:type="first" r:id="rId608"/>
          <w:type w:val="continuous"/>
          <w:pgSz w:w="12240" w:h="15860"/>
          <w:pgMar w:top="1160" w:right="1720" w:bottom="280" w:left="940" w:header="720" w:footer="720" w:gutter="0"/>
          <w:cols w:space="720"/>
        </w:sectPr>
      </w:pPr>
    </w:p>
    <w:p w:rsidR="001F3D2C" w:rsidRDefault="00854B62">
      <w:pPr>
        <w:pStyle w:val="Heading4"/>
        <w:widowControl w:val="0"/>
        <w:tabs>
          <w:tab w:val="left" w:pos="1800"/>
        </w:tabs>
        <w:spacing w:before="240"/>
        <w:ind w:left="1800" w:hanging="1080"/>
        <w:rPr>
          <w:ins w:id="8739" w:author="2" w:date="2014-12-02T14:47:00Z"/>
        </w:rPr>
        <w:pPrChange w:id="8740" w:author="zimberlin" w:date="2014-12-03T13:15:00Z">
          <w:pPr>
            <w:keepNext/>
            <w:tabs>
              <w:tab w:val="left" w:pos="1800"/>
            </w:tabs>
            <w:spacing w:before="240" w:after="240"/>
            <w:ind w:hanging="1080"/>
            <w:outlineLvl w:val="3"/>
          </w:pPr>
        </w:pPrChange>
      </w:pPr>
      <w:ins w:id="8741" w:author="2" w:date="2014-12-02T14:47:00Z">
        <w:r>
          <w:t>36.3.1.2</w:t>
        </w:r>
        <w:r>
          <w:tab/>
        </w:r>
        <w:r w:rsidRPr="001F3D2C">
          <w:rPr>
            <w:b w:val="0"/>
            <w:color w:val="auto"/>
            <w:szCs w:val="20"/>
            <w:rPrChange w:id="8742" w:author="zimberlin" w:date="2014-12-03T13:15:00Z">
              <w:rPr/>
            </w:rPrChange>
          </w:rPr>
          <w:t>Formula</w:t>
        </w:r>
        <w:r>
          <w:t xml:space="preserve"> Rate Implementation Protocols</w:t>
        </w:r>
      </w:ins>
    </w:p>
    <w:p w:rsidR="00F64DE2" w:rsidRPr="00C66953" w:rsidRDefault="00854B62" w:rsidP="00B94ADE">
      <w:pPr>
        <w:pStyle w:val="Bodypara"/>
        <w:rPr>
          <w:ins w:id="8743" w:author="2" w:date="2014-12-02T14:47:00Z"/>
        </w:rPr>
      </w:pPr>
      <w:ins w:id="8744" w:author="2" w:date="2014-12-02T14:47:00Z">
        <w:r w:rsidRPr="00C66953">
          <w:t xml:space="preserve">The formula rate template (“Template”) and these Formula Rate Implementation Protocols (“Protocols”) together comprise the filed </w:t>
        </w:r>
        <w:r w:rsidRPr="00321828">
          <w:t xml:space="preserve">rate (“Formula Rate”) of </w:t>
        </w:r>
        <w:r>
          <w:t>NY Transco</w:t>
        </w:r>
        <w:r w:rsidRPr="00321828">
          <w:t xml:space="preserve"> for transmission revenue requirement determinations under the </w:t>
        </w:r>
        <w:r>
          <w:t>ISO</w:t>
        </w:r>
        <w:r w:rsidRPr="00321828">
          <w:t xml:space="preserve"> </w:t>
        </w:r>
        <w:r>
          <w:t>OATT</w:t>
        </w:r>
        <w:r w:rsidRPr="00C66953">
          <w:t xml:space="preserve">.  </w:t>
        </w:r>
        <w:r>
          <w:t>NY Transco</w:t>
        </w:r>
        <w:r w:rsidRPr="00C66953">
          <w:t xml:space="preserve"> shall f</w:t>
        </w:r>
        <w:r w:rsidRPr="00C66953">
          <w:t>oll</w:t>
        </w:r>
        <w:r w:rsidRPr="009C5313">
          <w:t xml:space="preserve">ow the instructions specified in the Formula Rate to calculate annually its </w:t>
        </w:r>
        <w:r>
          <w:t>Net Adjusted Revenue Requirement</w:t>
        </w:r>
        <w:r w:rsidRPr="009C5313">
          <w:t xml:space="preserve">, as set forth at page 1, line </w:t>
        </w:r>
        <w:r>
          <w:t>5</w:t>
        </w:r>
        <w:r w:rsidRPr="009C5313">
          <w:t xml:space="preserve"> of the Template (“Net </w:t>
        </w:r>
        <w:r>
          <w:t xml:space="preserve">Adjusted </w:t>
        </w:r>
        <w:r w:rsidRPr="009C5313">
          <w:t xml:space="preserve">Revenue Requirement”).  The </w:t>
        </w:r>
        <w:r>
          <w:t>Net Adjusted Revenue Requirement</w:t>
        </w:r>
        <w:r w:rsidRPr="00C66953">
          <w:t xml:space="preserve"> shall be determined </w:t>
        </w:r>
        <w:r>
          <w:t>for</w:t>
        </w:r>
        <w:r w:rsidRPr="00C66953">
          <w:t xml:space="preserve"> January 1 to December 31 of a given calendar year (the “Rate Year”).</w:t>
        </w:r>
        <w:r>
          <w:t xml:space="preserve">  </w:t>
        </w:r>
        <w:r w:rsidRPr="00C66953">
          <w:t>The Formula Rate shall be</w:t>
        </w:r>
        <w:r>
          <w:t>come</w:t>
        </w:r>
        <w:r w:rsidRPr="00C66953">
          <w:t xml:space="preserve"> effective for recovery of </w:t>
        </w:r>
        <w:r>
          <w:t>NY Transco</w:t>
        </w:r>
        <w:r w:rsidRPr="00C66953">
          <w:t xml:space="preserve">’s </w:t>
        </w:r>
        <w:r>
          <w:t>Net Adjusted Revenue Requirement</w:t>
        </w:r>
        <w:r w:rsidRPr="00C66953">
          <w:t xml:space="preserve"> </w:t>
        </w:r>
        <w:r>
          <w:t>upon the effective date for incorporation into the ISO OATT through an appropria</w:t>
        </w:r>
        <w:r>
          <w:t>te filing with the Federal Energy Regulatory Commission (“FERC” or “Commission”) under Section 205 of the Federal Power Act (“FPA”)</w:t>
        </w:r>
        <w:r w:rsidRPr="00C66953">
          <w:t>.</w:t>
        </w:r>
        <w:r>
          <w:t xml:space="preserve">   </w:t>
        </w:r>
        <w:r w:rsidRPr="00C66953">
          <w:t xml:space="preserve">  </w:t>
        </w:r>
      </w:ins>
    </w:p>
    <w:p w:rsidR="001F3D2C" w:rsidRPr="001F3D2C" w:rsidRDefault="00854B62">
      <w:pPr>
        <w:pStyle w:val="Heading3"/>
        <w:rPr>
          <w:ins w:id="8745" w:author="2" w:date="2014-12-02T14:47:00Z"/>
          <w:noProof/>
          <w:color w:val="auto"/>
          <w:sz w:val="20"/>
          <w:szCs w:val="20"/>
          <w:u w:val="single"/>
        </w:rPr>
        <w:pPrChange w:id="8746" w:author="zimberlin" w:date="2014-12-03T14:11:00Z">
          <w:pPr>
            <w:keepNext/>
            <w:keepLines/>
            <w:tabs>
              <w:tab w:val="left" w:pos="1080"/>
            </w:tabs>
            <w:spacing w:before="252" w:after="240" w:line="480" w:lineRule="auto"/>
            <w:ind w:right="110" w:hanging="1080"/>
            <w:outlineLvl w:val="2"/>
          </w:pPr>
        </w:pPrChange>
      </w:pPr>
      <w:ins w:id="8747" w:author="2" w:date="2014-12-02T14:47:00Z">
        <w:r w:rsidRPr="001F3D2C">
          <w:rPr>
            <w:rPrChange w:id="8748" w:author="zimberlin" w:date="2014-12-03T14:11:00Z">
              <w:rPr>
                <w:b/>
                <w:bCs/>
              </w:rPr>
            </w:rPrChange>
          </w:rPr>
          <w:t>Section 1.</w:t>
        </w:r>
        <w:r w:rsidRPr="001F3D2C">
          <w:rPr>
            <w:rPrChange w:id="8749" w:author="zimberlin" w:date="2014-12-03T14:11:00Z">
              <w:rPr>
                <w:b/>
                <w:bCs/>
              </w:rPr>
            </w:rPrChange>
          </w:rPr>
          <w:tab/>
        </w:r>
      </w:ins>
      <w:bookmarkStart w:id="8750" w:name="_DV_M5"/>
      <w:bookmarkEnd w:id="8750"/>
      <w:ins w:id="8751" w:author="Unknown" w:date="2014-12-03T14:11:00Z">
        <w:r w:rsidRPr="001F3D2C">
          <w:rPr>
            <w:rPrChange w:id="8752" w:author="zimberlin" w:date="2014-12-03T14:11:00Z">
              <w:rPr>
                <w:b/>
                <w:bCs/>
              </w:rPr>
            </w:rPrChange>
          </w:rPr>
          <w:tab/>
        </w:r>
      </w:ins>
      <w:ins w:id="8753" w:author="2" w:date="2014-12-02T14:47:00Z">
        <w:r w:rsidRPr="001F3D2C">
          <w:rPr>
            <w:color w:val="auto"/>
            <w:szCs w:val="20"/>
            <w:rPrChange w:id="8754" w:author="zimberlin" w:date="2014-12-03T14:11:00Z">
              <w:rPr>
                <w:b/>
                <w:bCs/>
                <w:u w:val="single"/>
              </w:rPr>
            </w:rPrChange>
          </w:rPr>
          <w:t>Annual</w:t>
        </w:r>
        <w:r w:rsidRPr="001F3D2C">
          <w:rPr>
            <w:rPrChange w:id="8755" w:author="zimberlin" w:date="2014-12-03T14:11:00Z">
              <w:rPr>
                <w:b/>
                <w:bCs/>
                <w:u w:val="single"/>
              </w:rPr>
            </w:rPrChange>
          </w:rPr>
          <w:t xml:space="preserve"> Projection</w:t>
        </w:r>
      </w:ins>
    </w:p>
    <w:p w:rsidR="00F64DE2" w:rsidRPr="00F127C5" w:rsidRDefault="00854B62" w:rsidP="00B94ADE">
      <w:pPr>
        <w:pStyle w:val="romannumeralpara"/>
        <w:rPr>
          <w:ins w:id="8756" w:author="2" w:date="2014-12-02T14:47:00Z"/>
        </w:rPr>
      </w:pPr>
      <w:bookmarkStart w:id="8757" w:name="_DV_M6"/>
      <w:bookmarkEnd w:id="8757"/>
      <w:ins w:id="8758" w:author="2" w:date="2014-12-02T14:47:00Z">
        <w:r>
          <w:t xml:space="preserve">a. </w:t>
        </w:r>
        <w:r>
          <w:tab/>
        </w:r>
        <w:bookmarkStart w:id="8759" w:name="_DV_M7"/>
        <w:bookmarkStart w:id="8760" w:name="_DV_M8"/>
        <w:bookmarkEnd w:id="8759"/>
        <w:bookmarkEnd w:id="8760"/>
        <w:r w:rsidRPr="00280973">
          <w:t xml:space="preserve">No later than </w:t>
        </w:r>
        <w:bookmarkStart w:id="8761" w:name="_DV_M9"/>
        <w:bookmarkEnd w:id="8761"/>
        <w:r w:rsidRPr="00280973">
          <w:t>September 30 preceding the first Rate Year, and each subsequent Rate Y</w:t>
        </w:r>
        <w:r w:rsidRPr="00280973">
          <w:t xml:space="preserve">ear, </w:t>
        </w:r>
        <w:bookmarkStart w:id="8762" w:name="_DV_M10"/>
        <w:bookmarkEnd w:id="8762"/>
        <w:r>
          <w:t>NY Transco</w:t>
        </w:r>
        <w:r w:rsidRPr="00280973">
          <w:t xml:space="preserve"> shall determine its projected </w:t>
        </w:r>
        <w:r>
          <w:t>Net Adjusted Revenue Requirement</w:t>
        </w:r>
        <w:r w:rsidRPr="00280973">
          <w:t xml:space="preserve"> </w:t>
        </w:r>
        <w:bookmarkStart w:id="8763" w:name="_DV_M11"/>
        <w:bookmarkEnd w:id="8763"/>
        <w:r w:rsidRPr="00280973">
          <w:t xml:space="preserve">for the upcoming Rate Year in accordance with </w:t>
        </w:r>
        <w:bookmarkStart w:id="8764" w:name="_DV_M12"/>
        <w:bookmarkEnd w:id="8764"/>
        <w:r>
          <w:t>NY Transco</w:t>
        </w:r>
        <w:r w:rsidRPr="00280973">
          <w:t xml:space="preserve">’s Formula Rate </w:t>
        </w:r>
        <w:bookmarkStart w:id="8765" w:name="_DV_C27"/>
        <w:r w:rsidRPr="00280973">
          <w:t>(“Annual Projection”)</w:t>
        </w:r>
        <w:r>
          <w:t xml:space="preserve">.  The Annual Projection shall include the True-up Adjustment described and defined </w:t>
        </w:r>
        <w:r>
          <w:t>in Section 2 below, if applicable.  NY Transco</w:t>
        </w:r>
        <w:bookmarkStart w:id="8766" w:name="_DV_M13"/>
        <w:bookmarkEnd w:id="8765"/>
        <w:bookmarkEnd w:id="8766"/>
        <w:r>
          <w:t xml:space="preserve"> </w:t>
        </w:r>
        <w:r w:rsidRPr="00280973">
          <w:t xml:space="preserve">shall </w:t>
        </w:r>
        <w:bookmarkStart w:id="8767" w:name="_DV_M14"/>
        <w:bookmarkEnd w:id="8767"/>
        <w:r w:rsidRPr="00280973">
          <w:t xml:space="preserve">cause an electronic version of the Annual Projection to be posted in both a Portable Document Format and fully-functioning Excel file at a publicly accessible location on </w:t>
        </w:r>
        <w:r>
          <w:t>ISO</w:t>
        </w:r>
        <w:r w:rsidRPr="00280973">
          <w:t>’s internet website.</w:t>
        </w:r>
        <w:bookmarkStart w:id="8768" w:name="_DV_M15"/>
        <w:bookmarkEnd w:id="8768"/>
        <w:r w:rsidRPr="00280973">
          <w:t xml:space="preserve">  </w:t>
        </w:r>
        <w:bookmarkStart w:id="8769" w:name="_DV_M16"/>
        <w:bookmarkEnd w:id="8769"/>
        <w:r w:rsidRPr="00280973">
          <w:t>Such po</w:t>
        </w:r>
        <w:r w:rsidRPr="00280973">
          <w:t xml:space="preserve">sting shall include </w:t>
        </w:r>
        <w:bookmarkStart w:id="8770" w:name="_DV_C30"/>
        <w:r w:rsidRPr="00280973">
          <w:t xml:space="preserve">(i) </w:t>
        </w:r>
        <w:bookmarkStart w:id="8771" w:name="_DV_M17"/>
        <w:bookmarkEnd w:id="8770"/>
        <w:bookmarkEnd w:id="8771"/>
        <w:r w:rsidRPr="00280973">
          <w:t xml:space="preserve">all inputs in sufficient detail to identify the components of </w:t>
        </w:r>
        <w:bookmarkStart w:id="8772" w:name="_DV_M18"/>
        <w:bookmarkEnd w:id="8772"/>
        <w:r>
          <w:t>NY Transco</w:t>
        </w:r>
        <w:r w:rsidRPr="00280973">
          <w:t xml:space="preserve">’s projected </w:t>
        </w:r>
        <w:r>
          <w:t>Net Adjusted Revenue Requirement</w:t>
        </w:r>
        <w:bookmarkStart w:id="8773" w:name="_DV_C33"/>
        <w:r w:rsidRPr="00280973">
          <w:t>,</w:t>
        </w:r>
        <w:bookmarkStart w:id="8774" w:name="_DV_C34"/>
        <w:bookmarkEnd w:id="8773"/>
        <w:r w:rsidRPr="00280973">
          <w:t xml:space="preserve"> and (ii) explanations of the bases for the projections and input data. </w:t>
        </w:r>
        <w:bookmarkStart w:id="8775" w:name="_DV_M19"/>
        <w:bookmarkEnd w:id="8774"/>
        <w:bookmarkEnd w:id="8775"/>
        <w:r w:rsidRPr="00280973">
          <w:t xml:space="preserve"> If the date for making such posting of th</w:t>
        </w:r>
        <w:r w:rsidRPr="00280973">
          <w:t xml:space="preserve">e Annual Projection should fall on a weekend or a holiday recognized by </w:t>
        </w:r>
        <w:bookmarkStart w:id="8776" w:name="_DV_C36"/>
        <w:r w:rsidRPr="00280973">
          <w:t>FERC</w:t>
        </w:r>
        <w:bookmarkStart w:id="8777" w:name="_DV_M21"/>
        <w:bookmarkEnd w:id="8776"/>
        <w:bookmarkEnd w:id="8777"/>
        <w:r w:rsidRPr="00280973">
          <w:t>, then the posting shall be made no later than the next business day.</w:t>
        </w:r>
        <w:bookmarkStart w:id="8778" w:name="_DV_C37"/>
        <w:r w:rsidRPr="00280973">
          <w:t xml:space="preserve">  </w:t>
        </w:r>
        <w:r>
          <w:t>NY Transco</w:t>
        </w:r>
        <w:r w:rsidRPr="00280973">
          <w:t xml:space="preserve"> shall electronically serve each Annual Projection upon the Service List.</w:t>
        </w:r>
        <w:r>
          <w:rPr>
            <w:rStyle w:val="FootnoteReference"/>
          </w:rPr>
          <w:footnoteReference w:id="4"/>
        </w:r>
        <w:bookmarkStart w:id="8780" w:name="_DV_C40"/>
        <w:bookmarkEnd w:id="8778"/>
        <w:r w:rsidRPr="00F127C5">
          <w:t xml:space="preserve"> </w:t>
        </w:r>
      </w:ins>
    </w:p>
    <w:p w:rsidR="00F64DE2" w:rsidRPr="006D2B8C" w:rsidRDefault="00854B62" w:rsidP="00B94ADE">
      <w:pPr>
        <w:pStyle w:val="romannumeralpara"/>
        <w:rPr>
          <w:ins w:id="8781" w:author="2" w:date="2014-12-02T14:47:00Z"/>
        </w:rPr>
      </w:pPr>
      <w:ins w:id="8782" w:author="2" w:date="2014-12-02T14:47:00Z">
        <w:r>
          <w:t>b.</w:t>
        </w:r>
        <w:r>
          <w:tab/>
          <w:t>If</w:t>
        </w:r>
        <w:r w:rsidRPr="00280973">
          <w:t xml:space="preserve"> </w:t>
        </w:r>
        <w:r>
          <w:t>NY Transco</w:t>
        </w:r>
        <w:r w:rsidRPr="00280973">
          <w:t xml:space="preserve"> make</w:t>
        </w:r>
        <w:r>
          <w:t>s</w:t>
        </w:r>
        <w:r w:rsidRPr="00280973">
          <w:t xml:space="preserve"> </w:t>
        </w:r>
        <w:r w:rsidRPr="00280973">
          <w:t xml:space="preserve">changes in the Annual Projection for a given Rate Year, </w:t>
        </w:r>
        <w:r>
          <w:t xml:space="preserve">NY Transco shall cause </w:t>
        </w:r>
        <w:r w:rsidRPr="00280973">
          <w:t xml:space="preserve">such revised Annual Projection </w:t>
        </w:r>
        <w:r>
          <w:t>to</w:t>
        </w:r>
        <w:r w:rsidRPr="00280973">
          <w:t xml:space="preserve"> be promptly posted</w:t>
        </w:r>
        <w:r>
          <w:t xml:space="preserve"> at a publicly accessible location on the ISO internet website and shall electronically serve a link to the website upon the </w:t>
        </w:r>
        <w:r>
          <w:t>Service List</w:t>
        </w:r>
        <w:r w:rsidRPr="00280973">
          <w:t xml:space="preserve">.  Changes posted prior to November </w:t>
        </w:r>
        <w:r>
          <w:t>30</w:t>
        </w:r>
        <w:r w:rsidRPr="00280973">
          <w:t xml:space="preserve"> of the preceding Rate Year, or the next business day if November </w:t>
        </w:r>
        <w:r>
          <w:t>30</w:t>
        </w:r>
        <w:r w:rsidRPr="00280973">
          <w:t xml:space="preserve"> is not a business day (or such later date as can be accommodated under </w:t>
        </w:r>
        <w:r>
          <w:t>the ISO</w:t>
        </w:r>
        <w:r w:rsidRPr="00280973">
          <w:t>’s billing practices), shall be reflected in the Annual Pro</w:t>
        </w:r>
        <w:r w:rsidRPr="00280973">
          <w:t>jection for the Rate Year; changes posted after that date will be reflected, as appropriate, in the True-up Adjustment for the Rate Year.</w:t>
        </w:r>
        <w:r w:rsidRPr="00F127C5">
          <w:t xml:space="preserve">  </w:t>
        </w:r>
      </w:ins>
    </w:p>
    <w:p w:rsidR="00F64DE2" w:rsidRDefault="00854B62" w:rsidP="00B94ADE">
      <w:pPr>
        <w:pStyle w:val="romannumeralpara"/>
        <w:rPr>
          <w:ins w:id="8783" w:author="2" w:date="2014-12-02T14:47:00Z"/>
        </w:rPr>
      </w:pPr>
      <w:ins w:id="8784" w:author="2" w:date="2014-12-02T14:47:00Z">
        <w:r>
          <w:t>c.</w:t>
        </w:r>
        <w:r>
          <w:tab/>
          <w:t>The Annual Projection, including the True-Up Adjustment, for each Rate Year shall be subject to review, challenge</w:t>
        </w:r>
        <w:r>
          <w:t>, true-up and refunds or surcharges with interest, to the extent and in the manner provided in these Protocols.</w:t>
        </w:r>
      </w:ins>
    </w:p>
    <w:p w:rsidR="001F3D2C" w:rsidRPr="001F3D2C" w:rsidRDefault="00854B62">
      <w:pPr>
        <w:pStyle w:val="Heading3"/>
        <w:rPr>
          <w:ins w:id="8785" w:author="2" w:date="2014-12-02T14:47:00Z"/>
          <w:noProof/>
          <w:color w:val="auto"/>
          <w:sz w:val="20"/>
          <w:szCs w:val="20"/>
        </w:rPr>
        <w:pPrChange w:id="8786" w:author="zimberlin" w:date="2014-12-03T14:11:00Z">
          <w:pPr>
            <w:keepNext/>
            <w:keepLines/>
            <w:tabs>
              <w:tab w:val="left" w:pos="1080"/>
            </w:tabs>
            <w:spacing w:before="252" w:after="240" w:line="480" w:lineRule="auto"/>
            <w:ind w:right="115" w:hanging="1080"/>
            <w:outlineLvl w:val="2"/>
          </w:pPr>
        </w:pPrChange>
      </w:pPr>
      <w:bookmarkStart w:id="8787" w:name="_DV_M22"/>
      <w:bookmarkEnd w:id="8780"/>
      <w:bookmarkEnd w:id="8787"/>
      <w:ins w:id="8788" w:author="2" w:date="2014-12-02T14:47:00Z">
        <w:r w:rsidRPr="001F3D2C">
          <w:rPr>
            <w:rPrChange w:id="8789" w:author="zimberlin" w:date="2014-12-03T14:11:00Z">
              <w:rPr>
                <w:b/>
                <w:bCs/>
              </w:rPr>
            </w:rPrChange>
          </w:rPr>
          <w:t xml:space="preserve">Section 2. </w:t>
        </w:r>
        <w:r w:rsidRPr="001F3D2C">
          <w:rPr>
            <w:rPrChange w:id="8790" w:author="zimberlin" w:date="2014-12-03T14:11:00Z">
              <w:rPr>
                <w:b/>
                <w:bCs/>
              </w:rPr>
            </w:rPrChange>
          </w:rPr>
          <w:tab/>
        </w:r>
      </w:ins>
      <w:ins w:id="8791" w:author="Unknown" w:date="2014-12-03T14:11:00Z">
        <w:r w:rsidRPr="001F3D2C">
          <w:rPr>
            <w:rPrChange w:id="8792" w:author="zimberlin" w:date="2014-12-03T14:11:00Z">
              <w:rPr>
                <w:b/>
                <w:bCs/>
              </w:rPr>
            </w:rPrChange>
          </w:rPr>
          <w:tab/>
        </w:r>
      </w:ins>
      <w:ins w:id="8793" w:author="2" w:date="2014-12-02T14:47:00Z">
        <w:r w:rsidRPr="001F3D2C">
          <w:rPr>
            <w:color w:val="auto"/>
            <w:szCs w:val="20"/>
            <w:rPrChange w:id="8794" w:author="zimberlin" w:date="2014-12-03T14:11:00Z">
              <w:rPr>
                <w:b/>
                <w:bCs/>
                <w:u w:val="single"/>
              </w:rPr>
            </w:rPrChange>
          </w:rPr>
          <w:t>True</w:t>
        </w:r>
        <w:r w:rsidRPr="001F3D2C">
          <w:rPr>
            <w:rPrChange w:id="8795" w:author="zimberlin" w:date="2014-12-03T14:11:00Z">
              <w:rPr>
                <w:b/>
                <w:bCs/>
              </w:rPr>
            </w:rPrChange>
          </w:rPr>
          <w:t>-up Adjustment</w:t>
        </w:r>
      </w:ins>
    </w:p>
    <w:p w:rsidR="00F64DE2" w:rsidRPr="00C66953" w:rsidRDefault="00854B62" w:rsidP="00B94ADE">
      <w:pPr>
        <w:pStyle w:val="Bodypara"/>
        <w:rPr>
          <w:ins w:id="8796" w:author="2" w:date="2014-12-02T14:47:00Z"/>
        </w:rPr>
      </w:pPr>
      <w:bookmarkStart w:id="8797" w:name="_DV_M23"/>
      <w:bookmarkEnd w:id="8797"/>
      <w:ins w:id="8798" w:author="2" w:date="2014-12-02T14:47:00Z">
        <w:r>
          <w:t>NY Transco will calculate the amount of under- or over-collection of its actual Net Revenue Requirement</w:t>
        </w:r>
        <w:r w:rsidRPr="009C5313">
          <w:t xml:space="preserve">, as set </w:t>
        </w:r>
        <w:r w:rsidRPr="009C5313">
          <w:t xml:space="preserve">forth at page 1, line </w:t>
        </w:r>
        <w:r>
          <w:t>3</w:t>
        </w:r>
        <w:r w:rsidRPr="009C5313">
          <w:t xml:space="preserve"> of the Template</w:t>
        </w:r>
        <w:r>
          <w:t xml:space="preserve"> during the preceding Rate Year (“True-up Adjustment”) after the FERC Form No. 1 data for that Rate Year has been filed with the Commission.  </w:t>
        </w:r>
        <w:r w:rsidRPr="00C66953">
          <w:t xml:space="preserve">The True-up Adjustment shall be the sum of components </w:t>
        </w:r>
        <w:r>
          <w:t>a</w:t>
        </w:r>
        <w:r w:rsidRPr="00C66953">
          <w:t xml:space="preserve"> and </w:t>
        </w:r>
        <w:r>
          <w:t>b</w:t>
        </w:r>
        <w:r w:rsidRPr="00C66953">
          <w:t xml:space="preserve">, determined </w:t>
        </w:r>
        <w:r w:rsidRPr="00C66953">
          <w:t>in the following manner:</w:t>
        </w:r>
      </w:ins>
    </w:p>
    <w:p w:rsidR="00F64DE2" w:rsidRDefault="00854B62" w:rsidP="00B94ADE">
      <w:pPr>
        <w:pStyle w:val="romannumeralpara"/>
        <w:rPr>
          <w:ins w:id="8799" w:author="2" w:date="2014-12-02T14:47:00Z"/>
        </w:rPr>
      </w:pPr>
      <w:bookmarkStart w:id="8800" w:name="_DV_M24"/>
      <w:bookmarkStart w:id="8801" w:name="_DV_M25"/>
      <w:bookmarkEnd w:id="8800"/>
      <w:bookmarkEnd w:id="8801"/>
      <w:ins w:id="8802" w:author="Unknown" w:date="2014-12-03T13:43:00Z">
        <w:r>
          <w:t>a.</w:t>
        </w:r>
        <w:r>
          <w:tab/>
        </w:r>
      </w:ins>
      <w:ins w:id="8803" w:author="2" w:date="2014-12-02T14:47:00Z">
        <w:r>
          <w:t>NY Transco</w:t>
        </w:r>
        <w:r w:rsidRPr="00C66953">
          <w:t xml:space="preserve">’s </w:t>
        </w:r>
        <w:r>
          <w:t>projected Net Revenue Requirement</w:t>
        </w:r>
        <w:r w:rsidRPr="00C66953">
          <w:t xml:space="preserve"> </w:t>
        </w:r>
        <w:r>
          <w:t>collected</w:t>
        </w:r>
        <w:r w:rsidRPr="00C66953">
          <w:t xml:space="preserve"> during the </w:t>
        </w:r>
        <w:r>
          <w:t>previous Rate Year</w:t>
        </w:r>
        <w:bookmarkStart w:id="8804" w:name="_DV_C49"/>
        <w:r>
          <w:rPr>
            <w:rStyle w:val="FootnoteReference"/>
          </w:rPr>
          <w:footnoteReference w:id="5"/>
        </w:r>
        <w:bookmarkStart w:id="8808" w:name="_DV_M26"/>
        <w:bookmarkEnd w:id="8804"/>
        <w:bookmarkEnd w:id="8808"/>
        <w:r w:rsidRPr="00C66953">
          <w:t xml:space="preserve"> will be compared to </w:t>
        </w:r>
        <w:bookmarkStart w:id="8809" w:name="_DV_M27"/>
        <w:bookmarkEnd w:id="8809"/>
        <w:r>
          <w:t>NY Transco</w:t>
        </w:r>
        <w:r w:rsidRPr="00C66953">
          <w:t xml:space="preserve">’s actual </w:t>
        </w:r>
        <w:r>
          <w:t>Net Revenue Requirement</w:t>
        </w:r>
        <w:r w:rsidRPr="00C66953">
          <w:t xml:space="preserve"> </w:t>
        </w:r>
        <w:bookmarkStart w:id="8810" w:name="_DV_M28"/>
        <w:bookmarkEnd w:id="8810"/>
        <w:r w:rsidRPr="00C66953">
          <w:t xml:space="preserve">for the previous Rate Year calculated in accordance with </w:t>
        </w:r>
        <w:bookmarkStart w:id="8811" w:name="_DV_M29"/>
        <w:bookmarkEnd w:id="8811"/>
        <w:r>
          <w:t>NY Transco</w:t>
        </w:r>
        <w:r w:rsidRPr="00C66953">
          <w:t>’s Formul</w:t>
        </w:r>
        <w:r w:rsidRPr="00C66953">
          <w:t xml:space="preserve">a Rate </w:t>
        </w:r>
        <w:bookmarkStart w:id="8812" w:name="_DV_C65"/>
        <w:r w:rsidRPr="00C66953">
          <w:t xml:space="preserve">and based upon (i) </w:t>
        </w:r>
        <w:bookmarkStart w:id="8813" w:name="_DV_M30"/>
        <w:bookmarkEnd w:id="8812"/>
        <w:bookmarkEnd w:id="8813"/>
        <w:r>
          <w:t>NY Transco</w:t>
        </w:r>
        <w:r w:rsidRPr="00C66953">
          <w:t>’s FERC Form No. 1 for that same Rate Year</w:t>
        </w:r>
        <w:bookmarkStart w:id="8814" w:name="_DV_C66"/>
        <w:r w:rsidRPr="00C66953">
          <w:t xml:space="preserve">, (ii) any FERC orders specifically applicable to </w:t>
        </w:r>
        <w:r>
          <w:t>NY Transco</w:t>
        </w:r>
        <w:r w:rsidRPr="00C66953">
          <w:t xml:space="preserve">’s calculation of its annual revenue requirement, (iii) the books and records of </w:t>
        </w:r>
        <w:r>
          <w:t>NY Transco</w:t>
        </w:r>
        <w:r w:rsidRPr="00C66953">
          <w:t xml:space="preserve"> (which shall be maintained</w:t>
        </w:r>
        <w:r w:rsidRPr="00C66953">
          <w:t xml:space="preserve"> consistent with the FERC Uniform System of Accounts (“USo</w:t>
        </w:r>
        <w:r>
          <w:t>f</w:t>
        </w:r>
        <w:r w:rsidRPr="00C66953">
          <w:t xml:space="preserve">A”)), (iv) FERC accounting policies and practices applicable to the calculation of annual revenue requirements under formula rates, </w:t>
        </w:r>
        <w:bookmarkStart w:id="8815" w:name="_DV_M31"/>
        <w:bookmarkEnd w:id="8814"/>
        <w:bookmarkEnd w:id="8815"/>
        <w:r w:rsidRPr="00C66953">
          <w:t xml:space="preserve">and (v) any aspects of the </w:t>
        </w:r>
        <w:r>
          <w:t>ISO</w:t>
        </w:r>
        <w:r w:rsidRPr="00C66953">
          <w:t xml:space="preserve"> OATT</w:t>
        </w:r>
        <w:r>
          <w:t xml:space="preserve"> and other governing documents</w:t>
        </w:r>
        <w:r w:rsidRPr="00C66953">
          <w:t xml:space="preserve"> that apply to the calculation of annual revenue requirements under individual transmission owner formula rates,</w:t>
        </w:r>
        <w:r w:rsidRPr="00BF4BAB">
          <w:rPr>
            <w:rStyle w:val="FootnoteReference"/>
          </w:rPr>
          <w:t xml:space="preserve"> </w:t>
        </w:r>
        <w:r w:rsidRPr="00C66953">
          <w:t xml:space="preserve">to determine any over- </w:t>
        </w:r>
        <w:r w:rsidRPr="002B5A4B">
          <w:t>or under-recovery (“True-up Adjustment Over/Under Recovery”).</w:t>
        </w:r>
        <w:r>
          <w:t xml:space="preserve">  NY Transco will i</w:t>
        </w:r>
        <w:r w:rsidRPr="00352BA4">
          <w:t>nclude a variance analysis of, at minimu</w:t>
        </w:r>
        <w:r w:rsidRPr="00352BA4">
          <w:t>m, actual revenue</w:t>
        </w:r>
        <w:r w:rsidRPr="002B5A4B">
          <w:t xml:space="preserve"> </w:t>
        </w:r>
        <w:r w:rsidRPr="00352BA4">
          <w:t>requirement components of rate base, operating and maintenance</w:t>
        </w:r>
        <w:r w:rsidRPr="002B5A4B">
          <w:t xml:space="preserve"> </w:t>
        </w:r>
        <w:r w:rsidRPr="00352BA4">
          <w:t>expenses, depreciation expense, taxes, return on rate base, and</w:t>
        </w:r>
        <w:r w:rsidRPr="002B5A4B">
          <w:t xml:space="preserve"> </w:t>
        </w:r>
        <w:r w:rsidRPr="00352BA4">
          <w:t>revenue credits as compared to the corresponding components in</w:t>
        </w:r>
        <w:r w:rsidRPr="002B5A4B">
          <w:t xml:space="preserve"> </w:t>
        </w:r>
        <w:r w:rsidRPr="00352BA4">
          <w:t>the projected revenue requirement that was calcu</w:t>
        </w:r>
        <w:r w:rsidRPr="00352BA4">
          <w:t>lated for the prior Rate Year with an explanation of material changes.</w:t>
        </w:r>
        <w:r w:rsidRPr="002B5A4B">
          <w:t xml:space="preserve">   </w:t>
        </w:r>
        <w:bookmarkStart w:id="8816" w:name="_DV_M41"/>
        <w:bookmarkEnd w:id="8816"/>
        <w:r w:rsidRPr="002B5A4B">
          <w:t xml:space="preserve"> </w:t>
        </w:r>
        <w:bookmarkStart w:id="8817" w:name="_DV_M32"/>
        <w:bookmarkStart w:id="8818" w:name="_DV_M33"/>
        <w:bookmarkStart w:id="8819" w:name="_DV_M37"/>
        <w:bookmarkStart w:id="8820" w:name="_DV_M39"/>
        <w:bookmarkStart w:id="8821" w:name="_DV_M40"/>
        <w:bookmarkEnd w:id="8817"/>
        <w:bookmarkEnd w:id="8818"/>
        <w:bookmarkEnd w:id="8819"/>
        <w:bookmarkEnd w:id="8820"/>
        <w:bookmarkEnd w:id="8821"/>
      </w:ins>
    </w:p>
    <w:p w:rsidR="00F64DE2" w:rsidRPr="00C66953" w:rsidRDefault="00854B62" w:rsidP="00B94ADE">
      <w:pPr>
        <w:pStyle w:val="romannumeralpara"/>
        <w:rPr>
          <w:ins w:id="8822" w:author="2" w:date="2014-12-02T14:47:00Z"/>
        </w:rPr>
      </w:pPr>
      <w:ins w:id="8823" w:author="2" w:date="2014-12-02T14:47:00Z">
        <w:r>
          <w:t>b.</w:t>
        </w:r>
        <w:r>
          <w:tab/>
        </w:r>
        <w:bookmarkStart w:id="8824" w:name="_DV_M42"/>
        <w:bookmarkEnd w:id="8824"/>
        <w:r w:rsidRPr="00A8680B">
          <w:t xml:space="preserve">Interest on any True-up Adjustment Over/Under Recovery of the actual </w:t>
        </w:r>
        <w:r>
          <w:t>Net Revenue Requirement</w:t>
        </w:r>
        <w:r w:rsidRPr="00A8680B">
          <w:t xml:space="preserve"> shall be</w:t>
        </w:r>
        <w:r>
          <w:t xml:space="preserve"> calculated in accordance with the Formula Rate true-up worksheet.</w:t>
        </w:r>
        <w:r w:rsidRPr="00A8680B">
          <w:t xml:space="preserve"> </w:t>
        </w:r>
        <w:bookmarkStart w:id="8825" w:name="_DV_M43"/>
        <w:bookmarkStart w:id="8826" w:name="_DV_M44"/>
        <w:bookmarkStart w:id="8827" w:name="_DV_M47"/>
        <w:bookmarkStart w:id="8828" w:name="_DV_M48"/>
        <w:bookmarkStart w:id="8829" w:name="_DV_M52"/>
        <w:bookmarkStart w:id="8830" w:name="_DV_M53"/>
        <w:bookmarkStart w:id="8831" w:name="_DV_M54"/>
        <w:bookmarkStart w:id="8832" w:name="_DV_M55"/>
        <w:bookmarkStart w:id="8833" w:name="_DV_M57"/>
        <w:bookmarkStart w:id="8834" w:name="_DV_M58"/>
        <w:bookmarkStart w:id="8835" w:name="_DV_M59"/>
        <w:bookmarkStart w:id="8836" w:name="_DV_M60"/>
        <w:bookmarkStart w:id="8837" w:name="_DV_M62"/>
        <w:bookmarkStart w:id="8838" w:name="_DV_M63"/>
        <w:bookmarkStart w:id="8839" w:name="_DV_M64"/>
        <w:bookmarkStart w:id="8840" w:name="_DV_M65"/>
        <w:bookmarkStart w:id="8841" w:name="_DV_M66"/>
        <w:bookmarkStart w:id="8842" w:name="_DV_M68"/>
        <w:bookmarkStart w:id="8843" w:name="_DV_M70"/>
        <w:bookmarkStart w:id="8844" w:name="_DV_M72"/>
        <w:bookmarkStart w:id="8845" w:name="_DV_M73"/>
        <w:bookmarkStart w:id="8846" w:name="_DV_M74"/>
        <w:bookmarkStart w:id="8847" w:name="_DV_M77"/>
        <w:bookmarkStart w:id="8848" w:name="OLE_LINK2"/>
        <w:bookmarkStart w:id="8849" w:name="OLE_LINK3"/>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ins>
    </w:p>
    <w:p w:rsidR="001F3D2C" w:rsidRDefault="00854B62">
      <w:pPr>
        <w:pStyle w:val="Heading3"/>
        <w:rPr>
          <w:ins w:id="8850" w:author="2" w:date="2014-12-02T14:47:00Z"/>
        </w:rPr>
        <w:pPrChange w:id="8851" w:author="zimberlin" w:date="2014-12-03T14:11:00Z">
          <w:pPr>
            <w:keepNext/>
            <w:keepLines/>
            <w:tabs>
              <w:tab w:val="left" w:pos="1080"/>
            </w:tabs>
            <w:spacing w:before="252" w:after="240" w:line="480" w:lineRule="auto"/>
            <w:ind w:right="110" w:hanging="1080"/>
            <w:outlineLvl w:val="2"/>
          </w:pPr>
        </w:pPrChange>
      </w:pPr>
      <w:bookmarkStart w:id="8852" w:name="_DV_M90"/>
      <w:bookmarkEnd w:id="8848"/>
      <w:bookmarkEnd w:id="8849"/>
      <w:bookmarkEnd w:id="8852"/>
      <w:ins w:id="8853" w:author="2" w:date="2014-12-02T14:47:00Z">
        <w:r w:rsidRPr="00C66953">
          <w:t xml:space="preserve">Section 3. </w:t>
        </w:r>
        <w:r w:rsidRPr="00C66953">
          <w:tab/>
        </w:r>
      </w:ins>
      <w:ins w:id="8854" w:author="Unknown" w:date="2014-12-03T14:12:00Z">
        <w:r>
          <w:tab/>
        </w:r>
      </w:ins>
      <w:ins w:id="8855" w:author="2" w:date="2014-12-02T14:47:00Z">
        <w:r w:rsidRPr="00C66953">
          <w:t>Annual Update</w:t>
        </w:r>
      </w:ins>
    </w:p>
    <w:p w:rsidR="00F64DE2" w:rsidRDefault="00854B62" w:rsidP="00B94ADE">
      <w:pPr>
        <w:pStyle w:val="romannumeralpara"/>
        <w:rPr>
          <w:ins w:id="8856" w:author="2" w:date="2014-12-02T14:47:00Z"/>
          <w:szCs w:val="24"/>
        </w:rPr>
      </w:pPr>
      <w:bookmarkStart w:id="8857" w:name="_DV_M91"/>
      <w:bookmarkEnd w:id="8857"/>
      <w:ins w:id="8858" w:author="Unknown" w:date="2014-12-03T13:48:00Z">
        <w:r>
          <w:rPr>
            <w:szCs w:val="24"/>
          </w:rPr>
          <w:t>a.</w:t>
        </w:r>
        <w:r>
          <w:rPr>
            <w:szCs w:val="24"/>
          </w:rPr>
          <w:tab/>
        </w:r>
      </w:ins>
      <w:ins w:id="8859" w:author="2" w:date="2014-12-02T14:47:00Z">
        <w:r w:rsidRPr="00352BA4">
          <w:rPr>
            <w:szCs w:val="24"/>
          </w:rPr>
          <w:t xml:space="preserve">On or before </w:t>
        </w:r>
        <w:r>
          <w:rPr>
            <w:szCs w:val="24"/>
          </w:rPr>
          <w:t>June 30</w:t>
        </w:r>
        <w:r w:rsidRPr="006D2B8C">
          <w:rPr>
            <w:szCs w:val="24"/>
          </w:rPr>
          <w:t xml:space="preserve"> </w:t>
        </w:r>
        <w:r w:rsidRPr="00C4230E">
          <w:rPr>
            <w:szCs w:val="24"/>
          </w:rPr>
          <w:t>following</w:t>
        </w:r>
        <w:r w:rsidRPr="00352BA4">
          <w:rPr>
            <w:szCs w:val="24"/>
          </w:rPr>
          <w:t xml:space="preserve"> each Rate Year, </w:t>
        </w:r>
        <w:bookmarkStart w:id="8860" w:name="_DV_M92"/>
        <w:bookmarkEnd w:id="8860"/>
        <w:r>
          <w:rPr>
            <w:szCs w:val="24"/>
          </w:rPr>
          <w:t>NY Transco</w:t>
        </w:r>
        <w:r w:rsidRPr="00352BA4">
          <w:rPr>
            <w:szCs w:val="24"/>
          </w:rPr>
          <w:t xml:space="preserve"> shall calculate its actual </w:t>
        </w:r>
        <w:r>
          <w:rPr>
            <w:szCs w:val="24"/>
          </w:rPr>
          <w:t>Net Adjusted Revenue Requirement, including</w:t>
        </w:r>
        <w:r w:rsidRPr="00352BA4">
          <w:rPr>
            <w:szCs w:val="24"/>
          </w:rPr>
          <w:t xml:space="preserve"> the True-up Adjustment as described in Section 2 (“Annual Update”) for such Rate Year, and shall </w:t>
        </w:r>
        <w:r w:rsidRPr="00352BA4">
          <w:rPr>
            <w:szCs w:val="24"/>
          </w:rPr>
          <w:t>cause such Annual Update</w:t>
        </w:r>
        <w:bookmarkStart w:id="8861" w:name="_DV_C144"/>
        <w:r w:rsidRPr="00352BA4">
          <w:rPr>
            <w:szCs w:val="24"/>
          </w:rPr>
          <w:t xml:space="preserve"> to be posted, in both a Portable Document Format and fully-functioning Excel format</w:t>
        </w:r>
        <w:r>
          <w:rPr>
            <w:szCs w:val="24"/>
          </w:rPr>
          <w:t xml:space="preserve"> containing the populated template for that year’s update</w:t>
        </w:r>
        <w:r w:rsidRPr="00352BA4">
          <w:rPr>
            <w:szCs w:val="24"/>
          </w:rPr>
          <w:t>,</w:t>
        </w:r>
        <w:bookmarkStart w:id="8862" w:name="_DV_M93"/>
        <w:bookmarkEnd w:id="8861"/>
        <w:bookmarkEnd w:id="8862"/>
        <w:r w:rsidRPr="00352BA4">
          <w:rPr>
            <w:szCs w:val="24"/>
          </w:rPr>
          <w:t xml:space="preserve"> at a publicly accessible location on </w:t>
        </w:r>
        <w:r>
          <w:rPr>
            <w:szCs w:val="24"/>
          </w:rPr>
          <w:t>the ISO</w:t>
        </w:r>
        <w:r w:rsidRPr="00352BA4">
          <w:rPr>
            <w:szCs w:val="24"/>
          </w:rPr>
          <w:t xml:space="preserve"> internet website, and electronically serve </w:t>
        </w:r>
        <w:r>
          <w:rPr>
            <w:szCs w:val="24"/>
          </w:rPr>
          <w:t>a</w:t>
        </w:r>
        <w:r>
          <w:rPr>
            <w:szCs w:val="24"/>
          </w:rPr>
          <w:t xml:space="preserve"> link to the website up</w:t>
        </w:r>
        <w:r w:rsidRPr="00352BA4">
          <w:rPr>
            <w:szCs w:val="24"/>
          </w:rPr>
          <w:t xml:space="preserve">on the Service List. </w:t>
        </w:r>
        <w:bookmarkStart w:id="8863" w:name="_DV_M94"/>
        <w:bookmarkEnd w:id="8863"/>
        <w:r w:rsidRPr="00352BA4">
          <w:rPr>
            <w:szCs w:val="24"/>
          </w:rPr>
          <w:t xml:space="preserve">  In addition, </w:t>
        </w:r>
        <w:r>
          <w:rPr>
            <w:szCs w:val="24"/>
          </w:rPr>
          <w:t xml:space="preserve">the </w:t>
        </w:r>
        <w:r w:rsidRPr="00352BA4">
          <w:rPr>
            <w:szCs w:val="24"/>
          </w:rPr>
          <w:t xml:space="preserve">Annual Update shall </w:t>
        </w:r>
        <w:r>
          <w:rPr>
            <w:szCs w:val="24"/>
          </w:rPr>
          <w:t xml:space="preserve">be </w:t>
        </w:r>
        <w:r w:rsidRPr="00352BA4">
          <w:rPr>
            <w:szCs w:val="24"/>
          </w:rPr>
          <w:t>contemporaneously submit</w:t>
        </w:r>
        <w:r>
          <w:rPr>
            <w:szCs w:val="24"/>
          </w:rPr>
          <w:t>ted</w:t>
        </w:r>
        <w:r w:rsidRPr="00352BA4">
          <w:rPr>
            <w:szCs w:val="24"/>
          </w:rPr>
          <w:t xml:space="preserve"> as an informational filing with the FERC.</w:t>
        </w:r>
        <w:bookmarkStart w:id="8864" w:name="_DV_M98"/>
        <w:bookmarkStart w:id="8865" w:name="_DV_M99"/>
        <w:bookmarkEnd w:id="8864"/>
        <w:bookmarkEnd w:id="8865"/>
      </w:ins>
    </w:p>
    <w:p w:rsidR="00F64DE2" w:rsidRPr="00352BA4" w:rsidRDefault="00854B62" w:rsidP="00B94ADE">
      <w:pPr>
        <w:pStyle w:val="romannumeralpara"/>
        <w:rPr>
          <w:ins w:id="8866" w:author="2" w:date="2014-12-02T14:47:00Z"/>
          <w:szCs w:val="24"/>
        </w:rPr>
      </w:pPr>
      <w:ins w:id="8867" w:author="Unknown" w:date="2014-12-03T13:49:00Z">
        <w:r>
          <w:rPr>
            <w:szCs w:val="24"/>
          </w:rPr>
          <w:t>b.</w:t>
        </w:r>
        <w:r>
          <w:rPr>
            <w:szCs w:val="24"/>
          </w:rPr>
          <w:tab/>
        </w:r>
      </w:ins>
      <w:ins w:id="8868" w:author="2" w:date="2014-12-02T14:47:00Z">
        <w:r w:rsidRPr="00352BA4">
          <w:rPr>
            <w:szCs w:val="24"/>
          </w:rPr>
          <w:t xml:space="preserve">If the </w:t>
        </w:r>
        <w:r w:rsidRPr="00B94ADE">
          <w:t>date</w:t>
        </w:r>
        <w:r w:rsidRPr="00352BA4">
          <w:rPr>
            <w:szCs w:val="24"/>
          </w:rPr>
          <w:t xml:space="preserve"> for making the Annual Update posting should fall on a weekend or a holiday recognized</w:t>
        </w:r>
        <w:r w:rsidRPr="00352BA4">
          <w:rPr>
            <w:szCs w:val="24"/>
          </w:rPr>
          <w:t xml:space="preserve"> by the FERC, then the posting shall be due on the next business day.</w:t>
        </w:r>
        <w:bookmarkStart w:id="8869" w:name="_DV_M100"/>
        <w:bookmarkEnd w:id="8869"/>
      </w:ins>
    </w:p>
    <w:p w:rsidR="00F64DE2" w:rsidRPr="00352BA4" w:rsidRDefault="00854B62" w:rsidP="00B94ADE">
      <w:pPr>
        <w:pStyle w:val="romannumeralpara"/>
        <w:rPr>
          <w:ins w:id="8870" w:author="2" w:date="2014-12-02T14:47:00Z"/>
          <w:szCs w:val="24"/>
        </w:rPr>
      </w:pPr>
      <w:ins w:id="8871" w:author="Unknown" w:date="2014-12-03T13:49:00Z">
        <w:r>
          <w:rPr>
            <w:szCs w:val="24"/>
          </w:rPr>
          <w:t>c.</w:t>
        </w:r>
        <w:r>
          <w:rPr>
            <w:szCs w:val="24"/>
          </w:rPr>
          <w:tab/>
        </w:r>
      </w:ins>
      <w:ins w:id="8872" w:author="2" w:date="2014-12-02T14:47:00Z">
        <w:r w:rsidRPr="00352BA4">
          <w:rPr>
            <w:szCs w:val="24"/>
          </w:rPr>
          <w:t>The date on which the last of the events listed in Section 3.a or 3.b occurs shall be that year’s “Publication Date.”</w:t>
        </w:r>
      </w:ins>
    </w:p>
    <w:p w:rsidR="00F64DE2" w:rsidRPr="00C66953" w:rsidRDefault="00854B62" w:rsidP="00B94ADE">
      <w:pPr>
        <w:pStyle w:val="romannumeralpara"/>
        <w:rPr>
          <w:ins w:id="8873" w:author="2" w:date="2014-12-02T14:47:00Z"/>
        </w:rPr>
      </w:pPr>
      <w:bookmarkStart w:id="8874" w:name="_DV_M101"/>
      <w:bookmarkStart w:id="8875" w:name="_DV_M102"/>
      <w:bookmarkStart w:id="8876" w:name="_DV_M103"/>
      <w:bookmarkStart w:id="8877" w:name="_DV_M104"/>
      <w:bookmarkStart w:id="8878" w:name="_DV_M105"/>
      <w:bookmarkEnd w:id="8874"/>
      <w:bookmarkEnd w:id="8875"/>
      <w:bookmarkEnd w:id="8876"/>
      <w:bookmarkEnd w:id="8877"/>
      <w:bookmarkEnd w:id="8878"/>
      <w:ins w:id="8879" w:author="Unknown" w:date="2014-12-03T13:49:00Z">
        <w:r>
          <w:t>d.</w:t>
        </w:r>
        <w:r>
          <w:tab/>
        </w:r>
      </w:ins>
      <w:ins w:id="8880" w:author="2" w:date="2014-12-02T14:47:00Z">
        <w:r w:rsidRPr="00C66953">
          <w:t xml:space="preserve">Together with the posting of the Annual Update, </w:t>
        </w:r>
        <w:bookmarkStart w:id="8881" w:name="_DV_M106"/>
        <w:bookmarkEnd w:id="8881"/>
        <w:r>
          <w:t>NY Transco</w:t>
        </w:r>
        <w:r w:rsidRPr="00C66953">
          <w:t xml:space="preserve"> shall cause to be posted on the </w:t>
        </w:r>
        <w:r>
          <w:t>ISO</w:t>
        </w:r>
        <w:r w:rsidRPr="00C66953">
          <w:t xml:space="preserve"> website the time, date and location for a </w:t>
        </w:r>
        <w:r>
          <w:t xml:space="preserve">stakeholder </w:t>
        </w:r>
        <w:r w:rsidRPr="00C66953">
          <w:t>meeting with</w:t>
        </w:r>
        <w:r w:rsidRPr="00C237BE">
          <w:t xml:space="preserve"> (i) any Eligible Customer under the </w:t>
        </w:r>
        <w:r>
          <w:t>ISO</w:t>
        </w:r>
        <w:r w:rsidRPr="00C237BE">
          <w:t xml:space="preserve"> OATT; (ii) any regulatory agency with rate jurisdiction over a public utility located within the </w:t>
        </w:r>
        <w:r>
          <w:t>ISO</w:t>
        </w:r>
        <w:r w:rsidRPr="00C237BE">
          <w:t xml:space="preserve"> footprint; </w:t>
        </w:r>
        <w:r w:rsidRPr="00C237BE">
          <w:t xml:space="preserve">(iii) any consumer advocate authorized by state law to review and contest the rates for any such public utility, or (iv) any party with standing under </w:t>
        </w:r>
        <w:r>
          <w:t>FPA</w:t>
        </w:r>
        <w:r w:rsidRPr="00C237BE">
          <w:t xml:space="preserve"> Section 205 or 206 (collectively, "Interested Persons")</w:t>
        </w:r>
        <w:r w:rsidRPr="00C66953">
          <w:t xml:space="preserve"> in order </w:t>
        </w:r>
        <w:bookmarkStart w:id="8882" w:name="_DV_C153"/>
        <w:r w:rsidRPr="00C66953">
          <w:t xml:space="preserve">for </w:t>
        </w:r>
        <w:r>
          <w:t>NY Transco</w:t>
        </w:r>
        <w:r w:rsidRPr="00C66953">
          <w:t xml:space="preserve"> to explain its Annual</w:t>
        </w:r>
        <w:r w:rsidRPr="00C66953">
          <w:t xml:space="preserve"> Update and </w:t>
        </w:r>
        <w:bookmarkStart w:id="8883" w:name="_DV_M107"/>
        <w:bookmarkEnd w:id="8882"/>
        <w:bookmarkEnd w:id="8883"/>
        <w:r w:rsidRPr="00C66953">
          <w:t xml:space="preserve">to provide Interested Persons an opportunity to seek information and clarifications regarding the Annual Update </w:t>
        </w:r>
        <w:bookmarkStart w:id="8884" w:name="_DV_C155"/>
        <w:r w:rsidRPr="00C66953">
          <w:t>(“Stakeholder Meeting”).  The Stakeholder Meeting</w:t>
        </w:r>
        <w:bookmarkStart w:id="8885" w:name="_DV_M108"/>
        <w:bookmarkEnd w:id="8884"/>
        <w:bookmarkEnd w:id="8885"/>
        <w:r w:rsidRPr="00C66953">
          <w:t xml:space="preserve"> shall be held no less than </w:t>
        </w:r>
        <w:bookmarkStart w:id="8886" w:name="_DV_C157"/>
        <w:r w:rsidRPr="00C66953">
          <w:t>twenty (20) business days</w:t>
        </w:r>
        <w:bookmarkStart w:id="8887" w:name="_DV_M109"/>
        <w:bookmarkEnd w:id="8886"/>
        <w:bookmarkEnd w:id="8887"/>
        <w:r w:rsidRPr="00C66953">
          <w:t xml:space="preserve"> and no more than </w:t>
        </w:r>
        <w:bookmarkStart w:id="8888" w:name="_DV_C158"/>
        <w:r w:rsidRPr="00C66953">
          <w:t>thirty (</w:t>
        </w:r>
        <w:bookmarkStart w:id="8889" w:name="_DV_M110"/>
        <w:bookmarkEnd w:id="8888"/>
        <w:bookmarkEnd w:id="8889"/>
        <w:r w:rsidRPr="00C66953">
          <w:t>30</w:t>
        </w:r>
        <w:bookmarkStart w:id="8890" w:name="_DV_C159"/>
        <w:r w:rsidRPr="00C66953">
          <w:t xml:space="preserve">) </w:t>
        </w:r>
        <w:bookmarkStart w:id="8891" w:name="_DV_M111"/>
        <w:bookmarkEnd w:id="8890"/>
        <w:bookmarkEnd w:id="8891"/>
        <w:r w:rsidRPr="00C66953">
          <w:t xml:space="preserve">business days after </w:t>
        </w:r>
        <w:r>
          <w:t xml:space="preserve">June 30.  </w:t>
        </w:r>
      </w:ins>
    </w:p>
    <w:p w:rsidR="00F64DE2" w:rsidRPr="00C66953" w:rsidRDefault="00854B62" w:rsidP="00B94ADE">
      <w:pPr>
        <w:pStyle w:val="romannumeralpara"/>
        <w:rPr>
          <w:ins w:id="8892" w:author="2" w:date="2014-12-02T14:47:00Z"/>
        </w:rPr>
      </w:pPr>
      <w:bookmarkStart w:id="8893" w:name="_DV_M112"/>
      <w:bookmarkEnd w:id="8893"/>
      <w:ins w:id="8894" w:author="Unknown" w:date="2014-12-03T13:49:00Z">
        <w:r>
          <w:t>e.</w:t>
        </w:r>
        <w:r>
          <w:tab/>
        </w:r>
      </w:ins>
      <w:ins w:id="8895" w:author="2" w:date="2014-12-02T14:47:00Z">
        <w:r w:rsidRPr="00C66953">
          <w:t>The Annual Update for the Rate Year:</w:t>
        </w:r>
      </w:ins>
    </w:p>
    <w:p w:rsidR="00F64DE2" w:rsidRPr="006D2B8C" w:rsidRDefault="00854B62" w:rsidP="00B94ADE">
      <w:pPr>
        <w:pStyle w:val="romannumeralpara"/>
        <w:rPr>
          <w:ins w:id="8896" w:author="2" w:date="2014-12-02T14:47:00Z"/>
        </w:rPr>
      </w:pPr>
      <w:bookmarkStart w:id="8897" w:name="_DV_C174"/>
      <w:ins w:id="8898" w:author="Unknown" w:date="2014-12-03T13:49:00Z">
        <w:r>
          <w:rPr>
            <w:szCs w:val="24"/>
          </w:rPr>
          <w:t>(i)</w:t>
        </w:r>
        <w:r>
          <w:rPr>
            <w:szCs w:val="24"/>
          </w:rPr>
          <w:tab/>
        </w:r>
      </w:ins>
      <w:ins w:id="8899" w:author="2" w:date="2014-12-02T14:47:00Z">
        <w:r w:rsidRPr="00352BA4">
          <w:rPr>
            <w:szCs w:val="24"/>
          </w:rPr>
          <w:t>Shall</w:t>
        </w:r>
        <w:bookmarkStart w:id="8900" w:name="_DV_M117"/>
        <w:bookmarkEnd w:id="8897"/>
        <w:bookmarkEnd w:id="8900"/>
        <w:r w:rsidRPr="00352BA4">
          <w:rPr>
            <w:szCs w:val="24"/>
          </w:rPr>
          <w:t xml:space="preserve"> provide</w:t>
        </w:r>
        <w:bookmarkStart w:id="8901" w:name="_DV_C175"/>
        <w:r w:rsidRPr="00352BA4">
          <w:rPr>
            <w:szCs w:val="24"/>
          </w:rPr>
          <w:t>, via the Formula Rate worksheets, sufficiently detailed</w:t>
        </w:r>
        <w:bookmarkStart w:id="8902" w:name="_DV_M118"/>
        <w:bookmarkEnd w:id="8901"/>
        <w:bookmarkEnd w:id="8902"/>
        <w:r w:rsidRPr="00352BA4">
          <w:rPr>
            <w:szCs w:val="24"/>
          </w:rPr>
          <w:t xml:space="preserve"> supporting documentation for data </w:t>
        </w:r>
        <w:bookmarkStart w:id="8903" w:name="_DV_C177"/>
        <w:r w:rsidRPr="00352BA4">
          <w:rPr>
            <w:szCs w:val="24"/>
          </w:rPr>
          <w:t>(and all adjustments thereto or allocations thereof)</w:t>
        </w:r>
        <w:bookmarkStart w:id="8904" w:name="_DV_M119"/>
        <w:bookmarkEnd w:id="8903"/>
        <w:bookmarkEnd w:id="8904"/>
        <w:r w:rsidRPr="00352BA4">
          <w:rPr>
            <w:szCs w:val="24"/>
          </w:rPr>
          <w:t xml:space="preserve"> used in the Formula Rate</w:t>
        </w:r>
        <w:bookmarkStart w:id="8905" w:name="_DV_C181"/>
        <w:r w:rsidRPr="00352BA4">
          <w:rPr>
            <w:szCs w:val="24"/>
          </w:rPr>
          <w:t xml:space="preserve"> that are not stated in the FERC Form No. 1</w:t>
        </w:r>
        <w:bookmarkEnd w:id="8905"/>
        <w:r w:rsidRPr="00352BA4">
          <w:rPr>
            <w:szCs w:val="24"/>
          </w:rPr>
          <w:t>;</w:t>
        </w:r>
        <w:r>
          <w:rPr>
            <w:rStyle w:val="FootnoteReference"/>
            <w:szCs w:val="24"/>
          </w:rPr>
          <w:footnoteReference w:id="6"/>
        </w:r>
      </w:ins>
    </w:p>
    <w:p w:rsidR="00F64DE2" w:rsidRPr="00352BA4" w:rsidRDefault="00854B62" w:rsidP="00B94ADE">
      <w:pPr>
        <w:pStyle w:val="romannumeralpara"/>
        <w:rPr>
          <w:ins w:id="8911" w:author="2" w:date="2014-12-02T14:47:00Z"/>
          <w:szCs w:val="24"/>
        </w:rPr>
      </w:pPr>
      <w:ins w:id="8912" w:author="Unknown" w:date="2014-12-03T13:49:00Z">
        <w:r>
          <w:rPr>
            <w:szCs w:val="24"/>
          </w:rPr>
          <w:t>(ii)</w:t>
        </w:r>
        <w:r>
          <w:rPr>
            <w:szCs w:val="24"/>
          </w:rPr>
          <w:tab/>
        </w:r>
      </w:ins>
      <w:ins w:id="8913" w:author="2" w:date="2014-12-02T14:47:00Z">
        <w:r w:rsidRPr="00352BA4">
          <w:rPr>
            <w:szCs w:val="24"/>
          </w:rPr>
          <w:t>S</w:t>
        </w:r>
        <w:bookmarkStart w:id="8914" w:name="_DV_C184"/>
        <w:r w:rsidRPr="00352BA4">
          <w:rPr>
            <w:szCs w:val="24"/>
          </w:rPr>
          <w:t>hall</w:t>
        </w:r>
        <w:bookmarkStart w:id="8915" w:name="_DV_M120"/>
        <w:bookmarkEnd w:id="8914"/>
        <w:bookmarkEnd w:id="8915"/>
        <w:r w:rsidRPr="00352BA4">
          <w:rPr>
            <w:szCs w:val="24"/>
          </w:rPr>
          <w:t xml:space="preserve"> provide notice of </w:t>
        </w:r>
        <w:bookmarkStart w:id="8916" w:name="_DV_C186"/>
        <w:r w:rsidRPr="00352BA4">
          <w:rPr>
            <w:szCs w:val="24"/>
          </w:rPr>
          <w:t xml:space="preserve">changes in </w:t>
        </w:r>
        <w:bookmarkStart w:id="8917" w:name="_DV_M121"/>
        <w:bookmarkEnd w:id="8916"/>
        <w:bookmarkEnd w:id="8917"/>
        <w:r>
          <w:rPr>
            <w:szCs w:val="24"/>
          </w:rPr>
          <w:t>NY Transco</w:t>
        </w:r>
        <w:r w:rsidRPr="00352BA4">
          <w:rPr>
            <w:szCs w:val="24"/>
          </w:rPr>
          <w:t xml:space="preserve">’s accounting policies and practices from those in effect for the calendar year upon which the immediately </w:t>
        </w:r>
        <w:r w:rsidRPr="00B94ADE">
          <w:t>preceding</w:t>
        </w:r>
        <w:r w:rsidRPr="00352BA4">
          <w:rPr>
            <w:szCs w:val="24"/>
          </w:rPr>
          <w:t xml:space="preserve"> Annual Update was based </w:t>
        </w:r>
        <w:bookmarkStart w:id="8918" w:name="_DV_C187"/>
        <w:r w:rsidRPr="00352BA4">
          <w:rPr>
            <w:szCs w:val="24"/>
          </w:rPr>
          <w:t>that affect the For</w:t>
        </w:r>
        <w:r w:rsidRPr="00352BA4">
          <w:rPr>
            <w:szCs w:val="24"/>
          </w:rPr>
          <w:t xml:space="preserve">mula Rate or calculation of the Annual Update </w:t>
        </w:r>
        <w:bookmarkStart w:id="8919" w:name="_DV_M122"/>
        <w:bookmarkEnd w:id="8918"/>
        <w:bookmarkEnd w:id="8919"/>
        <w:r w:rsidRPr="00352BA4">
          <w:rPr>
            <w:szCs w:val="24"/>
          </w:rPr>
          <w:t>(“</w:t>
        </w:r>
        <w:bookmarkStart w:id="8920" w:name="_DV_M123"/>
        <w:bookmarkEnd w:id="8920"/>
        <w:r w:rsidRPr="00352BA4">
          <w:rPr>
            <w:szCs w:val="24"/>
          </w:rPr>
          <w:t>Accounting Change(s)”)</w:t>
        </w:r>
        <w:r>
          <w:rPr>
            <w:szCs w:val="24"/>
          </w:rPr>
          <w:t>.  Accounting Changes may include:  (1) the initial implementation of an accounting standard or policy, (2) the initial implementation of accounting practices for unusual or unconvention</w:t>
        </w:r>
        <w:r>
          <w:rPr>
            <w:szCs w:val="24"/>
          </w:rPr>
          <w:t xml:space="preserve">al items where FERC has not provided specific accounting direction, (3) corrections of errors and prior period adjustments, (4) the implementation of new estimation methods or policies that change prior estimates, and (5) changes to income tax elections.  </w:t>
        </w:r>
        <w:r w:rsidRPr="00352BA4">
          <w:rPr>
            <w:szCs w:val="24"/>
          </w:rPr>
          <w:t xml:space="preserve">Such notice shall </w:t>
        </w:r>
        <w:r>
          <w:rPr>
            <w:szCs w:val="24"/>
          </w:rPr>
          <w:t xml:space="preserve">also </w:t>
        </w:r>
        <w:r w:rsidRPr="00352BA4">
          <w:rPr>
            <w:szCs w:val="24"/>
          </w:rPr>
          <w:t xml:space="preserve">include </w:t>
        </w:r>
        <w:r>
          <w:rPr>
            <w:szCs w:val="24"/>
          </w:rPr>
          <w:t xml:space="preserve">(1) </w:t>
        </w:r>
        <w:r w:rsidRPr="00352BA4">
          <w:rPr>
            <w:szCs w:val="24"/>
          </w:rPr>
          <w:t xml:space="preserve">those changes that, in </w:t>
        </w:r>
        <w:r>
          <w:rPr>
            <w:szCs w:val="24"/>
          </w:rPr>
          <w:t>NY Transco</w:t>
        </w:r>
        <w:r w:rsidRPr="00352BA4">
          <w:rPr>
            <w:szCs w:val="24"/>
          </w:rPr>
          <w:t xml:space="preserve">’s reasonable judgment, could impact the Formula Rate or the calculations under the Formula Rate within the next three years; </w:t>
        </w:r>
        <w:r>
          <w:rPr>
            <w:szCs w:val="24"/>
          </w:rPr>
          <w:t xml:space="preserve">and </w:t>
        </w:r>
        <w:r w:rsidRPr="00352BA4">
          <w:rPr>
            <w:szCs w:val="24"/>
          </w:rPr>
          <w:t>(</w:t>
        </w:r>
        <w:r>
          <w:rPr>
            <w:szCs w:val="24"/>
          </w:rPr>
          <w:t>2</w:t>
        </w:r>
        <w:r w:rsidRPr="00352BA4">
          <w:rPr>
            <w:szCs w:val="24"/>
          </w:rPr>
          <w:t xml:space="preserve">) any changes in the </w:t>
        </w:r>
        <w:r>
          <w:rPr>
            <w:szCs w:val="24"/>
          </w:rPr>
          <w:t>ISO</w:t>
        </w:r>
        <w:r w:rsidRPr="00352BA4">
          <w:rPr>
            <w:szCs w:val="24"/>
          </w:rPr>
          <w:t xml:space="preserve"> OATT from the provisions of the</w:t>
        </w:r>
        <w:r w:rsidRPr="00352BA4">
          <w:rPr>
            <w:szCs w:val="24"/>
          </w:rPr>
          <w:t xml:space="preserve"> </w:t>
        </w:r>
        <w:r>
          <w:rPr>
            <w:szCs w:val="24"/>
          </w:rPr>
          <w:t>ISO</w:t>
        </w:r>
        <w:r w:rsidRPr="00352BA4">
          <w:rPr>
            <w:szCs w:val="24"/>
          </w:rPr>
          <w:t xml:space="preserve"> OATT in effect during the calendar year upon which the most recent </w:t>
        </w:r>
        <w:r>
          <w:rPr>
            <w:szCs w:val="24"/>
          </w:rPr>
          <w:t>Net Revenue Requirement</w:t>
        </w:r>
        <w:r w:rsidRPr="00352BA4">
          <w:rPr>
            <w:szCs w:val="24"/>
          </w:rPr>
          <w:t xml:space="preserve"> was based and that, in </w:t>
        </w:r>
        <w:r>
          <w:rPr>
            <w:szCs w:val="24"/>
          </w:rPr>
          <w:t>NY Transco</w:t>
        </w:r>
        <w:r w:rsidRPr="00352BA4">
          <w:rPr>
            <w:szCs w:val="24"/>
          </w:rPr>
          <w:t>’s reasonable judgment, could impact the Formula Rate or the calculations under the Formula Rate within the next three years</w:t>
        </w:r>
        <w:r>
          <w:rPr>
            <w:szCs w:val="24"/>
          </w:rPr>
          <w:t xml:space="preserve">. </w:t>
        </w:r>
        <w:bookmarkStart w:id="8921" w:name="_DV_C190"/>
      </w:ins>
    </w:p>
    <w:p w:rsidR="00F64DE2" w:rsidRPr="00352BA4" w:rsidRDefault="00854B62" w:rsidP="00B94ADE">
      <w:pPr>
        <w:pStyle w:val="romannumeralpara"/>
        <w:rPr>
          <w:ins w:id="8922" w:author="2" w:date="2014-12-02T14:47:00Z"/>
          <w:szCs w:val="24"/>
        </w:rPr>
      </w:pPr>
      <w:ins w:id="8923" w:author="Unknown" w:date="2014-12-03T13:50:00Z">
        <w:r>
          <w:rPr>
            <w:szCs w:val="24"/>
          </w:rPr>
          <w:t>(iii)</w:t>
        </w:r>
        <w:r>
          <w:rPr>
            <w:szCs w:val="24"/>
          </w:rPr>
          <w:tab/>
        </w:r>
      </w:ins>
      <w:ins w:id="8924" w:author="2" w:date="2014-12-02T14:47:00Z">
        <w:r w:rsidRPr="00352BA4">
          <w:rPr>
            <w:szCs w:val="24"/>
          </w:rPr>
          <w:t>Shall</w:t>
        </w:r>
        <w:bookmarkStart w:id="8925" w:name="_DV_M124"/>
        <w:bookmarkEnd w:id="8921"/>
        <w:bookmarkEnd w:id="8925"/>
        <w:r w:rsidRPr="00352BA4">
          <w:rPr>
            <w:szCs w:val="24"/>
          </w:rPr>
          <w:t xml:space="preserve"> be subject </w:t>
        </w:r>
        <w:r w:rsidRPr="00B94ADE">
          <w:t>to</w:t>
        </w:r>
        <w:bookmarkStart w:id="8926" w:name="_DV_C191"/>
        <w:r w:rsidRPr="00352BA4">
          <w:rPr>
            <w:szCs w:val="24"/>
          </w:rPr>
          <w:t xml:space="preserve"> review and</w:t>
        </w:r>
        <w:bookmarkStart w:id="8927" w:name="_DV_M125"/>
        <w:bookmarkEnd w:id="8926"/>
        <w:bookmarkEnd w:id="8927"/>
        <w:r w:rsidRPr="00352BA4">
          <w:rPr>
            <w:szCs w:val="24"/>
          </w:rPr>
          <w:t xml:space="preserve"> challenge </w:t>
        </w:r>
        <w:bookmarkStart w:id="8928" w:name="_DV_M126"/>
        <w:bookmarkEnd w:id="8928"/>
        <w:r w:rsidRPr="00352BA4">
          <w:rPr>
            <w:szCs w:val="24"/>
          </w:rPr>
          <w:t xml:space="preserve">in accordance with the procedures set forth in Sections 4, 5, and 6 of these Protocols. </w:t>
        </w:r>
        <w:bookmarkStart w:id="8929" w:name="_DV_C196"/>
      </w:ins>
    </w:p>
    <w:p w:rsidR="00F64DE2" w:rsidRPr="00352BA4" w:rsidRDefault="00854B62" w:rsidP="00B94ADE">
      <w:pPr>
        <w:pStyle w:val="romannumeralpara"/>
        <w:rPr>
          <w:ins w:id="8930" w:author="2" w:date="2014-12-02T14:47:00Z"/>
          <w:szCs w:val="24"/>
        </w:rPr>
      </w:pPr>
      <w:ins w:id="8931" w:author="Unknown" w:date="2014-12-03T13:50:00Z">
        <w:r>
          <w:rPr>
            <w:szCs w:val="24"/>
          </w:rPr>
          <w:t>(iv)</w:t>
        </w:r>
        <w:r>
          <w:rPr>
            <w:szCs w:val="24"/>
          </w:rPr>
          <w:tab/>
        </w:r>
      </w:ins>
      <w:ins w:id="8932" w:author="2" w:date="2014-12-02T14:47:00Z">
        <w:r w:rsidRPr="00352BA4">
          <w:rPr>
            <w:szCs w:val="24"/>
          </w:rPr>
          <w:t>Shall</w:t>
        </w:r>
        <w:bookmarkEnd w:id="8929"/>
        <w:r w:rsidRPr="00352BA4">
          <w:rPr>
            <w:szCs w:val="24"/>
          </w:rPr>
          <w:t xml:space="preserve"> be </w:t>
        </w:r>
        <w:r w:rsidRPr="00B94ADE">
          <w:t>subject</w:t>
        </w:r>
        <w:r w:rsidRPr="00352BA4">
          <w:rPr>
            <w:szCs w:val="24"/>
          </w:rPr>
          <w:t xml:space="preserve"> to review</w:t>
        </w:r>
        <w:bookmarkStart w:id="8933" w:name="_DV_M128"/>
        <w:bookmarkEnd w:id="8933"/>
        <w:r w:rsidRPr="00352BA4">
          <w:rPr>
            <w:szCs w:val="24"/>
          </w:rPr>
          <w:t xml:space="preserve"> and challenge in accordance with the procedures set forth in these Protocols with respec</w:t>
        </w:r>
        <w:r w:rsidRPr="00352BA4">
          <w:rPr>
            <w:szCs w:val="24"/>
          </w:rPr>
          <w:t>t to the prudence of any</w:t>
        </w:r>
        <w:bookmarkStart w:id="8934" w:name="_DV_M129"/>
        <w:bookmarkEnd w:id="8934"/>
        <w:r w:rsidRPr="00352BA4">
          <w:rPr>
            <w:szCs w:val="24"/>
          </w:rPr>
          <w:t xml:space="preserve"> costs and expenditures included for recovery in the Annual Update; </w:t>
        </w:r>
        <w:bookmarkStart w:id="8935" w:name="_DV_M130"/>
        <w:bookmarkEnd w:id="8935"/>
        <w:r w:rsidRPr="00352BA4">
          <w:rPr>
            <w:szCs w:val="24"/>
          </w:rPr>
          <w:t>provided, however, that nothing in these Protocols is intended to modify the Commission’s applicable precedent with respect to the burden of going forward or burden</w:t>
        </w:r>
        <w:r w:rsidRPr="00352BA4">
          <w:rPr>
            <w:szCs w:val="24"/>
          </w:rPr>
          <w:t xml:space="preserve"> of proof under formula rates in such prudence challenges; and</w:t>
        </w:r>
        <w:bookmarkStart w:id="8936" w:name="_DV_C201"/>
      </w:ins>
    </w:p>
    <w:p w:rsidR="00F64DE2" w:rsidRPr="00352BA4" w:rsidRDefault="00854B62" w:rsidP="00B94ADE">
      <w:pPr>
        <w:pStyle w:val="romannumeralpara"/>
        <w:rPr>
          <w:ins w:id="8937" w:author="2" w:date="2014-12-02T14:47:00Z"/>
        </w:rPr>
      </w:pPr>
      <w:ins w:id="8938" w:author="Unknown" w:date="2014-12-03T13:50:00Z">
        <w:r>
          <w:t>(v)</w:t>
        </w:r>
        <w:r>
          <w:tab/>
        </w:r>
      </w:ins>
      <w:ins w:id="8939" w:author="2" w:date="2014-12-02T14:47:00Z">
        <w:r w:rsidRPr="00352BA4">
          <w:t>Shall</w:t>
        </w:r>
        <w:bookmarkStart w:id="8940" w:name="_DV_M131"/>
        <w:bookmarkEnd w:id="8936"/>
        <w:bookmarkEnd w:id="8940"/>
        <w:r w:rsidRPr="00352BA4">
          <w:t xml:space="preserve"> not seek to modify the Formula Rate and shall not be subject to challenge by any Interested Person seeking to modify the Formula Rate</w:t>
        </w:r>
        <w:bookmarkStart w:id="8941" w:name="_DV_M132"/>
        <w:bookmarkEnd w:id="8941"/>
        <w:r w:rsidRPr="00352BA4">
          <w:t xml:space="preserve">. </w:t>
        </w:r>
        <w:r w:rsidRPr="00352BA4">
          <w:rPr>
            <w:i/>
            <w:iCs/>
          </w:rPr>
          <w:t xml:space="preserve">(i.e., </w:t>
        </w:r>
        <w:bookmarkStart w:id="8942" w:name="_DV_M133"/>
        <w:bookmarkEnd w:id="8942"/>
        <w:r w:rsidRPr="00352BA4">
          <w:t>any modifications to the Formula Rate</w:t>
        </w:r>
        <w:bookmarkStart w:id="8943" w:name="_DV_M134"/>
        <w:bookmarkEnd w:id="8943"/>
        <w:r w:rsidRPr="00352BA4">
          <w:t xml:space="preserve"> wil</w:t>
        </w:r>
        <w:r w:rsidRPr="00352BA4">
          <w:t>l require, as applicable, an FPA Section 205 or Section 206 filing</w:t>
        </w:r>
        <w:bookmarkStart w:id="8944" w:name="_DV_C206"/>
        <w:r w:rsidRPr="00352BA4">
          <w:t xml:space="preserve"> or initiation of a Section 206 investigation</w:t>
        </w:r>
        <w:bookmarkStart w:id="8945" w:name="_DV_M135"/>
        <w:bookmarkEnd w:id="8944"/>
        <w:bookmarkEnd w:id="8945"/>
        <w:r w:rsidRPr="00352BA4">
          <w:t>).</w:t>
        </w:r>
      </w:ins>
    </w:p>
    <w:p w:rsidR="00F64DE2" w:rsidRDefault="00854B62" w:rsidP="00B94ADE">
      <w:pPr>
        <w:pStyle w:val="romannumeralpara"/>
        <w:rPr>
          <w:ins w:id="8946" w:author="Unknown" w:date="2014-12-03T13:51:00Z"/>
        </w:rPr>
      </w:pPr>
      <w:bookmarkStart w:id="8947" w:name="_DV_C207"/>
      <w:ins w:id="8948" w:author="Unknown" w:date="2014-12-03T13:50:00Z">
        <w:r>
          <w:t>f.</w:t>
        </w:r>
        <w:r>
          <w:tab/>
        </w:r>
      </w:ins>
      <w:ins w:id="8949" w:author="2" w:date="2014-12-02T14:47:00Z">
        <w:r w:rsidRPr="00C66953">
          <w:t xml:space="preserve">The following </w:t>
        </w:r>
        <w:bookmarkStart w:id="8950" w:name="_DV_M136"/>
        <w:bookmarkEnd w:id="8947"/>
        <w:bookmarkEnd w:id="8950"/>
        <w:r w:rsidRPr="00C66953">
          <w:t>Formula Rate inputs</w:t>
        </w:r>
        <w:bookmarkStart w:id="8951" w:name="_DV_X210"/>
        <w:bookmarkStart w:id="8952" w:name="_DV_C208"/>
        <w:r w:rsidRPr="00C66953">
          <w:t xml:space="preserve"> shall be stated values to be used in the Formula Rate until changed pursuant to an FPA Section 205 or 206</w:t>
        </w:r>
        <w:r w:rsidRPr="00C66953">
          <w:t xml:space="preserve"> </w:t>
        </w:r>
        <w:bookmarkStart w:id="8953" w:name="_DV_C209"/>
        <w:bookmarkEnd w:id="8951"/>
        <w:bookmarkEnd w:id="8952"/>
        <w:r w:rsidRPr="00C66953">
          <w:t>proceeding:</w:t>
        </w:r>
        <w:bookmarkStart w:id="8954" w:name="_DV_M137"/>
        <w:bookmarkEnd w:id="8953"/>
        <w:bookmarkEnd w:id="8954"/>
        <w:r w:rsidRPr="00C66953">
          <w:t xml:space="preserve"> (i) rate of return on common equity (“ROE”); (ii) “Post-Employment Benefits other than Pensions” pursuant to Statement of Financial Accounting Standards No. 106, Employers’ Accounting for Postretirement Benefits Other Than Pensions (“PBOP”) ch</w:t>
        </w:r>
        <w:r w:rsidRPr="00C66953">
          <w:t xml:space="preserve">arges; </w:t>
        </w:r>
        <w:r>
          <w:t xml:space="preserve">and </w:t>
        </w:r>
        <w:r w:rsidRPr="00C66953">
          <w:t>(iii) the depreciation and/or amortization</w:t>
        </w:r>
        <w:bookmarkStart w:id="8955" w:name="_DV_C212"/>
        <w:r w:rsidRPr="00C66953">
          <w:t xml:space="preserve"> rates as set forth in Attachment 9 to the Formula Rate template</w:t>
        </w:r>
        <w:r>
          <w:t>.</w:t>
        </w:r>
        <w:bookmarkEnd w:id="8955"/>
        <w:r w:rsidRPr="00C66953">
          <w:t xml:space="preserve">  </w:t>
        </w:r>
      </w:ins>
    </w:p>
    <w:p w:rsidR="003C64A6" w:rsidRDefault="00854B62" w:rsidP="00B94ADE">
      <w:pPr>
        <w:pStyle w:val="romannumeralpara"/>
        <w:rPr>
          <w:ins w:id="8956" w:author="2" w:date="2014-12-02T14:47:00Z"/>
        </w:rPr>
      </w:pPr>
      <w:ins w:id="8957" w:author="Unknown" w:date="2014-12-03T13:51:00Z">
        <w:r>
          <w:rPr>
            <w:b/>
          </w:rPr>
          <w:t>g.</w:t>
        </w:r>
        <w:r>
          <w:rPr>
            <w:b/>
          </w:rPr>
          <w:tab/>
        </w:r>
        <w:r w:rsidRPr="00F127C5">
          <w:rPr>
            <w:b/>
          </w:rPr>
          <w:t xml:space="preserve">Example </w:t>
        </w:r>
        <w:r>
          <w:rPr>
            <w:b/>
          </w:rPr>
          <w:t>–</w:t>
        </w:r>
        <w:r w:rsidRPr="00F127C5">
          <w:rPr>
            <w:b/>
          </w:rPr>
          <w:t xml:space="preserve"> </w:t>
        </w:r>
        <w:r>
          <w:rPr>
            <w:b/>
          </w:rPr>
          <w:t xml:space="preserve">Timeline for </w:t>
        </w:r>
        <w:r w:rsidRPr="00F127C5">
          <w:rPr>
            <w:b/>
          </w:rPr>
          <w:t>2015 Annual Update</w:t>
        </w:r>
        <w:r>
          <w:t>:</w:t>
        </w:r>
      </w:ins>
    </w:p>
    <w:p w:rsidR="001F3D2C" w:rsidRDefault="00854B62">
      <w:pPr>
        <w:pStyle w:val="romannumeralpara"/>
        <w:ind w:firstLine="720"/>
        <w:rPr>
          <w:ins w:id="8958" w:author="2" w:date="2014-12-02T14:47:00Z"/>
        </w:rPr>
        <w:pPrChange w:id="8959" w:author="zimberlin" w:date="2014-12-03T13:54:00Z">
          <w:pPr>
            <w:pStyle w:val="romannumeralpara"/>
          </w:pPr>
        </w:pPrChange>
      </w:pPr>
      <w:ins w:id="8960" w:author="2" w:date="2014-12-02T14:47:00Z">
        <w:r>
          <w:t>On or before September 30, 2013, NY Transco will determine the projected Net Adjusted Revenue Requirement for the 2014 Rate Year, which is expected to be the first year that costs are recovered from ISO customers under the Formula Rate.  NY Transco will po</w:t>
        </w:r>
        <w:r>
          <w:t>st the Annual Projection for the 2014 Rate Year in accordance with Section 1 above.  NY Transco will not determine a True-up Adjustment or post an Annual Update on August 1, 2014 if no costs have been recovered under the Formula Rate during 2013.  On or be</w:t>
        </w:r>
        <w:r>
          <w:t>fore September 30, 2014, NY Transco will post the Annual Projection for the 2015 Rate Year.  On or before August 1, 2015, NY Transco will post its first Annual Update, consisting of the True-up Adjustment for the 2014 Rate Year determined pursuant to Secti</w:t>
        </w:r>
        <w:r>
          <w:t xml:space="preserve">on 2 above.  Such True-up Adjustment will be reflected in the Annual Projection of the Net Adjusted Revenue Requirement for the 2016 Rate Year posted on or before September 30, 2015.  The Annual Update posted August 1, 2015 will be subject to the customer </w:t>
        </w:r>
        <w:r>
          <w:t xml:space="preserve">review and challenge procedures described in Sections 4, 5, and 6 of these Protocols. </w:t>
        </w:r>
        <w:r w:rsidRPr="00C66953">
          <w:t xml:space="preserve">      </w:t>
        </w:r>
      </w:ins>
    </w:p>
    <w:p w:rsidR="001F3D2C" w:rsidRDefault="00854B62">
      <w:pPr>
        <w:pStyle w:val="Heading3"/>
        <w:rPr>
          <w:ins w:id="8961" w:author="2" w:date="2014-12-02T14:47:00Z"/>
        </w:rPr>
        <w:pPrChange w:id="8962" w:author="zimberlin" w:date="2014-12-03T14:11:00Z">
          <w:pPr>
            <w:keepNext/>
            <w:keepLines/>
            <w:tabs>
              <w:tab w:val="left" w:pos="1080"/>
            </w:tabs>
            <w:spacing w:before="252" w:line="480" w:lineRule="auto"/>
            <w:ind w:right="110" w:hanging="1080"/>
            <w:outlineLvl w:val="2"/>
          </w:pPr>
        </w:pPrChange>
      </w:pPr>
      <w:bookmarkStart w:id="8963" w:name="_DV_M140"/>
      <w:bookmarkEnd w:id="8963"/>
      <w:ins w:id="8964" w:author="2" w:date="2014-12-02T14:47:00Z">
        <w:r w:rsidRPr="00C66953">
          <w:t xml:space="preserve">Section 4. </w:t>
        </w:r>
        <w:r w:rsidRPr="00C66953">
          <w:tab/>
        </w:r>
      </w:ins>
      <w:ins w:id="8965" w:author="Unknown" w:date="2014-12-03T14:12:00Z">
        <w:r>
          <w:tab/>
        </w:r>
      </w:ins>
      <w:ins w:id="8966" w:author="2" w:date="2014-12-02T14:47:00Z">
        <w:r w:rsidRPr="001F3D2C">
          <w:rPr>
            <w:color w:val="auto"/>
            <w:szCs w:val="20"/>
            <w:rPrChange w:id="8967" w:author="zimberlin" w:date="2014-12-03T13:16:00Z">
              <w:rPr>
                <w:b/>
                <w:bCs/>
                <w:u w:val="single"/>
              </w:rPr>
            </w:rPrChange>
          </w:rPr>
          <w:t>Annual</w:t>
        </w:r>
        <w:r w:rsidRPr="00C66953">
          <w:t xml:space="preserve"> Review Procedures</w:t>
        </w:r>
      </w:ins>
    </w:p>
    <w:p w:rsidR="00F64DE2" w:rsidRPr="00C66953" w:rsidRDefault="00854B62" w:rsidP="00B94ADE">
      <w:pPr>
        <w:pStyle w:val="Bodypara"/>
        <w:rPr>
          <w:ins w:id="8968" w:author="2" w:date="2014-12-02T14:47:00Z"/>
        </w:rPr>
      </w:pPr>
      <w:bookmarkStart w:id="8969" w:name="_DV_M141"/>
      <w:bookmarkEnd w:id="8969"/>
      <w:ins w:id="8970" w:author="2" w:date="2014-12-02T14:47:00Z">
        <w:r w:rsidRPr="00C66953">
          <w:t>Each Annual Update shall be subject to the following review procedures (“Annual Review Procedures”):</w:t>
        </w:r>
      </w:ins>
    </w:p>
    <w:p w:rsidR="00F64DE2" w:rsidRPr="00C66953" w:rsidRDefault="00854B62" w:rsidP="00B94ADE">
      <w:pPr>
        <w:pStyle w:val="romannumeralpara"/>
        <w:rPr>
          <w:ins w:id="8971" w:author="2" w:date="2014-12-02T14:47:00Z"/>
        </w:rPr>
      </w:pPr>
      <w:bookmarkStart w:id="8972" w:name="_DV_M142"/>
      <w:bookmarkEnd w:id="8972"/>
      <w:ins w:id="8973" w:author="Unknown" w:date="2014-12-03T13:53:00Z">
        <w:r>
          <w:t>a.</w:t>
        </w:r>
        <w:r>
          <w:tab/>
        </w:r>
      </w:ins>
      <w:ins w:id="8974" w:author="2" w:date="2014-12-02T14:47:00Z">
        <w:r w:rsidRPr="00C66953">
          <w:t>Interested Persons sh</w:t>
        </w:r>
        <w:r w:rsidRPr="00C66953">
          <w:t xml:space="preserve">all have up to </w:t>
        </w:r>
        <w:bookmarkStart w:id="8975" w:name="_DV_C213"/>
        <w:r w:rsidRPr="00C66953">
          <w:t xml:space="preserve">the latest of </w:t>
        </w:r>
        <w:bookmarkStart w:id="8976" w:name="_DV_M143"/>
        <w:bookmarkEnd w:id="8975"/>
        <w:bookmarkEnd w:id="8976"/>
        <w:r w:rsidRPr="00C66953">
          <w:t>one hundred fifty (150) calendar days after the Publication Date,</w:t>
        </w:r>
        <w:bookmarkStart w:id="8977" w:name="_DV_C214"/>
        <w:r w:rsidRPr="00C66953">
          <w:t xml:space="preserve"> thirty (30) calendar days after the receipt of all responses to timely submitted information requests </w:t>
        </w:r>
        <w:bookmarkStart w:id="8978" w:name="_DV_M144"/>
        <w:bookmarkEnd w:id="8977"/>
        <w:bookmarkEnd w:id="8978"/>
        <w:r w:rsidRPr="00C66953">
          <w:t>(unless such period is extended with the written consent of</w:t>
        </w:r>
        <w:r w:rsidRPr="00C66953">
          <w:t xml:space="preserve"> </w:t>
        </w:r>
        <w:bookmarkStart w:id="8979" w:name="_DV_M145"/>
        <w:bookmarkEnd w:id="8979"/>
        <w:r>
          <w:t>NY Transco</w:t>
        </w:r>
        <w:r w:rsidRPr="00C66953">
          <w:t>), or thirty (30) calendar days after resolution of a dispute that does not result in the production of additional information</w:t>
        </w:r>
        <w:r>
          <w:t xml:space="preserve"> </w:t>
        </w:r>
        <w:r w:rsidRPr="00C66953">
          <w:t xml:space="preserve">(“Review Period”), to review the calculations and to notify </w:t>
        </w:r>
        <w:bookmarkStart w:id="8980" w:name="_DV_M146"/>
        <w:bookmarkEnd w:id="8980"/>
        <w:r>
          <w:t>NY Transco</w:t>
        </w:r>
        <w:r w:rsidRPr="00C66953">
          <w:t xml:space="preserve"> in writing of any specific challenges, includin</w:t>
        </w:r>
        <w:r w:rsidRPr="00C66953">
          <w:t xml:space="preserve">g challenges related to </w:t>
        </w:r>
        <w:bookmarkStart w:id="8981" w:name="_DV_M147"/>
        <w:bookmarkEnd w:id="8981"/>
        <w:r w:rsidRPr="00C66953">
          <w:t xml:space="preserve">Accounting Changes, to the </w:t>
        </w:r>
        <w:r>
          <w:t>Annual Update</w:t>
        </w:r>
        <w:r w:rsidRPr="00C66953">
          <w:t xml:space="preserve"> (“Preliminary Challenge”).  </w:t>
        </w:r>
        <w:r>
          <w:t>NY Transco</w:t>
        </w:r>
        <w:r w:rsidRPr="00C66953">
          <w:t xml:space="preserve"> shall promptly cause to be posted all Preliminary Challenges at a publicly accessible location on </w:t>
        </w:r>
        <w:r>
          <w:t>the ISO</w:t>
        </w:r>
        <w:r w:rsidRPr="00C66953">
          <w:t xml:space="preserve"> internet website</w:t>
        </w:r>
        <w:r w:rsidRPr="005D6F01">
          <w:t xml:space="preserve"> </w:t>
        </w:r>
        <w:r w:rsidRPr="00C66953">
          <w:t xml:space="preserve">and </w:t>
        </w:r>
        <w:r>
          <w:t>a link to the website wil</w:t>
        </w:r>
        <w:r>
          <w:t xml:space="preserve">l be </w:t>
        </w:r>
        <w:r w:rsidRPr="00C66953">
          <w:t>electronically serve</w:t>
        </w:r>
        <w:r>
          <w:t>d</w:t>
        </w:r>
        <w:r w:rsidRPr="00C66953">
          <w:t xml:space="preserve"> </w:t>
        </w:r>
        <w:r>
          <w:t>up</w:t>
        </w:r>
        <w:r w:rsidRPr="00C66953">
          <w:t>on the Service List.</w:t>
        </w:r>
      </w:ins>
    </w:p>
    <w:p w:rsidR="001F3D2C" w:rsidRDefault="00854B62">
      <w:pPr>
        <w:pStyle w:val="romannumeralpara"/>
        <w:ind w:firstLine="720"/>
        <w:rPr>
          <w:ins w:id="8982" w:author="2" w:date="2014-12-02T14:47:00Z"/>
        </w:rPr>
        <w:pPrChange w:id="8983" w:author="zimberlin" w:date="2014-12-03T14:06:00Z">
          <w:pPr>
            <w:spacing w:before="252" w:line="480" w:lineRule="auto"/>
            <w:ind w:left="1440" w:right="110" w:firstLine="720"/>
            <w:jc w:val="both"/>
          </w:pPr>
        </w:pPrChange>
      </w:pPr>
      <w:bookmarkStart w:id="8984" w:name="_DV_C220"/>
      <w:ins w:id="8985" w:author="2" w:date="2014-12-02T14:47:00Z">
        <w:r>
          <w:t>NY Transco</w:t>
        </w:r>
        <w:r w:rsidRPr="00C66953">
          <w:t xml:space="preserve"> shall respond in writing to a Preliminary Challenge within twenty (20) business days of receipt, and its response shall notify the challenging party of the extent to which </w:t>
        </w:r>
        <w:r>
          <w:t>NY Transco</w:t>
        </w:r>
        <w:r w:rsidRPr="00C66953">
          <w:t xml:space="preserve"> agrees or di</w:t>
        </w:r>
        <w:r w:rsidRPr="00C66953">
          <w:t xml:space="preserve">sagrees with the challenge.  If </w:t>
        </w:r>
        <w:r>
          <w:t>NY Transco</w:t>
        </w:r>
        <w:r w:rsidRPr="00C66953">
          <w:t xml:space="preserve"> disagrees with the Preliminary Challenge, its </w:t>
        </w:r>
        <w:r w:rsidRPr="00C4230E">
          <w:t xml:space="preserve">response shall include supporting documentation. </w:t>
        </w:r>
        <w:bookmarkEnd w:id="8984"/>
        <w:r w:rsidRPr="00C4230E">
          <w:t xml:space="preserve"> </w:t>
        </w:r>
        <w:r>
          <w:t>NY Transco</w:t>
        </w:r>
        <w:r w:rsidRPr="00C4230E">
          <w:t xml:space="preserve"> shall </w:t>
        </w:r>
        <w:r w:rsidRPr="00A103E0">
          <w:t>promptly cause to be posted responses to all</w:t>
        </w:r>
        <w:r w:rsidRPr="00A103E0">
          <w:rPr>
            <w:b/>
          </w:rPr>
          <w:t xml:space="preserve"> </w:t>
        </w:r>
        <w:r w:rsidRPr="00A103E0">
          <w:t>Preliminary Challenges at a publicly accessi</w:t>
        </w:r>
        <w:r w:rsidRPr="00C237BE">
          <w:t>ble locatio</w:t>
        </w:r>
        <w:r w:rsidRPr="00C237BE">
          <w:t xml:space="preserve">n on </w:t>
        </w:r>
        <w:r>
          <w:t>the ISO</w:t>
        </w:r>
        <w:r w:rsidRPr="00C237BE">
          <w:t xml:space="preserve"> internet website</w:t>
        </w:r>
        <w:r>
          <w:t xml:space="preserve"> and a link to the website will be electronically served upon the Service List</w:t>
        </w:r>
        <w:r w:rsidRPr="00C237BE">
          <w:t>.</w:t>
        </w:r>
        <w:bookmarkStart w:id="8986" w:name="_DV_M148"/>
        <w:bookmarkEnd w:id="8986"/>
      </w:ins>
    </w:p>
    <w:p w:rsidR="00F64DE2" w:rsidRPr="00A66F41" w:rsidRDefault="00854B62" w:rsidP="00B94ADE">
      <w:pPr>
        <w:pStyle w:val="romannumeralpara"/>
        <w:rPr>
          <w:ins w:id="8987" w:author="2" w:date="2014-12-02T14:47:00Z"/>
        </w:rPr>
      </w:pPr>
      <w:ins w:id="8988" w:author="2" w:date="2014-12-02T14:47:00Z">
        <w:r>
          <w:t>b.</w:t>
        </w:r>
        <w:r>
          <w:tab/>
        </w:r>
        <w:r w:rsidRPr="00A66F41">
          <w:t xml:space="preserve">Interested Persons shall have up to one hundred twenty (120) calendar days after each annual Publication Date (unless such period is extended with the written consent of </w:t>
        </w:r>
        <w:bookmarkStart w:id="8989" w:name="_DV_M149"/>
        <w:bookmarkEnd w:id="8989"/>
        <w:r w:rsidRPr="00A66F41">
          <w:t xml:space="preserve">NY Transco) to serve reasonable information requests on </w:t>
        </w:r>
        <w:bookmarkStart w:id="8990" w:name="_DV_M150"/>
        <w:bookmarkEnd w:id="8990"/>
        <w:r w:rsidRPr="00A66F41">
          <w:t>NY Transco.  Information reque</w:t>
        </w:r>
        <w:r w:rsidRPr="00A66F41">
          <w:t xml:space="preserve">sts shall be limited to what is necessary to determine if: </w:t>
        </w:r>
        <w:bookmarkStart w:id="8991" w:name="_DV_C228"/>
        <w:r w:rsidRPr="00A66F41">
          <w:t>(i) NY Transco has properly calculated the Annual Update under review (including any corrections pursuant to Section 6); (ii) the costs included in the Annual Update are properly recordable and rec</w:t>
        </w:r>
        <w:r w:rsidRPr="00A66F41">
          <w:t xml:space="preserve">orded, prudently incurred, and otherwise consistent with NY Transco’s accounting policies, practices and procedures consistent with the USofA; (iii) the input data used in the Annual Update are accurate and correctly used in the Formula Rate; and (iv) the </w:t>
        </w:r>
        <w:r w:rsidRPr="00A66F41">
          <w:t>Formula Rate has been applied according to its terms, including</w:t>
        </w:r>
        <w:bookmarkStart w:id="8992" w:name="_DV_M151"/>
        <w:bookmarkEnd w:id="8991"/>
        <w:bookmarkEnd w:id="8992"/>
        <w:r w:rsidRPr="00A66F41">
          <w:t xml:space="preserve"> the procedures in these Protocols</w:t>
        </w:r>
        <w:bookmarkStart w:id="8993" w:name="_DV_M152"/>
        <w:bookmarkEnd w:id="8993"/>
        <w:r w:rsidRPr="00A66F41">
          <w:t>.  Information requests shall not solicit information concerning costs or allocations where the costs or allocation methods have been determined to be appropri</w:t>
        </w:r>
        <w:r w:rsidRPr="00A66F41">
          <w:t>ate by FERC in the context of prior NY Transco Annual Updates, except that such information requests shall be permitted if they (i) seek to determine if there has been a change in circumstances, (ii) are in connection with corrections pursuant to Section 6</w:t>
        </w:r>
        <w:r w:rsidRPr="00A66F41">
          <w:t xml:space="preserve">, or (iii) relate to costs or allocations that have not previously been challenged and adjudicated by FERC.   </w:t>
        </w:r>
        <w:r>
          <w:t>NY Transco shall cause any i</w:t>
        </w:r>
        <w:r w:rsidRPr="00A66F41">
          <w:t xml:space="preserve">nformation requests received </w:t>
        </w:r>
        <w:r>
          <w:t>to</w:t>
        </w:r>
        <w:r w:rsidRPr="00A66F41">
          <w:t xml:space="preserve"> be posted at a publicly accessible location on </w:t>
        </w:r>
        <w:r>
          <w:t>the ISO</w:t>
        </w:r>
        <w:r w:rsidRPr="00A66F41">
          <w:t xml:space="preserve"> internet website and </w:t>
        </w:r>
        <w:r>
          <w:t>shall elec</w:t>
        </w:r>
        <w:r>
          <w:t xml:space="preserve">tronically serve </w:t>
        </w:r>
        <w:r w:rsidRPr="00A66F41">
          <w:t>a link to the website upon the Service List.</w:t>
        </w:r>
        <w:r w:rsidRPr="00A66F41">
          <w:rPr>
            <w:highlight w:val="yellow"/>
          </w:rPr>
          <w:t xml:space="preserve"> </w:t>
        </w:r>
      </w:ins>
    </w:p>
    <w:p w:rsidR="00F64DE2" w:rsidRPr="00C66953" w:rsidRDefault="00854B62" w:rsidP="00B94ADE">
      <w:pPr>
        <w:pStyle w:val="romannumeralpara"/>
        <w:rPr>
          <w:ins w:id="8994" w:author="2" w:date="2014-12-02T14:47:00Z"/>
        </w:rPr>
      </w:pPr>
      <w:bookmarkStart w:id="8995" w:name="_DV_M159"/>
      <w:bookmarkEnd w:id="8995"/>
      <w:ins w:id="8996" w:author="2" w:date="2014-12-02T14:47:00Z">
        <w:r>
          <w:t>c.</w:t>
        </w:r>
        <w:r>
          <w:tab/>
          <w:t>NY Transco</w:t>
        </w:r>
        <w:r w:rsidRPr="00C66953">
          <w:t xml:space="preserve"> shall make a good faith effort to respond to information requests pertaining to the Annual Update within </w:t>
        </w:r>
        <w:r>
          <w:t>ten</w:t>
        </w:r>
        <w:r w:rsidRPr="00C66953">
          <w:t xml:space="preserve"> (</w:t>
        </w:r>
        <w:bookmarkStart w:id="8997" w:name="_DV_C240"/>
        <w:r w:rsidRPr="00C66953">
          <w:t>1</w:t>
        </w:r>
        <w:bookmarkStart w:id="8998" w:name="_DV_M160"/>
        <w:bookmarkEnd w:id="8997"/>
        <w:bookmarkEnd w:id="8998"/>
        <w:r>
          <w:t>0</w:t>
        </w:r>
        <w:r w:rsidRPr="00C66953">
          <w:t>) business days of receipt of such requests.</w:t>
        </w:r>
        <w:bookmarkStart w:id="8999" w:name="_DV_C241"/>
        <w:r>
          <w:t xml:space="preserve">  </w:t>
        </w:r>
        <w:bookmarkEnd w:id="8999"/>
      </w:ins>
    </w:p>
    <w:p w:rsidR="001F3D2C" w:rsidRDefault="00854B62">
      <w:pPr>
        <w:pStyle w:val="romannumeralpara"/>
        <w:ind w:firstLine="720"/>
        <w:rPr>
          <w:ins w:id="9000" w:author="2" w:date="2014-12-02T14:47:00Z"/>
        </w:rPr>
        <w:pPrChange w:id="9001" w:author="zimberlin" w:date="2014-12-03T13:54:00Z">
          <w:pPr>
            <w:pStyle w:val="romannumeralpara"/>
          </w:pPr>
        </w:pPrChange>
      </w:pPr>
      <w:bookmarkStart w:id="9002" w:name="_DV_C242"/>
      <w:ins w:id="9003" w:author="2" w:date="2014-12-02T14:47:00Z">
        <w:r w:rsidRPr="00C66953">
          <w:t xml:space="preserve">To the extent </w:t>
        </w:r>
        <w:r>
          <w:t>NY Tra</w:t>
        </w:r>
        <w:r>
          <w:t>nsco</w:t>
        </w:r>
        <w:r w:rsidRPr="00C66953">
          <w:t xml:space="preserve"> and any Interested Person(s) are unable to resolve disputes related to information requests submitted in accordance with these Annual Review Procedures, </w:t>
        </w:r>
        <w:r>
          <w:t>NY Transco</w:t>
        </w:r>
        <w:r w:rsidRPr="00C66953">
          <w:t xml:space="preserve"> or any Interested Person may petition the FERC to appoint an Administrative Law Judge a</w:t>
        </w:r>
        <w:r w:rsidRPr="00C66953">
          <w:t>s a discovery master to resolve the discovery dispute(s) in accordance with these Protocols and consistent with the FERC’s discovery rules.</w:t>
        </w:r>
        <w:bookmarkEnd w:id="9002"/>
      </w:ins>
    </w:p>
    <w:p w:rsidR="00F64DE2" w:rsidRPr="00C66953" w:rsidRDefault="00854B62" w:rsidP="00B94ADE">
      <w:pPr>
        <w:pStyle w:val="romannumeralpara"/>
        <w:rPr>
          <w:ins w:id="9004" w:author="2" w:date="2014-12-02T14:47:00Z"/>
        </w:rPr>
      </w:pPr>
      <w:bookmarkStart w:id="9005" w:name="_DV_M162"/>
      <w:bookmarkEnd w:id="9005"/>
      <w:ins w:id="9006" w:author="Unknown" w:date="2014-12-03T13:55:00Z">
        <w:r>
          <w:t>d.</w:t>
        </w:r>
        <w:r>
          <w:tab/>
        </w:r>
      </w:ins>
      <w:ins w:id="9007" w:author="2" w:date="2014-12-02T14:47:00Z">
        <w:r w:rsidRPr="00C66953">
          <w:t>Preliminary</w:t>
        </w:r>
        <w:r>
          <w:t xml:space="preserve"> Challenges,</w:t>
        </w:r>
        <w:r w:rsidRPr="00C66953">
          <w:t xml:space="preserve"> or Formal Challenges</w:t>
        </w:r>
        <w:r>
          <w:t xml:space="preserve"> as described in Section 5 below,</w:t>
        </w:r>
        <w:r w:rsidRPr="00C66953">
          <w:t xml:space="preserve"> related to Accounting </w:t>
        </w:r>
        <w:bookmarkStart w:id="9008" w:name="_DV_M163"/>
        <w:bookmarkEnd w:id="9008"/>
        <w:r w:rsidRPr="00C66953">
          <w:t>Changes shall</w:t>
        </w:r>
        <w:r w:rsidRPr="00C66953">
          <w:t xml:space="preserve"> be treated in the same manner under these Protocols as other challenges to the Annual Update.  </w:t>
        </w:r>
        <w:bookmarkStart w:id="9009" w:name="_DV_M165"/>
        <w:bookmarkEnd w:id="9009"/>
        <w:r w:rsidRPr="00C66953">
          <w:t xml:space="preserve">Failure to make a Preliminary Challenge with respect to an Accounting </w:t>
        </w:r>
        <w:bookmarkStart w:id="9010" w:name="_DV_M166"/>
        <w:bookmarkEnd w:id="9010"/>
        <w:r w:rsidRPr="00C66953">
          <w:t>Change in an Annual Update shall</w:t>
        </w:r>
        <w:bookmarkStart w:id="9011" w:name="_DV_C245"/>
        <w:r w:rsidRPr="00C66953">
          <w:t xml:space="preserve"> not</w:t>
        </w:r>
        <w:bookmarkStart w:id="9012" w:name="_DV_M167"/>
        <w:bookmarkEnd w:id="9011"/>
        <w:bookmarkEnd w:id="9012"/>
        <w:r w:rsidRPr="00C66953">
          <w:t xml:space="preserve"> act as a bar with respect to </w:t>
        </w:r>
        <w:r>
          <w:t xml:space="preserve">a Formal Challenge with </w:t>
        </w:r>
        <w:r>
          <w:t xml:space="preserve">respect to </w:t>
        </w:r>
        <w:r w:rsidRPr="00C66953">
          <w:t>that Annual Update</w:t>
        </w:r>
        <w:r>
          <w:t>,</w:t>
        </w:r>
        <w:r w:rsidRPr="00C66953">
          <w:t xml:space="preserve"> </w:t>
        </w:r>
        <w:bookmarkStart w:id="9013" w:name="_DV_C247"/>
        <w:r w:rsidRPr="00C66953">
          <w:t>nor</w:t>
        </w:r>
        <w:bookmarkStart w:id="9014" w:name="_DV_M168"/>
        <w:bookmarkEnd w:id="9013"/>
        <w:bookmarkEnd w:id="9014"/>
        <w:r w:rsidRPr="00C66953">
          <w:t xml:space="preserve"> shall </w:t>
        </w:r>
        <w:bookmarkStart w:id="9015" w:name="_DV_C249"/>
        <w:r w:rsidRPr="00C66953">
          <w:t>such failure</w:t>
        </w:r>
        <w:bookmarkStart w:id="9016" w:name="_DV_M169"/>
        <w:bookmarkEnd w:id="9015"/>
        <w:bookmarkEnd w:id="9016"/>
        <w:r w:rsidRPr="00C66953">
          <w:t xml:space="preserve"> bar a subsequent Preliminary Challenge related to a subsequent Annual Update to the extent such Accounting Change affects the subsequent Annual Update.</w:t>
        </w:r>
      </w:ins>
    </w:p>
    <w:p w:rsidR="00F64DE2" w:rsidRPr="00C66953" w:rsidRDefault="00854B62" w:rsidP="00B94ADE">
      <w:pPr>
        <w:pStyle w:val="romannumeralpara"/>
        <w:rPr>
          <w:ins w:id="9017" w:author="2" w:date="2014-12-02T14:47:00Z"/>
        </w:rPr>
      </w:pPr>
      <w:bookmarkStart w:id="9018" w:name="_DV_M171"/>
      <w:bookmarkStart w:id="9019" w:name="_DV_M172"/>
      <w:bookmarkStart w:id="9020" w:name="_DV_M174"/>
      <w:bookmarkStart w:id="9021" w:name="_DV_M175"/>
      <w:bookmarkEnd w:id="9018"/>
      <w:bookmarkEnd w:id="9019"/>
      <w:bookmarkEnd w:id="9020"/>
      <w:bookmarkEnd w:id="9021"/>
      <w:ins w:id="9022" w:author="Unknown" w:date="2014-12-03T13:55:00Z">
        <w:r>
          <w:t>e.</w:t>
        </w:r>
        <w:r>
          <w:tab/>
        </w:r>
      </w:ins>
      <w:ins w:id="9023" w:author="2" w:date="2014-12-02T14:47:00Z">
        <w:r w:rsidRPr="00C66953">
          <w:t xml:space="preserve">If a change made by </w:t>
        </w:r>
        <w:r>
          <w:t>NY Transco</w:t>
        </w:r>
        <w:r w:rsidRPr="00C66953">
          <w:t xml:space="preserve"> to its accountin</w:t>
        </w:r>
        <w:r w:rsidRPr="00C66953">
          <w:t>g policies, practices or procedures, or the</w:t>
        </w:r>
        <w:r>
          <w:t>ir</w:t>
        </w:r>
        <w:r w:rsidRPr="00C66953">
          <w:t xml:space="preserve"> application </w:t>
        </w:r>
        <w:r>
          <w:t>to</w:t>
        </w:r>
        <w:r w:rsidRPr="00C66953">
          <w:t xml:space="preserve"> the Formula Rate, </w:t>
        </w:r>
        <w:r>
          <w:t xml:space="preserve">pursuant to Section 3(e)(ii) of these Protocols </w:t>
        </w:r>
        <w:r w:rsidRPr="00C66953">
          <w:t>is found by the FERC to be unjust, unreasonable, and/or unduly discriminatory or preferential, then the calculation of the charge</w:t>
        </w:r>
        <w:r w:rsidRPr="00C66953">
          <w:t xml:space="preserve">s to be assessed during the Rate Year then under review, and the charges to be assessed during any subsequent Rate Years, including any True-up Adjustments, shall not include such change, but shall include any </w:t>
        </w:r>
        <w:r>
          <w:t xml:space="preserve">lawful </w:t>
        </w:r>
        <w:r w:rsidRPr="00C66953">
          <w:t>remedy that may be prescribed by FERC t</w:t>
        </w:r>
        <w:r w:rsidRPr="00C66953">
          <w:t xml:space="preserve">o ensure that the Formula Rate continues to operate in a manner that is just, reasonable, and not unduly discriminatory or preferential. </w:t>
        </w:r>
      </w:ins>
    </w:p>
    <w:p w:rsidR="001F3D2C" w:rsidRDefault="00854B62">
      <w:pPr>
        <w:pStyle w:val="Heading3"/>
        <w:rPr>
          <w:ins w:id="9024" w:author="2" w:date="2014-12-02T14:47:00Z"/>
        </w:rPr>
        <w:pPrChange w:id="9025" w:author="zimberlin" w:date="2014-12-03T14:11:00Z">
          <w:pPr>
            <w:keepNext/>
            <w:keepLines/>
            <w:tabs>
              <w:tab w:val="left" w:pos="1080"/>
            </w:tabs>
            <w:spacing w:before="252" w:line="480" w:lineRule="auto"/>
            <w:ind w:right="110" w:hanging="1080"/>
            <w:outlineLvl w:val="2"/>
          </w:pPr>
        </w:pPrChange>
      </w:pPr>
      <w:bookmarkStart w:id="9026" w:name="_DV_M176"/>
      <w:bookmarkEnd w:id="9026"/>
      <w:ins w:id="9027" w:author="2" w:date="2014-12-02T14:47:00Z">
        <w:r w:rsidRPr="00C66953">
          <w:t>Section 5.</w:t>
        </w:r>
        <w:r w:rsidRPr="00C66953">
          <w:tab/>
        </w:r>
        <w:bookmarkStart w:id="9028" w:name="_DV_M177"/>
        <w:bookmarkEnd w:id="9028"/>
        <w:r w:rsidRPr="001F3D2C">
          <w:rPr>
            <w:color w:val="auto"/>
            <w:szCs w:val="20"/>
            <w:rPrChange w:id="9029" w:author="zimberlin" w:date="2014-12-03T13:16:00Z">
              <w:rPr>
                <w:b/>
                <w:bCs/>
                <w:u w:val="single"/>
              </w:rPr>
            </w:rPrChange>
          </w:rPr>
          <w:t>Resolution</w:t>
        </w:r>
        <w:r w:rsidRPr="00C66953">
          <w:t xml:space="preserve"> of Challenges</w:t>
        </w:r>
      </w:ins>
    </w:p>
    <w:p w:rsidR="00F64DE2" w:rsidRPr="00C66953" w:rsidRDefault="00854B62" w:rsidP="00B94ADE">
      <w:pPr>
        <w:pStyle w:val="romannumeralpara"/>
        <w:rPr>
          <w:ins w:id="9030" w:author="2" w:date="2014-12-02T14:47:00Z"/>
        </w:rPr>
      </w:pPr>
      <w:ins w:id="9031" w:author="Unknown" w:date="2014-12-03T13:55:00Z">
        <w:r>
          <w:t>a.</w:t>
        </w:r>
      </w:ins>
      <w:ins w:id="9032" w:author="Unknown" w:date="2014-12-03T14:07:00Z">
        <w:r>
          <w:tab/>
        </w:r>
      </w:ins>
      <w:ins w:id="9033" w:author="2" w:date="2014-12-02T14:47:00Z">
        <w:r>
          <w:t>NY Transco shall appoint a senior representative to attempt to resolve any Prel</w:t>
        </w:r>
        <w:r>
          <w:t xml:space="preserve">iminary Challenge.  </w:t>
        </w:r>
        <w:r w:rsidRPr="00C66953">
          <w:t xml:space="preserve">If </w:t>
        </w:r>
        <w:bookmarkStart w:id="9034" w:name="_DV_M179"/>
        <w:bookmarkEnd w:id="9034"/>
        <w:r>
          <w:t>NY Transco</w:t>
        </w:r>
        <w:r w:rsidRPr="00C66953">
          <w:t xml:space="preserve"> and any Interested Person have not resolved any Preliminary Challenge to the Annual Update within </w:t>
        </w:r>
        <w:bookmarkStart w:id="9035" w:name="_DV_C266"/>
        <w:r w:rsidRPr="00C66953">
          <w:t>sixty (60</w:t>
        </w:r>
        <w:bookmarkStart w:id="9036" w:name="_DV_M180"/>
        <w:bookmarkEnd w:id="9035"/>
        <w:bookmarkEnd w:id="9036"/>
        <w:r w:rsidRPr="00C66953">
          <w:t xml:space="preserve">) calendar days </w:t>
        </w:r>
        <w:bookmarkStart w:id="9037" w:name="_DV_C267"/>
        <w:r w:rsidRPr="00C66953">
          <w:t xml:space="preserve">after the end of the Review Period </w:t>
        </w:r>
        <w:bookmarkStart w:id="9038" w:name="_DV_M181"/>
        <w:bookmarkEnd w:id="9037"/>
        <w:bookmarkEnd w:id="9038"/>
        <w:r w:rsidRPr="00C66953">
          <w:t xml:space="preserve">(unless such period is extended with the written consent of </w:t>
        </w:r>
        <w:bookmarkStart w:id="9039" w:name="_DV_M182"/>
        <w:bookmarkEnd w:id="9039"/>
        <w:r>
          <w:t xml:space="preserve">NY </w:t>
        </w:r>
        <w:r>
          <w:t>Transco</w:t>
        </w:r>
        <w:r w:rsidRPr="00C66953">
          <w:t xml:space="preserve"> to continue efforts to resolve the Preliminary Challenge)</w:t>
        </w:r>
        <w:bookmarkStart w:id="9040" w:name="_DV_C270"/>
        <w:r w:rsidRPr="00C66953">
          <w:t>,</w:t>
        </w:r>
        <w:bookmarkStart w:id="9041" w:name="_DV_M183"/>
        <w:bookmarkEnd w:id="9040"/>
        <w:bookmarkEnd w:id="9041"/>
        <w:r w:rsidRPr="00C66953">
          <w:t xml:space="preserve"> such Interested Person may, within </w:t>
        </w:r>
        <w:bookmarkStart w:id="9042" w:name="_DV_C272"/>
        <w:r w:rsidRPr="00C66953">
          <w:t>thirty (30</w:t>
        </w:r>
        <w:bookmarkStart w:id="9043" w:name="_DV_M184"/>
        <w:bookmarkEnd w:id="9042"/>
        <w:bookmarkEnd w:id="9043"/>
        <w:r w:rsidRPr="00C66953">
          <w:t xml:space="preserve">) calendar days thereafter, file a challenge with the FERC, pursuant to 18 C.F.R. § 385.206 (“Formal Challenge”), which shall be served on </w:t>
        </w:r>
        <w:bookmarkStart w:id="9044" w:name="_DV_M185"/>
        <w:bookmarkEnd w:id="9044"/>
        <w:r>
          <w:t>NY Tr</w:t>
        </w:r>
        <w:r>
          <w:t>ansco</w:t>
        </w:r>
        <w:r w:rsidRPr="00C66953">
          <w:t xml:space="preserve"> by electronic service on the date of such filing.  </w:t>
        </w:r>
        <w:bookmarkStart w:id="9045" w:name="_DV_C276"/>
        <w:r w:rsidRPr="00C66953">
          <w:t>Subject to any applicable confidentiality and C</w:t>
        </w:r>
        <w:r>
          <w:t>ritical Energy Infrastructure Information</w:t>
        </w:r>
        <w:r w:rsidRPr="00C66953">
          <w:t xml:space="preserve"> restrictions, all information and correspondence produced by </w:t>
        </w:r>
        <w:r>
          <w:t>NY Transco</w:t>
        </w:r>
        <w:r w:rsidRPr="00C66953">
          <w:t xml:space="preserve"> pursuant to these Protocols may be inc</w:t>
        </w:r>
        <w:r w:rsidRPr="00C66953">
          <w:t xml:space="preserve">luded in any Formal Challenge or </w:t>
        </w:r>
        <w:r>
          <w:t>other</w:t>
        </w:r>
        <w:r w:rsidRPr="00C66953">
          <w:t xml:space="preserve"> FERC proceeding relating to the Formula Rate.</w:t>
        </w:r>
        <w:bookmarkEnd w:id="9045"/>
      </w:ins>
    </w:p>
    <w:p w:rsidR="00F64DE2" w:rsidRPr="00C66953" w:rsidRDefault="00854B62" w:rsidP="00B94ADE">
      <w:pPr>
        <w:pStyle w:val="romannumeralpara"/>
        <w:rPr>
          <w:ins w:id="9046" w:author="2" w:date="2014-12-02T14:47:00Z"/>
        </w:rPr>
      </w:pPr>
      <w:bookmarkStart w:id="9047" w:name="_DV_M187"/>
      <w:bookmarkEnd w:id="9047"/>
      <w:ins w:id="9048" w:author="Unknown" w:date="2014-12-03T13:55:00Z">
        <w:r>
          <w:t>b.</w:t>
        </w:r>
        <w:r>
          <w:tab/>
        </w:r>
      </w:ins>
      <w:ins w:id="9049" w:author="2" w:date="2014-12-02T14:47:00Z">
        <w:r w:rsidRPr="00C66953">
          <w:t xml:space="preserve">Any response by </w:t>
        </w:r>
        <w:bookmarkStart w:id="9050" w:name="_DV_M188"/>
        <w:bookmarkEnd w:id="9050"/>
        <w:r>
          <w:t>NY Transco</w:t>
        </w:r>
        <w:r w:rsidRPr="00C66953">
          <w:t xml:space="preserve"> to a Formal Challenge must be submitted to the FERC within thirty (30) calendar days of the date of the filing of the Formal Challenge, and </w:t>
        </w:r>
        <w:r>
          <w:t>N</w:t>
        </w:r>
        <w:r>
          <w:t>Y Transco shall serve</w:t>
        </w:r>
        <w:r w:rsidRPr="00C66953">
          <w:t xml:space="preserve"> on the filing party(ies) </w:t>
        </w:r>
        <w:bookmarkStart w:id="9051" w:name="_DV_C279"/>
        <w:r w:rsidRPr="00C66953">
          <w:t xml:space="preserve">and the Service List </w:t>
        </w:r>
        <w:bookmarkStart w:id="9052" w:name="_DV_M189"/>
        <w:bookmarkEnd w:id="9051"/>
        <w:bookmarkEnd w:id="9052"/>
        <w:r w:rsidRPr="00C66953">
          <w:t>by electronic service on the date of such filing.</w:t>
        </w:r>
      </w:ins>
    </w:p>
    <w:p w:rsidR="00F64DE2" w:rsidRPr="00C66953" w:rsidRDefault="00854B62" w:rsidP="00B94ADE">
      <w:pPr>
        <w:pStyle w:val="romannumeralpara"/>
        <w:rPr>
          <w:ins w:id="9053" w:author="2" w:date="2014-12-02T14:47:00Z"/>
        </w:rPr>
      </w:pPr>
      <w:bookmarkStart w:id="9054" w:name="_DV_C281"/>
      <w:ins w:id="9055" w:author="Unknown" w:date="2014-12-03T13:55:00Z">
        <w:r>
          <w:t>c.</w:t>
        </w:r>
        <w:r>
          <w:tab/>
        </w:r>
      </w:ins>
      <w:ins w:id="9056" w:author="2" w:date="2014-12-02T14:47:00Z">
        <w:r w:rsidRPr="00C66953">
          <w:t xml:space="preserve">In any proceeding concerning a given year’s Annual Update (including corrections) or Accounting Change(s), </w:t>
        </w:r>
        <w:r>
          <w:t>NY Transco</w:t>
        </w:r>
        <w:r w:rsidRPr="00C66953">
          <w:t xml:space="preserve"> shall demonstrate</w:t>
        </w:r>
        <w:r w:rsidRPr="00C66953">
          <w:t xml:space="preserve"> the justness and reasonableness of the rate resulting from its application of the Formula Rat</w:t>
        </w:r>
        <w:r w:rsidRPr="00B94ADE">
          <w:t>e</w:t>
        </w:r>
        <w:r w:rsidRPr="00C66953">
          <w:t xml:space="preserve"> by demonstrating that it has reasonably and accurately calculated the Annual Update and/or reasonably adopted and applied the Accounting Change. </w:t>
        </w:r>
        <w:bookmarkStart w:id="9057" w:name="_DV_M190"/>
        <w:bookmarkEnd w:id="9054"/>
        <w:bookmarkEnd w:id="9057"/>
      </w:ins>
    </w:p>
    <w:p w:rsidR="00F64DE2" w:rsidRPr="00C66953" w:rsidRDefault="00854B62" w:rsidP="00B94ADE">
      <w:pPr>
        <w:pStyle w:val="romannumeralpara"/>
        <w:rPr>
          <w:ins w:id="9058" w:author="2" w:date="2014-12-02T14:47:00Z"/>
        </w:rPr>
      </w:pPr>
      <w:bookmarkStart w:id="9059" w:name="_DV_M197"/>
      <w:bookmarkEnd w:id="9059"/>
      <w:ins w:id="9060" w:author="Unknown" w:date="2014-12-03T13:55:00Z">
        <w:r>
          <w:t>d.</w:t>
        </w:r>
        <w:r>
          <w:tab/>
        </w:r>
      </w:ins>
      <w:ins w:id="9061" w:author="2" w:date="2014-12-02T14:47:00Z">
        <w:r w:rsidRPr="00C66953">
          <w:t>Except as s</w:t>
        </w:r>
        <w:r w:rsidRPr="00C66953">
          <w:t xml:space="preserve">pecifically provided herein, nothing herein shall be deemed to limit in any way the right of </w:t>
        </w:r>
        <w:bookmarkStart w:id="9062" w:name="_DV_M198"/>
        <w:bookmarkEnd w:id="9062"/>
        <w:r>
          <w:t>NY Transco</w:t>
        </w:r>
        <w:r w:rsidRPr="00C66953">
          <w:t xml:space="preserve"> to file unilaterally, pursuant to Section 205 of the FPA and the regulations thereunder, </w:t>
        </w:r>
        <w:bookmarkStart w:id="9063" w:name="_DV_C292"/>
        <w:r w:rsidRPr="00C66953">
          <w:t xml:space="preserve">an application seeking </w:t>
        </w:r>
        <w:bookmarkStart w:id="9064" w:name="_DV_M199"/>
        <w:bookmarkEnd w:id="9063"/>
        <w:bookmarkEnd w:id="9064"/>
        <w:r w:rsidRPr="00C66953">
          <w:t>changes to the Formula Rate or</w:t>
        </w:r>
        <w:bookmarkStart w:id="9065" w:name="_DV_C293"/>
        <w:r w:rsidRPr="00C66953">
          <w:t xml:space="preserve"> to</w:t>
        </w:r>
        <w:bookmarkStart w:id="9066" w:name="_DV_M200"/>
        <w:bookmarkEnd w:id="9065"/>
        <w:bookmarkEnd w:id="9066"/>
        <w:r w:rsidRPr="00C66953">
          <w:t xml:space="preserve"> any of</w:t>
        </w:r>
        <w:r w:rsidRPr="00C66953">
          <w:t xml:space="preserve"> </w:t>
        </w:r>
        <w:r>
          <w:t>the stated value</w:t>
        </w:r>
        <w:r w:rsidRPr="00C66953">
          <w:t xml:space="preserve"> inputs requiring a Section 205 filing under these Protocols (including, but not limited to, </w:t>
        </w:r>
        <w:bookmarkStart w:id="9067" w:name="_DV_C294"/>
        <w:r w:rsidRPr="00C66953">
          <w:t xml:space="preserve">ROE, depreciation and amortization rates, </w:t>
        </w:r>
        <w:r>
          <w:t xml:space="preserve">and </w:t>
        </w:r>
        <w:r w:rsidRPr="00C66953">
          <w:t>PBOPs</w:t>
        </w:r>
        <w:bookmarkStart w:id="9068" w:name="_DV_M201"/>
        <w:bookmarkStart w:id="9069" w:name="_DV_M202"/>
        <w:bookmarkEnd w:id="9067"/>
        <w:bookmarkEnd w:id="9068"/>
        <w:bookmarkEnd w:id="9069"/>
        <w:r w:rsidRPr="00C66953">
          <w:t xml:space="preserve">), or the right of any other party </w:t>
        </w:r>
        <w:bookmarkStart w:id="9070" w:name="_DV_C296"/>
        <w:r w:rsidRPr="00C66953">
          <w:t xml:space="preserve">or the Commission </w:t>
        </w:r>
        <w:bookmarkStart w:id="9071" w:name="_DV_M203"/>
        <w:bookmarkEnd w:id="9070"/>
        <w:bookmarkEnd w:id="9071"/>
        <w:r w:rsidRPr="00C66953">
          <w:t xml:space="preserve">to </w:t>
        </w:r>
        <w:bookmarkStart w:id="9072" w:name="_DV_C298"/>
        <w:r w:rsidRPr="00C66953">
          <w:t>seek</w:t>
        </w:r>
        <w:bookmarkStart w:id="9073" w:name="_DV_M204"/>
        <w:bookmarkEnd w:id="9072"/>
        <w:bookmarkEnd w:id="9073"/>
        <w:r w:rsidRPr="00C66953">
          <w:t xml:space="preserve"> such changes pursuant to Section 2</w:t>
        </w:r>
        <w:r w:rsidRPr="00C66953">
          <w:t xml:space="preserve">06 of the FPA and the regulations thereunder. </w:t>
        </w:r>
        <w:bookmarkStart w:id="9074" w:name="_DV_C299"/>
      </w:ins>
    </w:p>
    <w:bookmarkEnd w:id="9074"/>
    <w:p w:rsidR="00F64DE2" w:rsidRPr="00C66953" w:rsidRDefault="00854B62" w:rsidP="00B94ADE">
      <w:pPr>
        <w:pStyle w:val="romannumeralpara"/>
        <w:rPr>
          <w:ins w:id="9075" w:author="2" w:date="2014-12-02T14:47:00Z"/>
        </w:rPr>
      </w:pPr>
      <w:ins w:id="9076" w:author="Unknown" w:date="2014-12-03T13:55:00Z">
        <w:r>
          <w:t>e.</w:t>
        </w:r>
      </w:ins>
      <w:ins w:id="9077" w:author="Unknown" w:date="2014-12-03T14:07:00Z">
        <w:r>
          <w:tab/>
        </w:r>
      </w:ins>
      <w:ins w:id="9078" w:author="2" w:date="2014-12-02T14:47:00Z">
        <w:r>
          <w:t>NY Transco may, at its discretion and at a time of its choosing, make a limited filing pursuant to Section 205 to modify stated values in the Formula Rate for amortization and depreciation rates, or PBOP ra</w:t>
        </w:r>
        <w:r>
          <w:t xml:space="preserve">tes.  The sole issue in any such limited Section 205 proceeding shall be whether such proposed change(s) is just and reasonable, and it shall not address other aspects of the Formula Rate.    </w:t>
        </w:r>
      </w:ins>
    </w:p>
    <w:p w:rsidR="001F3D2C" w:rsidRDefault="00854B62">
      <w:pPr>
        <w:pStyle w:val="Heading3"/>
        <w:rPr>
          <w:ins w:id="9079" w:author="2" w:date="2014-12-02T14:47:00Z"/>
        </w:rPr>
        <w:pPrChange w:id="9080" w:author="zimberlin" w:date="2014-12-03T14:11:00Z">
          <w:pPr>
            <w:keepNext/>
            <w:keepLines/>
            <w:tabs>
              <w:tab w:val="left" w:pos="1080"/>
            </w:tabs>
            <w:spacing w:before="252" w:after="240" w:line="480" w:lineRule="auto"/>
            <w:ind w:right="110" w:hanging="1080"/>
            <w:outlineLvl w:val="2"/>
          </w:pPr>
        </w:pPrChange>
      </w:pPr>
      <w:bookmarkStart w:id="9081" w:name="_DV_M205"/>
      <w:bookmarkEnd w:id="9081"/>
      <w:ins w:id="9082" w:author="2" w:date="2014-12-02T14:47:00Z">
        <w:r w:rsidRPr="00C66953">
          <w:t>Section 6.</w:t>
        </w:r>
        <w:r w:rsidRPr="00C66953">
          <w:tab/>
        </w:r>
      </w:ins>
      <w:bookmarkStart w:id="9083" w:name="_DV_M206"/>
      <w:bookmarkEnd w:id="9083"/>
      <w:ins w:id="9084" w:author="Unknown" w:date="2014-12-03T14:12:00Z">
        <w:r>
          <w:tab/>
        </w:r>
      </w:ins>
      <w:ins w:id="9085" w:author="2" w:date="2014-12-02T14:47:00Z">
        <w:r w:rsidRPr="00C66953">
          <w:t xml:space="preserve">Changes to Annual </w:t>
        </w:r>
        <w:r>
          <w:t xml:space="preserve">Updates </w:t>
        </w:r>
      </w:ins>
    </w:p>
    <w:p w:rsidR="00F64DE2" w:rsidRPr="00C66953" w:rsidRDefault="00854B62" w:rsidP="00B94ADE">
      <w:pPr>
        <w:pStyle w:val="Bodypara"/>
        <w:rPr>
          <w:ins w:id="9086" w:author="2" w:date="2014-12-02T14:47:00Z"/>
        </w:rPr>
      </w:pPr>
      <w:bookmarkStart w:id="9087" w:name="_DV_C303"/>
      <w:ins w:id="9088" w:author="2" w:date="2014-12-02T14:47:00Z">
        <w:r w:rsidRPr="00C66953">
          <w:t xml:space="preserve">If </w:t>
        </w:r>
        <w:r>
          <w:t>NY Transco</w:t>
        </w:r>
        <w:r w:rsidRPr="00C66953">
          <w:t xml:space="preserve"> determines</w:t>
        </w:r>
        <w:r w:rsidRPr="00C66953">
          <w:t xml:space="preserve"> or concedes that corrections to the Annual Update are required, whether under Sections </w:t>
        </w:r>
        <w:r>
          <w:t>4</w:t>
        </w:r>
        <w:r w:rsidRPr="00C66953">
          <w:t xml:space="preserve"> or </w:t>
        </w:r>
        <w:r>
          <w:t>5</w:t>
        </w:r>
        <w:r w:rsidRPr="00C66953">
          <w:t xml:space="preserve"> of these Protocols, including but not limited to those requiring corrections to its FERC Form No. 1, or input data used for a Rate Year that would have affected </w:t>
        </w:r>
        <w:r w:rsidRPr="00C66953">
          <w:t xml:space="preserve">the Annual Update for that Rate Year, </w:t>
        </w:r>
        <w:r>
          <w:t>NY Transco</w:t>
        </w:r>
        <w:r w:rsidRPr="00C66953">
          <w:t xml:space="preserve"> shall promptly notify the Service List, file a correction to the Annual Update with the FERC as an amended informational filing, and cause such information to be posted at a publicly accessible location on </w:t>
        </w:r>
        <w:r>
          <w:t>t</w:t>
        </w:r>
        <w:r>
          <w:t>he ISO</w:t>
        </w:r>
        <w:r w:rsidRPr="00C66953">
          <w:t xml:space="preserve"> internet website</w:t>
        </w:r>
        <w:r w:rsidRPr="00352BA4">
          <w:t xml:space="preserve">.  Such corrections shall be subject to review at the time they are made </w:t>
        </w:r>
        <w:r>
          <w:t xml:space="preserve">and </w:t>
        </w:r>
        <w:r w:rsidRPr="00352BA4">
          <w:t>shall be reflected in the next Annual Update, with interest.</w:t>
        </w:r>
        <w:bookmarkStart w:id="9089" w:name="_DV_C304"/>
        <w:bookmarkEnd w:id="9087"/>
        <w:r w:rsidRPr="00352BA4">
          <w:t xml:space="preserve">  A corrected posting shall reset the </w:t>
        </w:r>
        <w:r>
          <w:t>deadlines</w:t>
        </w:r>
        <w:r w:rsidRPr="00352BA4">
          <w:t xml:space="preserve"> under Section 4 and 5 of the Protocols for Inter</w:t>
        </w:r>
        <w:r w:rsidRPr="00352BA4">
          <w:t>ested Person review and the revised dates shall run from the posting date(s) for each of the corrections. The scope of review shall be limited to the aspects of the Formula Rate affected by the corrections</w:t>
        </w:r>
        <w:r>
          <w:t xml:space="preserve">. </w:t>
        </w:r>
        <w:r w:rsidRPr="002220C8">
          <w:t xml:space="preserve"> </w:t>
        </w:r>
        <w:r w:rsidRPr="00352BA4">
          <w:t xml:space="preserve">Interest on any over- or under-recovery due to </w:t>
        </w:r>
        <w:r w:rsidRPr="00352BA4">
          <w:t>corrections for preceding True-up Adjustments shall be calculated monthly on such over- or under-recovery from January 1 of the corrected Rate Year through December 31 of the Rate Year in which such over- or under-recovery is reflected (“Correction Period”</w:t>
        </w:r>
        <w:r w:rsidRPr="00352BA4">
          <w:t>).</w:t>
        </w:r>
        <w:r w:rsidRPr="00C66953">
          <w:t xml:space="preserve">  The applicable monthly interest rates for the Correction Period for an over-recovery shall be</w:t>
        </w:r>
        <w:r>
          <w:t xml:space="preserve"> determined in accordance with the Formula Rate true-up worksheet divided by twelve (12) for each month </w:t>
        </w:r>
        <w:r w:rsidRPr="00C66953">
          <w:t xml:space="preserve">from the beginning of the Correction Period through </w:t>
        </w:r>
        <w:r>
          <w:t>Dec</w:t>
        </w:r>
        <w:r>
          <w:t>ember 31</w:t>
        </w:r>
        <w:r w:rsidRPr="00C66953">
          <w:t xml:space="preserve"> of the Rate Year immediately preceding the Rate Year in which such over-recovery is reflected.  The applicable monthly interest rates for the Correction Period for an under-recovery shall be the </w:t>
        </w:r>
        <w:r>
          <w:t xml:space="preserve">annual interest rate </w:t>
        </w:r>
        <w:r w:rsidRPr="00C66953">
          <w:t>determined in accordance 18 C.F</w:t>
        </w:r>
        <w:r w:rsidRPr="00C66953">
          <w:t>.R § 35.19a </w:t>
        </w:r>
        <w:r>
          <w:t xml:space="preserve">divided by twelve (12) </w:t>
        </w:r>
        <w:r w:rsidRPr="00C66953">
          <w:t xml:space="preserve">for each month from the beginning of the Correction Period through </w:t>
        </w:r>
        <w:r>
          <w:t>December 31</w:t>
        </w:r>
        <w:r w:rsidRPr="00C66953">
          <w:t xml:space="preserve"> of the Rate Year</w:t>
        </w:r>
        <w:r>
          <w:t xml:space="preserve"> immediately preceding the Rate Year in which such under-recovery is reflected</w:t>
        </w:r>
        <w:r w:rsidRPr="00C66953">
          <w:t xml:space="preserve">. </w:t>
        </w:r>
        <w:bookmarkEnd w:id="9089"/>
      </w:ins>
    </w:p>
    <w:p w:rsidR="001F3D2C" w:rsidRDefault="00854B62">
      <w:pPr>
        <w:pStyle w:val="Heading3"/>
        <w:rPr>
          <w:ins w:id="9090" w:author="2" w:date="2014-12-02T14:47:00Z"/>
        </w:rPr>
        <w:pPrChange w:id="9091" w:author="zimberlin" w:date="2014-12-03T14:11:00Z">
          <w:pPr>
            <w:keepNext/>
            <w:keepLines/>
            <w:tabs>
              <w:tab w:val="left" w:pos="1080"/>
            </w:tabs>
            <w:spacing w:before="252" w:after="240" w:line="480" w:lineRule="auto"/>
            <w:ind w:right="110" w:hanging="1080"/>
            <w:outlineLvl w:val="2"/>
          </w:pPr>
        </w:pPrChange>
      </w:pPr>
      <w:bookmarkStart w:id="9092" w:name="_DV_M207"/>
      <w:bookmarkEnd w:id="9092"/>
      <w:ins w:id="9093" w:author="2" w:date="2014-12-02T14:47:00Z">
        <w:r w:rsidRPr="00C66953">
          <w:t xml:space="preserve">Section 7. </w:t>
        </w:r>
        <w:r w:rsidRPr="00C66953">
          <w:tab/>
        </w:r>
      </w:ins>
      <w:ins w:id="9094" w:author="Unknown" w:date="2014-12-03T14:12:00Z">
        <w:r>
          <w:tab/>
        </w:r>
      </w:ins>
      <w:ins w:id="9095" w:author="2" w:date="2014-12-02T14:47:00Z">
        <w:r w:rsidRPr="001F3D2C">
          <w:rPr>
            <w:color w:val="auto"/>
            <w:szCs w:val="20"/>
            <w:rPrChange w:id="9096" w:author="zimberlin" w:date="2014-12-03T13:17:00Z">
              <w:rPr>
                <w:b/>
                <w:bCs/>
                <w:u w:val="single"/>
              </w:rPr>
            </w:rPrChange>
          </w:rPr>
          <w:t>Construction</w:t>
        </w:r>
        <w:r w:rsidRPr="00C66953">
          <w:t xml:space="preserve"> Work in Progress </w:t>
        </w:r>
      </w:ins>
    </w:p>
    <w:p w:rsidR="00F64DE2" w:rsidRPr="00C66953" w:rsidRDefault="00854B62" w:rsidP="00B94ADE">
      <w:pPr>
        <w:pStyle w:val="romannumeralpara"/>
        <w:rPr>
          <w:ins w:id="9097" w:author="2" w:date="2014-12-02T14:47:00Z"/>
        </w:rPr>
      </w:pPr>
      <w:bookmarkStart w:id="9098" w:name="_DV_M208"/>
      <w:bookmarkEnd w:id="9098"/>
      <w:ins w:id="9099" w:author="Unknown" w:date="2014-12-03T13:55:00Z">
        <w:r w:rsidRPr="001F3D2C">
          <w:rPr>
            <w:iCs/>
            <w:rPrChange w:id="9100" w:author="zimberlin" w:date="2014-12-03T13:55:00Z">
              <w:rPr>
                <w:i/>
                <w:iCs/>
              </w:rPr>
            </w:rPrChange>
          </w:rPr>
          <w:t>a</w:t>
        </w:r>
        <w:r w:rsidRPr="001F3D2C">
          <w:rPr>
            <w:iCs/>
            <w:rPrChange w:id="9101" w:author="zimberlin" w:date="2014-12-03T13:55:00Z">
              <w:rPr>
                <w:i/>
                <w:iCs/>
              </w:rPr>
            </w:rPrChange>
          </w:rPr>
          <w:t>.</w:t>
        </w:r>
        <w:r w:rsidRPr="001F3D2C">
          <w:rPr>
            <w:iCs/>
          </w:rPr>
          <w:tab/>
        </w:r>
      </w:ins>
      <w:ins w:id="9102" w:author="2" w:date="2014-12-02T14:47:00Z">
        <w:r w:rsidRPr="00C66953">
          <w:rPr>
            <w:i/>
            <w:iCs/>
          </w:rPr>
          <w:t xml:space="preserve">Accounting.  </w:t>
        </w:r>
        <w:r w:rsidRPr="00C66953">
          <w:t xml:space="preserve">For each transmission project for which </w:t>
        </w:r>
        <w:bookmarkStart w:id="9103" w:name="_DV_M209"/>
        <w:bookmarkEnd w:id="9103"/>
        <w:r>
          <w:t>NY Transco</w:t>
        </w:r>
        <w:r w:rsidRPr="00C66953">
          <w:t xml:space="preserve"> has been authorized by a Commission order to include Construction Work in Progress (“CWIP”) in transmission rate base</w:t>
        </w:r>
        <w:r>
          <w:t xml:space="preserve"> (“CWIP Project”)</w:t>
        </w:r>
        <w:r w:rsidRPr="00C66953">
          <w:t xml:space="preserve">, </w:t>
        </w:r>
        <w:bookmarkStart w:id="9104" w:name="_DV_M210"/>
        <w:bookmarkEnd w:id="9104"/>
        <w:r>
          <w:t>NY Transco</w:t>
        </w:r>
        <w:r w:rsidRPr="00C66953">
          <w:t xml:space="preserve"> shall use the following accounting procedur</w:t>
        </w:r>
        <w:r w:rsidRPr="00C66953">
          <w:t>es to ensure that it does not recover an Allowance for Funds Used During Construction (“AFUDC”) for such project.</w:t>
        </w:r>
      </w:ins>
    </w:p>
    <w:p w:rsidR="00F64DE2" w:rsidRPr="00C66953" w:rsidRDefault="00854B62" w:rsidP="00B94ADE">
      <w:pPr>
        <w:pStyle w:val="romannumeralpara"/>
        <w:rPr>
          <w:ins w:id="9105" w:author="2" w:date="2014-12-02T14:47:00Z"/>
        </w:rPr>
      </w:pPr>
      <w:bookmarkStart w:id="9106" w:name="_DV_M211"/>
      <w:bookmarkEnd w:id="9106"/>
      <w:ins w:id="9107" w:author="Unknown" w:date="2014-12-03T13:56:00Z">
        <w:r>
          <w:t>(i)</w:t>
        </w:r>
        <w:r>
          <w:tab/>
        </w:r>
      </w:ins>
      <w:ins w:id="9108" w:author="2" w:date="2014-12-02T14:47:00Z">
        <w:r>
          <w:t>NY Transco</w:t>
        </w:r>
        <w:r w:rsidRPr="00C66953">
          <w:t xml:space="preserve"> shall assign each </w:t>
        </w:r>
        <w:r>
          <w:t>CWIP Project</w:t>
        </w:r>
        <w:r w:rsidRPr="00C66953">
          <w:t xml:space="preserve"> a unique Funding Project Number (“FPN”) for internal cost tracking purposes.</w:t>
        </w:r>
        <w:bookmarkStart w:id="9109" w:name="Verdatum"/>
        <w:bookmarkEnd w:id="9109"/>
        <w:r>
          <w:t xml:space="preserve">  For a CWIP Project for which the NY Transco is recovering 50% of CWIP in rate base, two FPNs will be assigned, one reflecting the CWIP balance in rate base and the other reflecting the balancing accruing AFUDC.</w:t>
        </w:r>
      </w:ins>
    </w:p>
    <w:p w:rsidR="00F64DE2" w:rsidRPr="00C66953" w:rsidRDefault="00854B62" w:rsidP="00B94ADE">
      <w:pPr>
        <w:pStyle w:val="romannumeralpara"/>
        <w:rPr>
          <w:ins w:id="9110" w:author="2" w:date="2014-12-02T14:47:00Z"/>
        </w:rPr>
      </w:pPr>
      <w:bookmarkStart w:id="9111" w:name="_DV_M212"/>
      <w:bookmarkEnd w:id="9111"/>
      <w:ins w:id="9112" w:author="Unknown" w:date="2014-12-03T13:56:00Z">
        <w:r>
          <w:t>(ii)</w:t>
        </w:r>
        <w:r>
          <w:tab/>
        </w:r>
      </w:ins>
      <w:ins w:id="9113" w:author="2" w:date="2014-12-02T14:47:00Z">
        <w:r>
          <w:t>NY Transco</w:t>
        </w:r>
        <w:r w:rsidRPr="00C66953">
          <w:t xml:space="preserve"> shall record actual constru</w:t>
        </w:r>
        <w:r w:rsidRPr="00C66953">
          <w:t xml:space="preserve">ction costs to each FPN through work orders that are coded to correspond to the FPN for each </w:t>
        </w:r>
        <w:r>
          <w:t>CWIP P</w:t>
        </w:r>
        <w:r w:rsidRPr="00C66953">
          <w:t xml:space="preserve">roject.  Such work orders shall be segregated from work orders for transmission projects for which the Commission has not authorized </w:t>
        </w:r>
        <w:bookmarkStart w:id="9114" w:name="_DV_M213"/>
        <w:bookmarkEnd w:id="9114"/>
        <w:r>
          <w:t>NY Transco</w:t>
        </w:r>
        <w:r w:rsidRPr="00C66953">
          <w:t xml:space="preserve"> to include CW</w:t>
        </w:r>
        <w:r w:rsidRPr="00C66953">
          <w:t>IP in rate base.</w:t>
        </w:r>
      </w:ins>
    </w:p>
    <w:p w:rsidR="00F64DE2" w:rsidRDefault="00854B62" w:rsidP="00B94ADE">
      <w:pPr>
        <w:pStyle w:val="romannumeralpara"/>
      </w:pPr>
      <w:bookmarkStart w:id="9115" w:name="_DV_M214"/>
      <w:bookmarkEnd w:id="9115"/>
      <w:ins w:id="9116" w:author="Unknown" w:date="2014-12-03T13:56:00Z">
        <w:r>
          <w:t>(iii)</w:t>
        </w:r>
        <w:r>
          <w:tab/>
        </w:r>
      </w:ins>
      <w:ins w:id="9117" w:author="2" w:date="2014-12-02T14:47:00Z">
        <w:r w:rsidRPr="00C66953">
          <w:t>For each</w:t>
        </w:r>
        <w:r>
          <w:t xml:space="preserve"> CWIP P</w:t>
        </w:r>
        <w:r w:rsidRPr="00C66953">
          <w:t xml:space="preserve">roject, </w:t>
        </w:r>
        <w:bookmarkStart w:id="9118" w:name="_DV_M215"/>
        <w:bookmarkEnd w:id="9118"/>
        <w:r>
          <w:t>NY Transco</w:t>
        </w:r>
        <w:r w:rsidRPr="00C66953">
          <w:t xml:space="preserve"> shall </w:t>
        </w:r>
        <w:r>
          <w:t>ensure that no AFUDC will be accrued under the associated FPN.</w:t>
        </w:r>
      </w:ins>
    </w:p>
    <w:p w:rsidR="00B94ADE" w:rsidRDefault="00854B62" w:rsidP="00B94ADE">
      <w:pPr>
        <w:pStyle w:val="romannumeralpara"/>
      </w:pPr>
      <w:ins w:id="9119" w:author="Unknown" w:date="2014-12-03T13:56:00Z">
        <w:r>
          <w:t>(iv)</w:t>
        </w:r>
        <w:r>
          <w:tab/>
        </w:r>
      </w:ins>
      <w:ins w:id="9120" w:author="2" w:date="2014-12-02T14:47:00Z">
        <w:r w:rsidRPr="00C66953">
          <w:t>For transmission projects</w:t>
        </w:r>
        <w:r>
          <w:t xml:space="preserve"> for which the Commission has not authorized NY Transco to include CWIP in rate base</w:t>
        </w:r>
        <w:r w:rsidRPr="00C66953">
          <w:t xml:space="preserve">, </w:t>
        </w:r>
        <w:bookmarkStart w:id="9121" w:name="_DV_M222"/>
        <w:bookmarkEnd w:id="9121"/>
        <w:r>
          <w:t>NY Transco</w:t>
        </w:r>
        <w:r w:rsidRPr="00C66953">
          <w:t xml:space="preserve"> shall record AFUDC to be applied to CWIP and capitalized when the project is placed into service.</w:t>
        </w:r>
      </w:ins>
    </w:p>
    <w:p w:rsidR="00B94ADE" w:rsidRPr="00C66953" w:rsidRDefault="00854B62" w:rsidP="00B94ADE">
      <w:pPr>
        <w:pStyle w:val="romannumeralpara"/>
        <w:rPr>
          <w:ins w:id="9122" w:author="2" w:date="2014-12-02T14:47:00Z"/>
        </w:rPr>
      </w:pPr>
      <w:ins w:id="9123" w:author="Unknown" w:date="2014-12-03T13:56:00Z">
        <w:r w:rsidRPr="001F3D2C">
          <w:rPr>
            <w:iCs/>
            <w:rPrChange w:id="9124" w:author="zimberlin" w:date="2014-12-03T13:56:00Z">
              <w:rPr>
                <w:i/>
                <w:iCs/>
              </w:rPr>
            </w:rPrChange>
          </w:rPr>
          <w:t>b.</w:t>
        </w:r>
        <w:r w:rsidRPr="001F3D2C">
          <w:rPr>
            <w:iCs/>
          </w:rPr>
          <w:tab/>
        </w:r>
      </w:ins>
      <w:ins w:id="9125" w:author="2" w:date="2014-12-02T14:47:00Z">
        <w:r w:rsidRPr="00C66953">
          <w:rPr>
            <w:i/>
            <w:iCs/>
          </w:rPr>
          <w:t xml:space="preserve">Annual </w:t>
        </w:r>
        <w:r w:rsidRPr="00B94ADE">
          <w:rPr>
            <w:i/>
          </w:rPr>
          <w:t>Reporting</w:t>
        </w:r>
        <w:r w:rsidRPr="00C66953">
          <w:rPr>
            <w:i/>
            <w:iCs/>
          </w:rPr>
          <w:t xml:space="preserve">.  </w:t>
        </w:r>
        <w:r w:rsidRPr="00C66953">
          <w:t xml:space="preserve">For each </w:t>
        </w:r>
        <w:r>
          <w:t>CWIP P</w:t>
        </w:r>
        <w:r w:rsidRPr="00C66953">
          <w:t>roject</w:t>
        </w:r>
        <w:bookmarkStart w:id="9126" w:name="_DV_M224"/>
        <w:bookmarkEnd w:id="9126"/>
        <w:r w:rsidRPr="00C66953">
          <w:t xml:space="preserve">, </w:t>
        </w:r>
        <w:bookmarkStart w:id="9127" w:name="_DV_M225"/>
        <w:bookmarkEnd w:id="9127"/>
        <w:r>
          <w:t>NY Transco</w:t>
        </w:r>
        <w:r w:rsidRPr="00C66953">
          <w:t xml:space="preserve"> shall file a report with the Commission at the </w:t>
        </w:r>
        <w:r w:rsidRPr="001F3D2C">
          <w:t>t</w:t>
        </w:r>
        <w:r w:rsidRPr="00C66953">
          <w:t xml:space="preserve">ime of </w:t>
        </w:r>
        <w:bookmarkStart w:id="9128" w:name="_DV_M226"/>
        <w:bookmarkEnd w:id="9128"/>
        <w:r>
          <w:t>NY Transco</w:t>
        </w:r>
        <w:r w:rsidRPr="00C66953">
          <w:t xml:space="preserve">’s Annual Update that shall include </w:t>
        </w:r>
        <w:r w:rsidRPr="00C66953">
          <w:t>the following information concerning each such project:</w:t>
        </w:r>
      </w:ins>
    </w:p>
    <w:p w:rsidR="00F64DE2" w:rsidRPr="00C66953" w:rsidRDefault="00854B62" w:rsidP="00B94ADE">
      <w:pPr>
        <w:pStyle w:val="romannumeralpara"/>
        <w:rPr>
          <w:ins w:id="9129" w:author="2" w:date="2014-12-02T14:47:00Z"/>
        </w:rPr>
      </w:pPr>
      <w:bookmarkStart w:id="9130" w:name="_DV_M219"/>
      <w:bookmarkStart w:id="9131" w:name="_DV_M221"/>
      <w:bookmarkStart w:id="9132" w:name="_DV_M223"/>
      <w:bookmarkStart w:id="9133" w:name="_DV_M227"/>
      <w:bookmarkEnd w:id="9130"/>
      <w:bookmarkEnd w:id="9131"/>
      <w:bookmarkEnd w:id="9132"/>
      <w:bookmarkEnd w:id="9133"/>
      <w:ins w:id="9134" w:author="Unknown" w:date="2014-12-03T13:56:00Z">
        <w:r>
          <w:t>(i)</w:t>
        </w:r>
        <w:r>
          <w:tab/>
        </w:r>
      </w:ins>
      <w:ins w:id="9135" w:author="2" w:date="2014-12-02T14:47:00Z">
        <w:r w:rsidRPr="00C66953">
          <w:t>the actual amount of CWIP recorded for each project;</w:t>
        </w:r>
      </w:ins>
    </w:p>
    <w:p w:rsidR="00F64DE2" w:rsidRPr="00C66953" w:rsidRDefault="00854B62" w:rsidP="00B94ADE">
      <w:pPr>
        <w:pStyle w:val="romannumeralpara"/>
        <w:rPr>
          <w:ins w:id="9136" w:author="2" w:date="2014-12-02T14:47:00Z"/>
        </w:rPr>
      </w:pPr>
      <w:bookmarkStart w:id="9137" w:name="_DV_M228"/>
      <w:bookmarkEnd w:id="9137"/>
      <w:ins w:id="9138" w:author="Unknown" w:date="2014-12-03T13:56:00Z">
        <w:r>
          <w:t>(ii)</w:t>
        </w:r>
        <w:r>
          <w:tab/>
        </w:r>
      </w:ins>
      <w:ins w:id="9139" w:author="2" w:date="2014-12-02T14:47:00Z">
        <w:r w:rsidRPr="00C66953">
          <w:t>any amounts recorded in related FERC accounts or subaccounts, such as AFUDC and regulatory liability;</w:t>
        </w:r>
      </w:ins>
    </w:p>
    <w:p w:rsidR="00F64DE2" w:rsidRPr="00C66953" w:rsidRDefault="00854B62" w:rsidP="00B94ADE">
      <w:pPr>
        <w:pStyle w:val="romannumeralpara"/>
        <w:rPr>
          <w:ins w:id="9140" w:author="2" w:date="2014-12-02T14:47:00Z"/>
        </w:rPr>
      </w:pPr>
      <w:bookmarkStart w:id="9141" w:name="_DV_M229"/>
      <w:bookmarkEnd w:id="9141"/>
      <w:ins w:id="9142" w:author="Unknown" w:date="2014-12-03T13:56:00Z">
        <w:r>
          <w:t>(iii)</w:t>
        </w:r>
        <w:r>
          <w:tab/>
        </w:r>
      </w:ins>
      <w:ins w:id="9143" w:author="2" w:date="2014-12-02T14:47:00Z">
        <w:r w:rsidRPr="00C66953">
          <w:t>the resulting effect of CWIP o</w:t>
        </w:r>
        <w:r w:rsidRPr="00C66953">
          <w:t>n the revenue requirement;</w:t>
        </w:r>
      </w:ins>
    </w:p>
    <w:p w:rsidR="001F3D2C" w:rsidRDefault="00854B62">
      <w:pPr>
        <w:pStyle w:val="romannumeralpara"/>
        <w:rPr>
          <w:ins w:id="9144" w:author="2" w:date="2014-12-02T14:47:00Z"/>
        </w:rPr>
      </w:pPr>
      <w:bookmarkStart w:id="9145" w:name="_DV_M230"/>
      <w:bookmarkEnd w:id="9145"/>
      <w:ins w:id="9146" w:author="Unknown" w:date="2014-12-03T13:57:00Z">
        <w:r>
          <w:t>(iv)</w:t>
        </w:r>
        <w:r>
          <w:tab/>
        </w:r>
      </w:ins>
      <w:ins w:id="9147" w:author="2" w:date="2014-12-02T14:47:00Z">
        <w:r w:rsidRPr="00C66953">
          <w:t>a statement of the current status of each project; and</w:t>
        </w:r>
        <w:bookmarkStart w:id="9148" w:name="_DV_M231"/>
        <w:bookmarkEnd w:id="9148"/>
        <w:r>
          <w:t xml:space="preserve"> </w:t>
        </w:r>
        <w:r w:rsidRPr="00CC6877">
          <w:t>the estimated i</w:t>
        </w:r>
        <w:bookmarkStart w:id="9149" w:name="_DV_X0"/>
        <w:r w:rsidRPr="00CC6877">
          <w:t>n-service date for each project.</w:t>
        </w:r>
        <w:bookmarkEnd w:id="9149"/>
      </w:ins>
    </w:p>
    <w:p w:rsidR="001F3D2C" w:rsidRDefault="00854B62">
      <w:pPr>
        <w:framePr w:w="9360" w:h="140" w:hSpace="180" w:wrap="around" w:vAnchor="page" w:hAnchor="page" w:xAlign="center" w:y="15741"/>
        <w:rPr>
          <w:ins w:id="9150" w:author="2" w:date="2014-12-02T14:47:00Z"/>
        </w:rPr>
      </w:pPr>
    </w:p>
    <w:p w:rsidR="001F3D2C" w:rsidRDefault="00854B62">
      <w:pPr>
        <w:rPr>
          <w:ins w:id="9151" w:author="2" w:date="2014-12-02T14:47:00Z"/>
        </w:rPr>
      </w:pPr>
    </w:p>
    <w:p w:rsidR="00ED70F7" w:rsidRPr="00ED70F7" w:rsidRDefault="00854B62" w:rsidP="005010A9"/>
    <w:sectPr w:rsidR="00ED70F7" w:rsidRPr="00ED70F7">
      <w:headerReference w:type="even" r:id="rId609"/>
      <w:headerReference w:type="default" r:id="rId610"/>
      <w:footerReference w:type="even" r:id="rId611"/>
      <w:footerReference w:type="default" r:id="rId612"/>
      <w:headerReference w:type="first" r:id="rId613"/>
      <w:footerReference w:type="first" r:id="rId6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4B62">
      <w:r>
        <w:separator/>
      </w:r>
    </w:p>
  </w:endnote>
  <w:endnote w:type="continuationSeparator" w:id="0">
    <w:p w:rsidR="00000000" w:rsidRDefault="0085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w:t>
    </w:r>
    <w:r>
      <w:rPr>
        <w:rFonts w:ascii="Arial" w:eastAsia="Arial" w:hAnsi="Arial" w:cs="Arial"/>
        <w:sz w:val="16"/>
      </w:rPr>
      <w:t xml:space="preser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w:t>
    </w:r>
    <w:r>
      <w:rPr>
        <w:rFonts w:ascii="Arial" w:eastAsia="Arial" w:hAnsi="Arial" w:cs="Arial"/>
        <w:sz w:val="16"/>
      </w:rPr>
      <w:t xml:space="preserve">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w:t>
    </w:r>
    <w:r>
      <w:rPr>
        <w:rFonts w:ascii="Arial" w:eastAsia="Arial" w:hAnsi="Arial" w:cs="Arial"/>
        <w:sz w:val="16"/>
      </w:rPr>
      <w:t xml:space="preserve">/3/2015 -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w:t>
    </w:r>
    <w:r>
      <w:rPr>
        <w:rFonts w:ascii="Arial" w:eastAsia="Arial" w:hAnsi="Arial" w:cs="Arial"/>
        <w:sz w:val="16"/>
      </w:rPr>
      <w:t xml:space="preserve">-572-000 -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ER15-572-0</w:t>
    </w:r>
    <w:r>
      <w:rPr>
        <w:rFonts w:ascii="Arial" w:eastAsia="Arial" w:hAnsi="Arial" w:cs="Arial"/>
        <w:sz w:val="16"/>
      </w:rPr>
      <w:t xml:space="preserve">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w:t>
    </w:r>
    <w:r>
      <w:rPr>
        <w:rFonts w:ascii="Arial" w:eastAsia="Arial" w:hAnsi="Arial" w:cs="Arial"/>
        <w:sz w:val="16"/>
      </w:rPr>
      <w:t xml:space="preserve">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ER15-572-000 - Pag</w:t>
    </w:r>
    <w:r>
      <w:rPr>
        <w:rFonts w:ascii="Arial" w:eastAsia="Arial" w:hAnsi="Arial" w:cs="Arial"/>
        <w:sz w:val="16"/>
      </w:rPr>
      <w:t xml:space="preserve">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w:t>
    </w:r>
    <w:r>
      <w:rPr>
        <w:rFonts w:ascii="Arial" w:eastAsia="Arial" w:hAnsi="Arial" w:cs="Arial"/>
        <w:sz w:val="16"/>
      </w:rPr>
      <w:t xml:space="preserve">/3/2015 -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w:t>
    </w:r>
    <w:r>
      <w:rPr>
        <w:rFonts w:ascii="Arial" w:eastAsia="Arial" w:hAnsi="Arial" w:cs="Arial"/>
        <w:sz w:val="16"/>
      </w:rPr>
      <w:t xml:space="preserve">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w:t>
    </w:r>
    <w:r>
      <w:rPr>
        <w:rFonts w:ascii="Arial" w:eastAsia="Arial" w:hAnsi="Arial" w:cs="Arial"/>
        <w:sz w:val="16"/>
      </w:rPr>
      <w:t xml:space="preserve">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w:t>
    </w:r>
    <w:r>
      <w:rPr>
        <w:rFonts w:ascii="Arial" w:eastAsia="Arial" w:hAnsi="Arial" w:cs="Arial"/>
        <w:sz w:val="16"/>
      </w:rPr>
      <w:t xml:space="preserve">/3/2015 -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w:t>
    </w:r>
    <w:r>
      <w:rPr>
        <w:rFonts w:ascii="Arial" w:eastAsia="Arial" w:hAnsi="Arial" w:cs="Arial"/>
        <w:sz w:val="16"/>
      </w:rPr>
      <w:t xml:space="preserve">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w:t>
    </w:r>
    <w:r>
      <w:rPr>
        <w:rFonts w:ascii="Arial" w:eastAsia="Arial" w:hAnsi="Arial" w:cs="Arial"/>
        <w:sz w:val="16"/>
      </w:rPr>
      <w:t xml:space="preserve">#: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Pr>
        <w:rFonts w:ascii="Arial" w:eastAsia="Arial" w:hAnsi="Arial" w:cs="Arial"/>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w:t>
    </w:r>
    <w:r>
      <w:rPr>
        <w:rFonts w:ascii="Arial" w:eastAsia="Arial" w:hAnsi="Arial" w:cs="Arial"/>
        <w:sz w:val="16"/>
      </w:rPr>
      <w:t xml:space="preserve">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w:t>
    </w:r>
    <w:r>
      <w:rPr>
        <w:rFonts w:ascii="Arial" w:eastAsia="Arial" w:hAnsi="Arial" w:cs="Arial"/>
        <w:sz w:val="16"/>
      </w:rPr>
      <w:t xml:space="preserve">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w:t>
    </w:r>
    <w:r>
      <w:rPr>
        <w:rFonts w:ascii="Arial" w:eastAsia="Arial" w:hAnsi="Arial" w:cs="Arial"/>
        <w:sz w:val="16"/>
      </w:rPr>
      <w:t xml:space="preserve">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ER15-572-00</w:t>
    </w:r>
    <w:r>
      <w:rPr>
        <w:rFonts w:ascii="Arial" w:eastAsia="Arial" w:hAnsi="Arial" w:cs="Arial"/>
        <w:sz w:val="16"/>
      </w:rPr>
      <w:t xml:space="preserve">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w:t>
    </w:r>
    <w:r>
      <w:rPr>
        <w:rFonts w:ascii="Arial" w:eastAsia="Arial" w:hAnsi="Arial" w:cs="Arial"/>
        <w:sz w:val="16"/>
      </w:rPr>
      <w:t xml:space="preserve">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w:t>
    </w:r>
    <w:r>
      <w:rPr>
        <w:rFonts w:ascii="Arial" w:eastAsia="Arial" w:hAnsi="Arial" w:cs="Arial"/>
        <w:sz w:val="16"/>
      </w:rPr>
      <w:t xml:space="preser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ER15-572-000 - Pag</w:t>
    </w:r>
    <w:r>
      <w:rPr>
        <w:rFonts w:ascii="Arial" w:eastAsia="Arial" w:hAnsi="Arial" w:cs="Arial"/>
        <w:sz w:val="16"/>
      </w:rPr>
      <w:t xml:space="preserve">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w:t>
    </w:r>
    <w:r>
      <w:rPr>
        <w:rFonts w:ascii="Arial" w:eastAsia="Arial" w:hAnsi="Arial" w:cs="Arial"/>
        <w:sz w:val="16"/>
      </w:rPr>
      <w:t xml:space="preserve">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w:t>
    </w:r>
    <w:r>
      <w:rPr>
        <w:rFonts w:ascii="Arial" w:eastAsia="Arial" w:hAnsi="Arial" w:cs="Arial"/>
        <w:sz w:val="16"/>
      </w:rPr>
      <w:t xml:space="preserve">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w:t>
    </w:r>
    <w:r>
      <w:rPr>
        <w:rFonts w:ascii="Arial" w:eastAsia="Arial" w:hAnsi="Arial" w:cs="Arial"/>
        <w:sz w:val="16"/>
      </w:rPr>
      <w:t xml:space="preserve">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w:t>
    </w:r>
    <w:r>
      <w:rPr>
        <w:rFonts w:ascii="Arial" w:eastAsia="Arial" w:hAnsi="Arial" w:cs="Arial"/>
        <w:sz w:val="16"/>
      </w:rPr>
      <w:t xml:space="preserve">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w:t>
    </w:r>
    <w:r>
      <w:rPr>
        <w:rFonts w:ascii="Arial" w:eastAsia="Arial" w:hAnsi="Arial" w:cs="Arial"/>
        <w:sz w:val="16"/>
      </w:rPr>
      <w:t xml:space="preserve">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w:t>
    </w:r>
    <w:r>
      <w:rPr>
        <w:rFonts w:ascii="Arial" w:eastAsia="Arial" w:hAnsi="Arial" w:cs="Arial"/>
        <w:sz w:val="16"/>
      </w:rPr>
      <w:t xml:space="preserve">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w:t>
    </w:r>
    <w:r>
      <w:rPr>
        <w:rFonts w:ascii="Arial" w:eastAsia="Arial" w:hAnsi="Arial" w:cs="Arial"/>
        <w:sz w:val="16"/>
      </w:rPr>
      <w:t xml:space="preserve">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w:t>
    </w:r>
    <w:r>
      <w:rPr>
        <w:rFonts w:ascii="Arial" w:eastAsia="Arial" w:hAnsi="Arial" w:cs="Arial"/>
        <w:sz w:val="16"/>
      </w:rPr>
      <w:t xml:space="preserve">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w:t>
    </w:r>
    <w:r>
      <w:rPr>
        <w:rFonts w:ascii="Arial" w:eastAsia="Arial" w:hAnsi="Arial" w:cs="Arial"/>
        <w:sz w:val="16"/>
      </w:rPr>
      <w:t xml:space="preserve">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w:t>
    </w:r>
    <w:r>
      <w:rPr>
        <w:rFonts w:ascii="Arial" w:eastAsia="Arial" w:hAnsi="Arial" w:cs="Arial"/>
        <w:sz w:val="16"/>
      </w:rPr>
      <w:t xml:space="preserve">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w:t>
    </w:r>
    <w:r>
      <w:rPr>
        <w:rFonts w:ascii="Arial" w:eastAsia="Arial" w:hAnsi="Arial" w:cs="Arial"/>
        <w:sz w:val="16"/>
      </w:rPr>
      <w:t xml:space="preserve">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ER15-572-00</w:t>
    </w:r>
    <w:r>
      <w:rPr>
        <w:rFonts w:ascii="Arial" w:eastAsia="Arial" w:hAnsi="Arial" w:cs="Arial"/>
        <w:sz w:val="16"/>
      </w:rPr>
      <w:t xml:space="preserve">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w:t>
    </w:r>
    <w:r>
      <w:rPr>
        <w:rFonts w:ascii="Arial" w:eastAsia="Arial" w:hAnsi="Arial" w:cs="Arial"/>
        <w:sz w:val="16"/>
      </w:rPr>
      <w:t xml:space="preserve">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ER15-572-00</w:t>
    </w:r>
    <w:r>
      <w:rPr>
        <w:rFonts w:ascii="Arial" w:eastAsia="Arial" w:hAnsi="Arial" w:cs="Arial"/>
        <w:sz w:val="16"/>
      </w:rPr>
      <w:t xml:space="preserve">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w:instrText>
    </w:r>
    <w:r>
      <w:rPr>
        <w:rFonts w:ascii="Arial" w:eastAsia="Arial" w:hAnsi="Arial" w:cs="Arial"/>
        <w:sz w:val="16"/>
      </w:rPr>
      <w:instrText>E</w:instrTex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w:t>
    </w:r>
    <w:r>
      <w:rPr>
        <w:rFonts w:ascii="Arial" w:eastAsia="Arial" w:hAnsi="Arial" w:cs="Arial"/>
        <w:sz w:val="16"/>
      </w:rPr>
      <w:t xml:space="preserve">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w:t>
    </w:r>
    <w:r>
      <w:rPr>
        <w:rFonts w:ascii="Arial" w:eastAsia="Arial" w:hAnsi="Arial" w:cs="Arial"/>
        <w:sz w:val="16"/>
      </w:rPr>
      <w:t xml:space="preserve">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w:t>
    </w:r>
    <w:r>
      <w:rPr>
        <w:rFonts w:ascii="Arial" w:eastAsia="Arial" w:hAnsi="Arial" w:cs="Arial"/>
        <w:sz w:val="16"/>
      </w:rPr>
      <w:t xml:space="preserve">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w:t>
    </w:r>
    <w:r>
      <w:rPr>
        <w:rFonts w:ascii="Arial" w:eastAsia="Arial" w:hAnsi="Arial" w:cs="Arial"/>
        <w:sz w:val="16"/>
      </w:rPr>
      <w:t xml:space="preserve">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w:t>
    </w:r>
    <w:r>
      <w:rPr>
        <w:rFonts w:ascii="Arial" w:eastAsia="Arial" w:hAnsi="Arial" w:cs="Arial"/>
        <w:sz w:val="16"/>
      </w:rPr>
      <w:t xml:space="preserve">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w:t>
    </w:r>
    <w:r>
      <w:rPr>
        <w:rFonts w:ascii="Arial" w:eastAsia="Arial" w:hAnsi="Arial" w:cs="Arial"/>
        <w:sz w:val="16"/>
      </w:rPr>
      <w:t xml:space="preserve">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w:t>
    </w:r>
    <w:r>
      <w:rPr>
        <w:rFonts w:ascii="Arial" w:eastAsia="Arial" w:hAnsi="Arial" w:cs="Arial"/>
        <w:sz w:val="16"/>
      </w:rPr>
      <w:t xml:space="preserve">#: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w:t>
    </w:r>
    <w:r>
      <w:rPr>
        <w:rFonts w:ascii="Arial" w:eastAsia="Arial" w:hAnsi="Arial" w:cs="Arial"/>
        <w:sz w:val="16"/>
      </w:rPr>
      <w:t xml:space="preserve">/3/2015 -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w:t>
    </w:r>
    <w:r>
      <w:rPr>
        <w:rFonts w:ascii="Arial" w:eastAsia="Arial" w:hAnsi="Arial" w:cs="Arial"/>
        <w:sz w:val="16"/>
      </w:rPr>
      <w:t xml:space="preserve">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w:instrText>
    </w:r>
    <w:r>
      <w:rPr>
        <w:rFonts w:ascii="Arial" w:eastAsia="Arial" w:hAnsi="Arial" w:cs="Arial"/>
        <w:sz w:val="16"/>
      </w:rPr>
      <w:instrText>E</w:instrText>
    </w:r>
    <w:r>
      <w:rPr>
        <w:rFonts w:ascii="Arial" w:eastAsia="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ER15-572-00</w:t>
    </w:r>
    <w:r>
      <w:rPr>
        <w:rFonts w:ascii="Arial" w:eastAsia="Arial" w:hAnsi="Arial" w:cs="Arial"/>
        <w:sz w:val="16"/>
      </w:rPr>
      <w:t xml:space="preserve">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ER15-572-000 - Pag</w:t>
    </w:r>
    <w:r>
      <w:rPr>
        <w:rFonts w:ascii="Arial" w:eastAsia="Arial" w:hAnsi="Arial" w:cs="Arial"/>
        <w:sz w:val="16"/>
      </w:rPr>
      <w:t xml:space="preserve">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w:t>
    </w:r>
    <w:r>
      <w:rPr>
        <w:rFonts w:ascii="Arial" w:eastAsia="Arial" w:hAnsi="Arial" w:cs="Arial"/>
        <w:sz w:val="16"/>
      </w:rPr>
      <w:t xml:space="preserve">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Effective Date: 4/3/2015 - Docket #: ER15-572-00</w:t>
    </w:r>
    <w:r>
      <w:rPr>
        <w:rFonts w:ascii="Arial" w:eastAsia="Arial" w:hAnsi="Arial" w:cs="Arial"/>
        <w:sz w:val="16"/>
      </w:rPr>
      <w:t xml:space="preserve">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Effect</w:t>
    </w:r>
    <w:r>
      <w:rPr>
        <w:rFonts w:ascii="Arial" w:eastAsia="Arial" w:hAnsi="Arial" w:cs="Arial"/>
        <w:sz w:val="16"/>
      </w:rPr>
      <w:t xml:space="preserve">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pPr>
      <w:jc w:val="right"/>
    </w:pPr>
    <w:r>
      <w:rPr>
        <w:rFonts w:ascii="Arial" w:eastAsia="Arial" w:hAnsi="Arial" w:cs="Arial"/>
        <w:sz w:val="16"/>
      </w:rPr>
      <w:t xml:space="preserve">Effective Date: 4/3/2015 - Docket #: ER15-572-000 -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8C" w:rsidRDefault="00854B62" w:rsidP="0080695F">
      <w:r>
        <w:separator/>
      </w:r>
    </w:p>
  </w:footnote>
  <w:footnote w:type="continuationSeparator" w:id="0">
    <w:p w:rsidR="00A9778C" w:rsidRDefault="00854B62" w:rsidP="0080695F">
      <w:r>
        <w:continuationSeparator/>
      </w:r>
    </w:p>
  </w:footnote>
  <w:footnote w:id="1">
    <w:p w:rsidR="009B149B" w:rsidRDefault="00854B62" w:rsidP="003041D3">
      <w:pPr>
        <w:pStyle w:val="FootnoteText"/>
      </w:pPr>
      <w:ins w:id="41" w:author="2" w:date="2014-12-02T14:47:00Z">
        <w:r>
          <w:rPr>
            <w:rStyle w:val="FootnoteReference"/>
          </w:rPr>
          <w:footnoteRef/>
        </w:r>
        <w:r>
          <w:t xml:space="preserve"> The indicated percentages will be allocated between the transmissi</w:t>
        </w:r>
        <w:r>
          <w:t>on districts of Consolidated Edison Co. of New York, Inc., and Orange and Rockland Utilities, Inc., and between the transmission districts of New York Gas &amp; Electric Corp. and Rochester Gas and Electric Corp. based on a load ratio share.</w:t>
        </w:r>
      </w:ins>
    </w:p>
  </w:footnote>
  <w:footnote w:id="2">
    <w:p w:rsidR="009B149B" w:rsidRDefault="00854B62">
      <w:pPr>
        <w:pStyle w:val="FootnoteText"/>
      </w:pPr>
      <w:ins w:id="90" w:author="2" w:date="2014-12-02T14:47:00Z">
        <w:r>
          <w:rPr>
            <w:rStyle w:val="FootnoteReference"/>
          </w:rPr>
          <w:footnoteRef/>
        </w:r>
        <w:r>
          <w:t xml:space="preserve"> The indicated pe</w:t>
        </w:r>
        <w:r>
          <w:t>rcentages will be allocated between the transmission districts of Consolidated Edison Co. of New York, Inc., and Orange and Rockland Utilities, Inc., and between the transmission districts of New York Gas &amp; Electric Corp. and Rochester Gas and Electric Cor</w:t>
        </w:r>
        <w:r>
          <w:t>p. based on a load ratio share.</w:t>
        </w:r>
      </w:ins>
    </w:p>
  </w:footnote>
  <w:footnote w:id="3">
    <w:p w:rsidR="009B149B" w:rsidRDefault="00854B62">
      <w:pPr>
        <w:pStyle w:val="FootnoteText"/>
      </w:pPr>
      <w:ins w:id="140" w:author="2" w:date="2014-12-02T14:47:00Z">
        <w:r>
          <w:rPr>
            <w:rStyle w:val="FootnoteReference"/>
          </w:rPr>
          <w:footnoteRef/>
        </w:r>
        <w:r>
          <w:t xml:space="preserve"> The indicated percentages will be allocated between the transmission districts of Consolidated Edison Co. of New York, Inc., and Orange and Rockland Utilities, Inc., and between the transmission districts of New York Gas &amp;</w:t>
        </w:r>
        <w:r>
          <w:t xml:space="preserve"> Electric Corp. and Rochester Gas and Electric Corp. based on a load ratio share.</w:t>
        </w:r>
      </w:ins>
    </w:p>
  </w:footnote>
  <w:footnote w:id="4">
    <w:p w:rsidR="009B149B" w:rsidRDefault="00854B62">
      <w:pPr>
        <w:pStyle w:val="FootnoteText"/>
      </w:pPr>
      <w:ins w:id="8779" w:author="2" w:date="2014-12-02T14:47:00Z">
        <w:r w:rsidRPr="009F4754">
          <w:rPr>
            <w:rStyle w:val="FootnoteReference"/>
          </w:rPr>
          <w:footnoteRef/>
        </w:r>
        <w:r w:rsidRPr="009F4754">
          <w:t xml:space="preserve"> As used in these protocols, “Service List” shall mean (i) the email list of </w:t>
        </w:r>
        <w:r>
          <w:t>ISO</w:t>
        </w:r>
        <w:r w:rsidRPr="009F4754">
          <w:t xml:space="preserve"> OATT Transmission Customers maintained by the </w:t>
        </w:r>
        <w:r>
          <w:t>ISO</w:t>
        </w:r>
        <w:r w:rsidRPr="009F4754">
          <w:t>; (ii) any state regulatory agency with rat</w:t>
        </w:r>
        <w:r w:rsidRPr="009F4754">
          <w:t xml:space="preserve">e jurisdiction over a public utility located within the </w:t>
        </w:r>
        <w:r>
          <w:t>ISO</w:t>
        </w:r>
        <w:r w:rsidRPr="009F4754">
          <w:t xml:space="preserve"> footprint; and (iii) any consumer advocate agency authorized by state law to review and contest the rates for any such public utility, provided such consumer advocate agency requests to be placed </w:t>
        </w:r>
        <w:r w:rsidRPr="009F4754">
          <w:t xml:space="preserve">on the Service List and provides an e-mail address to </w:t>
        </w:r>
        <w:r>
          <w:t>NY Transco</w:t>
        </w:r>
        <w:r w:rsidRPr="009F4754">
          <w:t>.</w:t>
        </w:r>
      </w:ins>
    </w:p>
  </w:footnote>
  <w:footnote w:id="5">
    <w:p w:rsidR="009B149B" w:rsidRDefault="00854B62">
      <w:pPr>
        <w:pStyle w:val="FootnoteText"/>
      </w:pPr>
      <w:ins w:id="8805" w:author="2" w:date="2014-12-02T14:47:00Z">
        <w:r w:rsidRPr="00035528">
          <w:rPr>
            <w:rStyle w:val="FootnoteReference"/>
          </w:rPr>
          <w:footnoteRef/>
        </w:r>
        <w:r w:rsidRPr="00035528">
          <w:t xml:space="preserve"> </w:t>
        </w:r>
        <w:r w:rsidRPr="005927C2">
          <w:t xml:space="preserve">If the initial year of this rate schedule is a partial year, the initial projected </w:t>
        </w:r>
        <w:r>
          <w:t>Net Revenue Requirement</w:t>
        </w:r>
        <w:r w:rsidRPr="005927C2">
          <w:t xml:space="preserve"> will be divided by the number of months the Formula Rate is in effect to calculate the monthly projected cost of service to be collected each month of the first year.  Similarly, the actual </w:t>
        </w:r>
        <w:r>
          <w:t>Net Revenue Requirement</w:t>
        </w:r>
        <w:r w:rsidRPr="005927C2">
          <w:t xml:space="preserve"> will be divided by the number of months t</w:t>
        </w:r>
        <w:r w:rsidRPr="005927C2">
          <w:t xml:space="preserve">he rate is in effect to calculate the actual cost of service to be collected each month of the first year.  The first True-up Adjustment will compare the projected </w:t>
        </w:r>
        <w:r>
          <w:rPr>
            <w:color w:val="auto"/>
          </w:rPr>
          <w:t>Net Revenue Requirement</w:t>
        </w:r>
        <w:bookmarkStart w:id="8806" w:name="_DV_C53"/>
        <w:r w:rsidRPr="005927C2">
          <w:rPr>
            <w:color w:val="auto"/>
          </w:rPr>
          <w:t xml:space="preserve"> </w:t>
        </w:r>
        <w:bookmarkEnd w:id="8806"/>
        <w:r w:rsidRPr="005927C2">
          <w:rPr>
            <w:color w:val="auto"/>
          </w:rPr>
          <w:t xml:space="preserve">billed </w:t>
        </w:r>
        <w:r w:rsidRPr="005927C2">
          <w:t xml:space="preserve">and the actual </w:t>
        </w:r>
        <w:r>
          <w:t>Net Revenue Requirement</w:t>
        </w:r>
        <w:r w:rsidRPr="005927C2">
          <w:t xml:space="preserve"> </w:t>
        </w:r>
        <w:r w:rsidRPr="005927C2">
          <w:rPr>
            <w:color w:val="auto"/>
          </w:rPr>
          <w:t xml:space="preserve">for that </w:t>
        </w:r>
        <w:r w:rsidRPr="005927C2">
          <w:t xml:space="preserve">initial </w:t>
        </w:r>
        <w:bookmarkStart w:id="8807" w:name="_DV_C57"/>
        <w:r w:rsidRPr="005927C2">
          <w:rPr>
            <w:color w:val="auto"/>
          </w:rPr>
          <w:t xml:space="preserve">Rate </w:t>
        </w:r>
        <w:r w:rsidRPr="005927C2">
          <w:rPr>
            <w:color w:val="auto"/>
          </w:rPr>
          <w:t>Year</w:t>
        </w:r>
        <w:bookmarkEnd w:id="8807"/>
        <w:r w:rsidRPr="005927C2">
          <w:t>.</w:t>
        </w:r>
      </w:ins>
    </w:p>
  </w:footnote>
  <w:footnote w:id="6">
    <w:p w:rsidR="009B149B" w:rsidRDefault="00854B62">
      <w:pPr>
        <w:pStyle w:val="FootnoteText"/>
      </w:pPr>
      <w:ins w:id="8906" w:author="2" w:date="2014-12-02T14:47:00Z">
        <w:r>
          <w:rPr>
            <w:rStyle w:val="FootnoteReference"/>
          </w:rPr>
          <w:footnoteRef/>
        </w:r>
        <w:r>
          <w:rPr>
            <w:rStyle w:val="FootnoteReference"/>
          </w:rPr>
          <w:t xml:space="preserve"> </w:t>
        </w:r>
        <w:bookmarkStart w:id="8907" w:name="_DV_C182"/>
        <w:r>
          <w:rPr>
            <w:rStyle w:val="FootnoteReference"/>
            <w:vertAlign w:val="baseline"/>
            <w:rPrChange w:id="8908" w:author="zimberlin" w:date="2014-12-03T14:06:00Z">
              <w:rPr>
                <w:rStyle w:val="FootnoteReference"/>
              </w:rPr>
            </w:rPrChange>
          </w:rPr>
          <w:t xml:space="preserve"> It is the intent of the Formula Rate, including the supporting explanations and allocations described therein, that each input to the Formula Rate for purposes of determining the actual Net Adjusted Revenue Requirement for a given Rate Year will b</w:t>
        </w:r>
        <w:r>
          <w:rPr>
            <w:rStyle w:val="FootnoteReference"/>
            <w:vertAlign w:val="baseline"/>
            <w:rPrChange w:id="8909" w:author="zimberlin" w:date="2014-12-03T14:06:00Z">
              <w:rPr>
                <w:rStyle w:val="FootnoteReference"/>
              </w:rPr>
            </w:rPrChange>
          </w:rPr>
          <w:t>e either taken directly from the FERC Form No. 1 or reconcilable to the FERC Form No. 1 by the application of clearly identified and supported information.  If the referenced form is superseded, the successor form(s) shall be utilized and supplemented as n</w:t>
        </w:r>
        <w:r>
          <w:rPr>
            <w:rStyle w:val="FootnoteReference"/>
            <w:vertAlign w:val="baseline"/>
            <w:rPrChange w:id="8910" w:author="zimberlin" w:date="2014-12-03T14:06:00Z">
              <w:rPr>
                <w:rStyle w:val="FootnoteReference"/>
              </w:rPr>
            </w:rPrChange>
          </w:rPr>
          <w:t>ecessary to provide equivalent information as that provided in the superseded form.  If the referenced form is discontinued, equivalent information as that provided in the discontinued form shall be utilized.</w:t>
        </w:r>
      </w:ins>
      <w:bookmarkEnd w:id="890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w:t>
    </w:r>
    <w:r>
      <w:rPr>
        <w:rFonts w:ascii="Arial" w:eastAsia="Arial" w:hAnsi="Arial" w:cs="Arial"/>
        <w:sz w:val="16"/>
      </w:rPr>
      <w:t>ission Tariff (OATT) --&gt; 36 OATT Attachment DD - Rules to Allocate the Cost of NY Tra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Allocate the Cost of </w:t>
    </w:r>
    <w:r>
      <w:rPr>
        <w:rFonts w:ascii="Arial" w:eastAsia="Arial" w:hAnsi="Arial" w:cs="Arial"/>
        <w:sz w:val="16"/>
      </w:rPr>
      <w:t>NY Tra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w:t>
    </w:r>
    <w:r>
      <w:rPr>
        <w:rFonts w:ascii="Arial" w:eastAsia="Arial" w:hAnsi="Arial" w:cs="Arial"/>
        <w:sz w:val="16"/>
      </w:rPr>
      <w:t>DD - Rules to Allocate the Cost of NY Tra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w:t>
    </w:r>
    <w:r>
      <w:rPr>
        <w:rFonts w:ascii="Arial" w:eastAsia="Arial" w:hAnsi="Arial" w:cs="Arial"/>
        <w:sz w:val="16"/>
      </w:rPr>
      <w:t>s --&gt; Open Access Transmission Tariff (OATT) --&gt; 36 OATT Attachment DD - Rules to Allocate the Cost of NY Tra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w:t>
    </w:r>
    <w:r>
      <w:rPr>
        <w:rFonts w:ascii="Arial" w:eastAsia="Arial" w:hAnsi="Arial" w:cs="Arial"/>
        <w:sz w:val="16"/>
      </w:rPr>
      <w:t xml:space="preserve"> Tariffs --&gt; Open Access Transmission Tariff (OATT) --&gt; 36 OATT Attachment DD - Rules to Allocate the Cost of NY Tra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Allocate the </w:t>
    </w:r>
    <w:r>
      <w:rPr>
        <w:rFonts w:ascii="Arial" w:eastAsia="Arial" w:hAnsi="Arial" w:cs="Arial"/>
        <w:sz w:val="16"/>
      </w:rPr>
      <w:t>Cost of NY Tra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Allocate the Cost </w:t>
    </w:r>
    <w:r>
      <w:rPr>
        <w:rFonts w:ascii="Arial" w:eastAsia="Arial" w:hAnsi="Arial" w:cs="Arial"/>
        <w:sz w:val="16"/>
      </w:rPr>
      <w:t>of NY Tra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w:t>
    </w:r>
    <w:r>
      <w:rPr>
        <w:rFonts w:ascii="Arial" w:eastAsia="Arial" w:hAnsi="Arial" w:cs="Arial"/>
        <w:sz w:val="16"/>
      </w:rPr>
      <w:t>te the Cost of NY Tra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w:t>
    </w:r>
    <w:r>
      <w:rPr>
        <w:rFonts w:ascii="Arial" w:eastAsia="Arial" w:hAnsi="Arial" w:cs="Arial"/>
        <w:sz w:val="16"/>
      </w:rPr>
      <w:t>36 OATT Attachment DD - Rules to Allocate the Cost of NY Tra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w:t>
    </w:r>
    <w:r>
      <w:rPr>
        <w:rFonts w:ascii="Arial" w:eastAsia="Arial" w:hAnsi="Arial" w:cs="Arial"/>
        <w:sz w:val="16"/>
      </w:rPr>
      <w:t>OATT Attachment DD - Rules to Allocate the Cost of NY Tra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w:t>
    </w:r>
    <w:r>
      <w:rPr>
        <w:rFonts w:ascii="Arial" w:eastAsia="Arial" w:hAnsi="Arial" w:cs="Arial"/>
        <w:sz w:val="16"/>
      </w:rPr>
      <w:t>ttachment DD - Rules to Allocate the Cost of NY Tra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w:t>
    </w:r>
    <w:r>
      <w:rPr>
        <w:rFonts w:ascii="Arial" w:eastAsia="Arial" w:hAnsi="Arial" w:cs="Arial"/>
        <w:sz w:val="16"/>
      </w:rPr>
      <w:t>s --&gt; Open Access Transmission Tariff (OATT) --&gt; 36 OATT Attachment DD - Rules to Allocate the Cost of NY Tra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w:t>
    </w:r>
    <w:r>
      <w:rPr>
        <w:rFonts w:ascii="Arial" w:eastAsia="Arial" w:hAnsi="Arial" w:cs="Arial"/>
        <w:sz w:val="16"/>
      </w:rPr>
      <w:t>ccess Transmission Tariff (OATT) --&gt; 36 OATT Attachment DD - Rules to Allocate the Cost of NY Tra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w:t>
    </w:r>
    <w:r>
      <w:rPr>
        <w:rFonts w:ascii="Arial" w:eastAsia="Arial" w:hAnsi="Arial" w:cs="Arial"/>
        <w:sz w:val="16"/>
      </w:rPr>
      <w:t xml:space="preserve"> Transmission Tariff (OATT) --&gt; 36 OATT Attachment DD - Rules to Allocate the Cost of NY Tra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w:t>
    </w:r>
    <w:r>
      <w:rPr>
        <w:rFonts w:ascii="Arial" w:eastAsia="Arial" w:hAnsi="Arial" w:cs="Arial"/>
        <w:sz w:val="16"/>
      </w:rPr>
      <w:t xml:space="preserve"> (OATT) --&gt; 36 OATT Attachment DD - Rules to Allocate the Cost of NY Tra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Allocate </w:t>
    </w:r>
    <w:r>
      <w:rPr>
        <w:rFonts w:ascii="Arial" w:eastAsia="Arial" w:hAnsi="Arial" w:cs="Arial"/>
        <w:sz w:val="16"/>
      </w:rPr>
      <w:t>the Cost of NY Tra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w:t>
    </w:r>
    <w:r>
      <w:rPr>
        <w:rFonts w:ascii="Arial" w:eastAsia="Arial" w:hAnsi="Arial" w:cs="Arial"/>
        <w:sz w:val="16"/>
      </w:rPr>
      <w:t>--&gt; 36 OATT Attachment DD - Rules to Allocate the Cost of NY Tra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w:t>
    </w:r>
    <w:r>
      <w:rPr>
        <w:rFonts w:ascii="Arial" w:eastAsia="Arial" w:hAnsi="Arial" w:cs="Arial"/>
        <w:sz w:val="16"/>
      </w:rPr>
      <w:t xml:space="preserve"> OATT Attachment DD - Rules to Allocate the Cost of NY Tra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w:t>
    </w:r>
    <w:r>
      <w:rPr>
        <w:rFonts w:ascii="Arial" w:eastAsia="Arial" w:hAnsi="Arial" w:cs="Arial"/>
        <w:sz w:val="16"/>
      </w:rPr>
      <w:t xml:space="preserve"> NY Tra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w:t>
    </w:r>
    <w:r>
      <w:rPr>
        <w:rFonts w:ascii="Arial" w:eastAsia="Arial" w:hAnsi="Arial" w:cs="Arial"/>
        <w:sz w:val="16"/>
      </w:rPr>
      <w:t>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Allocate the </w:t>
    </w:r>
    <w:r>
      <w:rPr>
        <w:rFonts w:ascii="Arial" w:eastAsia="Arial" w:hAnsi="Arial" w:cs="Arial"/>
        <w:sz w:val="16"/>
      </w:rPr>
      <w:t>Cost of NY Tra</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w:t>
    </w:r>
    <w:r>
      <w:rPr>
        <w:rFonts w:ascii="Arial" w:eastAsia="Arial" w:hAnsi="Arial" w:cs="Arial"/>
        <w:sz w:val="16"/>
      </w:rPr>
      <w:t>ccess Transmission Tariff (OATT) --&gt; 36 OATT Attachment DD - Rules to Allocate the Cost of NY Tra</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w:t>
    </w:r>
    <w:r>
      <w:rPr>
        <w:rFonts w:ascii="Arial" w:eastAsia="Arial" w:hAnsi="Arial" w:cs="Arial"/>
        <w:sz w:val="16"/>
      </w:rPr>
      <w:t>ccess Transmission Tariff (OATT) --&gt; 36 OATT Attachment DD - Rules to Allocate the Cost of NY Tra</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w:t>
    </w:r>
    <w:r>
      <w:rPr>
        <w:rFonts w:ascii="Arial" w:eastAsia="Arial" w:hAnsi="Arial" w:cs="Arial"/>
        <w:sz w:val="16"/>
      </w:rPr>
      <w:t xml:space="preserve"> --&gt; 36 OATT Attachment DD - Rules to Allocate the Cost of NY Tra</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w:t>
    </w:r>
    <w:r>
      <w:rPr>
        <w:rFonts w:ascii="Arial" w:eastAsia="Arial" w:hAnsi="Arial" w:cs="Arial"/>
        <w:sz w:val="16"/>
      </w:rPr>
      <w:t>s --&gt; Open Access Transmission Tariff (OATT) --&gt; 36 OATT Attachment DD - Rules to Allocate the Cost of NY Tra</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w:t>
    </w:r>
    <w:r>
      <w:rPr>
        <w:rFonts w:ascii="Arial" w:eastAsia="Arial" w:hAnsi="Arial" w:cs="Arial"/>
        <w:sz w:val="16"/>
      </w:rPr>
      <w:t>--&gt; Open Access Transmission Tariff (OATT) --&gt; 36 OATT Attachment DD - Rules to Allocate the Cost of NY Tra</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w:t>
    </w:r>
    <w:r>
      <w:rPr>
        <w:rFonts w:ascii="Arial" w:eastAsia="Arial" w:hAnsi="Arial" w:cs="Arial"/>
        <w:sz w:val="16"/>
      </w:rPr>
      <w:t xml:space="preserve"> Tariffs --&gt; Open Access Transmission Tariff (OATT) --&gt; 36 OATT Attachment DD - Rules to Allocate the Cost of NY Tra</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w:t>
    </w:r>
    <w:r>
      <w:rPr>
        <w:rFonts w:ascii="Arial" w:eastAsia="Arial" w:hAnsi="Arial" w:cs="Arial"/>
        <w:sz w:val="16"/>
      </w:rPr>
      <w:t>ission Tariff (OATT) --&gt; 36 OATT Attachment DD - Rules to Allocate the Cost of NY Tra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w:t>
    </w:r>
    <w:r>
      <w:rPr>
        <w:rFonts w:ascii="Arial" w:eastAsia="Arial" w:hAnsi="Arial" w:cs="Arial"/>
        <w:sz w:val="16"/>
      </w:rPr>
      <w:t xml:space="preserve"> Transmission Tariff (OATT) --&gt; 36 OATT Attachment DD - Rules to Allocate the Cost of NY Tra</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w:t>
    </w:r>
    <w:r>
      <w:rPr>
        <w:rFonts w:ascii="Arial" w:eastAsia="Arial" w:hAnsi="Arial" w:cs="Arial"/>
        <w:sz w:val="16"/>
      </w:rPr>
      <w:t>mission Tariff (OATT) --&gt; 36 OATT Attachment DD - Rules to Allocate the Cost of NY Tra</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w:t>
    </w:r>
    <w:r>
      <w:rPr>
        <w:rFonts w:ascii="Arial" w:eastAsia="Arial" w:hAnsi="Arial" w:cs="Arial"/>
        <w:sz w:val="16"/>
      </w:rPr>
      <w:t xml:space="preserve"> Access Transmission Tariff (OATT) --&gt; 36 OATT Attachment DD - Rules to Allocate the Cost of NY Tra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Allocate the Cost </w:t>
    </w:r>
    <w:r>
      <w:rPr>
        <w:rFonts w:ascii="Arial" w:eastAsia="Arial" w:hAnsi="Arial" w:cs="Arial"/>
        <w:sz w:val="16"/>
      </w:rPr>
      <w:t>of NY Tra</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w:t>
    </w:r>
    <w:r>
      <w:rPr>
        <w:rFonts w:ascii="Arial" w:eastAsia="Arial" w:hAnsi="Arial" w:cs="Arial"/>
        <w:sz w:val="16"/>
      </w:rPr>
      <w:t xml:space="preserve"> DD - Rules to Allocate the Cost of NY Tra</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w:t>
    </w:r>
    <w:r>
      <w:rPr>
        <w:rFonts w:ascii="Arial" w:eastAsia="Arial" w:hAnsi="Arial" w:cs="Arial"/>
        <w:sz w:val="16"/>
      </w:rPr>
      <w:t xml:space="preserve"> Allocate the Cost of NY Tra</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w:t>
    </w:r>
    <w:r>
      <w:rPr>
        <w:rFonts w:ascii="Arial" w:eastAsia="Arial" w:hAnsi="Arial" w:cs="Arial"/>
        <w:sz w:val="16"/>
      </w:rPr>
      <w:t>ate the Cost of NY Tra</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w:t>
    </w:r>
    <w:r>
      <w:rPr>
        <w:rFonts w:ascii="Arial" w:eastAsia="Arial" w:hAnsi="Arial" w:cs="Arial"/>
        <w:sz w:val="16"/>
      </w:rPr>
      <w:t>OATT Attachment DD - Rules to Allocate the Cost of NY Tra</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w:t>
    </w:r>
    <w:r>
      <w:rPr>
        <w:rFonts w:ascii="Arial" w:eastAsia="Arial" w:hAnsi="Arial" w:cs="Arial"/>
        <w:sz w:val="16"/>
      </w:rPr>
      <w:t>ccess Transmission Tariff (OATT) --&gt; 36 OATT Attachment DD - Rules to Allocate the Cost of NY Tra</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Allocate the </w:t>
    </w:r>
    <w:r>
      <w:rPr>
        <w:rFonts w:ascii="Arial" w:eastAsia="Arial" w:hAnsi="Arial" w:cs="Arial"/>
        <w:sz w:val="16"/>
      </w:rPr>
      <w:t>Cost of NY Tra</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w:t>
    </w:r>
    <w:r>
      <w:rPr>
        <w:rFonts w:ascii="Arial" w:eastAsia="Arial" w:hAnsi="Arial" w:cs="Arial"/>
        <w:sz w:val="16"/>
      </w:rPr>
      <w:t>f NY Tra</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w:t>
    </w:r>
    <w:r>
      <w:rPr>
        <w:rFonts w:ascii="Arial" w:eastAsia="Arial" w:hAnsi="Arial" w:cs="Arial"/>
        <w:sz w:val="16"/>
      </w:rPr>
      <w:t>s --&gt; Open Access Transmission Tariff (OATT) --&gt; 36 OATT Attachment DD - Rules to Allocate the Cost of NY Tra</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w:t>
    </w:r>
    <w:r>
      <w:rPr>
        <w:rFonts w:ascii="Arial" w:eastAsia="Arial" w:hAnsi="Arial" w:cs="Arial"/>
        <w:sz w:val="16"/>
      </w:rPr>
      <w:t>--&gt; Open Access Transmission Tariff (OATT) --&gt; 36 OATT Attachment DD - Rules to Allocate the Cost of NY Tra</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w:t>
    </w:r>
    <w:r>
      <w:rPr>
        <w:rFonts w:ascii="Arial" w:eastAsia="Arial" w:hAnsi="Arial" w:cs="Arial"/>
        <w:sz w:val="16"/>
      </w:rPr>
      <w:t xml:space="preserve"> Allocate the Cost of NY Tra</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w:t>
    </w:r>
    <w:r>
      <w:rPr>
        <w:rFonts w:ascii="Arial" w:eastAsia="Arial" w:hAnsi="Arial" w:cs="Arial"/>
        <w:sz w:val="16"/>
      </w:rPr>
      <w:t xml:space="preserve"> (OATT) --&gt; 36 OATT Attachment DD - Rules to Allocate the Cost of NY Tra</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w:t>
    </w:r>
    <w:r>
      <w:rPr>
        <w:rFonts w:ascii="Arial" w:eastAsia="Arial" w:hAnsi="Arial" w:cs="Arial"/>
        <w:sz w:val="16"/>
      </w:rPr>
      <w:t>ment DD - Rules to Allocate the Cost of NY Tra</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w:t>
    </w:r>
    <w:r>
      <w:rPr>
        <w:rFonts w:ascii="Arial" w:eastAsia="Arial" w:hAnsi="Arial" w:cs="Arial"/>
        <w:sz w:val="16"/>
      </w:rPr>
      <w:t xml:space="preserve"> DD - Rules to Allocate the Cost of NY Tra</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w:t>
    </w:r>
    <w:r>
      <w:rPr>
        <w:rFonts w:ascii="Arial" w:eastAsia="Arial" w:hAnsi="Arial" w:cs="Arial"/>
        <w:sz w:val="16"/>
      </w:rPr>
      <w:t>DD - Rules to Allocate the Cost of NY Tra</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w:t>
    </w:r>
    <w:r>
      <w:rPr>
        <w:rFonts w:ascii="Arial" w:eastAsia="Arial" w:hAnsi="Arial" w:cs="Arial"/>
        <w:sz w:val="16"/>
      </w:rPr>
      <w:t>DD - Rules to Allocate the Cost of NY Tra</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w:t>
    </w:r>
    <w:r>
      <w:rPr>
        <w:rFonts w:ascii="Arial" w:eastAsia="Arial" w:hAnsi="Arial" w:cs="Arial"/>
        <w:sz w:val="16"/>
      </w:rPr>
      <w:t xml:space="preserve"> Transmission Tariff (OATT) --&gt; 36 OATT Attachment DD - Rules to Allocate the Cost of NY Tra</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Allocate the Cost </w:t>
    </w:r>
    <w:r>
      <w:rPr>
        <w:rFonts w:ascii="Arial" w:eastAsia="Arial" w:hAnsi="Arial" w:cs="Arial"/>
        <w:sz w:val="16"/>
      </w:rPr>
      <w:t>of NY Tra</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w:t>
    </w:r>
    <w:r>
      <w:rPr>
        <w:rFonts w:ascii="Arial" w:eastAsia="Arial" w:hAnsi="Arial" w:cs="Arial"/>
        <w:sz w:val="16"/>
      </w:rPr>
      <w:t>ISO Tariffs --&gt; Open Access Transmission Tariff (OATT) --&gt; 36 OATT Attachment DD - Rules to Allocate the Cost of NY Tra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w:t>
    </w:r>
    <w:r>
      <w:rPr>
        <w:rFonts w:ascii="Arial" w:eastAsia="Arial" w:hAnsi="Arial" w:cs="Arial"/>
        <w:sz w:val="16"/>
      </w:rPr>
      <w:t>s --&gt; Open Access Transmission Tariff (OATT) --&gt; 36 OATT Attachment DD - Rules to Allocate the Cost of NY Tra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w:t>
    </w:r>
    <w:r>
      <w:rPr>
        <w:rFonts w:ascii="Arial" w:eastAsia="Arial" w:hAnsi="Arial" w:cs="Arial"/>
        <w:sz w:val="16"/>
      </w:rPr>
      <w:t>&gt; Open Access Transmission Tariff (OATT) --&gt; 36 OATT Attachment DD - Rules to Allocate the Cost of NY Tra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Allocate the Cost </w:t>
    </w:r>
    <w:r>
      <w:rPr>
        <w:rFonts w:ascii="Arial" w:eastAsia="Arial" w:hAnsi="Arial" w:cs="Arial"/>
        <w:sz w:val="16"/>
      </w:rPr>
      <w:t>of NY Tra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w:t>
    </w:r>
    <w:r>
      <w:rPr>
        <w:rFonts w:ascii="Arial" w:eastAsia="Arial" w:hAnsi="Arial" w:cs="Arial"/>
        <w:sz w:val="16"/>
      </w:rPr>
      <w:t xml:space="preserve"> (OATT) --&gt; 36 OATT Attachment DD - Rules to Allocate the Cost of NY Tra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w:t>
    </w:r>
    <w:r>
      <w:rPr>
        <w:rFonts w:ascii="Arial" w:eastAsia="Arial" w:hAnsi="Arial" w:cs="Arial"/>
        <w:sz w:val="16"/>
      </w:rPr>
      <w:t>DD - Rules to Allocate the Cost of NY Tra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w:t>
    </w:r>
    <w:r>
      <w:rPr>
        <w:rFonts w:ascii="Arial" w:eastAsia="Arial" w:hAnsi="Arial" w:cs="Arial"/>
        <w:sz w:val="16"/>
      </w:rPr>
      <w:t>ules to Allocate the Cost of NY Tra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w:t>
    </w:r>
    <w:r>
      <w:rPr>
        <w:rFonts w:ascii="Arial" w:eastAsia="Arial" w:hAnsi="Arial" w:cs="Arial"/>
        <w:sz w:val="16"/>
      </w:rPr>
      <w:t>DD - Rules to Allocate the Cost of NY Tra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w:t>
    </w:r>
    <w:r>
      <w:rPr>
        <w:rFonts w:ascii="Arial" w:eastAsia="Arial" w:hAnsi="Arial" w:cs="Arial"/>
        <w:sz w:val="16"/>
      </w:rPr>
      <w:t xml:space="preserve"> 36 OATT Attachment DD - Rules to Allocate the Cost of NY Tra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w:t>
    </w:r>
    <w:r>
      <w:rPr>
        <w:rFonts w:ascii="Arial" w:eastAsia="Arial" w:hAnsi="Arial" w:cs="Arial"/>
        <w:sz w:val="16"/>
      </w:rPr>
      <w:t>TT Attachment DD - Rules to Allocate the Cost of NY Tra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w:t>
    </w:r>
    <w:r>
      <w:rPr>
        <w:rFonts w:ascii="Arial" w:eastAsia="Arial" w:hAnsi="Arial" w:cs="Arial"/>
        <w:sz w:val="16"/>
      </w:rPr>
      <w:t>s --&gt; Open Access Transmission Tariff (OATT) --&gt; 36 OATT Attachment DD - Rules to Allocate the Cost of NY Tra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w:t>
    </w:r>
    <w:r>
      <w:rPr>
        <w:rFonts w:ascii="Arial" w:eastAsia="Arial" w:hAnsi="Arial" w:cs="Arial"/>
        <w:sz w:val="16"/>
      </w:rPr>
      <w:t>ules to Allocate the Cost of NY Tra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w:t>
    </w:r>
    <w:r>
      <w:rPr>
        <w:rFonts w:ascii="Arial" w:eastAsia="Arial" w:hAnsi="Arial" w:cs="Arial"/>
        <w:sz w:val="16"/>
      </w:rPr>
      <w:t xml:space="preserve"> Tariffs --&gt; Open Access Transmission Tariff (OATT) --&gt; 36 OATT Attachment DD - Rules to Allocate the Cost of NY Tra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w:t>
    </w:r>
    <w:r>
      <w:rPr>
        <w:rFonts w:ascii="Arial" w:eastAsia="Arial" w:hAnsi="Arial" w:cs="Arial"/>
        <w:sz w:val="16"/>
      </w:rPr>
      <w:t xml:space="preserve"> NY Tra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Transmission Tariff (OATT) --&gt; 36 OATT Attachment DD - Rules to Allocate the Cost of NY Tra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9B" w:rsidRDefault="00854B62">
    <w:r>
      <w:rPr>
        <w:rFonts w:ascii="Arial" w:eastAsia="Arial" w:hAnsi="Arial" w:cs="Arial"/>
        <w:sz w:val="16"/>
      </w:rPr>
      <w:t>NYISO Tariffs --&gt; Open Access Transm</w:t>
    </w:r>
    <w:r>
      <w:rPr>
        <w:rFonts w:ascii="Arial" w:eastAsia="Arial" w:hAnsi="Arial" w:cs="Arial"/>
        <w:sz w:val="16"/>
      </w:rPr>
      <w:t>ission Tariff (OATT) --&gt; 36 OATT Attachment DD - Rules to Allocate the Cost of NY Tra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645EF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83281A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EACA7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74444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E9E54AA"/>
    <w:lvl w:ilvl="0">
      <w:start w:val="1"/>
      <w:numFmt w:val="bullet"/>
      <w:lvlText w:val=""/>
      <w:lvlJc w:val="left"/>
      <w:pPr>
        <w:tabs>
          <w:tab w:val="num" w:pos="1800"/>
        </w:tabs>
        <w:ind w:left="1800" w:hanging="360"/>
      </w:pPr>
      <w:rPr>
        <w:rFonts w:ascii="Symbol" w:hAnsi="Symbol"/>
      </w:rPr>
    </w:lvl>
  </w:abstractNum>
  <w:abstractNum w:abstractNumId="5">
    <w:nsid w:val="FFFFFF81"/>
    <w:multiLevelType w:val="singleLevel"/>
    <w:tmpl w:val="09DEEB5A"/>
    <w:lvl w:ilvl="0">
      <w:start w:val="1"/>
      <w:numFmt w:val="bullet"/>
      <w:lvlText w:val=""/>
      <w:lvlJc w:val="left"/>
      <w:pPr>
        <w:tabs>
          <w:tab w:val="num" w:pos="1440"/>
        </w:tabs>
        <w:ind w:left="1440" w:hanging="360"/>
      </w:pPr>
      <w:rPr>
        <w:rFonts w:ascii="Symbol" w:hAnsi="Symbol"/>
      </w:rPr>
    </w:lvl>
  </w:abstractNum>
  <w:abstractNum w:abstractNumId="6">
    <w:nsid w:val="FFFFFF82"/>
    <w:multiLevelType w:val="singleLevel"/>
    <w:tmpl w:val="4BA679D2"/>
    <w:lvl w:ilvl="0">
      <w:start w:val="1"/>
      <w:numFmt w:val="bullet"/>
      <w:lvlText w:val=""/>
      <w:lvlJc w:val="left"/>
      <w:pPr>
        <w:tabs>
          <w:tab w:val="num" w:pos="1080"/>
        </w:tabs>
        <w:ind w:left="1080" w:hanging="360"/>
      </w:pPr>
      <w:rPr>
        <w:rFonts w:ascii="Symbol" w:hAnsi="Symbol"/>
      </w:rPr>
    </w:lvl>
  </w:abstractNum>
  <w:abstractNum w:abstractNumId="7">
    <w:nsid w:val="FFFFFF83"/>
    <w:multiLevelType w:val="singleLevel"/>
    <w:tmpl w:val="FEDE2B8E"/>
    <w:lvl w:ilvl="0">
      <w:start w:val="1"/>
      <w:numFmt w:val="bullet"/>
      <w:lvlText w:val=""/>
      <w:lvlJc w:val="left"/>
      <w:pPr>
        <w:tabs>
          <w:tab w:val="num" w:pos="720"/>
        </w:tabs>
        <w:ind w:left="720" w:hanging="360"/>
      </w:pPr>
      <w:rPr>
        <w:rFonts w:ascii="Symbol" w:hAnsi="Symbol"/>
      </w:rPr>
    </w:lvl>
  </w:abstractNum>
  <w:abstractNum w:abstractNumId="8">
    <w:nsid w:val="FFFFFF88"/>
    <w:multiLevelType w:val="singleLevel"/>
    <w:tmpl w:val="90B4DD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2F5BE"/>
    <w:name w:val="List Bullet"/>
    <w:lvl w:ilvl="0">
      <w:start w:val="1"/>
      <w:numFmt w:val="bullet"/>
      <w:lvlText w:val=""/>
      <w:lvlJc w:val="left"/>
      <w:pPr>
        <w:tabs>
          <w:tab w:val="num" w:pos="360"/>
        </w:tabs>
        <w:ind w:left="360" w:hanging="360"/>
      </w:pPr>
      <w:rPr>
        <w:rFonts w:ascii="Symbol" w:hAnsi="Symbol"/>
      </w:rPr>
    </w:lvl>
  </w:abstractNum>
  <w:abstractNum w:abstractNumId="10">
    <w:nsid w:val="00000001"/>
    <w:multiLevelType w:val="singleLevel"/>
    <w:tmpl w:val="0E4E31B0"/>
    <w:lvl w:ilvl="0">
      <w:start w:val="4"/>
      <w:numFmt w:val="lowerLetter"/>
      <w:lvlText w:val="%1."/>
      <w:lvlJc w:val="left"/>
      <w:pPr>
        <w:tabs>
          <w:tab w:val="num" w:pos="720"/>
        </w:tabs>
        <w:ind w:left="1368" w:hanging="720"/>
      </w:pPr>
      <w:rPr>
        <w:rFonts w:ascii="Times New Roman" w:hAnsi="Times New Roman" w:cs="Times New Roman"/>
        <w:sz w:val="26"/>
        <w:szCs w:val="26"/>
      </w:rPr>
    </w:lvl>
  </w:abstractNum>
  <w:abstractNum w:abstractNumId="11">
    <w:nsid w:val="00000004"/>
    <w:multiLevelType w:val="singleLevel"/>
    <w:tmpl w:val="BE2C54DC"/>
    <w:lvl w:ilvl="0">
      <w:start w:val="1"/>
      <w:numFmt w:val="lowerLetter"/>
      <w:lvlText w:val="%1."/>
      <w:lvlJc w:val="left"/>
      <w:pPr>
        <w:tabs>
          <w:tab w:val="num" w:pos="720"/>
        </w:tabs>
        <w:ind w:left="1368" w:hanging="720"/>
      </w:pPr>
      <w:rPr>
        <w:rFonts w:ascii="Times New Roman" w:hAnsi="Times New Roman" w:cs="Times New Roman"/>
        <w:spacing w:val="0"/>
        <w:sz w:val="26"/>
        <w:szCs w:val="26"/>
      </w:rPr>
    </w:lvl>
  </w:abstractNum>
  <w:abstractNum w:abstractNumId="12">
    <w:nsid w:val="00000005"/>
    <w:multiLevelType w:val="singleLevel"/>
    <w:tmpl w:val="DCD42B76"/>
    <w:lvl w:ilvl="0">
      <w:start w:val="1"/>
      <w:numFmt w:val="lowerRoman"/>
      <w:lvlText w:val="(%1)"/>
      <w:lvlJc w:val="left"/>
      <w:pPr>
        <w:tabs>
          <w:tab w:val="num" w:pos="648"/>
        </w:tabs>
        <w:ind w:left="2088" w:hanging="648"/>
      </w:pPr>
      <w:rPr>
        <w:rFonts w:ascii="Times New Roman" w:hAnsi="Times New Roman" w:cs="Times New Roman"/>
        <w:b w:val="0"/>
        <w:bCs w:val="0"/>
        <w:i w:val="0"/>
        <w:iCs w:val="0"/>
        <w:spacing w:val="0"/>
        <w:sz w:val="26"/>
        <w:szCs w:val="26"/>
      </w:rPr>
    </w:lvl>
  </w:abstractNum>
  <w:abstractNum w:abstractNumId="13">
    <w:nsid w:val="00000006"/>
    <w:multiLevelType w:val="singleLevel"/>
    <w:tmpl w:val="BC36ED66"/>
    <w:lvl w:ilvl="0">
      <w:start w:val="1"/>
      <w:numFmt w:val="lowerLetter"/>
      <w:lvlText w:val="%1."/>
      <w:lvlJc w:val="left"/>
      <w:pPr>
        <w:tabs>
          <w:tab w:val="num" w:pos="720"/>
        </w:tabs>
        <w:ind w:left="1440" w:hanging="720"/>
      </w:pPr>
      <w:rPr>
        <w:rFonts w:ascii="Times New Roman" w:hAnsi="Times New Roman" w:cs="Times New Roman"/>
        <w:sz w:val="26"/>
        <w:szCs w:val="26"/>
      </w:rPr>
    </w:lvl>
  </w:abstractNum>
  <w:abstractNum w:abstractNumId="14">
    <w:nsid w:val="00000007"/>
    <w:multiLevelType w:val="singleLevel"/>
    <w:tmpl w:val="648A71EC"/>
    <w:lvl w:ilvl="0">
      <w:start w:val="1"/>
      <w:numFmt w:val="lowerLetter"/>
      <w:lvlText w:val="%1."/>
      <w:lvlJc w:val="left"/>
      <w:pPr>
        <w:tabs>
          <w:tab w:val="num" w:pos="720"/>
        </w:tabs>
        <w:ind w:left="1440" w:hanging="720"/>
      </w:pPr>
      <w:rPr>
        <w:rFonts w:ascii="Times New Roman" w:hAnsi="Times New Roman" w:cs="Times New Roman"/>
        <w:b w:val="0"/>
        <w:bCs w:val="0"/>
        <w:i w:val="0"/>
        <w:iCs w:val="0"/>
        <w:spacing w:val="0"/>
        <w:sz w:val="26"/>
        <w:szCs w:val="26"/>
      </w:rPr>
    </w:lvl>
  </w:abstractNum>
  <w:abstractNum w:abstractNumId="15">
    <w:nsid w:val="0000000B"/>
    <w:multiLevelType w:val="singleLevel"/>
    <w:tmpl w:val="53A66618"/>
    <w:lvl w:ilvl="0">
      <w:start w:val="3"/>
      <w:numFmt w:val="lowerLetter"/>
      <w:lvlText w:val="%1."/>
      <w:lvlJc w:val="left"/>
      <w:pPr>
        <w:tabs>
          <w:tab w:val="num" w:pos="720"/>
        </w:tabs>
        <w:ind w:left="1368" w:hanging="720"/>
      </w:pPr>
      <w:rPr>
        <w:rFonts w:ascii="Times New Roman" w:hAnsi="Times New Roman" w:cs="Times New Roman"/>
        <w:spacing w:val="0"/>
        <w:sz w:val="26"/>
        <w:szCs w:val="26"/>
      </w:rPr>
    </w:lvl>
  </w:abstractNum>
  <w:abstractNum w:abstractNumId="16">
    <w:nsid w:val="016B2078"/>
    <w:multiLevelType w:val="hybridMultilevel"/>
    <w:tmpl w:val="1F2AD838"/>
    <w:lvl w:ilvl="0" w:tplc="52A02B84">
      <w:start w:val="1"/>
      <w:numFmt w:val="lowerLetter"/>
      <w:lvlText w:val="%1."/>
      <w:lvlJc w:val="left"/>
      <w:pPr>
        <w:tabs>
          <w:tab w:val="num" w:pos="1440"/>
        </w:tabs>
        <w:ind w:left="1440" w:hanging="720"/>
      </w:pPr>
      <w:rPr>
        <w:rFonts w:ascii="Times New Roman" w:hAnsi="Times New Roman" w:cs="Times New Roman"/>
        <w:color w:val="auto"/>
        <w:spacing w:val="0"/>
        <w:sz w:val="26"/>
        <w:szCs w:val="26"/>
        <w:u w:val="none"/>
      </w:rPr>
    </w:lvl>
    <w:lvl w:ilvl="1" w:tplc="F1504488">
      <w:start w:val="2"/>
      <w:numFmt w:val="decimal"/>
      <w:lvlText w:val="(%2)"/>
      <w:lvlJc w:val="left"/>
      <w:pPr>
        <w:tabs>
          <w:tab w:val="num" w:pos="1440"/>
        </w:tabs>
        <w:ind w:left="1440" w:hanging="360"/>
      </w:pPr>
      <w:rPr>
        <w:rFonts w:cs="Times New Roman"/>
      </w:rPr>
    </w:lvl>
    <w:lvl w:ilvl="2" w:tplc="6F0A4902">
      <w:start w:val="1"/>
      <w:numFmt w:val="decimal"/>
      <w:lvlText w:val="%3."/>
      <w:lvlJc w:val="left"/>
      <w:pPr>
        <w:tabs>
          <w:tab w:val="num" w:pos="2340"/>
        </w:tabs>
        <w:ind w:left="2340" w:hanging="360"/>
      </w:pPr>
      <w:rPr>
        <w:rFonts w:cs="Times New Roman"/>
      </w:rPr>
    </w:lvl>
    <w:lvl w:ilvl="3" w:tplc="351CDF68">
      <w:start w:val="1"/>
      <w:numFmt w:val="decimal"/>
      <w:lvlText w:val="%4."/>
      <w:lvlJc w:val="left"/>
      <w:pPr>
        <w:tabs>
          <w:tab w:val="num" w:pos="2880"/>
        </w:tabs>
        <w:ind w:left="2880" w:hanging="360"/>
      </w:pPr>
      <w:rPr>
        <w:rFonts w:cs="Times New Roman"/>
      </w:rPr>
    </w:lvl>
    <w:lvl w:ilvl="4" w:tplc="43F6C52E">
      <w:start w:val="1"/>
      <w:numFmt w:val="lowerLetter"/>
      <w:lvlText w:val="%5."/>
      <w:lvlJc w:val="left"/>
      <w:pPr>
        <w:tabs>
          <w:tab w:val="num" w:pos="3600"/>
        </w:tabs>
        <w:ind w:left="3600" w:hanging="360"/>
      </w:pPr>
      <w:rPr>
        <w:rFonts w:cs="Times New Roman"/>
      </w:rPr>
    </w:lvl>
    <w:lvl w:ilvl="5" w:tplc="233C1C5C">
      <w:start w:val="1"/>
      <w:numFmt w:val="lowerRoman"/>
      <w:lvlText w:val="%6."/>
      <w:lvlJc w:val="right"/>
      <w:pPr>
        <w:tabs>
          <w:tab w:val="num" w:pos="4320"/>
        </w:tabs>
        <w:ind w:left="4320" w:hanging="180"/>
      </w:pPr>
      <w:rPr>
        <w:rFonts w:cs="Times New Roman"/>
      </w:rPr>
    </w:lvl>
    <w:lvl w:ilvl="6" w:tplc="69B835DA">
      <w:start w:val="1"/>
      <w:numFmt w:val="decimal"/>
      <w:lvlText w:val="%7."/>
      <w:lvlJc w:val="left"/>
      <w:pPr>
        <w:tabs>
          <w:tab w:val="num" w:pos="5040"/>
        </w:tabs>
        <w:ind w:left="5040" w:hanging="360"/>
      </w:pPr>
      <w:rPr>
        <w:rFonts w:cs="Times New Roman"/>
      </w:rPr>
    </w:lvl>
    <w:lvl w:ilvl="7" w:tplc="6CD46716">
      <w:start w:val="1"/>
      <w:numFmt w:val="lowerLetter"/>
      <w:lvlText w:val="%8."/>
      <w:lvlJc w:val="left"/>
      <w:pPr>
        <w:tabs>
          <w:tab w:val="num" w:pos="5760"/>
        </w:tabs>
        <w:ind w:left="5760" w:hanging="360"/>
      </w:pPr>
      <w:rPr>
        <w:rFonts w:cs="Times New Roman"/>
      </w:rPr>
    </w:lvl>
    <w:lvl w:ilvl="8" w:tplc="332A4F58">
      <w:start w:val="1"/>
      <w:numFmt w:val="lowerRoman"/>
      <w:lvlText w:val="%9."/>
      <w:lvlJc w:val="right"/>
      <w:pPr>
        <w:tabs>
          <w:tab w:val="num" w:pos="6480"/>
        </w:tabs>
        <w:ind w:left="6480" w:hanging="180"/>
      </w:pPr>
      <w:rPr>
        <w:rFonts w:cs="Times New Roman"/>
      </w:rPr>
    </w:lvl>
  </w:abstractNum>
  <w:abstractNum w:abstractNumId="17">
    <w:nsid w:val="141E6A1D"/>
    <w:multiLevelType w:val="multilevel"/>
    <w:tmpl w:val="0B16D0CA"/>
    <w:lvl w:ilvl="0">
      <w:start w:val="1"/>
      <w:numFmt w:val="lowerLetter"/>
      <w:lvlText w:val="%1."/>
      <w:lvlJc w:val="left"/>
      <w:pPr>
        <w:ind w:left="720" w:hanging="360"/>
      </w:pPr>
      <w:rPr>
        <w:rFonts w:ascii="Times New Roman" w:hAnsi="Times New Roman" w:cs="Calibri"/>
        <w:b w:val="0"/>
        <w:i w:val="0"/>
        <w:color w:val="auto"/>
        <w:spacing w:val="0"/>
        <w:sz w:val="26"/>
        <w:szCs w:val="26"/>
        <w:u w:val="none"/>
      </w:rPr>
    </w:lvl>
    <w:lvl w:ilvl="1">
      <w:start w:val="1"/>
      <w:numFmt w:val="lowerLetter"/>
      <w:lvlText w:val="%2."/>
      <w:lvlJc w:val="left"/>
      <w:pPr>
        <w:ind w:left="1440" w:hanging="360"/>
      </w:pPr>
      <w:rPr>
        <w:rFonts w:ascii="Calibri" w:hAnsi="Calibri" w:cs="Calibri"/>
        <w:color w:val="0000FF"/>
        <w:spacing w:val="0"/>
        <w:sz w:val="22"/>
        <w:szCs w:val="22"/>
        <w:u w:val="double"/>
      </w:rPr>
    </w:lvl>
    <w:lvl w:ilvl="2">
      <w:start w:val="1"/>
      <w:numFmt w:val="lowerRoman"/>
      <w:lvlText w:val="%3."/>
      <w:lvlJc w:val="right"/>
      <w:pPr>
        <w:ind w:left="2160" w:hanging="180"/>
      </w:pPr>
      <w:rPr>
        <w:rFonts w:ascii="Calibri" w:hAnsi="Calibri" w:cs="Calibri"/>
        <w:color w:val="0000FF"/>
        <w:spacing w:val="0"/>
        <w:sz w:val="22"/>
        <w:szCs w:val="22"/>
        <w:u w:val="double"/>
      </w:rPr>
    </w:lvl>
    <w:lvl w:ilvl="3">
      <w:start w:val="1"/>
      <w:numFmt w:val="decimal"/>
      <w:lvlText w:val="%4."/>
      <w:lvlJc w:val="left"/>
      <w:pPr>
        <w:ind w:left="2880" w:hanging="360"/>
      </w:pPr>
      <w:rPr>
        <w:rFonts w:ascii="Calibri" w:hAnsi="Calibri" w:cs="Calibri"/>
        <w:color w:val="0000FF"/>
        <w:spacing w:val="0"/>
        <w:sz w:val="22"/>
        <w:szCs w:val="22"/>
        <w:u w:val="double"/>
      </w:rPr>
    </w:lvl>
    <w:lvl w:ilvl="4">
      <w:start w:val="1"/>
      <w:numFmt w:val="lowerLetter"/>
      <w:lvlText w:val="%5."/>
      <w:lvlJc w:val="left"/>
      <w:pPr>
        <w:ind w:left="3600" w:hanging="360"/>
      </w:pPr>
      <w:rPr>
        <w:rFonts w:ascii="Calibri" w:hAnsi="Calibri" w:cs="Calibri"/>
        <w:color w:val="0000FF"/>
        <w:spacing w:val="0"/>
        <w:sz w:val="22"/>
        <w:szCs w:val="22"/>
        <w:u w:val="double"/>
      </w:rPr>
    </w:lvl>
    <w:lvl w:ilvl="5">
      <w:start w:val="1"/>
      <w:numFmt w:val="lowerRoman"/>
      <w:lvlText w:val="%6."/>
      <w:lvlJc w:val="right"/>
      <w:pPr>
        <w:ind w:left="4320" w:hanging="180"/>
      </w:pPr>
      <w:rPr>
        <w:rFonts w:ascii="Calibri" w:hAnsi="Calibri" w:cs="Calibri"/>
        <w:color w:val="0000FF"/>
        <w:spacing w:val="0"/>
        <w:sz w:val="22"/>
        <w:szCs w:val="22"/>
        <w:u w:val="double"/>
      </w:rPr>
    </w:lvl>
    <w:lvl w:ilvl="6">
      <w:start w:val="1"/>
      <w:numFmt w:val="decimal"/>
      <w:lvlText w:val="%7."/>
      <w:lvlJc w:val="left"/>
      <w:pPr>
        <w:ind w:left="5040" w:hanging="360"/>
      </w:pPr>
      <w:rPr>
        <w:rFonts w:ascii="Calibri" w:hAnsi="Calibri" w:cs="Calibri"/>
        <w:color w:val="0000FF"/>
        <w:spacing w:val="0"/>
        <w:sz w:val="22"/>
        <w:szCs w:val="22"/>
        <w:u w:val="double"/>
      </w:rPr>
    </w:lvl>
    <w:lvl w:ilvl="7">
      <w:start w:val="1"/>
      <w:numFmt w:val="lowerLetter"/>
      <w:lvlText w:val="%8."/>
      <w:lvlJc w:val="left"/>
      <w:pPr>
        <w:ind w:left="5760" w:hanging="360"/>
      </w:pPr>
      <w:rPr>
        <w:rFonts w:ascii="Calibri" w:hAnsi="Calibri" w:cs="Calibri"/>
        <w:color w:val="0000FF"/>
        <w:spacing w:val="0"/>
        <w:sz w:val="22"/>
        <w:szCs w:val="22"/>
        <w:u w:val="double"/>
      </w:rPr>
    </w:lvl>
    <w:lvl w:ilvl="8">
      <w:start w:val="1"/>
      <w:numFmt w:val="lowerRoman"/>
      <w:lvlText w:val="%9."/>
      <w:lvlJc w:val="right"/>
      <w:pPr>
        <w:ind w:left="6480" w:hanging="180"/>
      </w:pPr>
      <w:rPr>
        <w:rFonts w:ascii="Calibri" w:hAnsi="Calibri" w:cs="Calibri"/>
        <w:color w:val="0000FF"/>
        <w:spacing w:val="0"/>
        <w:sz w:val="22"/>
        <w:szCs w:val="22"/>
        <w:u w:val="double"/>
      </w:rPr>
    </w:lvl>
  </w:abstractNum>
  <w:abstractNum w:abstractNumId="18">
    <w:nsid w:val="1BBE0925"/>
    <w:multiLevelType w:val="multilevel"/>
    <w:tmpl w:val="925E92C6"/>
    <w:lvl w:ilvl="0">
      <w:start w:val="2"/>
      <w:numFmt w:val="lowerLetter"/>
      <w:lvlText w:val="%1."/>
      <w:lvlJc w:val="left"/>
      <w:pPr>
        <w:ind w:left="1656" w:hanging="360"/>
      </w:pPr>
      <w:rPr>
        <w:rFonts w:ascii="Times New Roman" w:hAnsi="Times New Roman" w:cs="Calibri"/>
        <w:b w:val="0"/>
        <w:i w:val="0"/>
        <w:color w:val="auto"/>
        <w:spacing w:val="0"/>
        <w:sz w:val="26"/>
        <w:szCs w:val="26"/>
        <w:u w:val="none"/>
      </w:rPr>
    </w:lvl>
    <w:lvl w:ilvl="1">
      <w:start w:val="1"/>
      <w:numFmt w:val="lowerLetter"/>
      <w:lvlText w:val="%2."/>
      <w:lvlJc w:val="left"/>
      <w:pPr>
        <w:ind w:left="2376" w:hanging="360"/>
      </w:pPr>
      <w:rPr>
        <w:rFonts w:ascii="Times New Roman" w:hAnsi="Times New Roman" w:cs="Calibri"/>
        <w:b w:val="0"/>
        <w:i w:val="0"/>
        <w:color w:val="auto"/>
        <w:spacing w:val="0"/>
        <w:sz w:val="22"/>
        <w:szCs w:val="22"/>
        <w:u w:val="none"/>
      </w:rPr>
    </w:lvl>
    <w:lvl w:ilvl="2">
      <w:start w:val="1"/>
      <w:numFmt w:val="lowerRoman"/>
      <w:lvlText w:val="%3."/>
      <w:lvlJc w:val="right"/>
      <w:pPr>
        <w:ind w:left="3096" w:hanging="180"/>
      </w:pPr>
      <w:rPr>
        <w:rFonts w:ascii="Calibri" w:hAnsi="Calibri" w:cs="Calibri"/>
        <w:color w:val="0000FF"/>
        <w:spacing w:val="0"/>
        <w:sz w:val="22"/>
        <w:szCs w:val="22"/>
        <w:u w:val="double"/>
      </w:rPr>
    </w:lvl>
    <w:lvl w:ilvl="3">
      <w:start w:val="1"/>
      <w:numFmt w:val="decimal"/>
      <w:lvlText w:val="%4."/>
      <w:lvlJc w:val="left"/>
      <w:pPr>
        <w:ind w:left="3816" w:hanging="360"/>
      </w:pPr>
      <w:rPr>
        <w:rFonts w:ascii="Calibri" w:hAnsi="Calibri" w:cs="Calibri"/>
        <w:color w:val="0000FF"/>
        <w:spacing w:val="0"/>
        <w:sz w:val="22"/>
        <w:szCs w:val="22"/>
        <w:u w:val="double"/>
      </w:rPr>
    </w:lvl>
    <w:lvl w:ilvl="4">
      <w:start w:val="1"/>
      <w:numFmt w:val="lowerLetter"/>
      <w:lvlText w:val="%5."/>
      <w:lvlJc w:val="left"/>
      <w:pPr>
        <w:ind w:left="4536" w:hanging="360"/>
      </w:pPr>
      <w:rPr>
        <w:rFonts w:ascii="Calibri" w:hAnsi="Calibri" w:cs="Calibri"/>
        <w:color w:val="0000FF"/>
        <w:spacing w:val="0"/>
        <w:sz w:val="22"/>
        <w:szCs w:val="22"/>
        <w:u w:val="double"/>
      </w:rPr>
    </w:lvl>
    <w:lvl w:ilvl="5">
      <w:start w:val="1"/>
      <w:numFmt w:val="lowerRoman"/>
      <w:lvlText w:val="%6."/>
      <w:lvlJc w:val="right"/>
      <w:pPr>
        <w:ind w:left="5256" w:hanging="180"/>
      </w:pPr>
      <w:rPr>
        <w:rFonts w:ascii="Calibri" w:hAnsi="Calibri" w:cs="Calibri"/>
        <w:color w:val="0000FF"/>
        <w:spacing w:val="0"/>
        <w:sz w:val="22"/>
        <w:szCs w:val="22"/>
        <w:u w:val="double"/>
      </w:rPr>
    </w:lvl>
    <w:lvl w:ilvl="6">
      <w:start w:val="1"/>
      <w:numFmt w:val="decimal"/>
      <w:lvlText w:val="%7."/>
      <w:lvlJc w:val="left"/>
      <w:pPr>
        <w:ind w:left="5976" w:hanging="360"/>
      </w:pPr>
      <w:rPr>
        <w:rFonts w:ascii="Calibri" w:hAnsi="Calibri" w:cs="Calibri"/>
        <w:color w:val="0000FF"/>
        <w:spacing w:val="0"/>
        <w:sz w:val="22"/>
        <w:szCs w:val="22"/>
        <w:u w:val="double"/>
      </w:rPr>
    </w:lvl>
    <w:lvl w:ilvl="7">
      <w:start w:val="1"/>
      <w:numFmt w:val="lowerLetter"/>
      <w:lvlText w:val="%8."/>
      <w:lvlJc w:val="left"/>
      <w:pPr>
        <w:ind w:left="6696" w:hanging="360"/>
      </w:pPr>
      <w:rPr>
        <w:rFonts w:ascii="Calibri" w:hAnsi="Calibri" w:cs="Calibri"/>
        <w:color w:val="0000FF"/>
        <w:spacing w:val="0"/>
        <w:sz w:val="22"/>
        <w:szCs w:val="22"/>
        <w:u w:val="double"/>
      </w:rPr>
    </w:lvl>
    <w:lvl w:ilvl="8">
      <w:start w:val="1"/>
      <w:numFmt w:val="lowerRoman"/>
      <w:lvlText w:val="%9."/>
      <w:lvlJc w:val="right"/>
      <w:pPr>
        <w:ind w:left="7416" w:hanging="180"/>
      </w:pPr>
      <w:rPr>
        <w:rFonts w:ascii="Calibri" w:hAnsi="Calibri" w:cs="Calibri"/>
        <w:color w:val="0000FF"/>
        <w:spacing w:val="0"/>
        <w:sz w:val="22"/>
        <w:szCs w:val="22"/>
        <w:u w:val="double"/>
      </w:rPr>
    </w:lvl>
  </w:abstractNum>
  <w:abstractNum w:abstractNumId="19">
    <w:nsid w:val="46AB5F0D"/>
    <w:multiLevelType w:val="hybridMultilevel"/>
    <w:tmpl w:val="39003F28"/>
    <w:lvl w:ilvl="0" w:tplc="E870C7BE">
      <w:start w:val="1"/>
      <w:numFmt w:val="lowerRoman"/>
      <w:lvlText w:val="(%1)"/>
      <w:lvlJc w:val="left"/>
      <w:pPr>
        <w:tabs>
          <w:tab w:val="num" w:pos="2160"/>
        </w:tabs>
        <w:ind w:left="2160" w:hanging="720"/>
      </w:pPr>
      <w:rPr>
        <w:rFonts w:ascii="Times New Roman" w:hAnsi="Times New Roman" w:cs="Times New Roman"/>
        <w:color w:val="auto"/>
        <w:spacing w:val="0"/>
        <w:sz w:val="26"/>
        <w:szCs w:val="26"/>
        <w:u w:val="none"/>
      </w:rPr>
    </w:lvl>
    <w:lvl w:ilvl="1" w:tplc="3B466530">
      <w:start w:val="1"/>
      <w:numFmt w:val="lowerLetter"/>
      <w:lvlText w:val="%2."/>
      <w:lvlJc w:val="left"/>
      <w:pPr>
        <w:tabs>
          <w:tab w:val="num" w:pos="1440"/>
        </w:tabs>
        <w:ind w:left="1440" w:hanging="360"/>
      </w:pPr>
      <w:rPr>
        <w:rFonts w:cs="Times New Roman"/>
      </w:rPr>
    </w:lvl>
    <w:lvl w:ilvl="2" w:tplc="41D860E0">
      <w:start w:val="1"/>
      <w:numFmt w:val="lowerRoman"/>
      <w:lvlText w:val="%3."/>
      <w:lvlJc w:val="right"/>
      <w:pPr>
        <w:tabs>
          <w:tab w:val="num" w:pos="2160"/>
        </w:tabs>
        <w:ind w:left="2160" w:hanging="180"/>
      </w:pPr>
      <w:rPr>
        <w:rFonts w:cs="Times New Roman"/>
      </w:rPr>
    </w:lvl>
    <w:lvl w:ilvl="3" w:tplc="CADE6612">
      <w:start w:val="1"/>
      <w:numFmt w:val="decimal"/>
      <w:lvlText w:val="%4."/>
      <w:lvlJc w:val="left"/>
      <w:pPr>
        <w:tabs>
          <w:tab w:val="num" w:pos="2880"/>
        </w:tabs>
        <w:ind w:left="2880" w:hanging="360"/>
      </w:pPr>
      <w:rPr>
        <w:rFonts w:cs="Times New Roman"/>
      </w:rPr>
    </w:lvl>
    <w:lvl w:ilvl="4" w:tplc="3152A120">
      <w:start w:val="1"/>
      <w:numFmt w:val="lowerLetter"/>
      <w:lvlText w:val="%5."/>
      <w:lvlJc w:val="left"/>
      <w:pPr>
        <w:tabs>
          <w:tab w:val="num" w:pos="3600"/>
        </w:tabs>
        <w:ind w:left="3600" w:hanging="360"/>
      </w:pPr>
      <w:rPr>
        <w:rFonts w:cs="Times New Roman"/>
      </w:rPr>
    </w:lvl>
    <w:lvl w:ilvl="5" w:tplc="F31AE410">
      <w:start w:val="1"/>
      <w:numFmt w:val="lowerRoman"/>
      <w:lvlText w:val="%6."/>
      <w:lvlJc w:val="right"/>
      <w:pPr>
        <w:tabs>
          <w:tab w:val="num" w:pos="4320"/>
        </w:tabs>
        <w:ind w:left="4320" w:hanging="180"/>
      </w:pPr>
      <w:rPr>
        <w:rFonts w:cs="Times New Roman"/>
      </w:rPr>
    </w:lvl>
    <w:lvl w:ilvl="6" w:tplc="F7EEF21E">
      <w:start w:val="1"/>
      <w:numFmt w:val="decimal"/>
      <w:lvlText w:val="%7."/>
      <w:lvlJc w:val="left"/>
      <w:pPr>
        <w:tabs>
          <w:tab w:val="num" w:pos="5040"/>
        </w:tabs>
        <w:ind w:left="5040" w:hanging="360"/>
      </w:pPr>
      <w:rPr>
        <w:rFonts w:cs="Times New Roman"/>
      </w:rPr>
    </w:lvl>
    <w:lvl w:ilvl="7" w:tplc="F26CE3BA">
      <w:start w:val="1"/>
      <w:numFmt w:val="lowerLetter"/>
      <w:lvlText w:val="%8."/>
      <w:lvlJc w:val="left"/>
      <w:pPr>
        <w:tabs>
          <w:tab w:val="num" w:pos="5760"/>
        </w:tabs>
        <w:ind w:left="5760" w:hanging="360"/>
      </w:pPr>
      <w:rPr>
        <w:rFonts w:cs="Times New Roman"/>
      </w:rPr>
    </w:lvl>
    <w:lvl w:ilvl="8" w:tplc="E0D28E20">
      <w:start w:val="1"/>
      <w:numFmt w:val="lowerRoman"/>
      <w:lvlText w:val="%9."/>
      <w:lvlJc w:val="right"/>
      <w:pPr>
        <w:tabs>
          <w:tab w:val="num" w:pos="6480"/>
        </w:tabs>
        <w:ind w:left="6480" w:hanging="180"/>
      </w:pPr>
      <w:rPr>
        <w:rFonts w:cs="Times New Roman"/>
      </w:rPr>
    </w:lvl>
  </w:abstractNum>
  <w:abstractNum w:abstractNumId="20">
    <w:nsid w:val="68B8242E"/>
    <w:multiLevelType w:val="hybridMultilevel"/>
    <w:tmpl w:val="88EEB4EE"/>
    <w:lvl w:ilvl="0" w:tplc="6590B3EC">
      <w:start w:val="1"/>
      <w:numFmt w:val="lowerRoman"/>
      <w:lvlText w:val="(%1)"/>
      <w:lvlJc w:val="left"/>
      <w:pPr>
        <w:tabs>
          <w:tab w:val="num" w:pos="2160"/>
        </w:tabs>
        <w:ind w:left="2160" w:hanging="720"/>
      </w:pPr>
      <w:rPr>
        <w:rFonts w:ascii="Times New Roman" w:hAnsi="Times New Roman" w:cs="Times New Roman"/>
        <w:color w:val="auto"/>
        <w:spacing w:val="0"/>
        <w:sz w:val="26"/>
        <w:szCs w:val="26"/>
        <w:u w:val="none"/>
      </w:rPr>
    </w:lvl>
    <w:lvl w:ilvl="1" w:tplc="E2F6BCA0">
      <w:start w:val="1"/>
      <w:numFmt w:val="lowerLetter"/>
      <w:lvlText w:val="%2."/>
      <w:lvlJc w:val="left"/>
      <w:pPr>
        <w:tabs>
          <w:tab w:val="num" w:pos="1440"/>
        </w:tabs>
        <w:ind w:left="1440" w:hanging="360"/>
      </w:pPr>
      <w:rPr>
        <w:rFonts w:cs="Times New Roman"/>
      </w:rPr>
    </w:lvl>
    <w:lvl w:ilvl="2" w:tplc="F92A62DC">
      <w:start w:val="1"/>
      <w:numFmt w:val="lowerRoman"/>
      <w:lvlText w:val="%3."/>
      <w:lvlJc w:val="right"/>
      <w:pPr>
        <w:tabs>
          <w:tab w:val="num" w:pos="2160"/>
        </w:tabs>
        <w:ind w:left="2160" w:hanging="180"/>
      </w:pPr>
      <w:rPr>
        <w:rFonts w:cs="Times New Roman"/>
      </w:rPr>
    </w:lvl>
    <w:lvl w:ilvl="3" w:tplc="2C227978">
      <w:start w:val="1"/>
      <w:numFmt w:val="decimal"/>
      <w:lvlText w:val="%4."/>
      <w:lvlJc w:val="left"/>
      <w:pPr>
        <w:tabs>
          <w:tab w:val="num" w:pos="2880"/>
        </w:tabs>
        <w:ind w:left="2880" w:hanging="360"/>
      </w:pPr>
      <w:rPr>
        <w:rFonts w:cs="Times New Roman"/>
      </w:rPr>
    </w:lvl>
    <w:lvl w:ilvl="4" w:tplc="58A660D2">
      <w:start w:val="1"/>
      <w:numFmt w:val="lowerLetter"/>
      <w:lvlText w:val="%5."/>
      <w:lvlJc w:val="left"/>
      <w:pPr>
        <w:tabs>
          <w:tab w:val="num" w:pos="3600"/>
        </w:tabs>
        <w:ind w:left="3600" w:hanging="360"/>
      </w:pPr>
      <w:rPr>
        <w:rFonts w:cs="Times New Roman"/>
      </w:rPr>
    </w:lvl>
    <w:lvl w:ilvl="5" w:tplc="B458458A">
      <w:start w:val="1"/>
      <w:numFmt w:val="lowerRoman"/>
      <w:lvlText w:val="%6."/>
      <w:lvlJc w:val="right"/>
      <w:pPr>
        <w:tabs>
          <w:tab w:val="num" w:pos="4320"/>
        </w:tabs>
        <w:ind w:left="4320" w:hanging="180"/>
      </w:pPr>
      <w:rPr>
        <w:rFonts w:cs="Times New Roman"/>
      </w:rPr>
    </w:lvl>
    <w:lvl w:ilvl="6" w:tplc="17C409B4">
      <w:start w:val="1"/>
      <w:numFmt w:val="decimal"/>
      <w:lvlText w:val="%7."/>
      <w:lvlJc w:val="left"/>
      <w:pPr>
        <w:tabs>
          <w:tab w:val="num" w:pos="5040"/>
        </w:tabs>
        <w:ind w:left="5040" w:hanging="360"/>
      </w:pPr>
      <w:rPr>
        <w:rFonts w:cs="Times New Roman"/>
      </w:rPr>
    </w:lvl>
    <w:lvl w:ilvl="7" w:tplc="92949BEA">
      <w:start w:val="1"/>
      <w:numFmt w:val="lowerLetter"/>
      <w:lvlText w:val="%8."/>
      <w:lvlJc w:val="left"/>
      <w:pPr>
        <w:tabs>
          <w:tab w:val="num" w:pos="5760"/>
        </w:tabs>
        <w:ind w:left="5760" w:hanging="360"/>
      </w:pPr>
      <w:rPr>
        <w:rFonts w:cs="Times New Roman"/>
      </w:rPr>
    </w:lvl>
    <w:lvl w:ilvl="8" w:tplc="D11A4D28">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2"/>
  </w:num>
  <w:num w:numId="22">
    <w:abstractNumId w:val="13"/>
  </w:num>
  <w:num w:numId="23">
    <w:abstractNumId w:val="10"/>
  </w:num>
  <w:num w:numId="24">
    <w:abstractNumId w:val="11"/>
  </w:num>
  <w:num w:numId="25">
    <w:abstractNumId w:val="15"/>
  </w:num>
  <w:num w:numId="26">
    <w:abstractNumId w:val="17"/>
  </w:num>
  <w:num w:numId="27">
    <w:abstractNumId w:val="18"/>
  </w:num>
  <w:num w:numId="28">
    <w:abstractNumId w:val="16"/>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149B"/>
    <w:rsid w:val="00854B62"/>
    <w:rsid w:val="009B149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uiPriority="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uiPriority="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uiPriority="10" w:qFormat="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8" w:unhideWhenUsed="0" w:qFormat="1"/>
    <w:lsdException w:name="Closing" w:locked="0"/>
    <w:lsdException w:name="Signature" w:uiPriority="7" w:qFormat="1"/>
    <w:lsdException w:name="Default Paragraph Font" w:uiPriority="1"/>
    <w:lsdException w:name="Body Text" w:uiPriority="2"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Body Text 2" w:uiPriority="3" w:qFormat="1"/>
    <w:lsdException w:name="Body Text 3" w:uiPriority="4" w:qFormat="1"/>
    <w:lsdException w:name="Body Text Indent 2" w:locked="0"/>
    <w:lsdException w:name="Body Text Indent 3" w:locked="0"/>
    <w:lsdException w:name="Block Text" w:locked="0"/>
    <w:lsdException w:name="Hyperlink" w:locked="0"/>
    <w:lsdException w:name="FollowedHyperlink" w:locked="0"/>
    <w:lsdException w:name="Strong" w:semiHidden="0" w:uiPriority="39" w:unhideWhenUsed="0" w:qFormat="1"/>
    <w:lsdException w:name="Emphasis" w:semiHidden="0" w:uiPriority="39"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E6E7D"/>
    <w:pPr>
      <w:spacing w:after="0" w:line="240" w:lineRule="auto"/>
    </w:pPr>
    <w:rPr>
      <w:color w:val="000000"/>
      <w:sz w:val="24"/>
      <w:szCs w:val="24"/>
    </w:rPr>
  </w:style>
  <w:style w:type="paragraph" w:styleId="Heading1">
    <w:name w:val="heading 1"/>
    <w:basedOn w:val="Normal"/>
    <w:next w:val="Normal"/>
    <w:link w:val="Heading1Char"/>
    <w:uiPriority w:val="9"/>
    <w:qFormat/>
    <w:rsid w:val="0016707B"/>
    <w:pPr>
      <w:keepNext/>
      <w:widowControl w:val="0"/>
      <w:spacing w:before="240" w:after="240"/>
      <w:ind w:left="720" w:hanging="720"/>
      <w:outlineLvl w:val="0"/>
    </w:pPr>
    <w:rPr>
      <w:b/>
      <w:bCs/>
      <w:szCs w:val="28"/>
    </w:rPr>
  </w:style>
  <w:style w:type="paragraph" w:styleId="Heading2">
    <w:name w:val="heading 2"/>
    <w:basedOn w:val="Normal"/>
    <w:next w:val="Normal"/>
    <w:link w:val="Heading2Char"/>
    <w:uiPriority w:val="9"/>
    <w:qFormat/>
    <w:rsid w:val="002764F3"/>
    <w:pPr>
      <w:keepNext/>
      <w:pageBreakBefore/>
      <w:tabs>
        <w:tab w:val="left" w:pos="1080"/>
      </w:tabs>
      <w:spacing w:before="240" w:after="240"/>
      <w:ind w:left="1080" w:right="14" w:hanging="1080"/>
      <w:outlineLvl w:val="1"/>
    </w:pPr>
    <w:rPr>
      <w:b/>
      <w:szCs w:val="26"/>
    </w:rPr>
  </w:style>
  <w:style w:type="paragraph" w:styleId="Heading3">
    <w:name w:val="heading 3"/>
    <w:basedOn w:val="Normal"/>
    <w:next w:val="Normal"/>
    <w:link w:val="Heading3Char"/>
    <w:uiPriority w:val="9"/>
    <w:qFormat/>
    <w:rsid w:val="0016707B"/>
    <w:pPr>
      <w:keepNext/>
      <w:keepLines/>
      <w:widowControl w:val="0"/>
      <w:tabs>
        <w:tab w:val="left" w:pos="1080"/>
      </w:tabs>
      <w:spacing w:before="240" w:after="240"/>
      <w:ind w:left="1080" w:right="634" w:hanging="1080"/>
      <w:outlineLvl w:val="2"/>
    </w:pPr>
    <w:rPr>
      <w:b/>
      <w:bCs/>
    </w:rPr>
  </w:style>
  <w:style w:type="paragraph" w:styleId="Heading4">
    <w:name w:val="heading 4"/>
    <w:basedOn w:val="Normal"/>
    <w:next w:val="Normal"/>
    <w:link w:val="Heading4Char"/>
    <w:uiPriority w:val="9"/>
    <w:qFormat/>
    <w:rsid w:val="00DC3B0D"/>
    <w:pPr>
      <w:keepNext/>
      <w:spacing w:after="240"/>
      <w:ind w:left="2160" w:hanging="720"/>
      <w:outlineLvl w:val="3"/>
    </w:pPr>
    <w:rPr>
      <w:b/>
    </w:rPr>
  </w:style>
  <w:style w:type="paragraph" w:styleId="Heading5">
    <w:name w:val="heading 5"/>
    <w:basedOn w:val="Normal"/>
    <w:next w:val="Normal"/>
    <w:link w:val="Heading5Char"/>
    <w:uiPriority w:val="19"/>
    <w:qFormat/>
    <w:rsid w:val="00072ECE"/>
    <w:pPr>
      <w:spacing w:after="240"/>
      <w:ind w:left="2880" w:hanging="720"/>
      <w:jc w:val="both"/>
      <w:outlineLvl w:val="4"/>
    </w:pPr>
    <w:rPr>
      <w:b/>
    </w:rPr>
  </w:style>
  <w:style w:type="paragraph" w:styleId="Heading6">
    <w:name w:val="heading 6"/>
    <w:basedOn w:val="Normal"/>
    <w:link w:val="Heading6Char"/>
    <w:uiPriority w:val="19"/>
    <w:qFormat/>
    <w:rsid w:val="00812BC5"/>
    <w:pPr>
      <w:spacing w:after="240"/>
      <w:outlineLvl w:val="5"/>
    </w:pPr>
  </w:style>
  <w:style w:type="paragraph" w:styleId="Heading7">
    <w:name w:val="heading 7"/>
    <w:basedOn w:val="Normal"/>
    <w:link w:val="Heading7Char"/>
    <w:uiPriority w:val="19"/>
    <w:qFormat/>
    <w:rsid w:val="00812BC5"/>
    <w:pPr>
      <w:spacing w:after="240"/>
      <w:outlineLvl w:val="6"/>
    </w:pPr>
  </w:style>
  <w:style w:type="paragraph" w:styleId="Heading8">
    <w:name w:val="heading 8"/>
    <w:basedOn w:val="Normal"/>
    <w:link w:val="Heading8Char"/>
    <w:uiPriority w:val="19"/>
    <w:qFormat/>
    <w:rsid w:val="00812BC5"/>
    <w:pPr>
      <w:spacing w:after="240"/>
      <w:outlineLvl w:val="7"/>
    </w:pPr>
  </w:style>
  <w:style w:type="paragraph" w:styleId="Heading9">
    <w:name w:val="heading 9"/>
    <w:basedOn w:val="Heading8"/>
    <w:next w:val="Normal"/>
    <w:link w:val="Heading9Char"/>
    <w:uiPriority w:val="19"/>
    <w:qFormat/>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707B"/>
    <w:rPr>
      <w:rFonts w:ascii="Times New Roman" w:hAnsi="Times New Roman" w:cs="Times New Roman"/>
      <w:b/>
      <w:bCs/>
      <w:sz w:val="28"/>
      <w:szCs w:val="28"/>
    </w:rPr>
  </w:style>
  <w:style w:type="character" w:customStyle="1" w:styleId="Heading2Char">
    <w:name w:val="Heading 2 Char"/>
    <w:basedOn w:val="DefaultParagraphFont"/>
    <w:link w:val="Heading2"/>
    <w:uiPriority w:val="9"/>
    <w:locked/>
    <w:rsid w:val="002764F3"/>
    <w:rPr>
      <w:rFonts w:ascii="Times New Roman" w:hAnsi="Times New Roman" w:cs="Times New Roman"/>
      <w:b/>
      <w:sz w:val="26"/>
      <w:szCs w:val="26"/>
    </w:rPr>
  </w:style>
  <w:style w:type="character" w:customStyle="1" w:styleId="Heading3Char">
    <w:name w:val="Heading 3 Char"/>
    <w:basedOn w:val="DefaultParagraphFont"/>
    <w:link w:val="Heading3"/>
    <w:uiPriority w:val="9"/>
    <w:locked/>
    <w:rsid w:val="0016707B"/>
    <w:rPr>
      <w:rFonts w:ascii="Times New Roman" w:hAnsi="Times New Roman" w:cs="Times New Roman"/>
      <w:b/>
      <w:bCs/>
    </w:rPr>
  </w:style>
  <w:style w:type="character" w:customStyle="1" w:styleId="Heading4Char">
    <w:name w:val="Heading 4 Char"/>
    <w:basedOn w:val="DefaultParagraphFont"/>
    <w:link w:val="Heading4"/>
    <w:uiPriority w:val="19"/>
    <w:locked/>
    <w:rsid w:val="00DC3B0D"/>
    <w:rPr>
      <w:rFonts w:cs="Times New Roman"/>
      <w:b/>
    </w:rPr>
  </w:style>
  <w:style w:type="character" w:customStyle="1" w:styleId="Heading5Char">
    <w:name w:val="Heading 5 Char"/>
    <w:basedOn w:val="DefaultParagraphFont"/>
    <w:link w:val="Heading5"/>
    <w:uiPriority w:val="19"/>
    <w:locked/>
    <w:rsid w:val="00072ECE"/>
    <w:rPr>
      <w:rFonts w:cs="Times New Roman"/>
      <w:b/>
    </w:rPr>
  </w:style>
  <w:style w:type="character" w:customStyle="1" w:styleId="Heading6Char">
    <w:name w:val="Heading 6 Char"/>
    <w:basedOn w:val="DefaultParagraphFont"/>
    <w:link w:val="Heading6"/>
    <w:uiPriority w:val="19"/>
    <w:locked/>
    <w:rsid w:val="00812BC5"/>
    <w:rPr>
      <w:rFonts w:ascii="Times New Roman" w:hAnsi="Times New Roman" w:cs="Times New Roman"/>
    </w:rPr>
  </w:style>
  <w:style w:type="character" w:customStyle="1" w:styleId="Heading7Char">
    <w:name w:val="Heading 7 Char"/>
    <w:basedOn w:val="DefaultParagraphFont"/>
    <w:link w:val="Heading7"/>
    <w:uiPriority w:val="19"/>
    <w:locked/>
    <w:rsid w:val="00812BC5"/>
    <w:rPr>
      <w:rFonts w:ascii="Times New Roman" w:hAnsi="Times New Roman" w:cs="Times New Roman"/>
    </w:rPr>
  </w:style>
  <w:style w:type="character" w:customStyle="1" w:styleId="Heading8Char">
    <w:name w:val="Heading 8 Char"/>
    <w:basedOn w:val="DefaultParagraphFont"/>
    <w:link w:val="Heading8"/>
    <w:uiPriority w:val="19"/>
    <w:locked/>
    <w:rsid w:val="00812BC5"/>
    <w:rPr>
      <w:rFonts w:ascii="Times New Roman" w:hAnsi="Times New Roman" w:cs="Times New Roman"/>
    </w:rPr>
  </w:style>
  <w:style w:type="character" w:customStyle="1" w:styleId="Heading9Char">
    <w:name w:val="Heading 9 Char"/>
    <w:basedOn w:val="DefaultParagraphFont"/>
    <w:link w:val="Heading9"/>
    <w:uiPriority w:val="19"/>
    <w:locked/>
    <w:rsid w:val="00812BC5"/>
    <w:rPr>
      <w:rFonts w:ascii="Times New Roman" w:hAnsi="Times New Roman" w:cs="Times New Roman"/>
    </w:rPr>
  </w:style>
  <w:style w:type="paragraph" w:styleId="Subtitle">
    <w:name w:val="Subtitle"/>
    <w:basedOn w:val="Normal"/>
    <w:next w:val="Normal"/>
    <w:link w:val="SubtitleChar"/>
    <w:uiPriority w:val="11"/>
    <w:qFormat/>
    <w:rsid w:val="00DD4CAE"/>
    <w:pPr>
      <w:numPr>
        <w:ilvl w:val="1"/>
      </w:numPr>
    </w:pPr>
    <w:rPr>
      <w:i/>
      <w:iCs/>
    </w:rPr>
  </w:style>
  <w:style w:type="character" w:customStyle="1" w:styleId="SubtitleChar">
    <w:name w:val="Subtitle Char"/>
    <w:basedOn w:val="DefaultParagraphFont"/>
    <w:link w:val="Subtitle"/>
    <w:uiPriority w:val="11"/>
    <w:semiHidden/>
    <w:locked/>
    <w:rsid w:val="00DD4CAE"/>
    <w:rPr>
      <w:rFonts w:ascii="Times New Roman" w:hAnsi="Times New Roman" w:cs="Times New Roman"/>
      <w:i/>
      <w:iCs/>
    </w:rPr>
  </w:style>
  <w:style w:type="paragraph" w:styleId="NoSpacing">
    <w:name w:val="No Spacing"/>
    <w:uiPriority w:val="1"/>
    <w:qFormat/>
    <w:rsid w:val="00B65246"/>
    <w:pPr>
      <w:spacing w:after="0" w:line="240" w:lineRule="auto"/>
      <w:contextualSpacing/>
    </w:pPr>
    <w:rPr>
      <w:color w:val="000000"/>
      <w:sz w:val="24"/>
      <w:szCs w:val="24"/>
    </w:rPr>
  </w:style>
  <w:style w:type="character" w:styleId="CommentReference">
    <w:name w:val="annotation reference"/>
    <w:basedOn w:val="DefaultParagraphFont"/>
    <w:uiPriority w:val="99"/>
    <w:semiHidden/>
    <w:unhideWhenUsed/>
    <w:rsid w:val="00462E0B"/>
    <w:rPr>
      <w:rFonts w:cs="Times New Roman"/>
      <w:sz w:val="16"/>
      <w:szCs w:val="16"/>
    </w:rPr>
  </w:style>
  <w:style w:type="table" w:styleId="TableGrid">
    <w:name w:val="Table Grid"/>
    <w:basedOn w:val="TableNormal"/>
    <w:uiPriority w:val="59"/>
    <w:rsid w:val="000658EF"/>
    <w:pPr>
      <w:widowControl w:val="0"/>
      <w:autoSpaceDE w:val="0"/>
      <w:autoSpaceDN w:val="0"/>
      <w:adjustRightInd w:val="0"/>
      <w:spacing w:after="0" w:line="240" w:lineRule="auto"/>
    </w:pPr>
    <w:rPr>
      <w:sz w:val="24"/>
      <w:szCs w:val="24"/>
    </w:rPr>
    <w:tblPr>
      <w:tblCellMar>
        <w:left w:w="0" w:type="dxa"/>
        <w:right w:w="0" w:type="dxa"/>
      </w:tblCellMar>
    </w:tblPr>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locked/>
    <w:rsid w:val="0080695F"/>
    <w:rPr>
      <w:rFonts w:cs="Times New Roman"/>
    </w:rPr>
  </w:style>
  <w:style w:type="paragraph" w:customStyle="1" w:styleId="DocID">
    <w:name w:val="DocID"/>
    <w:basedOn w:val="Normal"/>
    <w:next w:val="Normal"/>
    <w:semiHidden/>
    <w:rsid w:val="00006799"/>
    <w:rPr>
      <w:sz w:val="18"/>
    </w:rPr>
  </w:style>
  <w:style w:type="paragraph" w:styleId="FootnoteText">
    <w:name w:val="footnote text"/>
    <w:aliases w:val="Car"/>
    <w:basedOn w:val="Normal"/>
    <w:link w:val="FootnoteTextChar"/>
    <w:uiPriority w:val="99"/>
    <w:unhideWhenUsed/>
    <w:rsid w:val="003041D3"/>
    <w:pPr>
      <w:tabs>
        <w:tab w:val="left" w:pos="720"/>
      </w:tabs>
      <w:spacing w:after="120"/>
    </w:pPr>
    <w:rPr>
      <w:sz w:val="22"/>
      <w:szCs w:val="20"/>
    </w:rPr>
  </w:style>
  <w:style w:type="character" w:customStyle="1" w:styleId="FootnoteTextChar">
    <w:name w:val="Footnote Text Char"/>
    <w:aliases w:val="Car Char"/>
    <w:basedOn w:val="DefaultParagraphFont"/>
    <w:link w:val="FootnoteText"/>
    <w:uiPriority w:val="99"/>
    <w:locked/>
    <w:rsid w:val="003041D3"/>
    <w:rPr>
      <w:rFonts w:cs="Times New Roman"/>
      <w:sz w:val="20"/>
      <w:szCs w:val="20"/>
    </w:rPr>
  </w:style>
  <w:style w:type="character" w:styleId="FootnoteReference">
    <w:name w:val="footnote reference"/>
    <w:basedOn w:val="DefaultParagraphFont"/>
    <w:uiPriority w:val="99"/>
    <w:unhideWhenUsed/>
    <w:rsid w:val="00C93903"/>
    <w:rPr>
      <w:rFonts w:cs="Times New Roman"/>
      <w:vertAlign w:val="superscript"/>
    </w:rPr>
  </w:style>
  <w:style w:type="paragraph" w:styleId="BalloonText">
    <w:name w:val="Balloon Text"/>
    <w:basedOn w:val="Normal"/>
    <w:link w:val="BalloonTextChar"/>
    <w:uiPriority w:val="99"/>
    <w:semiHidden/>
    <w:unhideWhenUsed/>
    <w:rsid w:val="00F64D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4DE2"/>
    <w:rPr>
      <w:rFonts w:ascii="Tahoma" w:hAnsi="Tahoma" w:cs="Tahoma"/>
      <w:sz w:val="16"/>
      <w:szCs w:val="16"/>
    </w:rPr>
  </w:style>
  <w:style w:type="paragraph" w:customStyle="1" w:styleId="Bodypara">
    <w:name w:val="Body para"/>
    <w:basedOn w:val="Normal"/>
    <w:rsid w:val="002764F3"/>
    <w:pPr>
      <w:widowControl w:val="0"/>
      <w:spacing w:line="480" w:lineRule="auto"/>
      <w:ind w:firstLine="720"/>
    </w:pPr>
    <w:rPr>
      <w:color w:val="auto"/>
      <w:szCs w:val="20"/>
    </w:rPr>
  </w:style>
  <w:style w:type="paragraph" w:customStyle="1" w:styleId="romannumeralpara">
    <w:name w:val="roman numeral para"/>
    <w:basedOn w:val="Normal"/>
    <w:rsid w:val="002764F3"/>
    <w:pPr>
      <w:widowControl w:val="0"/>
      <w:spacing w:line="480" w:lineRule="auto"/>
      <w:ind w:left="1440" w:hanging="720"/>
    </w:pPr>
    <w:rPr>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footer" Target="footer146.xml"/><Relationship Id="rId21" Type="http://schemas.openxmlformats.org/officeDocument/2006/relationships/header" Target="header8.xml"/><Relationship Id="rId63" Type="http://schemas.openxmlformats.org/officeDocument/2006/relationships/header" Target="header29.xml"/><Relationship Id="rId159" Type="http://schemas.openxmlformats.org/officeDocument/2006/relationships/header" Target="header77.xml"/><Relationship Id="rId324" Type="http://schemas.openxmlformats.org/officeDocument/2006/relationships/header" Target="header159.xml"/><Relationship Id="rId366" Type="http://schemas.openxmlformats.org/officeDocument/2006/relationships/header" Target="header180.xml"/><Relationship Id="rId531" Type="http://schemas.openxmlformats.org/officeDocument/2006/relationships/header" Target="header262.xml"/><Relationship Id="rId573" Type="http://schemas.openxmlformats.org/officeDocument/2006/relationships/header" Target="header283.xml"/><Relationship Id="rId170" Type="http://schemas.openxmlformats.org/officeDocument/2006/relationships/header" Target="header82.xml"/><Relationship Id="rId226" Type="http://schemas.openxmlformats.org/officeDocument/2006/relationships/footer" Target="footer109.xml"/><Relationship Id="rId433" Type="http://schemas.openxmlformats.org/officeDocument/2006/relationships/header" Target="header213.xml"/><Relationship Id="rId268" Type="http://schemas.openxmlformats.org/officeDocument/2006/relationships/footer" Target="footer130.xml"/><Relationship Id="rId475" Type="http://schemas.openxmlformats.org/officeDocument/2006/relationships/header" Target="header234.xml"/><Relationship Id="rId32" Type="http://schemas.openxmlformats.org/officeDocument/2006/relationships/header" Target="header13.xml"/><Relationship Id="rId74" Type="http://schemas.openxmlformats.org/officeDocument/2006/relationships/header" Target="header34.xml"/><Relationship Id="rId128" Type="http://schemas.openxmlformats.org/officeDocument/2006/relationships/header" Target="header61.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footer" Target="footer246.xml"/><Relationship Id="rId542" Type="http://schemas.openxmlformats.org/officeDocument/2006/relationships/footer" Target="footer267.xml"/><Relationship Id="rId584" Type="http://schemas.openxmlformats.org/officeDocument/2006/relationships/footer" Target="footer288.xml"/><Relationship Id="rId5" Type="http://schemas.openxmlformats.org/officeDocument/2006/relationships/webSettings" Target="webSetting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7.xml"/><Relationship Id="rId279" Type="http://schemas.openxmlformats.org/officeDocument/2006/relationships/header" Target="header137.xml"/><Relationship Id="rId444" Type="http://schemas.openxmlformats.org/officeDocument/2006/relationships/footer" Target="footer218.xml"/><Relationship Id="rId486" Type="http://schemas.openxmlformats.org/officeDocument/2006/relationships/footer" Target="footer239.xml"/><Relationship Id="rId43" Type="http://schemas.openxmlformats.org/officeDocument/2006/relationships/footer" Target="footer18.xml"/><Relationship Id="rId139" Type="http://schemas.openxmlformats.org/officeDocument/2006/relationships/footer" Target="footer66.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header" Target="header252.xml"/><Relationship Id="rId553" Type="http://schemas.openxmlformats.org/officeDocument/2006/relationships/header" Target="header273.xml"/><Relationship Id="rId609" Type="http://schemas.openxmlformats.org/officeDocument/2006/relationships/header" Target="header301.xml"/><Relationship Id="rId85" Type="http://schemas.openxmlformats.org/officeDocument/2006/relationships/footer" Target="footer39.xml"/><Relationship Id="rId150" Type="http://schemas.openxmlformats.org/officeDocument/2006/relationships/header" Target="head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2.xml"/><Relationship Id="rId595" Type="http://schemas.openxmlformats.org/officeDocument/2006/relationships/header" Target="header294.xml"/><Relationship Id="rId248" Type="http://schemas.openxmlformats.org/officeDocument/2006/relationships/header" Target="header121.xml"/><Relationship Id="rId455" Type="http://schemas.openxmlformats.org/officeDocument/2006/relationships/footer" Target="footer223.xml"/><Relationship Id="rId497" Type="http://schemas.openxmlformats.org/officeDocument/2006/relationships/footer" Target="footer244.xml"/><Relationship Id="rId12" Type="http://schemas.openxmlformats.org/officeDocument/2006/relationships/header" Target="header3.xml"/><Relationship Id="rId108" Type="http://schemas.openxmlformats.org/officeDocument/2006/relationships/header" Target="header51.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footer" Target="footer257.xml"/><Relationship Id="rId54" Type="http://schemas.openxmlformats.org/officeDocument/2006/relationships/header" Target="header24.xml"/><Relationship Id="rId96" Type="http://schemas.openxmlformats.org/officeDocument/2006/relationships/header" Target="header45.xml"/><Relationship Id="rId161" Type="http://schemas.openxmlformats.org/officeDocument/2006/relationships/footer" Target="footer77.xml"/><Relationship Id="rId217" Type="http://schemas.openxmlformats.org/officeDocument/2006/relationships/footer" Target="footer105.xml"/><Relationship Id="rId399" Type="http://schemas.openxmlformats.org/officeDocument/2006/relationships/header" Target="header196.xml"/><Relationship Id="rId564" Type="http://schemas.openxmlformats.org/officeDocument/2006/relationships/footer" Target="footer278.xml"/><Relationship Id="rId259" Type="http://schemas.openxmlformats.org/officeDocument/2006/relationships/footer" Target="footer126.xml"/><Relationship Id="rId424" Type="http://schemas.openxmlformats.org/officeDocument/2006/relationships/header" Target="header209.xml"/><Relationship Id="rId466" Type="http://schemas.openxmlformats.org/officeDocument/2006/relationships/header" Target="header230.xml"/><Relationship Id="rId23" Type="http://schemas.openxmlformats.org/officeDocument/2006/relationships/footer" Target="footer8.xml"/><Relationship Id="rId119" Type="http://schemas.openxmlformats.org/officeDocument/2006/relationships/footer" Target="footer56.xml"/><Relationship Id="rId270" Type="http://schemas.openxmlformats.org/officeDocument/2006/relationships/header" Target="header132.xml"/><Relationship Id="rId326" Type="http://schemas.openxmlformats.org/officeDocument/2006/relationships/header" Target="header160.xml"/><Relationship Id="rId533" Type="http://schemas.openxmlformats.org/officeDocument/2006/relationships/footer" Target="footer262.xml"/><Relationship Id="rId65" Type="http://schemas.openxmlformats.org/officeDocument/2006/relationships/footer" Target="footer29.xml"/><Relationship Id="rId130" Type="http://schemas.openxmlformats.org/officeDocument/2006/relationships/footer" Target="footer61.xml"/><Relationship Id="rId368" Type="http://schemas.openxmlformats.org/officeDocument/2006/relationships/header" Target="header181.xml"/><Relationship Id="rId575" Type="http://schemas.openxmlformats.org/officeDocument/2006/relationships/footer" Target="footer283.xml"/><Relationship Id="rId172" Type="http://schemas.openxmlformats.org/officeDocument/2006/relationships/footer" Target="footer82.xml"/><Relationship Id="rId228" Type="http://schemas.openxmlformats.org/officeDocument/2006/relationships/header" Target="header111.xml"/><Relationship Id="rId435" Type="http://schemas.openxmlformats.org/officeDocument/2006/relationships/header" Target="header214.xml"/><Relationship Id="rId477" Type="http://schemas.openxmlformats.org/officeDocument/2006/relationships/header" Target="header235.xml"/><Relationship Id="rId600" Type="http://schemas.openxmlformats.org/officeDocument/2006/relationships/footer" Target="footer296.xml"/><Relationship Id="rId281" Type="http://schemas.openxmlformats.org/officeDocument/2006/relationships/footer" Target="footer137.xml"/><Relationship Id="rId337" Type="http://schemas.openxmlformats.org/officeDocument/2006/relationships/footer" Target="footer165.xml"/><Relationship Id="rId502" Type="http://schemas.openxmlformats.org/officeDocument/2006/relationships/header" Target="header248.xml"/><Relationship Id="rId34" Type="http://schemas.openxmlformats.org/officeDocument/2006/relationships/footer" Target="footer13.xml"/><Relationship Id="rId76" Type="http://schemas.openxmlformats.org/officeDocument/2006/relationships/footer" Target="footer34.xml"/><Relationship Id="rId141" Type="http://schemas.openxmlformats.org/officeDocument/2006/relationships/header" Target="header68.xml"/><Relationship Id="rId379" Type="http://schemas.openxmlformats.org/officeDocument/2006/relationships/footer" Target="footer186.xml"/><Relationship Id="rId544" Type="http://schemas.openxmlformats.org/officeDocument/2006/relationships/header" Target="header269.xml"/><Relationship Id="rId586" Type="http://schemas.openxmlformats.org/officeDocument/2006/relationships/header" Target="header290.xml"/><Relationship Id="rId7" Type="http://schemas.openxmlformats.org/officeDocument/2006/relationships/endnotes" Target="endnotes.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2.xml"/><Relationship Id="rId404" Type="http://schemas.openxmlformats.org/officeDocument/2006/relationships/footer" Target="footer198.xml"/><Relationship Id="rId446" Type="http://schemas.openxmlformats.org/officeDocument/2006/relationships/footer" Target="footer219.xml"/><Relationship Id="rId611" Type="http://schemas.openxmlformats.org/officeDocument/2006/relationships/footer" Target="footer301.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footer" Target="footer240.xml"/><Relationship Id="rId45" Type="http://schemas.openxmlformats.org/officeDocument/2006/relationships/header" Target="header20.xml"/><Relationship Id="rId87" Type="http://schemas.openxmlformats.org/officeDocument/2006/relationships/header" Target="header41.xml"/><Relationship Id="rId110" Type="http://schemas.openxmlformats.org/officeDocument/2006/relationships/header" Target="header52.xml"/><Relationship Id="rId348" Type="http://schemas.openxmlformats.org/officeDocument/2006/relationships/header" Target="header171.xml"/><Relationship Id="rId513" Type="http://schemas.openxmlformats.org/officeDocument/2006/relationships/header" Target="header253.xml"/><Relationship Id="rId555" Type="http://schemas.openxmlformats.org/officeDocument/2006/relationships/header" Target="header274.xml"/><Relationship Id="rId597" Type="http://schemas.openxmlformats.org/officeDocument/2006/relationships/header" Target="header295.xml"/><Relationship Id="rId152" Type="http://schemas.openxmlformats.org/officeDocument/2006/relationships/header" Target="header73.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4.xml"/><Relationship Id="rId457" Type="http://schemas.openxmlformats.org/officeDocument/2006/relationships/header" Target="header225.xml"/><Relationship Id="rId261" Type="http://schemas.openxmlformats.org/officeDocument/2006/relationships/header" Target="header128.xml"/><Relationship Id="rId499" Type="http://schemas.openxmlformats.org/officeDocument/2006/relationships/header" Target="header246.xml"/><Relationship Id="rId14" Type="http://schemas.openxmlformats.org/officeDocument/2006/relationships/header" Target="header4.xml"/><Relationship Id="rId56" Type="http://schemas.openxmlformats.org/officeDocument/2006/relationships/header" Target="header25.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footer" Target="footer258.xml"/><Relationship Id="rId566" Type="http://schemas.openxmlformats.org/officeDocument/2006/relationships/footer" Target="footer279.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footer" Target="footer78.xml"/><Relationship Id="rId219" Type="http://schemas.openxmlformats.org/officeDocument/2006/relationships/header" Target="header107.xml"/><Relationship Id="rId370" Type="http://schemas.openxmlformats.org/officeDocument/2006/relationships/footer" Target="footer181.xml"/><Relationship Id="rId426" Type="http://schemas.openxmlformats.org/officeDocument/2006/relationships/footer" Target="footer209.xml"/><Relationship Id="rId230" Type="http://schemas.openxmlformats.org/officeDocument/2006/relationships/header" Target="header112.xml"/><Relationship Id="rId468" Type="http://schemas.openxmlformats.org/officeDocument/2006/relationships/footer" Target="footer230.xml"/><Relationship Id="rId25" Type="http://schemas.openxmlformats.org/officeDocument/2006/relationships/footer" Target="footer9.xml"/><Relationship Id="rId67" Type="http://schemas.openxmlformats.org/officeDocument/2006/relationships/footer" Target="footer30.xml"/><Relationship Id="rId272" Type="http://schemas.openxmlformats.org/officeDocument/2006/relationships/header" Target="header133.xml"/><Relationship Id="rId328" Type="http://schemas.openxmlformats.org/officeDocument/2006/relationships/footer" Target="footer160.xml"/><Relationship Id="rId535" Type="http://schemas.openxmlformats.org/officeDocument/2006/relationships/header" Target="header264.xml"/><Relationship Id="rId577" Type="http://schemas.openxmlformats.org/officeDocument/2006/relationships/header" Target="header285.xml"/><Relationship Id="rId132" Type="http://schemas.openxmlformats.org/officeDocument/2006/relationships/header" Target="header63.xml"/><Relationship Id="rId174" Type="http://schemas.openxmlformats.org/officeDocument/2006/relationships/header" Target="header84.xml"/><Relationship Id="rId381" Type="http://schemas.openxmlformats.org/officeDocument/2006/relationships/header" Target="header188.xml"/><Relationship Id="rId602" Type="http://schemas.openxmlformats.org/officeDocument/2006/relationships/footer" Target="footer297.xml"/><Relationship Id="rId241" Type="http://schemas.openxmlformats.org/officeDocument/2006/relationships/footer" Target="footer117.xml"/><Relationship Id="rId437" Type="http://schemas.openxmlformats.org/officeDocument/2006/relationships/footer" Target="footer214.xml"/><Relationship Id="rId479" Type="http://schemas.openxmlformats.org/officeDocument/2006/relationships/footer" Target="footer235.xml"/><Relationship Id="rId36" Type="http://schemas.openxmlformats.org/officeDocument/2006/relationships/header" Target="header15.xml"/><Relationship Id="rId283" Type="http://schemas.openxmlformats.org/officeDocument/2006/relationships/footer" Target="footer138.xml"/><Relationship Id="rId339" Type="http://schemas.openxmlformats.org/officeDocument/2006/relationships/header" Target="header167.xml"/><Relationship Id="rId490" Type="http://schemas.openxmlformats.org/officeDocument/2006/relationships/header" Target="header242.xml"/><Relationship Id="rId504" Type="http://schemas.openxmlformats.org/officeDocument/2006/relationships/footer" Target="footer248.xml"/><Relationship Id="rId546" Type="http://schemas.openxmlformats.org/officeDocument/2006/relationships/footer" Target="footer269.xml"/><Relationship Id="rId78" Type="http://schemas.openxmlformats.org/officeDocument/2006/relationships/header" Target="header36.xml"/><Relationship Id="rId101" Type="http://schemas.openxmlformats.org/officeDocument/2006/relationships/footer" Target="footer47.xml"/><Relationship Id="rId143" Type="http://schemas.openxmlformats.org/officeDocument/2006/relationships/footer" Target="footer68.xml"/><Relationship Id="rId185" Type="http://schemas.openxmlformats.org/officeDocument/2006/relationships/footer" Target="footer89.xml"/><Relationship Id="rId350" Type="http://schemas.openxmlformats.org/officeDocument/2006/relationships/header" Target="header172.xml"/><Relationship Id="rId406" Type="http://schemas.openxmlformats.org/officeDocument/2006/relationships/header" Target="header200.xml"/><Relationship Id="rId588" Type="http://schemas.openxmlformats.org/officeDocument/2006/relationships/footer" Target="footer290.xml"/><Relationship Id="rId9" Type="http://schemas.openxmlformats.org/officeDocument/2006/relationships/header" Target="header2.xml"/><Relationship Id="rId210" Type="http://schemas.openxmlformats.org/officeDocument/2006/relationships/header" Target="header102.xml"/><Relationship Id="rId392" Type="http://schemas.openxmlformats.org/officeDocument/2006/relationships/header" Target="header193.xml"/><Relationship Id="rId448" Type="http://schemas.openxmlformats.org/officeDocument/2006/relationships/header" Target="header221.xml"/><Relationship Id="rId613" Type="http://schemas.openxmlformats.org/officeDocument/2006/relationships/header" Target="header303.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3.xml"/><Relationship Id="rId47" Type="http://schemas.openxmlformats.org/officeDocument/2006/relationships/footer" Target="footer20.xml"/><Relationship Id="rId89" Type="http://schemas.openxmlformats.org/officeDocument/2006/relationships/footer" Target="footer41.xml"/><Relationship Id="rId112" Type="http://schemas.openxmlformats.org/officeDocument/2006/relationships/footer" Target="footer52.xml"/><Relationship Id="rId154" Type="http://schemas.openxmlformats.org/officeDocument/2006/relationships/footer" Target="footer73.xml"/><Relationship Id="rId361" Type="http://schemas.openxmlformats.org/officeDocument/2006/relationships/footer" Target="footer177.xml"/><Relationship Id="rId557" Type="http://schemas.openxmlformats.org/officeDocument/2006/relationships/footer" Target="footer274.xml"/><Relationship Id="rId599" Type="http://schemas.openxmlformats.org/officeDocument/2006/relationships/footer" Target="footer295.xml"/><Relationship Id="rId196" Type="http://schemas.openxmlformats.org/officeDocument/2006/relationships/footer" Target="footer94.xml"/><Relationship Id="rId417" Type="http://schemas.openxmlformats.org/officeDocument/2006/relationships/header" Target="header205.xml"/><Relationship Id="rId459" Type="http://schemas.openxmlformats.org/officeDocument/2006/relationships/header" Target="header226.xml"/><Relationship Id="rId16" Type="http://schemas.openxmlformats.org/officeDocument/2006/relationships/footer" Target="footer4.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6.xml"/><Relationship Id="rId470" Type="http://schemas.openxmlformats.org/officeDocument/2006/relationships/footer" Target="footer231.xml"/><Relationship Id="rId526" Type="http://schemas.openxmlformats.org/officeDocument/2006/relationships/header" Target="header260.xml"/><Relationship Id="rId58" Type="http://schemas.openxmlformats.org/officeDocument/2006/relationships/footer" Target="footer25.xml"/><Relationship Id="rId123" Type="http://schemas.openxmlformats.org/officeDocument/2006/relationships/header" Target="header59.xml"/><Relationship Id="rId330" Type="http://schemas.openxmlformats.org/officeDocument/2006/relationships/header" Target="header162.xml"/><Relationship Id="rId568" Type="http://schemas.openxmlformats.org/officeDocument/2006/relationships/header" Target="header281.xml"/><Relationship Id="rId165" Type="http://schemas.openxmlformats.org/officeDocument/2006/relationships/header" Target="header80.xml"/><Relationship Id="rId372" Type="http://schemas.openxmlformats.org/officeDocument/2006/relationships/header" Target="header183.xml"/><Relationship Id="rId428" Type="http://schemas.openxmlformats.org/officeDocument/2006/relationships/footer" Target="foot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header" Target="header237.xm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320" Type="http://schemas.openxmlformats.org/officeDocument/2006/relationships/header" Target="header157.xml"/><Relationship Id="rId537" Type="http://schemas.openxmlformats.org/officeDocument/2006/relationships/header" Target="header265.xml"/><Relationship Id="rId558" Type="http://schemas.openxmlformats.org/officeDocument/2006/relationships/footer" Target="footer275.xml"/><Relationship Id="rId579" Type="http://schemas.openxmlformats.org/officeDocument/2006/relationships/header" Target="header286.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418" Type="http://schemas.openxmlformats.org/officeDocument/2006/relationships/header" Target="header206.xml"/><Relationship Id="rId439" Type="http://schemas.openxmlformats.org/officeDocument/2006/relationships/header" Target="header216.xml"/><Relationship Id="rId590" Type="http://schemas.openxmlformats.org/officeDocument/2006/relationships/footer" Target="footer291.xml"/><Relationship Id="rId604" Type="http://schemas.openxmlformats.org/officeDocument/2006/relationships/header" Target="header299.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450" Type="http://schemas.openxmlformats.org/officeDocument/2006/relationships/footer" Target="footer221.xml"/><Relationship Id="rId471" Type="http://schemas.openxmlformats.org/officeDocument/2006/relationships/header" Target="header232.xml"/><Relationship Id="rId506" Type="http://schemas.openxmlformats.org/officeDocument/2006/relationships/footer" Target="footer249.xm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310" Type="http://schemas.openxmlformats.org/officeDocument/2006/relationships/footer" Target="footer151.xml"/><Relationship Id="rId492" Type="http://schemas.openxmlformats.org/officeDocument/2006/relationships/footer" Target="footer242.xml"/><Relationship Id="rId527" Type="http://schemas.openxmlformats.org/officeDocument/2006/relationships/footer" Target="footer259.xml"/><Relationship Id="rId548" Type="http://schemas.openxmlformats.org/officeDocument/2006/relationships/footer" Target="footer270.xml"/><Relationship Id="rId569" Type="http://schemas.openxmlformats.org/officeDocument/2006/relationships/footer" Target="footer280.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394" Type="http://schemas.openxmlformats.org/officeDocument/2006/relationships/footer" Target="footer193.xml"/><Relationship Id="rId408" Type="http://schemas.openxmlformats.org/officeDocument/2006/relationships/footer" Target="footer200.xml"/><Relationship Id="rId429" Type="http://schemas.openxmlformats.org/officeDocument/2006/relationships/header" Target="header211.xml"/><Relationship Id="rId580" Type="http://schemas.openxmlformats.org/officeDocument/2006/relationships/header" Target="header287.xml"/><Relationship Id="rId615"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440" Type="http://schemas.openxmlformats.org/officeDocument/2006/relationships/footer" Target="footer216.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461" Type="http://schemas.openxmlformats.org/officeDocument/2006/relationships/footer" Target="footer226.xml"/><Relationship Id="rId482" Type="http://schemas.openxmlformats.org/officeDocument/2006/relationships/footer" Target="footer237.xml"/><Relationship Id="rId517" Type="http://schemas.openxmlformats.org/officeDocument/2006/relationships/header" Target="header255.xml"/><Relationship Id="rId538" Type="http://schemas.openxmlformats.org/officeDocument/2006/relationships/header" Target="header266.xml"/><Relationship Id="rId559" Type="http://schemas.openxmlformats.org/officeDocument/2006/relationships/header" Target="header276.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419" Type="http://schemas.openxmlformats.org/officeDocument/2006/relationships/footer" Target="footer205.xml"/><Relationship Id="rId570" Type="http://schemas.openxmlformats.org/officeDocument/2006/relationships/footer" Target="footer281.xml"/><Relationship Id="rId591" Type="http://schemas.openxmlformats.org/officeDocument/2006/relationships/header" Target="header292.xml"/><Relationship Id="rId605" Type="http://schemas.openxmlformats.org/officeDocument/2006/relationships/footer" Target="footer298.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430" Type="http://schemas.openxmlformats.org/officeDocument/2006/relationships/header" Target="header212.xml"/><Relationship Id="rId18" Type="http://schemas.openxmlformats.org/officeDocument/2006/relationships/header" Target="header6.xml"/><Relationship Id="rId39" Type="http://schemas.openxmlformats.org/officeDocument/2006/relationships/header" Target="header17.xml"/><Relationship Id="rId265" Type="http://schemas.openxmlformats.org/officeDocument/2006/relationships/footer" Target="footer129.xml"/><Relationship Id="rId286" Type="http://schemas.openxmlformats.org/officeDocument/2006/relationships/footer" Target="footer139.xml"/><Relationship Id="rId451" Type="http://schemas.openxmlformats.org/officeDocument/2006/relationships/header" Target="header222.xml"/><Relationship Id="rId472" Type="http://schemas.openxmlformats.org/officeDocument/2006/relationships/header" Target="header233.xml"/><Relationship Id="rId493" Type="http://schemas.openxmlformats.org/officeDocument/2006/relationships/header" Target="header243.xml"/><Relationship Id="rId507" Type="http://schemas.openxmlformats.org/officeDocument/2006/relationships/header" Target="header250.xml"/><Relationship Id="rId528" Type="http://schemas.openxmlformats.org/officeDocument/2006/relationships/footer" Target="footer260.xml"/><Relationship Id="rId549" Type="http://schemas.openxmlformats.org/officeDocument/2006/relationships/header" Target="header271.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409" Type="http://schemas.openxmlformats.org/officeDocument/2006/relationships/header" Target="header201.xml"/><Relationship Id="rId560" Type="http://schemas.openxmlformats.org/officeDocument/2006/relationships/footer" Target="footer276.xml"/><Relationship Id="rId581" Type="http://schemas.openxmlformats.org/officeDocument/2006/relationships/footer" Target="footer286.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6.xml"/><Relationship Id="rId616" Type="http://schemas.openxmlformats.org/officeDocument/2006/relationships/theme" Target="theme/theme1.xml"/><Relationship Id="rId2" Type="http://schemas.openxmlformats.org/officeDocument/2006/relationships/styles" Target="styles.xml"/><Relationship Id="rId29" Type="http://schemas.openxmlformats.org/officeDocument/2006/relationships/footer" Target="footer11.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41" Type="http://schemas.openxmlformats.org/officeDocument/2006/relationships/header" Target="header217.xml"/><Relationship Id="rId462" Type="http://schemas.openxmlformats.org/officeDocument/2006/relationships/footer" Target="footer227.xml"/><Relationship Id="rId483" Type="http://schemas.openxmlformats.org/officeDocument/2006/relationships/header" Target="header238.xml"/><Relationship Id="rId518" Type="http://schemas.openxmlformats.org/officeDocument/2006/relationships/footer" Target="footer255.xml"/><Relationship Id="rId539" Type="http://schemas.openxmlformats.org/officeDocument/2006/relationships/footer" Target="footer265.xml"/><Relationship Id="rId40" Type="http://schemas.openxmlformats.org/officeDocument/2006/relationships/footer" Target="footer16.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550" Type="http://schemas.openxmlformats.org/officeDocument/2006/relationships/header" Target="header272.xm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9.xml"/><Relationship Id="rId571" Type="http://schemas.openxmlformats.org/officeDocument/2006/relationships/header" Target="header282.xml"/><Relationship Id="rId592" Type="http://schemas.openxmlformats.org/officeDocument/2006/relationships/header" Target="header293.xml"/><Relationship Id="rId606" Type="http://schemas.openxmlformats.org/officeDocument/2006/relationships/footer" Target="footer299.xml"/><Relationship Id="rId19" Type="http://schemas.openxmlformats.org/officeDocument/2006/relationships/footer" Target="footer6.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1.xml"/><Relationship Id="rId431" Type="http://schemas.openxmlformats.org/officeDocument/2006/relationships/footer" Target="footer211.xml"/><Relationship Id="rId452" Type="http://schemas.openxmlformats.org/officeDocument/2006/relationships/footer" Target="footer222.xml"/><Relationship Id="rId473" Type="http://schemas.openxmlformats.org/officeDocument/2006/relationships/footer" Target="footer232.xml"/><Relationship Id="rId494" Type="http://schemas.openxmlformats.org/officeDocument/2006/relationships/footer" Target="footer243.xml"/><Relationship Id="rId508" Type="http://schemas.openxmlformats.org/officeDocument/2006/relationships/header" Target="header251.xml"/><Relationship Id="rId529" Type="http://schemas.openxmlformats.org/officeDocument/2006/relationships/header" Target="header261.xml"/><Relationship Id="rId30" Type="http://schemas.openxmlformats.org/officeDocument/2006/relationships/header" Target="head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40" Type="http://schemas.openxmlformats.org/officeDocument/2006/relationships/footer" Target="footer266.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75" Type="http://schemas.openxmlformats.org/officeDocument/2006/relationships/header" Target="header185.xml"/><Relationship Id="rId396" Type="http://schemas.openxmlformats.org/officeDocument/2006/relationships/header" Target="header195.xml"/><Relationship Id="rId561" Type="http://schemas.openxmlformats.org/officeDocument/2006/relationships/header" Target="header277.xml"/><Relationship Id="rId582" Type="http://schemas.openxmlformats.org/officeDocument/2006/relationships/footer" Target="footer287.xml"/><Relationship Id="rId3" Type="http://schemas.microsoft.com/office/2007/relationships/stylesWithEffects" Target="stylesWithEffect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400" Type="http://schemas.openxmlformats.org/officeDocument/2006/relationships/header" Target="header197.xml"/><Relationship Id="rId421" Type="http://schemas.openxmlformats.org/officeDocument/2006/relationships/header" Target="header207.xml"/><Relationship Id="rId442" Type="http://schemas.openxmlformats.org/officeDocument/2006/relationships/header" Target="header218.xml"/><Relationship Id="rId463" Type="http://schemas.openxmlformats.org/officeDocument/2006/relationships/header" Target="header228.xml"/><Relationship Id="rId484" Type="http://schemas.openxmlformats.org/officeDocument/2006/relationships/header" Target="header239.xml"/><Relationship Id="rId519" Type="http://schemas.openxmlformats.org/officeDocument/2006/relationships/header" Target="header256.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530" Type="http://schemas.openxmlformats.org/officeDocument/2006/relationships/footer" Target="footer261.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365" Type="http://schemas.openxmlformats.org/officeDocument/2006/relationships/footer" Target="footer179.xml"/><Relationship Id="rId386" Type="http://schemas.openxmlformats.org/officeDocument/2006/relationships/header" Target="header190.xml"/><Relationship Id="rId551" Type="http://schemas.openxmlformats.org/officeDocument/2006/relationships/footer" Target="footer271.xml"/><Relationship Id="rId572" Type="http://schemas.openxmlformats.org/officeDocument/2006/relationships/footer" Target="footer282.xml"/><Relationship Id="rId593" Type="http://schemas.openxmlformats.org/officeDocument/2006/relationships/footer" Target="footer292.xml"/><Relationship Id="rId607" Type="http://schemas.openxmlformats.org/officeDocument/2006/relationships/header" Target="header300.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2.xml"/><Relationship Id="rId432" Type="http://schemas.openxmlformats.org/officeDocument/2006/relationships/footer" Target="footer212.xml"/><Relationship Id="rId453" Type="http://schemas.openxmlformats.org/officeDocument/2006/relationships/header" Target="header223.xml"/><Relationship Id="rId474" Type="http://schemas.openxmlformats.org/officeDocument/2006/relationships/footer" Target="footer233.xml"/><Relationship Id="rId509" Type="http://schemas.openxmlformats.org/officeDocument/2006/relationships/footer" Target="footer250.xml"/><Relationship Id="rId106" Type="http://schemas.openxmlformats.org/officeDocument/2006/relationships/footer" Target="footer49.xml"/><Relationship Id="rId127" Type="http://schemas.openxmlformats.org/officeDocument/2006/relationships/footer" Target="footer60.xml"/><Relationship Id="rId313" Type="http://schemas.openxmlformats.org/officeDocument/2006/relationships/footer" Target="footer153.xml"/><Relationship Id="rId495" Type="http://schemas.openxmlformats.org/officeDocument/2006/relationships/header" Target="header244.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520" Type="http://schemas.openxmlformats.org/officeDocument/2006/relationships/header" Target="header257.xml"/><Relationship Id="rId541" Type="http://schemas.openxmlformats.org/officeDocument/2006/relationships/header" Target="header267.xml"/><Relationship Id="rId562" Type="http://schemas.openxmlformats.org/officeDocument/2006/relationships/header" Target="header278.xml"/><Relationship Id="rId583" Type="http://schemas.openxmlformats.org/officeDocument/2006/relationships/header" Target="header288.xml"/><Relationship Id="rId4" Type="http://schemas.openxmlformats.org/officeDocument/2006/relationships/settings" Target="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6.xml"/><Relationship Id="rId422" Type="http://schemas.openxmlformats.org/officeDocument/2006/relationships/footer" Target="footer207.xml"/><Relationship Id="rId443" Type="http://schemas.openxmlformats.org/officeDocument/2006/relationships/footer" Target="footer217.xml"/><Relationship Id="rId464" Type="http://schemas.openxmlformats.org/officeDocument/2006/relationships/footer" Target="footer228.xml"/><Relationship Id="rId303" Type="http://schemas.openxmlformats.org/officeDocument/2006/relationships/header" Target="header149.xml"/><Relationship Id="rId485" Type="http://schemas.openxmlformats.org/officeDocument/2006/relationships/footer" Target="footer238.xml"/><Relationship Id="rId42" Type="http://schemas.openxmlformats.org/officeDocument/2006/relationships/header" Target="header18.xml"/><Relationship Id="rId84" Type="http://schemas.openxmlformats.org/officeDocument/2006/relationships/header" Target="header39.xml"/><Relationship Id="rId138" Type="http://schemas.openxmlformats.org/officeDocument/2006/relationships/header" Target="head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footer" Target="footer251.xml"/><Relationship Id="rId552" Type="http://schemas.openxmlformats.org/officeDocument/2006/relationships/footer" Target="footer272.xml"/><Relationship Id="rId594" Type="http://schemas.openxmlformats.org/officeDocument/2006/relationships/footer" Target="footer293.xml"/><Relationship Id="rId608" Type="http://schemas.openxmlformats.org/officeDocument/2006/relationships/footer" Target="footer30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3.xml"/><Relationship Id="rId107" Type="http://schemas.openxmlformats.org/officeDocument/2006/relationships/footer" Target="footer50.xml"/><Relationship Id="rId289" Type="http://schemas.openxmlformats.org/officeDocument/2006/relationships/footer" Target="footer141.xml"/><Relationship Id="rId454" Type="http://schemas.openxmlformats.org/officeDocument/2006/relationships/header" Target="header224.xml"/><Relationship Id="rId496" Type="http://schemas.openxmlformats.org/officeDocument/2006/relationships/header" Target="header245.xml"/><Relationship Id="rId11" Type="http://schemas.openxmlformats.org/officeDocument/2006/relationships/footer" Target="footer2.xml"/><Relationship Id="rId53" Type="http://schemas.openxmlformats.org/officeDocument/2006/relationships/footer" Target="footer23.xml"/><Relationship Id="rId149" Type="http://schemas.openxmlformats.org/officeDocument/2006/relationships/footer" Target="footer71.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image" Target="media/image1.jpeg"/><Relationship Id="rId521" Type="http://schemas.openxmlformats.org/officeDocument/2006/relationships/footer" Target="footer256.xml"/><Relationship Id="rId563" Type="http://schemas.openxmlformats.org/officeDocument/2006/relationships/footer" Target="footer277.xm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header" Target="header105.xml"/><Relationship Id="rId423" Type="http://schemas.openxmlformats.org/officeDocument/2006/relationships/header" Target="header208.xml"/><Relationship Id="rId258" Type="http://schemas.openxmlformats.org/officeDocument/2006/relationships/header" Target="header126.xml"/><Relationship Id="rId465" Type="http://schemas.openxmlformats.org/officeDocument/2006/relationships/header" Target="header229.xml"/><Relationship Id="rId22" Type="http://schemas.openxmlformats.org/officeDocument/2006/relationships/footer" Target="footer7.xml"/><Relationship Id="rId64" Type="http://schemas.openxmlformats.org/officeDocument/2006/relationships/footer" Target="footer28.xml"/><Relationship Id="rId118" Type="http://schemas.openxmlformats.org/officeDocument/2006/relationships/footer" Target="footer55.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header" Target="header263.xml"/><Relationship Id="rId574" Type="http://schemas.openxmlformats.org/officeDocument/2006/relationships/header" Target="header284.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3.xml"/><Relationship Id="rId476" Type="http://schemas.openxmlformats.org/officeDocument/2006/relationships/footer" Target="footer234.xml"/><Relationship Id="rId33" Type="http://schemas.openxmlformats.org/officeDocument/2006/relationships/header" Target="header14.xml"/><Relationship Id="rId129" Type="http://schemas.openxmlformats.org/officeDocument/2006/relationships/header" Target="header62.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header" Target="header247.xml"/><Relationship Id="rId543" Type="http://schemas.openxmlformats.org/officeDocument/2006/relationships/header" Target="header268.xml"/><Relationship Id="rId75" Type="http://schemas.openxmlformats.org/officeDocument/2006/relationships/header" Target="header35.xml"/><Relationship Id="rId140" Type="http://schemas.openxmlformats.org/officeDocument/2006/relationships/header" Target="header67.xml"/><Relationship Id="rId182" Type="http://schemas.openxmlformats.org/officeDocument/2006/relationships/header" Target="header88.xml"/><Relationship Id="rId378" Type="http://schemas.openxmlformats.org/officeDocument/2006/relationships/header" Target="header186.xml"/><Relationship Id="rId403" Type="http://schemas.openxmlformats.org/officeDocument/2006/relationships/header" Target="header198.xml"/><Relationship Id="rId585" Type="http://schemas.openxmlformats.org/officeDocument/2006/relationships/header" Target="header289.xml"/><Relationship Id="rId6" Type="http://schemas.openxmlformats.org/officeDocument/2006/relationships/footnotes" Target="footnotes.xml"/><Relationship Id="rId238" Type="http://schemas.openxmlformats.org/officeDocument/2006/relationships/footer" Target="footer115.xml"/><Relationship Id="rId445" Type="http://schemas.openxmlformats.org/officeDocument/2006/relationships/header" Target="header219.xml"/><Relationship Id="rId487" Type="http://schemas.openxmlformats.org/officeDocument/2006/relationships/header" Target="header240.xml"/><Relationship Id="rId610" Type="http://schemas.openxmlformats.org/officeDocument/2006/relationships/header" Target="header302.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footer" Target="footer252.xml"/><Relationship Id="rId44" Type="http://schemas.openxmlformats.org/officeDocument/2006/relationships/header" Target="header19.xml"/><Relationship Id="rId86" Type="http://schemas.openxmlformats.org/officeDocument/2006/relationships/header" Target="header40.xml"/><Relationship Id="rId151" Type="http://schemas.openxmlformats.org/officeDocument/2006/relationships/footer" Target="footer72.xml"/><Relationship Id="rId389" Type="http://schemas.openxmlformats.org/officeDocument/2006/relationships/footer" Target="footer191.xml"/><Relationship Id="rId554" Type="http://schemas.openxmlformats.org/officeDocument/2006/relationships/footer" Target="footer273.xml"/><Relationship Id="rId596" Type="http://schemas.openxmlformats.org/officeDocument/2006/relationships/footer" Target="footer294.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3.xml"/><Relationship Id="rId456" Type="http://schemas.openxmlformats.org/officeDocument/2006/relationships/footer" Target="footer224.xml"/><Relationship Id="rId498" Type="http://schemas.openxmlformats.org/officeDocument/2006/relationships/footer" Target="footer245.xml"/><Relationship Id="rId13" Type="http://schemas.openxmlformats.org/officeDocument/2006/relationships/footer" Target="footer3.xml"/><Relationship Id="rId109" Type="http://schemas.openxmlformats.org/officeDocument/2006/relationships/footer" Target="footer51.xml"/><Relationship Id="rId260" Type="http://schemas.openxmlformats.org/officeDocument/2006/relationships/header" Target="header127.xml"/><Relationship Id="rId316" Type="http://schemas.openxmlformats.org/officeDocument/2006/relationships/footer" Target="footer154.xml"/><Relationship Id="rId523" Type="http://schemas.openxmlformats.org/officeDocument/2006/relationships/header" Target="header258.xml"/><Relationship Id="rId55" Type="http://schemas.openxmlformats.org/officeDocument/2006/relationships/footer" Target="footer24.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footer" Target="footer175.xml"/><Relationship Id="rId565" Type="http://schemas.openxmlformats.org/officeDocument/2006/relationships/header" Target="header279.xml"/><Relationship Id="rId162" Type="http://schemas.openxmlformats.org/officeDocument/2006/relationships/header" Target="header78.xml"/><Relationship Id="rId218" Type="http://schemas.openxmlformats.org/officeDocument/2006/relationships/header" Target="header106.xml"/><Relationship Id="rId425" Type="http://schemas.openxmlformats.org/officeDocument/2006/relationships/footer" Target="footer208.xml"/><Relationship Id="rId467" Type="http://schemas.openxmlformats.org/officeDocument/2006/relationships/footer" Target="footer229.xml"/><Relationship Id="rId271" Type="http://schemas.openxmlformats.org/officeDocument/2006/relationships/footer" Target="footer132.xml"/><Relationship Id="rId24" Type="http://schemas.openxmlformats.org/officeDocument/2006/relationships/header" Target="header9.xml"/><Relationship Id="rId66" Type="http://schemas.openxmlformats.org/officeDocument/2006/relationships/header" Target="header30.xml"/><Relationship Id="rId131" Type="http://schemas.openxmlformats.org/officeDocument/2006/relationships/footer" Target="footer62.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footer" Target="footer263.xml"/><Relationship Id="rId576" Type="http://schemas.openxmlformats.org/officeDocument/2006/relationships/footer" Target="footer284.xml"/><Relationship Id="rId173" Type="http://schemas.openxmlformats.org/officeDocument/2006/relationships/footer" Target="footer83.xml"/><Relationship Id="rId229" Type="http://schemas.openxmlformats.org/officeDocument/2006/relationships/footer" Target="footer111.xml"/><Relationship Id="rId380" Type="http://schemas.openxmlformats.org/officeDocument/2006/relationships/header" Target="header187.xml"/><Relationship Id="rId436" Type="http://schemas.openxmlformats.org/officeDocument/2006/relationships/header" Target="header215.xml"/><Relationship Id="rId601" Type="http://schemas.openxmlformats.org/officeDocument/2006/relationships/header" Target="header297.xml"/><Relationship Id="rId240" Type="http://schemas.openxmlformats.org/officeDocument/2006/relationships/header" Target="header117.xml"/><Relationship Id="rId478" Type="http://schemas.openxmlformats.org/officeDocument/2006/relationships/header" Target="header236.xml"/><Relationship Id="rId35" Type="http://schemas.openxmlformats.org/officeDocument/2006/relationships/footer" Target="footer14.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footer" Target="footer247.xml"/><Relationship Id="rId545" Type="http://schemas.openxmlformats.org/officeDocument/2006/relationships/footer" Target="footer268.xml"/><Relationship Id="rId587" Type="http://schemas.openxmlformats.org/officeDocument/2006/relationships/footer" Target="footer289.xml"/><Relationship Id="rId8" Type="http://schemas.openxmlformats.org/officeDocument/2006/relationships/header" Target="header1.xml"/><Relationship Id="rId142" Type="http://schemas.openxmlformats.org/officeDocument/2006/relationships/footer" Target="footer67.xml"/><Relationship Id="rId184" Type="http://schemas.openxmlformats.org/officeDocument/2006/relationships/footer" Target="footer88.xml"/><Relationship Id="rId391" Type="http://schemas.openxmlformats.org/officeDocument/2006/relationships/footer" Target="footer192.xml"/><Relationship Id="rId405" Type="http://schemas.openxmlformats.org/officeDocument/2006/relationships/header" Target="header199.xml"/><Relationship Id="rId447" Type="http://schemas.openxmlformats.org/officeDocument/2006/relationships/header" Target="header220.xml"/><Relationship Id="rId612" Type="http://schemas.openxmlformats.org/officeDocument/2006/relationships/footer" Target="footer302.xml"/><Relationship Id="rId251" Type="http://schemas.openxmlformats.org/officeDocument/2006/relationships/footer" Target="footer122.xml"/><Relationship Id="rId489" Type="http://schemas.openxmlformats.org/officeDocument/2006/relationships/header" Target="header241.xml"/><Relationship Id="rId46" Type="http://schemas.openxmlformats.org/officeDocument/2006/relationships/footer" Target="footer19.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header" Target="header254.xml"/><Relationship Id="rId556" Type="http://schemas.openxmlformats.org/officeDocument/2006/relationships/header" Target="header275.xml"/><Relationship Id="rId88" Type="http://schemas.openxmlformats.org/officeDocument/2006/relationships/footer" Target="footer40.xml"/><Relationship Id="rId111" Type="http://schemas.openxmlformats.org/officeDocument/2006/relationships/header" Target="header53.xml"/><Relationship Id="rId153" Type="http://schemas.openxmlformats.org/officeDocument/2006/relationships/header" Target="header7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416" Type="http://schemas.openxmlformats.org/officeDocument/2006/relationships/footer" Target="footer204.xml"/><Relationship Id="rId598" Type="http://schemas.openxmlformats.org/officeDocument/2006/relationships/header" Target="header296.xml"/><Relationship Id="rId220" Type="http://schemas.openxmlformats.org/officeDocument/2006/relationships/footer" Target="footer106.xml"/><Relationship Id="rId458" Type="http://schemas.openxmlformats.org/officeDocument/2006/relationships/footer" Target="footer225.xml"/><Relationship Id="rId15" Type="http://schemas.openxmlformats.org/officeDocument/2006/relationships/header" Target="header5.xml"/><Relationship Id="rId57" Type="http://schemas.openxmlformats.org/officeDocument/2006/relationships/header" Target="header26.xml"/><Relationship Id="rId262" Type="http://schemas.openxmlformats.org/officeDocument/2006/relationships/footer" Target="footer127.xml"/><Relationship Id="rId318" Type="http://schemas.openxmlformats.org/officeDocument/2006/relationships/header" Target="header156.xml"/><Relationship Id="rId525" Type="http://schemas.openxmlformats.org/officeDocument/2006/relationships/header" Target="header259.xml"/><Relationship Id="rId567" Type="http://schemas.openxmlformats.org/officeDocument/2006/relationships/header" Target="header280.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header" Target="header79.xml"/><Relationship Id="rId371" Type="http://schemas.openxmlformats.org/officeDocument/2006/relationships/footer" Target="footer182.xml"/><Relationship Id="rId427" Type="http://schemas.openxmlformats.org/officeDocument/2006/relationships/header" Target="header210.xml"/><Relationship Id="rId469" Type="http://schemas.openxmlformats.org/officeDocument/2006/relationships/header" Target="header231.xml"/><Relationship Id="rId26" Type="http://schemas.openxmlformats.org/officeDocument/2006/relationships/header" Target="header10.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480" Type="http://schemas.openxmlformats.org/officeDocument/2006/relationships/footer" Target="footer236.xml"/><Relationship Id="rId536" Type="http://schemas.openxmlformats.org/officeDocument/2006/relationships/footer" Target="footer264.xml"/><Relationship Id="rId68" Type="http://schemas.openxmlformats.org/officeDocument/2006/relationships/header" Target="header31.xml"/><Relationship Id="rId133" Type="http://schemas.openxmlformats.org/officeDocument/2006/relationships/footer" Target="footer63.xml"/><Relationship Id="rId175" Type="http://schemas.openxmlformats.org/officeDocument/2006/relationships/footer" Target="footer84.xml"/><Relationship Id="rId340" Type="http://schemas.openxmlformats.org/officeDocument/2006/relationships/footer" Target="footer166.xml"/><Relationship Id="rId578" Type="http://schemas.openxmlformats.org/officeDocument/2006/relationships/footer" Target="footer285.xml"/><Relationship Id="rId200" Type="http://schemas.openxmlformats.org/officeDocument/2006/relationships/header" Target="header97.xml"/><Relationship Id="rId382" Type="http://schemas.openxmlformats.org/officeDocument/2006/relationships/footer" Target="footer187.xml"/><Relationship Id="rId438" Type="http://schemas.openxmlformats.org/officeDocument/2006/relationships/footer" Target="footer215.xml"/><Relationship Id="rId603" Type="http://schemas.openxmlformats.org/officeDocument/2006/relationships/header" Target="header298.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1.xml"/><Relationship Id="rId505" Type="http://schemas.openxmlformats.org/officeDocument/2006/relationships/header" Target="header249.xml"/><Relationship Id="rId37" Type="http://schemas.openxmlformats.org/officeDocument/2006/relationships/footer" Target="footer15.xml"/><Relationship Id="rId79" Type="http://schemas.openxmlformats.org/officeDocument/2006/relationships/footer" Target="footer36.xml"/><Relationship Id="rId102" Type="http://schemas.openxmlformats.org/officeDocument/2006/relationships/header" Target="header48.xml"/><Relationship Id="rId144" Type="http://schemas.openxmlformats.org/officeDocument/2006/relationships/header" Target="header69.xml"/><Relationship Id="rId547" Type="http://schemas.openxmlformats.org/officeDocument/2006/relationships/header" Target="header270.xml"/><Relationship Id="rId589" Type="http://schemas.openxmlformats.org/officeDocument/2006/relationships/header" Target="header291.xml"/><Relationship Id="rId90" Type="http://schemas.openxmlformats.org/officeDocument/2006/relationships/header" Target="header42.xml"/><Relationship Id="rId186" Type="http://schemas.openxmlformats.org/officeDocument/2006/relationships/header" Target="head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199.xml"/><Relationship Id="rId449" Type="http://schemas.openxmlformats.org/officeDocument/2006/relationships/footer" Target="footer220.xml"/><Relationship Id="rId614" Type="http://schemas.openxmlformats.org/officeDocument/2006/relationships/footer" Target="footer303.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header" Target="header227.xml"/><Relationship Id="rId516" Type="http://schemas.openxmlformats.org/officeDocument/2006/relationships/footer" Target="footer25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13404</Words>
  <Characters>76403</Characters>
  <Application>Microsoft Office Word</Application>
  <DocSecurity>4</DocSecurity>
  <Lines>636</Lines>
  <Paragraphs>179</Paragraphs>
  <ScaleCrop>false</ScaleCrop>
  <Company>NYISO</Company>
  <LinksUpToDate>false</LinksUpToDate>
  <CharactersWithSpaces>89628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dcterms:created xsi:type="dcterms:W3CDTF">2020-06-26T15:00:00Z</dcterms:created>
  <dcterms:modified xsi:type="dcterms:W3CDTF">2020-06-26T15:00:00Z</dcterms:modified>
</cp:coreProperties>
</file>