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A" w:rsidRDefault="002E352E">
      <w:pPr>
        <w:pStyle w:val="Heading2"/>
        <w:tabs>
          <w:tab w:val="clear" w:pos="1080"/>
        </w:tabs>
        <w:ind w:left="0" w:firstLine="0"/>
        <w:jc w:val="center"/>
      </w:pPr>
      <w:bookmarkStart w:id="0" w:name="_Toc261340962"/>
      <w:r>
        <w:t xml:space="preserve">Rate Schedule 5.  Appendix </w:t>
      </w:r>
      <w:bookmarkEnd w:id="0"/>
      <w:del w:id="1" w:author="Author" w:date="2014-11-13T09:38:00Z">
        <w:r>
          <w:delText>III</w:delText>
        </w:r>
      </w:del>
      <w:ins w:id="2" w:author="Author" w:date="2014-11-13T09:38:00Z">
        <w:r>
          <w:t>II</w:t>
        </w:r>
      </w:ins>
      <w:r>
        <w:br/>
        <w:t>Restoration Services Certification Form</w:t>
      </w:r>
    </w:p>
    <w:p w:rsidR="00197EBA" w:rsidRDefault="002E352E">
      <w:pPr>
        <w:pStyle w:val="Bodypara"/>
        <w:rPr>
          <w:color w:val="000000"/>
        </w:rPr>
      </w:pPr>
      <w:r>
        <w:rPr>
          <w:b/>
          <w:bCs/>
          <w:color w:val="000000"/>
        </w:rPr>
        <w:t xml:space="preserve">[Name of Generator] </w:t>
      </w:r>
      <w:r>
        <w:t>hereby</w:t>
      </w:r>
      <w:r>
        <w:rPr>
          <w:color w:val="000000"/>
        </w:rPr>
        <w:t xml:space="preserve"> certifies that the </w:t>
      </w:r>
      <w:r>
        <w:rPr>
          <w:b/>
          <w:bCs/>
          <w:color w:val="000000"/>
        </w:rPr>
        <w:t xml:space="preserve">[name/location of </w:t>
      </w:r>
      <w:r>
        <w:rPr>
          <w:b/>
          <w:color w:val="000000"/>
        </w:rPr>
        <w:t xml:space="preserve">unit] </w:t>
      </w:r>
      <w:r>
        <w:rPr>
          <w:color w:val="000000"/>
        </w:rPr>
        <w:t xml:space="preserve">performed a Black Start Capability Test on </w:t>
      </w:r>
      <w:r>
        <w:rPr>
          <w:b/>
          <w:bCs/>
          <w:color w:val="000000"/>
        </w:rPr>
        <w:t>[date]</w:t>
      </w:r>
      <w:r>
        <w:rPr>
          <w:color w:val="000000"/>
        </w:rPr>
        <w:t xml:space="preserve"> in accordance with the ISO Procedures</w:t>
      </w:r>
      <w:bookmarkStart w:id="3" w:name="_DV_C9"/>
      <w:r>
        <w:rPr>
          <w:rStyle w:val="DeltaViewInsertion"/>
          <w:color w:val="auto"/>
          <w:u w:val="none"/>
        </w:rPr>
        <w:t xml:space="preserve"> and </w:t>
      </w:r>
      <w:r>
        <w:rPr>
          <w:rStyle w:val="DeltaViewInsertion"/>
          <w:b/>
          <w:color w:val="auto"/>
          <w:u w:val="none"/>
        </w:rPr>
        <w:t xml:space="preserve">[successfully </w:t>
      </w:r>
      <w:r>
        <w:rPr>
          <w:rStyle w:val="DeltaViewInsertion"/>
          <w:b/>
          <w:color w:val="auto"/>
          <w:u w:val="none"/>
        </w:rPr>
        <w:t>completed/did not complete]</w:t>
      </w:r>
      <w:r>
        <w:rPr>
          <w:rStyle w:val="DeltaViewInsertion"/>
          <w:color w:val="auto"/>
          <w:u w:val="none"/>
        </w:rPr>
        <w:t xml:space="preserve"> this test in accordance with the test protocols set forth in Appendix </w:t>
      </w:r>
      <w:del w:id="4" w:author="Author" w:date="2014-11-13T09:38:00Z">
        <w:r>
          <w:rPr>
            <w:rStyle w:val="DeltaViewInsertion"/>
            <w:b/>
            <w:color w:val="auto"/>
            <w:u w:val="none"/>
          </w:rPr>
          <w:delText>[I/II]</w:delText>
        </w:r>
      </w:del>
      <w:ins w:id="5" w:author="Author" w:date="2014-11-13T09:38:00Z">
        <w:r w:rsidR="009E67C0" w:rsidRPr="009E67C0">
          <w:rPr>
            <w:rStyle w:val="DeltaViewInsertion"/>
            <w:color w:val="auto"/>
            <w:u w:val="none"/>
            <w:rPrChange w:id="6" w:author="Author" w:date="2014-11-13T09:38:00Z">
              <w:rPr>
                <w:rStyle w:val="DeltaViewInsertion"/>
                <w:b/>
                <w:color w:val="auto"/>
                <w:u w:val="none"/>
              </w:rPr>
            </w:rPrChange>
          </w:rPr>
          <w:t>I</w:t>
        </w:r>
      </w:ins>
      <w:r>
        <w:rPr>
          <w:rStyle w:val="DeltaViewInsertion"/>
          <w:b/>
          <w:color w:val="auto"/>
          <w:u w:val="none"/>
        </w:rPr>
        <w:t xml:space="preserve"> </w:t>
      </w:r>
      <w:r>
        <w:rPr>
          <w:rStyle w:val="DeltaViewInsertion"/>
          <w:color w:val="auto"/>
          <w:u w:val="none"/>
        </w:rPr>
        <w:t>of Rate Schedule 5 of the ISO Services Tariff</w:t>
      </w:r>
      <w:bookmarkEnd w:id="3"/>
      <w:r>
        <w:rPr>
          <w:color w:val="000000"/>
        </w:rPr>
        <w:t xml:space="preserve">.  </w:t>
      </w:r>
    </w:p>
    <w:p w:rsidR="00197EBA" w:rsidRDefault="002E352E">
      <w:pPr>
        <w:spacing w:line="480" w:lineRule="auto"/>
        <w:ind w:firstLine="720"/>
        <w:rPr>
          <w:color w:val="000000"/>
        </w:rPr>
      </w:pPr>
      <w:r>
        <w:rPr>
          <w:b/>
          <w:color w:val="000000"/>
        </w:rPr>
        <w:t>[Name of Generator]</w:t>
      </w:r>
      <w:r>
        <w:rPr>
          <w:color w:val="000000"/>
        </w:rPr>
        <w:t xml:space="preserve"> further certifies that it has identified a list of critical components in its uni</w:t>
      </w:r>
      <w:r>
        <w:rPr>
          <w:color w:val="000000"/>
        </w:rPr>
        <w:t xml:space="preserve">ts providing Restoration Services (e.g., batteries, diesel back-up generators, inverters etc.), maintains such critical components, and has performed tests to verify the condition of these critical components in accordance with good utility practice. </w:t>
      </w:r>
    </w:p>
    <w:p w:rsidR="00197EBA" w:rsidRDefault="002E352E">
      <w:pPr>
        <w:spacing w:line="480" w:lineRule="auto"/>
        <w:rPr>
          <w:color w:val="000000"/>
        </w:rPr>
      </w:pPr>
    </w:p>
    <w:p w:rsidR="00197EBA" w:rsidRDefault="002E352E">
      <w:pPr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</w:t>
      </w:r>
    </w:p>
    <w:p w:rsidR="00197EBA" w:rsidRDefault="009E67C0">
      <w:pPr>
        <w:spacing w:line="480" w:lineRule="auto"/>
        <w:rPr>
          <w:i/>
          <w:iCs/>
          <w:color w:val="000000"/>
        </w:rPr>
      </w:pPr>
      <w:ins w:id="7" w:author="Author" w:date="2014-11-13T09:39:00Z">
        <w:r w:rsidRPr="009E67C0">
          <w:rPr>
            <w:noProof/>
            <w:color w:val="000000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WFootPg99" o:spid="_x0000_s1026" type="#_x0000_t202" style="position:absolute;margin-left:0;margin-top:756pt;width:468pt;height:21.6pt;z-index:251658240;mso-wrap-style:none;mso-position-vertical-relative:page" o:allowincell="f" filled="f" stroked="f">
              <v:textbox inset="0,0,0,0">
                <w:txbxContent>
                  <w:p w:rsidR="00197EBA" w:rsidRDefault="002E352E">
                    <w:pPr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</w:ins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color w:val="000000"/>
        </w:rPr>
        <w:tab/>
      </w:r>
      <w:r w:rsidR="002E352E">
        <w:rPr>
          <w:i/>
          <w:iCs/>
          <w:color w:val="000000"/>
        </w:rPr>
        <w:t>Signature of Officer</w:t>
      </w:r>
    </w:p>
    <w:sectPr w:rsidR="00197EBA" w:rsidSect="009E6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C0" w:rsidRDefault="009E67C0" w:rsidP="009E67C0">
      <w:r>
        <w:separator/>
      </w:r>
    </w:p>
  </w:endnote>
  <w:endnote w:type="continuationSeparator" w:id="0">
    <w:p w:rsidR="009E67C0" w:rsidRDefault="009E67C0" w:rsidP="009E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C0" w:rsidRDefault="002E352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</w:t>
    </w:r>
    <w:r>
      <w:rPr>
        <w:rFonts w:ascii="Arial" w:eastAsia="Arial" w:hAnsi="Arial" w:cs="Arial"/>
        <w:color w:val="000000"/>
        <w:sz w:val="16"/>
      </w:rPr>
      <w:t xml:space="preserve">Docket #: ER15-563-000 - Page </w:t>
    </w:r>
    <w:r w:rsidR="009E67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67C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C0" w:rsidRDefault="002E352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ER15-563-000 - Page </w:t>
    </w:r>
    <w:r w:rsidR="009E67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E67C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C0" w:rsidRDefault="002E352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ER15-563-000 - Page </w:t>
    </w:r>
    <w:r w:rsidR="009E67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67C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C0" w:rsidRDefault="009E67C0" w:rsidP="009E67C0">
      <w:r>
        <w:separator/>
      </w:r>
    </w:p>
  </w:footnote>
  <w:footnote w:type="continuationSeparator" w:id="0">
    <w:p w:rsidR="009E67C0" w:rsidRDefault="009E67C0" w:rsidP="009E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C0" w:rsidRDefault="002E352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</w:t>
    </w:r>
    <w:r>
      <w:rPr>
        <w:rFonts w:ascii="Arial" w:eastAsia="Arial" w:hAnsi="Arial" w:cs="Arial"/>
        <w:color w:val="000000"/>
        <w:sz w:val="16"/>
      </w:rPr>
      <w:t>15.5 MST RS 5 Appendix II - Restoration Services Certificat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C0" w:rsidRDefault="002E352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II - Restoration Services Certificat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C0" w:rsidRDefault="002E352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II - Restoration Servic</w:t>
    </w:r>
    <w:r>
      <w:rPr>
        <w:rFonts w:ascii="Arial" w:eastAsia="Arial" w:hAnsi="Arial" w:cs="Arial"/>
        <w:color w:val="000000"/>
        <w:sz w:val="16"/>
      </w:rPr>
      <w:t>es Certificat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FDE85F7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BE0AF8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5118585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350A3D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0A6C79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94756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7C5663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8E2CC57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C7BC009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9F32E0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CE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A5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C4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21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8E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87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22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7A3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1966A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D6EF06" w:tentative="1">
      <w:start w:val="1"/>
      <w:numFmt w:val="lowerLetter"/>
      <w:lvlText w:val="%2."/>
      <w:lvlJc w:val="left"/>
      <w:pPr>
        <w:ind w:left="1080" w:hanging="360"/>
      </w:pPr>
    </w:lvl>
    <w:lvl w:ilvl="2" w:tplc="554A8B38" w:tentative="1">
      <w:start w:val="1"/>
      <w:numFmt w:val="lowerRoman"/>
      <w:lvlText w:val="%3."/>
      <w:lvlJc w:val="right"/>
      <w:pPr>
        <w:ind w:left="1800" w:hanging="180"/>
      </w:pPr>
    </w:lvl>
    <w:lvl w:ilvl="3" w:tplc="4EC2BC24" w:tentative="1">
      <w:start w:val="1"/>
      <w:numFmt w:val="decimal"/>
      <w:lvlText w:val="%4."/>
      <w:lvlJc w:val="left"/>
      <w:pPr>
        <w:ind w:left="2520" w:hanging="360"/>
      </w:pPr>
    </w:lvl>
    <w:lvl w:ilvl="4" w:tplc="511AC6F8" w:tentative="1">
      <w:start w:val="1"/>
      <w:numFmt w:val="lowerLetter"/>
      <w:lvlText w:val="%5."/>
      <w:lvlJc w:val="left"/>
      <w:pPr>
        <w:ind w:left="3240" w:hanging="360"/>
      </w:pPr>
    </w:lvl>
    <w:lvl w:ilvl="5" w:tplc="C442D4A8" w:tentative="1">
      <w:start w:val="1"/>
      <w:numFmt w:val="lowerRoman"/>
      <w:lvlText w:val="%6."/>
      <w:lvlJc w:val="right"/>
      <w:pPr>
        <w:ind w:left="3960" w:hanging="180"/>
      </w:pPr>
    </w:lvl>
    <w:lvl w:ilvl="6" w:tplc="D7D6C90A" w:tentative="1">
      <w:start w:val="1"/>
      <w:numFmt w:val="decimal"/>
      <w:lvlText w:val="%7."/>
      <w:lvlJc w:val="left"/>
      <w:pPr>
        <w:ind w:left="4680" w:hanging="360"/>
      </w:pPr>
    </w:lvl>
    <w:lvl w:ilvl="7" w:tplc="05F4A544" w:tentative="1">
      <w:start w:val="1"/>
      <w:numFmt w:val="lowerLetter"/>
      <w:lvlText w:val="%8."/>
      <w:lvlJc w:val="left"/>
      <w:pPr>
        <w:ind w:left="5400" w:hanging="360"/>
      </w:pPr>
    </w:lvl>
    <w:lvl w:ilvl="8" w:tplc="9ED036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48265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94F3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B6B498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E2A05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42D0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F43D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AC15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8CE3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4407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61F8F8B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D2CB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E5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22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28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A9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83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C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6CD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1B389B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DBCC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87C6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6F27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DF65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83AB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FF4CE0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AA654B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A6AD24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82765DE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D8A7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FEAA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960D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45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20A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BE7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C4F3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76A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3"/>
  </w:docVars>
  <w:rsids>
    <w:rsidRoot w:val="009E67C0"/>
    <w:rsid w:val="002E352E"/>
    <w:rsid w:val="009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7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E67C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E67C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E67C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9E67C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E67C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E67C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E67C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E67C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E67C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E67C0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9E67C0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9E67C0"/>
    <w:pPr>
      <w:jc w:val="center"/>
    </w:pPr>
  </w:style>
  <w:style w:type="character" w:customStyle="1" w:styleId="BodyparaChar">
    <w:name w:val="Body para Char"/>
    <w:link w:val="Bodypara"/>
    <w:rsid w:val="009E67C0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9E67C0"/>
    <w:pPr>
      <w:spacing w:line="480" w:lineRule="auto"/>
      <w:ind w:firstLine="720"/>
    </w:pPr>
    <w:rPr>
      <w:snapToGrid w:val="0"/>
      <w:szCs w:val="20"/>
    </w:rPr>
  </w:style>
  <w:style w:type="paragraph" w:styleId="DocumentMap">
    <w:name w:val="Document Map"/>
    <w:basedOn w:val="Normal"/>
    <w:semiHidden/>
    <w:rsid w:val="009E67C0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9E67C0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9E67C0"/>
  </w:style>
  <w:style w:type="paragraph" w:styleId="EndnoteText">
    <w:name w:val="endnote text"/>
    <w:basedOn w:val="Normal"/>
    <w:semiHidden/>
    <w:rsid w:val="009E67C0"/>
  </w:style>
  <w:style w:type="paragraph" w:styleId="FootnoteText">
    <w:name w:val="footnote text"/>
    <w:basedOn w:val="Normal"/>
    <w:semiHidden/>
    <w:rsid w:val="009E67C0"/>
  </w:style>
  <w:style w:type="paragraph" w:styleId="Index1">
    <w:name w:val="index 1"/>
    <w:basedOn w:val="Normal"/>
    <w:next w:val="Normal"/>
    <w:semiHidden/>
    <w:rsid w:val="009E67C0"/>
    <w:pPr>
      <w:ind w:left="200" w:hanging="200"/>
    </w:pPr>
  </w:style>
  <w:style w:type="paragraph" w:styleId="Index2">
    <w:name w:val="index 2"/>
    <w:basedOn w:val="Normal"/>
    <w:next w:val="Normal"/>
    <w:semiHidden/>
    <w:rsid w:val="009E67C0"/>
    <w:pPr>
      <w:ind w:left="400" w:hanging="200"/>
    </w:pPr>
  </w:style>
  <w:style w:type="paragraph" w:styleId="Index3">
    <w:name w:val="index 3"/>
    <w:basedOn w:val="Normal"/>
    <w:next w:val="Normal"/>
    <w:semiHidden/>
    <w:rsid w:val="009E67C0"/>
    <w:pPr>
      <w:ind w:left="600" w:hanging="200"/>
    </w:pPr>
  </w:style>
  <w:style w:type="paragraph" w:styleId="Index4">
    <w:name w:val="index 4"/>
    <w:basedOn w:val="Normal"/>
    <w:next w:val="Normal"/>
    <w:semiHidden/>
    <w:rsid w:val="009E67C0"/>
    <w:pPr>
      <w:ind w:left="800" w:hanging="200"/>
    </w:pPr>
  </w:style>
  <w:style w:type="paragraph" w:styleId="Index5">
    <w:name w:val="index 5"/>
    <w:basedOn w:val="Normal"/>
    <w:next w:val="Normal"/>
    <w:semiHidden/>
    <w:rsid w:val="009E67C0"/>
    <w:pPr>
      <w:ind w:left="1000" w:hanging="200"/>
    </w:pPr>
  </w:style>
  <w:style w:type="paragraph" w:styleId="Index6">
    <w:name w:val="index 6"/>
    <w:basedOn w:val="Normal"/>
    <w:next w:val="Normal"/>
    <w:semiHidden/>
    <w:rsid w:val="009E67C0"/>
    <w:pPr>
      <w:ind w:left="1200" w:hanging="200"/>
    </w:pPr>
  </w:style>
  <w:style w:type="paragraph" w:styleId="Index7">
    <w:name w:val="index 7"/>
    <w:basedOn w:val="Normal"/>
    <w:next w:val="Normal"/>
    <w:semiHidden/>
    <w:rsid w:val="009E67C0"/>
    <w:pPr>
      <w:ind w:left="1400" w:hanging="200"/>
    </w:pPr>
  </w:style>
  <w:style w:type="paragraph" w:styleId="Index8">
    <w:name w:val="index 8"/>
    <w:basedOn w:val="Normal"/>
    <w:next w:val="Normal"/>
    <w:semiHidden/>
    <w:rsid w:val="009E67C0"/>
    <w:pPr>
      <w:ind w:left="1600" w:hanging="200"/>
    </w:pPr>
  </w:style>
  <w:style w:type="paragraph" w:styleId="Index9">
    <w:name w:val="index 9"/>
    <w:basedOn w:val="Normal"/>
    <w:next w:val="Normal"/>
    <w:semiHidden/>
    <w:rsid w:val="009E67C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E67C0"/>
    <w:rPr>
      <w:rFonts w:ascii="Arial" w:hAnsi="Arial"/>
      <w:b/>
    </w:rPr>
  </w:style>
  <w:style w:type="paragraph" w:styleId="MacroText">
    <w:name w:val="macro"/>
    <w:semiHidden/>
    <w:rsid w:val="009E67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9E67C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E67C0"/>
    <w:pPr>
      <w:ind w:left="400" w:hanging="400"/>
    </w:pPr>
  </w:style>
  <w:style w:type="paragraph" w:styleId="TOAHeading">
    <w:name w:val="toa heading"/>
    <w:basedOn w:val="Normal"/>
    <w:next w:val="Normal"/>
    <w:semiHidden/>
    <w:rsid w:val="009E67C0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9E67C0"/>
  </w:style>
  <w:style w:type="paragraph" w:styleId="TOC2">
    <w:name w:val="toc 2"/>
    <w:basedOn w:val="Normal"/>
    <w:next w:val="Normal"/>
    <w:semiHidden/>
    <w:rsid w:val="009E67C0"/>
    <w:pPr>
      <w:ind w:left="240"/>
    </w:pPr>
  </w:style>
  <w:style w:type="paragraph" w:styleId="TOC3">
    <w:name w:val="toc 3"/>
    <w:basedOn w:val="Normal"/>
    <w:next w:val="Normal"/>
    <w:semiHidden/>
    <w:rsid w:val="009E67C0"/>
    <w:pPr>
      <w:ind w:left="480"/>
    </w:pPr>
  </w:style>
  <w:style w:type="paragraph" w:styleId="TOC4">
    <w:name w:val="toc 4"/>
    <w:basedOn w:val="Normal"/>
    <w:next w:val="Normal"/>
    <w:semiHidden/>
    <w:rsid w:val="009E67C0"/>
    <w:pPr>
      <w:ind w:left="720"/>
    </w:pPr>
  </w:style>
  <w:style w:type="paragraph" w:styleId="TOC5">
    <w:name w:val="toc 5"/>
    <w:basedOn w:val="Normal"/>
    <w:next w:val="Normal"/>
    <w:semiHidden/>
    <w:rsid w:val="009E67C0"/>
    <w:pPr>
      <w:ind w:left="800"/>
    </w:pPr>
  </w:style>
  <w:style w:type="paragraph" w:styleId="TOC6">
    <w:name w:val="toc 6"/>
    <w:basedOn w:val="Normal"/>
    <w:next w:val="Normal"/>
    <w:semiHidden/>
    <w:rsid w:val="009E67C0"/>
    <w:pPr>
      <w:ind w:left="1000"/>
    </w:pPr>
  </w:style>
  <w:style w:type="paragraph" w:styleId="TOC7">
    <w:name w:val="toc 7"/>
    <w:basedOn w:val="Normal"/>
    <w:next w:val="Normal"/>
    <w:semiHidden/>
    <w:rsid w:val="009E67C0"/>
    <w:pPr>
      <w:ind w:left="1200"/>
    </w:pPr>
  </w:style>
  <w:style w:type="paragraph" w:styleId="TOC8">
    <w:name w:val="toc 8"/>
    <w:basedOn w:val="Normal"/>
    <w:next w:val="Normal"/>
    <w:semiHidden/>
    <w:rsid w:val="009E67C0"/>
    <w:pPr>
      <w:ind w:left="1400"/>
    </w:pPr>
  </w:style>
  <w:style w:type="paragraph" w:styleId="TOC9">
    <w:name w:val="toc 9"/>
    <w:basedOn w:val="Normal"/>
    <w:next w:val="Normal"/>
    <w:semiHidden/>
    <w:rsid w:val="009E67C0"/>
    <w:pPr>
      <w:ind w:left="1600"/>
    </w:pPr>
  </w:style>
  <w:style w:type="character" w:styleId="Hyperlink">
    <w:name w:val="Hyperlink"/>
    <w:rsid w:val="009E67C0"/>
    <w:rPr>
      <w:color w:val="0000FF"/>
      <w:u w:val="single"/>
    </w:rPr>
  </w:style>
  <w:style w:type="paragraph" w:styleId="BalloonText">
    <w:name w:val="Balloon Text"/>
    <w:basedOn w:val="Normal"/>
    <w:semiHidden/>
    <w:rsid w:val="009E67C0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9E67C0"/>
  </w:style>
  <w:style w:type="paragraph" w:customStyle="1" w:styleId="Definition">
    <w:name w:val="Definition"/>
    <w:basedOn w:val="Normal"/>
    <w:rsid w:val="009E67C0"/>
    <w:pPr>
      <w:spacing w:before="240" w:after="240"/>
    </w:pPr>
  </w:style>
  <w:style w:type="paragraph" w:customStyle="1" w:styleId="Definitionindent">
    <w:name w:val="Definition indent"/>
    <w:basedOn w:val="Definition"/>
    <w:rsid w:val="009E67C0"/>
    <w:pPr>
      <w:spacing w:before="120" w:after="120"/>
      <w:ind w:left="720"/>
    </w:pPr>
  </w:style>
  <w:style w:type="paragraph" w:customStyle="1" w:styleId="alphapara">
    <w:name w:val="alpha para"/>
    <w:basedOn w:val="Bodypara"/>
    <w:rsid w:val="009E67C0"/>
    <w:pPr>
      <w:ind w:left="1440" w:hanging="720"/>
    </w:pPr>
  </w:style>
  <w:style w:type="paragraph" w:customStyle="1" w:styleId="TOCheading">
    <w:name w:val="TOC heading"/>
    <w:basedOn w:val="Normal"/>
    <w:rsid w:val="009E67C0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9E67C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9E67C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E67C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9E67C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E67C0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9E67C0"/>
    <w:rPr>
      <w:b/>
      <w:sz w:val="28"/>
      <w:szCs w:val="28"/>
    </w:rPr>
  </w:style>
  <w:style w:type="paragraph" w:customStyle="1" w:styleId="Level1">
    <w:name w:val="Level 1"/>
    <w:basedOn w:val="Normal"/>
    <w:rsid w:val="009E67C0"/>
    <w:pPr>
      <w:ind w:left="1890" w:hanging="720"/>
    </w:pPr>
  </w:style>
  <w:style w:type="paragraph" w:styleId="Header">
    <w:name w:val="header"/>
    <w:basedOn w:val="Normal"/>
    <w:rsid w:val="009E67C0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9E67C0"/>
  </w:style>
  <w:style w:type="character" w:customStyle="1" w:styleId="DeltaViewInsertion">
    <w:name w:val="DeltaView Insertion"/>
    <w:rsid w:val="009E67C0"/>
    <w:rPr>
      <w:color w:val="0000FF"/>
      <w:spacing w:val="0"/>
      <w:u w:val="double"/>
    </w:rPr>
  </w:style>
  <w:style w:type="paragraph" w:styleId="Footer">
    <w:name w:val="footer"/>
    <w:basedOn w:val="Normal"/>
    <w:link w:val="FooterChar"/>
    <w:rsid w:val="009E67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67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2017-03-24T08:57:00Z</dcterms:created>
  <dcterms:modified xsi:type="dcterms:W3CDTF">2017-03-24T08:57:00Z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55430.000108 EMF_US 53162090v1</vt:lpwstr>
  </property>
  <property fmtid="{D5CDD505-2E9C-101B-9397-08002B2CF9AE}" pid="3" name="_NewReviewCycle">
    <vt:lpwstr/>
  </property>
</Properties>
</file>