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3702FB">
      <w:pPr>
        <w:pStyle w:val="Heading2"/>
      </w:pPr>
      <w:bookmarkStart w:id="0" w:name="_Toc263691832"/>
      <w:r>
        <w:t>26.4</w:t>
      </w:r>
      <w:r>
        <w:tab/>
        <w:t>Operating Requirement and Bidding Requirement</w:t>
      </w:r>
      <w:bookmarkEnd w:id="0"/>
    </w:p>
    <w:p w:rsidR="00D5666E" w:rsidRDefault="003702FB">
      <w:pPr>
        <w:pStyle w:val="Heading3"/>
      </w:pPr>
      <w:bookmarkStart w:id="1" w:name="_Toc263691833"/>
      <w:r>
        <w:t>26.4.1</w:t>
      </w:r>
      <w:r>
        <w:tab/>
        <w:t>Purpose and Function</w:t>
      </w:r>
      <w:bookmarkEnd w:id="1"/>
      <w:r>
        <w:t xml:space="preserve">  </w:t>
      </w:r>
    </w:p>
    <w:p w:rsidR="00D5666E" w:rsidRDefault="003702FB">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3702FB">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3702FB">
      <w:pPr>
        <w:pStyle w:val="Heading3"/>
      </w:pPr>
      <w:bookmarkStart w:id="4" w:name="_Toc263691834"/>
      <w:r>
        <w:t>26.4.2</w:t>
      </w:r>
      <w:r>
        <w:tab/>
        <w:t>Calculation of Operating Requirement</w:t>
      </w:r>
      <w:bookmarkEnd w:id="4"/>
      <w:r>
        <w:t xml:space="preserve"> </w:t>
      </w:r>
    </w:p>
    <w:p w:rsidR="00D5666E" w:rsidRDefault="003702FB">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w:t>
      </w:r>
      <w:del w:id="5" w:author="Author" w:date="2014-11-21T11:29:00Z">
        <w:r>
          <w:delText xml:space="preserve">and </w:delText>
        </w:r>
      </w:del>
      <w:r>
        <w:t xml:space="preserve">(viii) the DSASP Component </w:t>
      </w:r>
      <w:del w:id="6" w:author="Author" w:date="2014-11-21T11:30:00Z">
        <w:r>
          <w:delText>wh</w:delText>
        </w:r>
        <w:r>
          <w:delText>ere:</w:delText>
        </w:r>
      </w:del>
      <w:ins w:id="7" w:author="Author" w:date="2014-11-21T11:30:00Z">
        <w:r>
          <w:t xml:space="preserve">; and (ix) the Projected True-Up Exposure </w:t>
        </w:r>
      </w:ins>
      <w:ins w:id="8" w:author="Author" w:date="2014-11-24T10:57:00Z">
        <w:r>
          <w:t>C</w:t>
        </w:r>
      </w:ins>
      <w:ins w:id="9" w:author="Author" w:date="2014-11-21T11:30:00Z">
        <w:r>
          <w:t>omponent, where:</w:t>
        </w:r>
      </w:ins>
      <w:r>
        <w:t xml:space="preserve">  </w:t>
      </w:r>
    </w:p>
    <w:p w:rsidR="00D5666E" w:rsidRDefault="003702FB">
      <w:pPr>
        <w:pStyle w:val="Heading4"/>
      </w:pPr>
      <w:bookmarkStart w:id="10" w:name="_Toc263691835"/>
      <w:r>
        <w:t>26.4.2.1</w:t>
      </w:r>
      <w:r>
        <w:tab/>
        <w:t>Energy and Ancillary Services Component</w:t>
      </w:r>
      <w:bookmarkEnd w:id="10"/>
      <w:r>
        <w:t xml:space="preserve"> </w:t>
      </w:r>
    </w:p>
    <w:p w:rsidR="00D5666E" w:rsidRDefault="003702FB">
      <w:pPr>
        <w:pStyle w:val="Bodypara"/>
      </w:pPr>
      <w:r>
        <w:t xml:space="preserve">The Energy and Ancillary Services Component shall be equal to: </w:t>
      </w:r>
    </w:p>
    <w:p w:rsidR="00D5666E" w:rsidRDefault="003702FB">
      <w:pPr>
        <w:pStyle w:val="alphapara"/>
      </w:pPr>
      <w:r>
        <w:t>(a)</w:t>
      </w:r>
      <w:r>
        <w:tab/>
        <w:t xml:space="preserve">For Customers without a prepayment agreement, the greater of either: </w:t>
      </w:r>
    </w:p>
    <w:p w:rsidR="00D5666E" w:rsidRDefault="003702FB">
      <w:pPr>
        <w:pStyle w:val="Bodypara"/>
        <w:spacing w:line="240" w:lineRule="auto"/>
        <w:jc w:val="center"/>
      </w:pPr>
      <w:r>
        <w:rPr>
          <w:u w:val="single"/>
        </w:rPr>
        <w:lastRenderedPageBreak/>
        <w:t>Ba</w:t>
      </w:r>
      <w:r>
        <w:rPr>
          <w:u w:val="single"/>
        </w:rPr>
        <w:t xml:space="preserve">sis </w:t>
      </w:r>
      <w:r>
        <w:rPr>
          <w:bCs/>
          <w:u w:val="single"/>
        </w:rPr>
        <w:t>Amount</w:t>
      </w:r>
      <w:r>
        <w:rPr>
          <w:u w:val="single"/>
        </w:rPr>
        <w:t xml:space="preserve"> for Energy and Ancillary Services</w:t>
      </w:r>
      <w:r>
        <w:t xml:space="preserve">   x   16</w:t>
      </w:r>
    </w:p>
    <w:p w:rsidR="00D5666E" w:rsidRDefault="003702FB">
      <w:pPr>
        <w:pStyle w:val="Bodypara"/>
        <w:jc w:val="center"/>
        <w:rPr>
          <w:bCs/>
        </w:rPr>
      </w:pPr>
      <w:r>
        <w:rPr>
          <w:bCs/>
        </w:rPr>
        <w:t xml:space="preserve">Days in Basis Month </w:t>
      </w:r>
    </w:p>
    <w:p w:rsidR="00D5666E" w:rsidRDefault="003702FB">
      <w:pPr>
        <w:pStyle w:val="Bodypara"/>
      </w:pPr>
      <w:r>
        <w:t>- or -</w:t>
      </w:r>
    </w:p>
    <w:p w:rsidR="00D5666E" w:rsidRDefault="003702FB">
      <w:pPr>
        <w:keepNext/>
        <w:ind w:left="2160"/>
        <w:jc w:val="both"/>
      </w:pPr>
      <w:r>
        <w:tab/>
        <w:t xml:space="preserve">Total Charges Incurred for Energy and </w:t>
      </w:r>
    </w:p>
    <w:p w:rsidR="00D5666E" w:rsidRDefault="003702FB">
      <w:pPr>
        <w:ind w:left="2160"/>
        <w:jc w:val="both"/>
        <w:rPr>
          <w:u w:val="single"/>
        </w:rPr>
      </w:pPr>
      <w:r>
        <w:t xml:space="preserve">     </w:t>
      </w:r>
      <w:r>
        <w:rPr>
          <w:u w:val="single"/>
        </w:rPr>
        <w:t>Ancillary Services for Previous Ten (10) Days</w:t>
      </w:r>
      <w:r>
        <w:t xml:space="preserve">   x   16</w:t>
      </w:r>
    </w:p>
    <w:p w:rsidR="00D5666E" w:rsidRDefault="003702FB">
      <w:pPr>
        <w:ind w:left="2160"/>
        <w:jc w:val="both"/>
      </w:pPr>
      <w:r>
        <w:t xml:space="preserve">       </w:t>
      </w:r>
      <w:r>
        <w:tab/>
      </w:r>
      <w:r>
        <w:tab/>
      </w:r>
      <w:r>
        <w:tab/>
        <w:t>10</w:t>
      </w:r>
    </w:p>
    <w:p w:rsidR="00D5666E" w:rsidRDefault="003702FB">
      <w:pPr>
        <w:ind w:left="2160"/>
        <w:jc w:val="both"/>
      </w:pPr>
    </w:p>
    <w:p w:rsidR="00D5666E" w:rsidRDefault="003702FB">
      <w:pPr>
        <w:pStyle w:val="alphapara"/>
      </w:pPr>
      <w:r>
        <w:t>(b)</w:t>
      </w:r>
      <w:r>
        <w:tab/>
        <w:t>For Customers that qualify for a prepayment agreement, s</w:t>
      </w:r>
      <w:r>
        <w:t xml:space="preserve">ubject to the ISO’s credit analysis and approval, and execute a prepayment agreement in the form provided in Appendix K-1, the greater of either: </w:t>
      </w:r>
    </w:p>
    <w:p w:rsidR="00D5666E" w:rsidRDefault="003702FB">
      <w:pPr>
        <w:pStyle w:val="Bodypara"/>
        <w:spacing w:line="240" w:lineRule="auto"/>
        <w:jc w:val="center"/>
      </w:pPr>
      <w:r>
        <w:rPr>
          <w:u w:val="single"/>
        </w:rPr>
        <w:t>Basis Amount for Energy and Ancillary Services</w:t>
      </w:r>
      <w:r>
        <w:t xml:space="preserve">   x   3</w:t>
      </w:r>
    </w:p>
    <w:p w:rsidR="00D5666E" w:rsidRDefault="003702FB">
      <w:pPr>
        <w:pStyle w:val="Bodypara"/>
        <w:jc w:val="center"/>
      </w:pPr>
      <w:r>
        <w:t>Days in Basis Month</w:t>
      </w:r>
    </w:p>
    <w:p w:rsidR="00D5666E" w:rsidRDefault="003702FB">
      <w:pPr>
        <w:pStyle w:val="Bodypara"/>
      </w:pPr>
      <w:r>
        <w:t>or-</w:t>
      </w:r>
    </w:p>
    <w:p w:rsidR="00D5666E" w:rsidRDefault="003702FB">
      <w:pPr>
        <w:tabs>
          <w:tab w:val="center" w:pos="4680"/>
        </w:tabs>
        <w:rPr>
          <w:rFonts w:eastAsia="Arial Unicode MS"/>
        </w:rPr>
      </w:pPr>
      <w:r>
        <w:rPr>
          <w:rFonts w:eastAsia="Arial Unicode MS"/>
        </w:rPr>
        <w:tab/>
        <w:t>Total Charges Incurred for En</w:t>
      </w:r>
      <w:r>
        <w:rPr>
          <w:rFonts w:eastAsia="Arial Unicode MS"/>
        </w:rPr>
        <w:t xml:space="preserve">ergy and </w:t>
      </w:r>
    </w:p>
    <w:p w:rsidR="00D5666E" w:rsidRDefault="003702FB">
      <w:pPr>
        <w:tabs>
          <w:tab w:val="center" w:pos="4680"/>
        </w:tabs>
        <w:rPr>
          <w:rFonts w:eastAsia="Arial Unicode MS"/>
          <w:u w:val="single"/>
        </w:rPr>
      </w:pPr>
      <w:r>
        <w:rPr>
          <w:rFonts w:eastAsia="Arial Unicode MS"/>
        </w:rPr>
        <w:tab/>
      </w:r>
      <w:r>
        <w:rPr>
          <w:rFonts w:eastAsia="Arial Unicode MS"/>
          <w:u w:val="single"/>
        </w:rPr>
        <w:t>Ancillary Services for Previous Ten (10) Days   x   3</w:t>
      </w:r>
    </w:p>
    <w:p w:rsidR="00D5666E" w:rsidRDefault="003702FB">
      <w:pPr>
        <w:tabs>
          <w:tab w:val="center" w:pos="4680"/>
        </w:tabs>
        <w:rPr>
          <w:rFonts w:eastAsia="Arial Unicode MS"/>
          <w:highlight w:val="lightGray"/>
        </w:rPr>
      </w:pPr>
      <w:r>
        <w:rPr>
          <w:rFonts w:eastAsia="Arial Unicode MS"/>
        </w:rPr>
        <w:tab/>
        <w:t>10</w:t>
      </w:r>
    </w:p>
    <w:p w:rsidR="00D5666E" w:rsidRDefault="003702FB">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3702FB">
      <w:pPr>
        <w:pStyle w:val="Bodypara"/>
      </w:pPr>
      <w:r>
        <w:t>EPL x 720 x AEP</w:t>
      </w:r>
      <w:r>
        <w:rPr>
          <w:strike/>
        </w:rPr>
        <w:t xml:space="preserve"> </w:t>
      </w:r>
    </w:p>
    <w:p w:rsidR="00D5666E" w:rsidRDefault="003702FB">
      <w:pPr>
        <w:pStyle w:val="Bodypara"/>
      </w:pPr>
      <w:r>
        <w:t>where:</w:t>
      </w:r>
      <w:r>
        <w:tab/>
      </w:r>
    </w:p>
    <w:p w:rsidR="00D5666E" w:rsidRDefault="003702FB">
      <w:pPr>
        <w:pStyle w:val="equationtext"/>
        <w:rPr>
          <w:rFonts w:eastAsia="Arial Unicode MS"/>
        </w:rPr>
      </w:pPr>
      <w:r>
        <w:t xml:space="preserve">EPL </w:t>
      </w:r>
      <w:r>
        <w:tab/>
        <w:t xml:space="preserve">= </w:t>
      </w:r>
      <w:r>
        <w:tab/>
        <w:t xml:space="preserve">estimated peak Load for the Capability Period; and </w:t>
      </w:r>
    </w:p>
    <w:p w:rsidR="00D5666E" w:rsidRDefault="003702FB">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3702FB">
      <w:pPr>
        <w:pStyle w:val="Heading4"/>
      </w:pPr>
      <w:bookmarkStart w:id="11" w:name="_Toc263691836"/>
      <w:r>
        <w:t xml:space="preserve">26.4.2.2 </w:t>
      </w:r>
      <w:r>
        <w:tab/>
        <w:t>External Transaction Component</w:t>
      </w:r>
    </w:p>
    <w:p w:rsidR="00D5666E" w:rsidRDefault="003702FB">
      <w:pPr>
        <w:pStyle w:val="Bodypara"/>
      </w:pPr>
      <w:r>
        <w:t>The External</w:t>
      </w:r>
      <w:r>
        <w:t xml:space="preserve"> Transaction Component shall equal the sum of the Customer’s (i) Import Credit Requirement, (ii) Export Credit Requirement, (iii) Wheels Through Credit Requirement, and (</w:t>
      </w:r>
      <w:r>
        <w:t>i</w:t>
      </w:r>
      <w:r>
        <w:t xml:space="preserve">v) the net amount owed to the ISO for </w:t>
      </w:r>
      <w:r>
        <w:t xml:space="preserve">the </w:t>
      </w:r>
      <w:r>
        <w:t>settled External Transaction</w:t>
      </w:r>
      <w:r>
        <w:t xml:space="preserve"> Component Tran</w:t>
      </w:r>
      <w:r>
        <w:t>sactions</w:t>
      </w:r>
      <w:r>
        <w:t>.</w:t>
      </w:r>
    </w:p>
    <w:p w:rsidR="00D5666E" w:rsidRDefault="003702FB">
      <w:pPr>
        <w:pStyle w:val="Heading4"/>
        <w:rPr>
          <w:b w:val="0"/>
        </w:rPr>
      </w:pPr>
      <w:r>
        <w:t xml:space="preserve">26.4.2.2.1 </w:t>
      </w:r>
      <w:r>
        <w:tab/>
        <w:t>Import Credit Requirement</w:t>
      </w:r>
    </w:p>
    <w:p w:rsidR="00D5666E" w:rsidRDefault="003702FB">
      <w:pPr>
        <w:pStyle w:val="Bodypara"/>
      </w:pPr>
      <w:r>
        <w:t xml:space="preserve">For a given month, the Import Credit Requirement shall apply to any Customer that Bids to Import in the Day-Ahead Market (“DAM”) unless (i) the Customer has at least 50 scheduled Day-Ahead Import Bids in the </w:t>
      </w:r>
      <w:r>
        <w:t>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w:t>
      </w:r>
      <w:r>
        <w:t>(ii) fewer than 25% of the MWhs of such scheduled Day-Ahead Import Bids were settled at a loss to the Customer.</w:t>
      </w:r>
    </w:p>
    <w:p w:rsidR="00D5666E" w:rsidRDefault="003702FB">
      <w:pPr>
        <w:pStyle w:val="Bodypara"/>
      </w:pPr>
      <w:r>
        <w:t xml:space="preserve">The Import Credit Requirement shall equal the sum of the amounts calculated for each Bid in accordance with the appropriate formulas below:  </w:t>
      </w:r>
    </w:p>
    <w:p w:rsidR="00D5666E" w:rsidRDefault="003702FB">
      <w:pPr>
        <w:pStyle w:val="alphaheading"/>
        <w:rPr>
          <w:u w:val="single"/>
        </w:rPr>
      </w:pPr>
      <w:r>
        <w:rPr>
          <w:u w:val="single"/>
        </w:rPr>
        <w:t>(1</w:t>
      </w:r>
      <w:r>
        <w:rPr>
          <w:u w:val="single"/>
        </w:rPr>
        <w:t>)</w:t>
      </w:r>
      <w:r>
        <w:rPr>
          <w:u w:val="single"/>
        </w:rPr>
        <w:tab/>
        <w:t>Upon submission of a DAM Import Bid until posting of the applicable DAM schedule/price.</w:t>
      </w:r>
    </w:p>
    <w:p w:rsidR="00D5666E" w:rsidRDefault="003702FB">
      <w:pPr>
        <w:pStyle w:val="alphapara"/>
      </w:pPr>
      <w:r>
        <w:tab/>
        <w:t>The ISO will categorize each Import Bid into one of the 18 Import Price Differential (IPD) groups set forth in the IPD chart in Section 26.4.2.2.</w:t>
      </w:r>
      <w:r>
        <w:t>5</w:t>
      </w:r>
      <w:r>
        <w:rPr>
          <w:b/>
        </w:rPr>
        <w:t xml:space="preserve"> </w:t>
      </w:r>
      <w:r>
        <w:t>below, as appropri</w:t>
      </w:r>
      <w:r>
        <w:t>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w:t>
      </w:r>
      <w:r>
        <w:t>T</w:t>
      </w:r>
      <w:r>
        <w:t xml:space="preserve">ime </w:t>
      </w:r>
      <w:r>
        <w:t>Market at the location associated with the Import Bid, minus the Energy price calculated in the DAM at the same location and time, with the dataset used to perform this calculation consisting of all hours that are in the same IPD group as the hour to which</w:t>
      </w:r>
      <w:r>
        <w:t xml:space="preserve"> the Import Bid applies, and that occurred no earlier than April 1, 2005 nor later than the end of the calendar month preceding the month to which the Import Bid applies.  The amount of credit support required in $/MWh shall not be less than $0/MWh.</w:t>
      </w:r>
    </w:p>
    <w:p w:rsidR="00D5666E" w:rsidRDefault="003702FB">
      <w:pPr>
        <w:pStyle w:val="Bodypara"/>
        <w:ind w:left="720"/>
      </w:pPr>
      <w:r>
        <w:t>The cr</w:t>
      </w:r>
      <w:r>
        <w:t xml:space="preserve">edit requirement for each Import Bid shall be calculated as follows:  </w:t>
      </w:r>
    </w:p>
    <w:p w:rsidR="00D5666E" w:rsidRDefault="003702FB">
      <w:pPr>
        <w:pStyle w:val="Bodypara"/>
        <w:jc w:val="center"/>
      </w:pPr>
      <w:r>
        <w:t>Bid</w:t>
      </w:r>
      <w:r>
        <w:rPr>
          <w:vertAlign w:val="subscript"/>
        </w:rPr>
        <w:t xml:space="preserve">MWhB </w:t>
      </w:r>
      <w:r>
        <w:t>* Max (IPD</w:t>
      </w:r>
      <w:r>
        <w:rPr>
          <w:vertAlign w:val="subscript"/>
        </w:rPr>
        <w:t>CS</w:t>
      </w:r>
      <w:r>
        <w:t>, 0)</w:t>
      </w:r>
    </w:p>
    <w:p w:rsidR="00D5666E" w:rsidRDefault="003702FB">
      <w:pPr>
        <w:pStyle w:val="Bodypara"/>
        <w:spacing w:line="240" w:lineRule="auto"/>
      </w:pPr>
      <w:r>
        <w:t>Where:</w:t>
      </w:r>
    </w:p>
    <w:p w:rsidR="00D5666E" w:rsidRDefault="003702FB">
      <w:pPr>
        <w:pStyle w:val="equationtext"/>
        <w:spacing w:before="0" w:after="0"/>
      </w:pPr>
    </w:p>
    <w:p w:rsidR="00D5666E" w:rsidRDefault="003702FB">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D5666E" w:rsidRDefault="003702FB">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w:t>
      </w:r>
      <w:r>
        <w:t>port required, in $/MWh, for an Import Bid as described above, for the location associated with the Import Bid and for the IPD group that contains the hour to which the Import Bid applies.</w:t>
      </w:r>
    </w:p>
    <w:p w:rsidR="00D5666E" w:rsidRDefault="003702FB">
      <w:pPr>
        <w:pStyle w:val="alphaheading"/>
        <w:rPr>
          <w:u w:val="single"/>
        </w:rPr>
      </w:pPr>
      <w:r>
        <w:rPr>
          <w:u w:val="single"/>
        </w:rPr>
        <w:t>(2)</w:t>
      </w:r>
      <w:r>
        <w:rPr>
          <w:u w:val="single"/>
        </w:rPr>
        <w:tab/>
        <w:t>Upon posting of the applicable DAM schedule/price until complet</w:t>
      </w:r>
      <w:r>
        <w:rPr>
          <w:u w:val="single"/>
        </w:rPr>
        <w:t>ion of the hour Bid in real-time for a DAM Import Bid.</w:t>
      </w:r>
    </w:p>
    <w:p w:rsidR="00D5666E" w:rsidRDefault="003702FB">
      <w:pPr>
        <w:pStyle w:val="alphapara"/>
      </w:pPr>
      <w:r>
        <w:tab/>
        <w:t xml:space="preserve">The credit requirement for each Import Bid shall be calculated as follows:  </w:t>
      </w:r>
    </w:p>
    <w:p w:rsidR="00D5666E" w:rsidRDefault="003702FB">
      <w:pPr>
        <w:pStyle w:val="Bodypara"/>
        <w:ind w:firstLine="0"/>
        <w:jc w:val="center"/>
      </w:pPr>
      <w:r>
        <w:t>SchBid</w:t>
      </w:r>
      <w:r>
        <w:rPr>
          <w:vertAlign w:val="subscript"/>
        </w:rPr>
        <w:t xml:space="preserve">MWhI </w:t>
      </w:r>
      <w:r>
        <w:t>* Max (IPD</w:t>
      </w:r>
      <w:r>
        <w:rPr>
          <w:vertAlign w:val="subscript"/>
        </w:rPr>
        <w:t>CS</w:t>
      </w:r>
      <w:r>
        <w:t>, 0)</w:t>
      </w:r>
    </w:p>
    <w:p w:rsidR="00D5666E" w:rsidRDefault="003702FB">
      <w:pPr>
        <w:pStyle w:val="Bodypara"/>
        <w:spacing w:line="240" w:lineRule="auto"/>
      </w:pPr>
      <w:r>
        <w:t>Where:</w:t>
      </w:r>
    </w:p>
    <w:p w:rsidR="00D5666E" w:rsidRDefault="003702FB">
      <w:pPr>
        <w:pStyle w:val="equationtext"/>
        <w:spacing w:before="0" w:after="0"/>
      </w:pPr>
    </w:p>
    <w:p w:rsidR="00D5666E" w:rsidRDefault="003702FB">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w:t>
      </w:r>
      <w:r>
        <w:t>ur and at a particular location as a result of the Customer’s Import Bid.</w:t>
      </w:r>
    </w:p>
    <w:p w:rsidR="00D5666E" w:rsidRDefault="003702FB">
      <w:pPr>
        <w:pStyle w:val="equationtext"/>
        <w:tabs>
          <w:tab w:val="clear" w:pos="1620"/>
          <w:tab w:val="left" w:pos="2520"/>
        </w:tabs>
        <w:ind w:left="2520" w:hanging="1800"/>
      </w:pPr>
      <w:r>
        <w:t>IPD</w:t>
      </w:r>
      <w:r>
        <w:rPr>
          <w:vertAlign w:val="subscript"/>
        </w:rPr>
        <w:t>CS</w:t>
      </w:r>
      <w:r>
        <w:t xml:space="preserve"> </w:t>
      </w:r>
      <w:r>
        <w:tab/>
        <w:t>=</w:t>
      </w:r>
      <w:r>
        <w:tab/>
        <w:t xml:space="preserve">the amount of credit support required, in $/MWh, for an Import Bid as described above, for the location associated with the Import Bid and for the IPD group that contains </w:t>
      </w:r>
      <w:r>
        <w:t>the hour to which the Import Bid applies.</w:t>
      </w:r>
    </w:p>
    <w:p w:rsidR="00D5666E" w:rsidRDefault="003702FB">
      <w:pPr>
        <w:pStyle w:val="alphaheading"/>
        <w:rPr>
          <w:u w:val="single"/>
        </w:rPr>
      </w:pPr>
      <w:r>
        <w:rPr>
          <w:u w:val="single"/>
        </w:rPr>
        <w:t>(3)</w:t>
      </w:r>
      <w:r>
        <w:rPr>
          <w:u w:val="single"/>
        </w:rPr>
        <w:tab/>
        <w:t>Upon completion of the hour Bid in real-time for a DAM Import Bid until the net amount owed to the ISO is determined for settled External Transactions.</w:t>
      </w:r>
    </w:p>
    <w:p w:rsidR="00D5666E" w:rsidRDefault="003702FB">
      <w:pPr>
        <w:pStyle w:val="alphapara"/>
      </w:pPr>
      <w:r>
        <w:tab/>
      </w:r>
      <w:r>
        <w:t xml:space="preserve">The credit requirement for each Import Bid shall be calculated as follows:  </w:t>
      </w:r>
    </w:p>
    <w:p w:rsidR="00D5666E" w:rsidRDefault="003702FB">
      <w:pPr>
        <w:pStyle w:val="Bodypara"/>
        <w:ind w:firstLine="0"/>
        <w:jc w:val="center"/>
      </w:pPr>
      <w:r>
        <w:t>Max ((BalPay$ – DAMPay$), 0)</w:t>
      </w:r>
    </w:p>
    <w:p w:rsidR="00D5666E" w:rsidRDefault="003702FB">
      <w:pPr>
        <w:ind w:firstLine="720"/>
      </w:pPr>
      <w:r>
        <w:t>Where:</w:t>
      </w:r>
    </w:p>
    <w:p w:rsidR="00D5666E" w:rsidRDefault="003702FB">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3702FB">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D5666E" w:rsidRDefault="003702FB">
      <w:pPr>
        <w:pStyle w:val="equationtext"/>
        <w:tabs>
          <w:tab w:val="clear" w:pos="1620"/>
          <w:tab w:val="left" w:pos="2520"/>
        </w:tabs>
        <w:ind w:left="2520" w:hanging="1800"/>
      </w:pPr>
      <w:r>
        <w:t>SchBid</w:t>
      </w:r>
      <w:r>
        <w:rPr>
          <w:vertAlign w:val="subscript"/>
        </w:rPr>
        <w:t>MWhI</w:t>
      </w:r>
      <w:r>
        <w:tab/>
        <w:t>=</w:t>
      </w:r>
      <w:r>
        <w:tab/>
        <w:t>the total quantity of MWhs that is scheduled in th</w:t>
      </w:r>
      <w:r>
        <w:t xml:space="preserve">e DAM in a particular </w:t>
      </w:r>
      <w:r>
        <w:tab/>
        <w:t>hour at a particular location as a result of the Customer’s Import Bid.</w:t>
      </w:r>
    </w:p>
    <w:p w:rsidR="00D5666E" w:rsidRDefault="003702FB">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particular locat</w:t>
      </w:r>
      <w:r>
        <w:t xml:space="preserve">ion for the hour completed. </w:t>
      </w:r>
    </w:p>
    <w:p w:rsidR="00D5666E" w:rsidRDefault="003702FB">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D5666E" w:rsidRDefault="003702FB">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w:t>
      </w:r>
      <w:r>
        <w:t>ustomer’s Import Bid.</w:t>
      </w:r>
    </w:p>
    <w:p w:rsidR="00D5666E" w:rsidRDefault="003702FB">
      <w:pPr>
        <w:pStyle w:val="Heading4"/>
      </w:pPr>
      <w:r>
        <w:t>26.4.2.2.2 Export Credit Requirement</w:t>
      </w:r>
    </w:p>
    <w:p w:rsidR="00D5666E" w:rsidRDefault="003702FB">
      <w:pPr>
        <w:pStyle w:val="Bodypara"/>
      </w:pPr>
      <w:r>
        <w:t xml:space="preserve">The Export Credit Requirement shall apply to any Customer that Bids to Export </w:t>
      </w:r>
      <w:r>
        <w:t xml:space="preserve">from </w:t>
      </w:r>
      <w:r>
        <w:t>the DAM or Hour-Ahead Market (“HAM”).</w:t>
      </w:r>
    </w:p>
    <w:p w:rsidR="00D5666E" w:rsidRDefault="003702FB">
      <w:pPr>
        <w:pStyle w:val="Bodypara"/>
      </w:pPr>
      <w:r>
        <w:t xml:space="preserve">The Export Credit Requirement shall equal the sum of the amounts calculated </w:t>
      </w:r>
      <w:r>
        <w:t xml:space="preserve">for each Bid in accordance with the appropriate formulas below:  </w:t>
      </w:r>
    </w:p>
    <w:p w:rsidR="00D5666E" w:rsidRDefault="003702FB">
      <w:pPr>
        <w:pStyle w:val="alphaheading"/>
        <w:rPr>
          <w:u w:val="single"/>
        </w:rPr>
      </w:pPr>
      <w:r>
        <w:rPr>
          <w:u w:val="single"/>
        </w:rPr>
        <w:t>(1)</w:t>
      </w:r>
      <w:r>
        <w:rPr>
          <w:u w:val="single"/>
        </w:rPr>
        <w:tab/>
        <w:t xml:space="preserve">Upon submission of a DAM Export Bid until posting of the applicable DAM schedule/price. </w:t>
      </w:r>
    </w:p>
    <w:p w:rsidR="00D5666E" w:rsidRDefault="003702FB">
      <w:pPr>
        <w:pStyle w:val="alphapara"/>
      </w:pPr>
      <w:r>
        <w:tab/>
        <w:t>The ISO will categorize each Export Bid into one of the 18 Export Price Differential (EPD) group</w:t>
      </w:r>
      <w:r>
        <w:t>s set forth in the EPD chart in Section 26.4.2.2.</w:t>
      </w:r>
      <w:r>
        <w:t>5</w:t>
      </w:r>
      <w:r>
        <w:rPr>
          <w:b/>
        </w:rPr>
        <w:t xml:space="preserve"> </w:t>
      </w:r>
      <w:r>
        <w:t>below, as appropriate, based upon the season and time-of-day of the Export Bid. The amount of credit support required in $/MWh that applies to an Export Bid shall equal the 97</w:t>
      </w:r>
      <w:r>
        <w:rPr>
          <w:vertAlign w:val="superscript"/>
        </w:rPr>
        <w:t>th</w:t>
      </w:r>
      <w:r>
        <w:t xml:space="preserve"> percentile level of the fol</w:t>
      </w:r>
      <w:r>
        <w:t>lowing: the Energy price calculated in the DAM at the location associated with the Export Bid, minus the hourly average Energy price calculated in the Real-</w:t>
      </w:r>
      <w:r>
        <w:t>T</w:t>
      </w:r>
      <w:r>
        <w:t>ime Market at the same location and time, with the dataset used to perform this calculation consist</w:t>
      </w:r>
      <w:r>
        <w:t>ing of all hours that are in the same EPD group as the hour to which the Export Bid applies, and that occurred no earlier than April 1, 2005 nor later than the end of the calendar month preceding the month to which the Export Bid applies.  The amount of cr</w:t>
      </w:r>
      <w:r>
        <w:t xml:space="preserve">edit support required in $/MWh shall not be less than $0/MWh. </w:t>
      </w:r>
    </w:p>
    <w:p w:rsidR="00D5666E" w:rsidRDefault="003702FB">
      <w:pPr>
        <w:pStyle w:val="alphapara"/>
      </w:pPr>
      <w:r>
        <w:tab/>
        <w:t xml:space="preserve">The credit requirement for all DAM Export Bids with the same hour/date and location shall be calculated as follows:  </w:t>
      </w:r>
    </w:p>
    <w:p w:rsidR="00D5666E" w:rsidRDefault="003702FB">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3702FB">
      <w:pPr>
        <w:pStyle w:val="equationtext"/>
        <w:spacing w:before="0" w:after="0"/>
      </w:pPr>
    </w:p>
    <w:p w:rsidR="00D5666E" w:rsidRDefault="003702FB">
      <w:pPr>
        <w:pStyle w:val="Bodypara"/>
        <w:spacing w:line="240" w:lineRule="auto"/>
      </w:pPr>
      <w:r>
        <w:t>Where:</w:t>
      </w:r>
    </w:p>
    <w:p w:rsidR="00D5666E" w:rsidRDefault="003702FB">
      <w:pPr>
        <w:pStyle w:val="equationtext"/>
        <w:spacing w:before="0" w:after="0"/>
      </w:pPr>
    </w:p>
    <w:p w:rsidR="00D5666E" w:rsidRDefault="003702FB">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 a particular location at or below each Bid Price.</w:t>
      </w:r>
    </w:p>
    <w:p w:rsidR="00D5666E" w:rsidRDefault="003702FB">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D5666E" w:rsidRDefault="003702FB">
      <w:pPr>
        <w:pStyle w:val="equationtext"/>
        <w:tabs>
          <w:tab w:val="clear" w:pos="1620"/>
          <w:tab w:val="left" w:pos="2520"/>
        </w:tabs>
        <w:ind w:left="2520" w:hanging="1800"/>
      </w:pPr>
      <w:r>
        <w:t xml:space="preserve">N </w:t>
      </w:r>
      <w:r>
        <w:tab/>
        <w:t>=</w:t>
      </w:r>
      <w:r>
        <w:tab/>
        <w:t xml:space="preserve">the set of hourly Export Bid Prices in a particular hour and at a particular location. </w:t>
      </w:r>
    </w:p>
    <w:p w:rsidR="00D5666E" w:rsidRDefault="003702FB">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w:t>
      </w:r>
      <w:r>
        <w:t xml:space="preserve"> hour and at a particular location.</w:t>
      </w:r>
    </w:p>
    <w:p w:rsidR="00D5666E" w:rsidRDefault="003702FB">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 Bid as described above, for the location associated with the Export Bid and for the EPD group that contains the hour to which the Export Bid applie</w:t>
      </w:r>
      <w:r>
        <w:t>s.</w:t>
      </w:r>
    </w:p>
    <w:p w:rsidR="00D5666E" w:rsidRDefault="003702FB">
      <w:pPr>
        <w:pStyle w:val="alphaheading"/>
        <w:rPr>
          <w:u w:val="single"/>
        </w:rPr>
      </w:pPr>
      <w:r>
        <w:rPr>
          <w:u w:val="single"/>
        </w:rPr>
        <w:t>(2)</w:t>
      </w:r>
      <w:r>
        <w:rPr>
          <w:u w:val="single"/>
        </w:rPr>
        <w:tab/>
        <w:t>Upon posting of the applicable DAM schedule/price until completion of hour Bid in real-time for a DAM Export Bid.</w:t>
      </w:r>
    </w:p>
    <w:p w:rsidR="00D5666E" w:rsidRDefault="003702FB">
      <w:pPr>
        <w:pStyle w:val="alphapara"/>
      </w:pPr>
      <w:r>
        <w:tab/>
        <w:t xml:space="preserve">The credit requirement for each Export Bid shall be calculated as follows:  </w:t>
      </w:r>
    </w:p>
    <w:p w:rsidR="00D5666E" w:rsidRDefault="003702FB">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3702FB">
      <w:pPr>
        <w:pStyle w:val="equationtext"/>
        <w:spacing w:before="0" w:after="0"/>
      </w:pPr>
    </w:p>
    <w:p w:rsidR="00D5666E" w:rsidRDefault="003702FB">
      <w:pPr>
        <w:pStyle w:val="Bodypara"/>
        <w:spacing w:line="240" w:lineRule="auto"/>
      </w:pPr>
      <w:r>
        <w:t>Where:</w:t>
      </w:r>
    </w:p>
    <w:p w:rsidR="00D5666E" w:rsidRDefault="003702FB">
      <w:pPr>
        <w:pStyle w:val="equationtext"/>
        <w:spacing w:before="0" w:after="0"/>
      </w:pPr>
    </w:p>
    <w:p w:rsidR="00D5666E" w:rsidRDefault="003702FB">
      <w:pPr>
        <w:pStyle w:val="equationtext"/>
        <w:tabs>
          <w:tab w:val="clear" w:pos="1620"/>
          <w:tab w:val="left" w:pos="2520"/>
        </w:tabs>
        <w:spacing w:before="0"/>
        <w:ind w:left="2520" w:hanging="1800"/>
      </w:pPr>
      <w:r>
        <w:t>SchBid</w:t>
      </w:r>
      <w:r>
        <w:rPr>
          <w:vertAlign w:val="subscript"/>
        </w:rPr>
        <w:t>MW</w:t>
      </w:r>
      <w:r>
        <w:rPr>
          <w:vertAlign w:val="subscript"/>
        </w:rPr>
        <w:t>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p>
    <w:p w:rsidR="00D5666E" w:rsidRDefault="003702FB">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w:t>
      </w:r>
      <w:r>
        <w:t>ocation associated with the Export Bid and for the EPD group that contains the hour to which the Export Bid applies.</w:t>
      </w:r>
    </w:p>
    <w:p w:rsidR="00D5666E" w:rsidRDefault="003702FB">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D5666E" w:rsidRDefault="003702FB">
      <w:pPr>
        <w:pStyle w:val="equationtext"/>
        <w:spacing w:before="0" w:after="0"/>
      </w:pPr>
    </w:p>
    <w:p w:rsidR="00047D33" w:rsidRDefault="003702FB" w:rsidP="00047D33">
      <w:pPr>
        <w:pStyle w:val="alphaheading"/>
      </w:pPr>
      <w:r>
        <w:rPr>
          <w:u w:val="single"/>
        </w:rPr>
        <w:t>(3)</w:t>
      </w:r>
      <w:r>
        <w:rPr>
          <w:u w:val="single"/>
        </w:rPr>
        <w:tab/>
      </w:r>
      <w:r>
        <w:rPr>
          <w:u w:val="single"/>
        </w:rPr>
        <w:t xml:space="preserve">From </w:t>
      </w:r>
      <w:r>
        <w:rPr>
          <w:u w:val="single"/>
        </w:rPr>
        <w:t>subm</w:t>
      </w:r>
      <w:r>
        <w:rPr>
          <w:u w:val="single"/>
        </w:rPr>
        <w:t>ission of a HAM Export Bid until completion of the hour Bid in real-time.</w:t>
      </w:r>
    </w:p>
    <w:p w:rsidR="00B97D48" w:rsidRPr="00047D33" w:rsidRDefault="003702FB" w:rsidP="00B97D48">
      <w:pPr>
        <w:pStyle w:val="alphapara"/>
        <w:numPr>
          <w:ilvl w:val="0"/>
          <w:numId w:val="42"/>
        </w:numPr>
        <w:spacing w:after="240" w:line="240" w:lineRule="auto"/>
      </w:pPr>
      <w:r w:rsidRPr="00047D33">
        <w:rPr>
          <w:b/>
          <w:u w:val="single"/>
        </w:rPr>
        <w:t>For non-CTS Interface Bid</w:t>
      </w:r>
      <w:r>
        <w:rPr>
          <w:b/>
          <w:u w:val="single"/>
        </w:rPr>
        <w:t xml:space="preserve"> HAM</w:t>
      </w:r>
      <w:r w:rsidRPr="00047D33">
        <w:rPr>
          <w:b/>
          <w:u w:val="single"/>
        </w:rPr>
        <w:t xml:space="preserve"> </w:t>
      </w:r>
      <w:r>
        <w:rPr>
          <w:b/>
          <w:u w:val="single"/>
        </w:rPr>
        <w:t xml:space="preserve">Bids </w:t>
      </w:r>
      <w:r w:rsidRPr="00047D33">
        <w:rPr>
          <w:b/>
          <w:u w:val="single"/>
        </w:rPr>
        <w:t>to Export</w:t>
      </w:r>
      <w:r>
        <w:rPr>
          <w:b/>
          <w:u w:val="single"/>
        </w:rPr>
        <w:t xml:space="preserve"> credit support will be calculated upon submission</w:t>
      </w:r>
      <w:r w:rsidRPr="00047D33">
        <w:rPr>
          <w:b/>
          <w:u w:val="single"/>
        </w:rPr>
        <w:t>.</w:t>
      </w:r>
      <w:r>
        <w:rPr>
          <w:b/>
        </w:rPr>
        <w:t xml:space="preserve">  </w:t>
      </w:r>
    </w:p>
    <w:p w:rsidR="00047D33" w:rsidRDefault="003702FB" w:rsidP="00047D33">
      <w:pPr>
        <w:pStyle w:val="alphapara"/>
        <w:ind w:left="2160" w:firstLine="0"/>
      </w:pPr>
      <w:r>
        <w:t>The amount of credit support required in $/MWh that applies to HAM Export Bids in th</w:t>
      </w:r>
      <w:r>
        <w:t xml:space="preserve">e same hour/date and at the same location shall equal the maximum amount of the payment potentially due to the ISO based on the MWhs of Exports Bid for purchase at each </w:t>
      </w:r>
      <w:r>
        <w:t>b</w:t>
      </w:r>
      <w:r>
        <w:t xml:space="preserve">id </w:t>
      </w:r>
      <w:r>
        <w:t>p</w:t>
      </w:r>
      <w:r>
        <w:t xml:space="preserve">rice in a particular hour and at a particular location. </w:t>
      </w:r>
    </w:p>
    <w:p w:rsidR="00047D33" w:rsidRDefault="003702FB" w:rsidP="00047D33">
      <w:pPr>
        <w:pStyle w:val="alphapara"/>
        <w:ind w:left="2160"/>
      </w:pPr>
      <w:r>
        <w:tab/>
        <w:t>The credit requirement f</w:t>
      </w:r>
      <w:r>
        <w:t xml:space="preserve">or all HAM Export Bids with the same hour/date and location shall be calculated as follows:  </w:t>
      </w:r>
    </w:p>
    <w:p w:rsidR="00047D33" w:rsidRDefault="003702FB" w:rsidP="00047D33">
      <w:pPr>
        <w:pStyle w:val="Bodypara"/>
        <w:spacing w:line="240" w:lineRule="auto"/>
        <w:ind w:left="2160" w:hanging="720"/>
        <w:jc w:val="center"/>
      </w:pPr>
      <w:r>
        <w:t>(Max</w:t>
      </w:r>
      <w:r>
        <w:rPr>
          <w:vertAlign w:val="subscript"/>
        </w:rPr>
        <w:t xml:space="preserve">N </w:t>
      </w:r>
      <w:r>
        <w:t>((Max (Bid</w:t>
      </w:r>
      <w:r>
        <w:rPr>
          <w:vertAlign w:val="subscript"/>
        </w:rPr>
        <w:t>MWhE</w:t>
      </w:r>
      <w:r>
        <w:t>, 0)) * Bid</w:t>
      </w:r>
      <w:r>
        <w:rPr>
          <w:vertAlign w:val="subscript"/>
        </w:rPr>
        <w:t>$E</w:t>
      </w:r>
      <w:r>
        <w:t>))</w:t>
      </w:r>
    </w:p>
    <w:p w:rsidR="00047D33" w:rsidRDefault="003702FB" w:rsidP="00047D33">
      <w:pPr>
        <w:pStyle w:val="Bodypara"/>
        <w:spacing w:line="240" w:lineRule="auto"/>
        <w:ind w:left="2880" w:hanging="720"/>
      </w:pPr>
      <w:r>
        <w:t>Where:</w:t>
      </w:r>
    </w:p>
    <w:p w:rsidR="00047D33" w:rsidRDefault="003702FB" w:rsidP="00047D33">
      <w:pPr>
        <w:pStyle w:val="Bodypara"/>
        <w:spacing w:line="240" w:lineRule="auto"/>
        <w:ind w:left="2880" w:hanging="720"/>
      </w:pPr>
    </w:p>
    <w:p w:rsidR="00047D33" w:rsidRDefault="003702FB" w:rsidP="00964953">
      <w:pPr>
        <w:pStyle w:val="equationtext"/>
        <w:tabs>
          <w:tab w:val="clear" w:pos="1620"/>
          <w:tab w:val="left" w:pos="2520"/>
          <w:tab w:val="left" w:pos="3600"/>
        </w:tabs>
        <w:ind w:left="4320" w:hanging="2160"/>
      </w:pPr>
      <w:r>
        <w:t>Bid</w:t>
      </w:r>
      <w:r>
        <w:rPr>
          <w:vertAlign w:val="subscript"/>
        </w:rPr>
        <w:t>MWhE</w:t>
      </w:r>
      <w:r>
        <w:rPr>
          <w:vertAlign w:val="subscript"/>
        </w:rPr>
        <w:tab/>
      </w:r>
      <w:r>
        <w:rPr>
          <w:vertAlign w:val="subscript"/>
        </w:rPr>
        <w:t xml:space="preserve"> </w:t>
      </w:r>
      <w:r>
        <w:t>=</w:t>
      </w:r>
      <w:r>
        <w:tab/>
      </w:r>
      <w:r>
        <w:t xml:space="preserve">the total quantity of MWhs that a Customer Bids to Export in the HAM in a particular hour and at a particular location at or below each </w:t>
      </w:r>
      <w:r>
        <w:t>b</w:t>
      </w:r>
      <w:r>
        <w:t xml:space="preserve">id </w:t>
      </w:r>
      <w:r>
        <w:t>p</w:t>
      </w:r>
      <w:r>
        <w:t>rice minus the MWhs of Exports scheduled in the DAM in the same hour at the same location.</w:t>
      </w:r>
    </w:p>
    <w:p w:rsidR="00047D33" w:rsidRDefault="003702FB" w:rsidP="00964953">
      <w:pPr>
        <w:pStyle w:val="equationtext"/>
        <w:tabs>
          <w:tab w:val="clear" w:pos="1620"/>
          <w:tab w:val="left" w:pos="3600"/>
        </w:tabs>
        <w:ind w:left="4320" w:hanging="2160"/>
      </w:pPr>
      <w:r>
        <w:t>Bid</w:t>
      </w:r>
      <w:r>
        <w:rPr>
          <w:vertAlign w:val="subscript"/>
        </w:rPr>
        <w:t xml:space="preserve">$E </w:t>
      </w:r>
      <w:r>
        <w:rPr>
          <w:vertAlign w:val="subscript"/>
        </w:rPr>
        <w:tab/>
      </w:r>
      <w:r>
        <w:t>=</w:t>
      </w:r>
      <w:r>
        <w:tab/>
        <w:t xml:space="preserve">the </w:t>
      </w:r>
      <w:r>
        <w:t>b</w:t>
      </w:r>
      <w:r>
        <w:t xml:space="preserve">id </w:t>
      </w:r>
      <w:r>
        <w:t>p</w:t>
      </w:r>
      <w:r>
        <w:t>rice i</w:t>
      </w:r>
      <w:r>
        <w:t>n $/MWh at which the Customer Bids to purchase the Bid</w:t>
      </w:r>
      <w:r>
        <w:rPr>
          <w:vertAlign w:val="subscript"/>
        </w:rPr>
        <w:t>MWhE</w:t>
      </w:r>
      <w:r>
        <w:t xml:space="preserve"> of Exports in a particular hour and at a particular location. </w:t>
      </w:r>
    </w:p>
    <w:p w:rsidR="00047D33" w:rsidRDefault="003702FB" w:rsidP="00964953">
      <w:pPr>
        <w:pStyle w:val="equationtext"/>
        <w:tabs>
          <w:tab w:val="clear" w:pos="1620"/>
          <w:tab w:val="left" w:pos="3600"/>
        </w:tabs>
        <w:ind w:left="4320" w:hanging="2160"/>
      </w:pPr>
      <w:r>
        <w:t xml:space="preserve">N </w:t>
      </w:r>
      <w:r>
        <w:tab/>
        <w:t>=</w:t>
      </w:r>
      <w:r>
        <w:tab/>
        <w:t xml:space="preserve">the set of hourly Export </w:t>
      </w:r>
      <w:r>
        <w:t>b</w:t>
      </w:r>
      <w:r>
        <w:t xml:space="preserve">id </w:t>
      </w:r>
      <w:r>
        <w:t>p</w:t>
      </w:r>
      <w:r>
        <w:t>rices in a particular hour and at a particular location.</w:t>
      </w:r>
    </w:p>
    <w:p w:rsidR="00B97D48" w:rsidRDefault="003702FB" w:rsidP="00B97D48">
      <w:pPr>
        <w:pStyle w:val="alphaheading"/>
        <w:numPr>
          <w:ilvl w:val="0"/>
          <w:numId w:val="42"/>
        </w:numPr>
        <w:tabs>
          <w:tab w:val="clear" w:pos="1440"/>
          <w:tab w:val="left" w:pos="2160"/>
        </w:tabs>
        <w:rPr>
          <w:u w:val="single"/>
        </w:rPr>
      </w:pPr>
      <w:r w:rsidRPr="0068407F">
        <w:rPr>
          <w:u w:val="single"/>
        </w:rPr>
        <w:t>For CTS Interface Bids to Export</w:t>
      </w:r>
      <w:r>
        <w:rPr>
          <w:u w:val="single"/>
        </w:rPr>
        <w:t xml:space="preserve"> credit su</w:t>
      </w:r>
      <w:r>
        <w:rPr>
          <w:u w:val="single"/>
        </w:rPr>
        <w:t>pport will be calculated at HAM market close</w:t>
      </w:r>
      <w:r w:rsidRPr="00047D33">
        <w:rPr>
          <w:u w:val="single"/>
        </w:rPr>
        <w:t>.</w:t>
      </w:r>
    </w:p>
    <w:p w:rsidR="00047D33" w:rsidRDefault="003702FB" w:rsidP="00047D33">
      <w:pPr>
        <w:pStyle w:val="alphapara"/>
        <w:ind w:left="2160"/>
      </w:pPr>
      <w:r w:rsidRPr="00220A31">
        <w:tab/>
      </w:r>
      <w:r>
        <w:t>T</w:t>
      </w:r>
      <w:r w:rsidRPr="00220A31">
        <w:t xml:space="preserve">he amount of credit support required </w:t>
      </w:r>
      <w:r>
        <w:t xml:space="preserve">in $/MWh </w:t>
      </w:r>
      <w:r w:rsidRPr="00220A31">
        <w:t xml:space="preserve">that applies to </w:t>
      </w:r>
      <w:r>
        <w:t xml:space="preserve">such bid </w:t>
      </w:r>
      <w:r w:rsidRPr="00220A31">
        <w:t>shall equal</w:t>
      </w:r>
      <w:r>
        <w:t xml:space="preserve"> the sum of the time-weighted hourly RTC price for each of the 15-minute intervals within the bid hour, not to be less than ze</w:t>
      </w:r>
      <w:r>
        <w:t xml:space="preserve">ro. </w:t>
      </w:r>
    </w:p>
    <w:p w:rsidR="00047D33" w:rsidRDefault="003702FB" w:rsidP="00047D33">
      <w:pPr>
        <w:pStyle w:val="alphapara"/>
        <w:ind w:left="2160"/>
      </w:pPr>
      <w:r w:rsidRPr="00220A31">
        <w:tab/>
        <w:t xml:space="preserve">The credit </w:t>
      </w:r>
      <w:r w:rsidRPr="00A22DFF">
        <w:t>requirement</w:t>
      </w:r>
      <w:r w:rsidRPr="00220A31">
        <w:t xml:space="preserve"> for each </w:t>
      </w:r>
      <w:r>
        <w:t>CTS Interface Bid to Export</w:t>
      </w:r>
      <w:r w:rsidRPr="00220A31">
        <w:t xml:space="preserve"> shall be calculated as follows:  </w:t>
      </w:r>
    </w:p>
    <w:p w:rsidR="00047D33" w:rsidRDefault="003702FB" w:rsidP="00047D33">
      <w:pPr>
        <w:pStyle w:val="Bodypara"/>
        <w:spacing w:line="240" w:lineRule="auto"/>
        <w:ind w:left="2160" w:hanging="720"/>
        <w:jc w:val="center"/>
      </w:pPr>
      <w:r>
        <w:t>Max (∑</w:t>
      </w:r>
      <w:r>
        <w:rPr>
          <w:vertAlign w:val="subscript"/>
        </w:rPr>
        <w:t xml:space="preserve">N </w:t>
      </w:r>
      <w:r>
        <w:t>(RTC</w:t>
      </w:r>
      <w:r w:rsidRPr="00220A31">
        <w:rPr>
          <w:vertAlign w:val="subscript"/>
        </w:rPr>
        <w:t>$/MWh</w:t>
      </w:r>
      <w:r>
        <w:rPr>
          <w:vertAlign w:val="subscript"/>
        </w:rPr>
        <w:t>cts</w:t>
      </w:r>
      <w:r w:rsidRPr="00220A31">
        <w:rPr>
          <w:vertAlign w:val="subscript"/>
        </w:rPr>
        <w:t xml:space="preserve"> </w:t>
      </w:r>
      <w:r>
        <w:t>* Bid</w:t>
      </w:r>
      <w:r w:rsidRPr="00F202A6">
        <w:rPr>
          <w:vertAlign w:val="subscript"/>
        </w:rPr>
        <w:t>MWhs</w:t>
      </w:r>
      <w:r>
        <w:rPr>
          <w:vertAlign w:val="subscript"/>
        </w:rPr>
        <w:t>cts</w:t>
      </w:r>
      <w:r>
        <w:t xml:space="preserve"> * Hourly Weight), 0)</w:t>
      </w:r>
    </w:p>
    <w:p w:rsidR="00047D33" w:rsidRDefault="003702FB" w:rsidP="00047D33">
      <w:pPr>
        <w:pStyle w:val="Bodypara"/>
        <w:spacing w:line="240" w:lineRule="auto"/>
        <w:ind w:left="2160" w:hanging="720"/>
        <w:jc w:val="center"/>
      </w:pPr>
    </w:p>
    <w:p w:rsidR="00047D33" w:rsidRDefault="003702FB" w:rsidP="00047D33">
      <w:pPr>
        <w:pStyle w:val="equationtext"/>
        <w:tabs>
          <w:tab w:val="clear" w:pos="1620"/>
          <w:tab w:val="clear" w:pos="2160"/>
          <w:tab w:val="left" w:pos="720"/>
          <w:tab w:val="left" w:pos="1440"/>
        </w:tabs>
        <w:spacing w:before="0" w:after="0"/>
        <w:ind w:hanging="720"/>
      </w:pPr>
      <w:r>
        <w:tab/>
      </w:r>
      <w:r w:rsidRPr="00220A31">
        <w:t>Where:</w:t>
      </w:r>
    </w:p>
    <w:p w:rsidR="00047D33" w:rsidRDefault="003702FB" w:rsidP="00047D33">
      <w:pPr>
        <w:pStyle w:val="equationtext"/>
        <w:tabs>
          <w:tab w:val="clear" w:pos="1620"/>
          <w:tab w:val="clear" w:pos="2160"/>
          <w:tab w:val="left" w:pos="1440"/>
          <w:tab w:val="left" w:pos="2520"/>
        </w:tabs>
        <w:ind w:hanging="720"/>
      </w:pPr>
      <w:r>
        <w:tab/>
      </w:r>
      <w:r w:rsidRPr="00220A31">
        <w:t xml:space="preserve">N </w:t>
      </w:r>
      <w:r w:rsidRPr="00220A31">
        <w:tab/>
      </w:r>
      <w:r>
        <w:tab/>
      </w:r>
      <w:r>
        <w:tab/>
      </w:r>
      <w:r w:rsidRPr="00220A31">
        <w:t>=</w:t>
      </w:r>
      <w:r w:rsidRPr="00220A31">
        <w:tab/>
        <w:t>each</w:t>
      </w:r>
      <w:r>
        <w:t xml:space="preserve"> 15-minute interval within the bid hour</w:t>
      </w:r>
      <w:r w:rsidRPr="00220A31">
        <w:t>.</w:t>
      </w:r>
    </w:p>
    <w:p w:rsidR="00B3498E" w:rsidRDefault="003702FB" w:rsidP="00964953">
      <w:pPr>
        <w:pStyle w:val="equationtext"/>
        <w:tabs>
          <w:tab w:val="clear" w:pos="1620"/>
          <w:tab w:val="left" w:pos="3600"/>
        </w:tabs>
        <w:ind w:left="4320" w:hanging="2880"/>
      </w:pPr>
      <w:r>
        <w:tab/>
      </w:r>
      <w:r>
        <w:t>RTC</w:t>
      </w:r>
      <w:r w:rsidRPr="00220A31">
        <w:rPr>
          <w:vertAlign w:val="subscript"/>
        </w:rPr>
        <w:t>$/MWh</w:t>
      </w:r>
      <w:r>
        <w:rPr>
          <w:vertAlign w:val="subscript"/>
        </w:rPr>
        <w:t>cts</w:t>
      </w:r>
      <w:r>
        <w:rPr>
          <w:vertAlign w:val="subscript"/>
        </w:rPr>
        <w:tab/>
      </w:r>
      <w:r w:rsidRPr="00220A31">
        <w:t>=</w:t>
      </w:r>
      <w:r w:rsidRPr="00220A31">
        <w:tab/>
      </w:r>
      <w:r>
        <w:t xml:space="preserve">most recently available </w:t>
      </w:r>
      <w:r>
        <w:t>RTC price for N in $/MWh</w:t>
      </w:r>
      <w:r>
        <w:t xml:space="preserve"> </w:t>
      </w:r>
      <w:r w:rsidRPr="00FC60A6">
        <w:t>at the</w:t>
      </w:r>
      <w:r>
        <w:t xml:space="preserve"> location associated with the CTS Interface Bid to Export</w:t>
      </w:r>
      <w:r>
        <w:tab/>
      </w:r>
    </w:p>
    <w:p w:rsidR="00047D33" w:rsidRDefault="003702FB" w:rsidP="00964953">
      <w:pPr>
        <w:pStyle w:val="equationtext"/>
        <w:tabs>
          <w:tab w:val="clear" w:pos="1620"/>
          <w:tab w:val="left" w:pos="3600"/>
        </w:tabs>
        <w:ind w:left="4320" w:hanging="2880"/>
      </w:pPr>
      <w:r>
        <w:tab/>
      </w:r>
      <w:r>
        <w:t>Bid</w:t>
      </w:r>
      <w:r w:rsidRPr="00F202A6">
        <w:rPr>
          <w:vertAlign w:val="subscript"/>
        </w:rPr>
        <w:t>MWhs</w:t>
      </w:r>
      <w:r>
        <w:rPr>
          <w:vertAlign w:val="subscript"/>
        </w:rPr>
        <w:t>cts</w:t>
      </w:r>
      <w:r>
        <w:tab/>
        <w:t>=</w:t>
      </w:r>
      <w:r>
        <w:tab/>
        <w:t xml:space="preserve">the total quantity of MWhs in a Customer’s CTS Interface Bid to Export for N in a particular hour and at a particular location </w:t>
      </w:r>
      <w:r w:rsidRPr="00FC60A6">
        <w:t>minus the MWhs of Exports</w:t>
      </w:r>
      <w:r w:rsidRPr="00FC60A6">
        <w:t xml:space="preserve"> sche</w:t>
      </w:r>
      <w:r>
        <w:t>duled in the DAM in same hour at the same location.</w:t>
      </w:r>
      <w:r>
        <w:t xml:space="preserve"> </w:t>
      </w:r>
    </w:p>
    <w:p w:rsidR="00047D33" w:rsidRDefault="003702FB" w:rsidP="00047D33">
      <w:pPr>
        <w:pStyle w:val="equationtext"/>
        <w:tabs>
          <w:tab w:val="clear" w:pos="1620"/>
          <w:tab w:val="clear" w:pos="2160"/>
          <w:tab w:val="left" w:pos="720"/>
          <w:tab w:val="left" w:pos="1440"/>
          <w:tab w:val="left" w:pos="2520"/>
        </w:tabs>
        <w:ind w:hanging="720"/>
      </w:pPr>
      <w:r>
        <w:tab/>
        <w:t>Hourly Weight</w:t>
      </w:r>
      <w:r w:rsidRPr="00220A31">
        <w:rPr>
          <w:vertAlign w:val="subscript"/>
        </w:rPr>
        <w:t xml:space="preserve"> </w:t>
      </w:r>
      <w:r w:rsidRPr="00220A31">
        <w:t>=</w:t>
      </w:r>
      <w:r w:rsidRPr="00220A31">
        <w:tab/>
      </w:r>
      <w:r>
        <w:t>0.25</w:t>
      </w:r>
    </w:p>
    <w:p w:rsidR="00421890" w:rsidRDefault="003702FB">
      <w:pPr>
        <w:pStyle w:val="equationtext"/>
        <w:tabs>
          <w:tab w:val="clear" w:pos="1620"/>
          <w:tab w:val="left" w:pos="2520"/>
        </w:tabs>
        <w:ind w:left="2520" w:hanging="1800"/>
      </w:pPr>
    </w:p>
    <w:p w:rsidR="00D5666E" w:rsidRDefault="003702FB">
      <w:pPr>
        <w:pStyle w:val="alphaheading"/>
        <w:rPr>
          <w:u w:val="single"/>
        </w:rPr>
      </w:pPr>
      <w:r>
        <w:rPr>
          <w:u w:val="single"/>
        </w:rPr>
        <w:t>(4)</w:t>
      </w:r>
      <w:r>
        <w:rPr>
          <w:u w:val="single"/>
        </w:rPr>
        <w:tab/>
        <w:t>Upon completion of the hour Bid in real-time for an Export Bid until the net amount owed to the ISO is determined for settled External Transactions.</w:t>
      </w:r>
    </w:p>
    <w:p w:rsidR="00D5666E" w:rsidRDefault="003702FB">
      <w:pPr>
        <w:pStyle w:val="alphapara"/>
      </w:pPr>
      <w:r>
        <w:tab/>
        <w:t xml:space="preserve">The amount of credit </w:t>
      </w:r>
      <w:r>
        <w:t xml:space="preserve">support required will equal the sum of the Day-Ahead Credit Calculation and Real-Time Credit Calculation for each completed hour.  </w:t>
      </w:r>
    </w:p>
    <w:p w:rsidR="00D5666E" w:rsidRDefault="003702FB">
      <w:pPr>
        <w:pStyle w:val="alphapara"/>
      </w:pPr>
      <w:r>
        <w:tab/>
        <w:t xml:space="preserve">The credit requirement for each Export Bid shall be calculated as follows:  </w:t>
      </w:r>
    </w:p>
    <w:p w:rsidR="00D5666E" w:rsidRDefault="003702FB">
      <w:pPr>
        <w:pStyle w:val="Bodypara"/>
        <w:spacing w:line="240" w:lineRule="auto"/>
        <w:ind w:firstLine="0"/>
        <w:jc w:val="center"/>
      </w:pPr>
      <w:r>
        <w:t>Day-Ahead Credit Calculation + Real-Time Credi</w:t>
      </w:r>
      <w:r>
        <w:t>t Calculation</w:t>
      </w:r>
    </w:p>
    <w:p w:rsidR="00D5666E" w:rsidRDefault="003702FB">
      <w:pPr>
        <w:pStyle w:val="equationtext"/>
        <w:spacing w:before="0" w:after="0"/>
      </w:pPr>
    </w:p>
    <w:p w:rsidR="00D5666E" w:rsidRDefault="003702FB">
      <w:pPr>
        <w:pStyle w:val="alphapara"/>
      </w:pPr>
      <w:r>
        <w:tab/>
        <w:t>The Day-Ahead Credit Calculation only applies to DAM Export Bids and the Real-Time Credit Calculation applies to all HAM Export Bids including HAM Bids associated with a DAM Bid.</w:t>
      </w:r>
    </w:p>
    <w:p w:rsidR="00D5666E" w:rsidRDefault="003702FB">
      <w:pPr>
        <w:pStyle w:val="Bodypara"/>
        <w:spacing w:line="240" w:lineRule="auto"/>
        <w:ind w:left="1440" w:firstLine="0"/>
      </w:pPr>
    </w:p>
    <w:p w:rsidR="00D5666E" w:rsidRDefault="003702FB">
      <w:pPr>
        <w:pStyle w:val="Bodypara"/>
        <w:spacing w:line="240" w:lineRule="auto"/>
      </w:pPr>
      <w:r>
        <w:t>Where:</w:t>
      </w:r>
    </w:p>
    <w:p w:rsidR="00D5666E" w:rsidRDefault="003702FB">
      <w:pPr>
        <w:pStyle w:val="equationtext"/>
        <w:spacing w:before="0" w:after="0"/>
      </w:pPr>
    </w:p>
    <w:p w:rsidR="00D5666E" w:rsidRDefault="003702FB">
      <w:pPr>
        <w:pStyle w:val="equationtext"/>
        <w:tabs>
          <w:tab w:val="clear" w:pos="1620"/>
          <w:tab w:val="left" w:pos="2520"/>
        </w:tabs>
        <w:ind w:left="2520" w:hanging="1800"/>
      </w:pPr>
      <w:r>
        <w:t>Day-Ahead Credit Calculation   = Max (Adjusted Expor</w:t>
      </w:r>
      <w:r>
        <w:t>t Day-Ahead Credit Calculation, 0)</w:t>
      </w:r>
    </w:p>
    <w:p w:rsidR="00D5666E" w:rsidRDefault="003702FB">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D5666E" w:rsidRDefault="003702FB">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D5666E" w:rsidRDefault="003702FB">
      <w:pPr>
        <w:pStyle w:val="equationtext"/>
        <w:tabs>
          <w:tab w:val="clear" w:pos="1620"/>
          <w:tab w:val="left" w:pos="2520"/>
        </w:tabs>
        <w:ind w:left="2520" w:hanging="1800"/>
      </w:pPr>
      <w:r>
        <w:t>Sch</w:t>
      </w:r>
      <w:r>
        <w:t>Bid</w:t>
      </w:r>
      <w:r>
        <w:rPr>
          <w:vertAlign w:val="subscript"/>
        </w:rPr>
        <w:t>MWhE</w:t>
      </w:r>
      <w:r>
        <w:t xml:space="preserve"> </w:t>
      </w:r>
      <w:r>
        <w:tab/>
        <w:t>=</w:t>
      </w:r>
      <w:r>
        <w:tab/>
        <w:t>the total quantity of MWhs that is scheduled in the DAM in a particular hour and at a particular location as a result of the Customer’s Export Bid.</w:t>
      </w:r>
    </w:p>
    <w:p w:rsidR="00D5666E" w:rsidRDefault="003702FB">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w:t>
      </w:r>
      <w:r>
        <w:t>omer’s Export Bid in a particular hour and at a particular location for the hour completed.</w:t>
      </w:r>
    </w:p>
    <w:p w:rsidR="00D5666E" w:rsidRDefault="003702FB">
      <w:pPr>
        <w:pStyle w:val="equationtext"/>
        <w:tabs>
          <w:tab w:val="clear" w:pos="1620"/>
          <w:tab w:val="left" w:pos="2520"/>
        </w:tabs>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D5666E" w:rsidRDefault="003702FB">
      <w:pPr>
        <w:pStyle w:val="equationtext"/>
        <w:tabs>
          <w:tab w:val="clear" w:pos="1620"/>
          <w:tab w:val="left" w:pos="2520"/>
        </w:tabs>
        <w:ind w:left="2520" w:hanging="1800"/>
      </w:pPr>
      <w:r>
        <w:t xml:space="preserve">Real-Time Credit Calculation = Max </w:t>
      </w:r>
      <w:r>
        <w:t>((Max ((Actual</w:t>
      </w:r>
      <w:r>
        <w:rPr>
          <w:vertAlign w:val="subscript"/>
        </w:rPr>
        <w:t xml:space="preserve">MWhE </w:t>
      </w:r>
      <w:r>
        <w:t>– SchBid</w:t>
      </w:r>
      <w:r>
        <w:rPr>
          <w:vertAlign w:val="subscript"/>
        </w:rPr>
        <w:t>MWhE</w:t>
      </w:r>
      <w:r>
        <w:t>),0) * RT LBMP</w:t>
      </w:r>
      <w:r>
        <w:rPr>
          <w:vertAlign w:val="subscript"/>
        </w:rPr>
        <w:t>E</w:t>
      </w:r>
      <w:r>
        <w:t>), 0)</w:t>
      </w:r>
    </w:p>
    <w:p w:rsidR="00D5666E" w:rsidRDefault="003702FB">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for the hour completed.</w:t>
      </w:r>
    </w:p>
    <w:p w:rsidR="00D5666E" w:rsidRDefault="003702FB">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D5666E" w:rsidRDefault="003702FB">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w:t>
      </w:r>
      <w:r>
        <w:t>ustomer’s Export Bid.</w:t>
      </w:r>
    </w:p>
    <w:p w:rsidR="00D5666E" w:rsidRDefault="003702FB">
      <w:pPr>
        <w:pStyle w:val="Heading4"/>
      </w:pPr>
      <w:r>
        <w:t xml:space="preserve">26.4.2.2.3 </w:t>
      </w:r>
      <w:r>
        <w:tab/>
        <w:t xml:space="preserve">Wheels Through Credit Requirement </w:t>
      </w:r>
    </w:p>
    <w:p w:rsidR="00D5666E" w:rsidRDefault="003702FB">
      <w:pPr>
        <w:pStyle w:val="alphapara"/>
      </w:pPr>
      <w:r>
        <w:tab/>
        <w:t>The Wheels Through Credit Requirement shall apply to any Customer that Bids to Wheel Through in the DAM or HAM.</w:t>
      </w:r>
    </w:p>
    <w:p w:rsidR="00D5666E" w:rsidRDefault="003702FB">
      <w:pPr>
        <w:pStyle w:val="alphapara"/>
      </w:pPr>
      <w:r>
        <w:tab/>
      </w:r>
      <w:r>
        <w:t xml:space="preserve">The Wheels Through Credit Requirement shall equal the sum of the amounts calculated for each Bid in accordance with the appropriate formulas below:  </w:t>
      </w:r>
    </w:p>
    <w:p w:rsidR="00D5666E" w:rsidRDefault="003702FB">
      <w:pPr>
        <w:pStyle w:val="alphaheading"/>
        <w:rPr>
          <w:u w:val="single"/>
        </w:rPr>
      </w:pPr>
      <w:r>
        <w:rPr>
          <w:u w:val="single"/>
        </w:rPr>
        <w:t>(1)</w:t>
      </w:r>
      <w:r>
        <w:rPr>
          <w:u w:val="single"/>
        </w:rPr>
        <w:tab/>
        <w:t xml:space="preserve">Upon submission of a DAM Wheels Through Bid until posting of the applicable DAM schedule/price. </w:t>
      </w:r>
    </w:p>
    <w:p w:rsidR="00D5666E" w:rsidRDefault="003702FB">
      <w:pPr>
        <w:pStyle w:val="alphapara"/>
      </w:pPr>
      <w:r>
        <w:tab/>
        <w:t xml:space="preserve">The </w:t>
      </w:r>
      <w:r>
        <w:t>amount of credit support required in $/MWh that applies to the DAM Wheels Through Bid shall equal the maximum payment potentially due to the ISO based on the Customer’s Bid Prices on the Bid curve.</w:t>
      </w:r>
    </w:p>
    <w:p w:rsidR="00D5666E" w:rsidRDefault="003702FB">
      <w:pPr>
        <w:pStyle w:val="alphapara"/>
      </w:pPr>
      <w:r>
        <w:tab/>
        <w:t xml:space="preserve">The credit requirement for each Wheels Through Bid shall </w:t>
      </w:r>
      <w:r>
        <w:t xml:space="preserve">be calculated as follows:  </w:t>
      </w:r>
    </w:p>
    <w:p w:rsidR="00D5666E" w:rsidRDefault="003702FB">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3702FB">
      <w:pPr>
        <w:pStyle w:val="equationtext"/>
        <w:spacing w:before="0" w:after="0"/>
      </w:pPr>
    </w:p>
    <w:p w:rsidR="00D5666E" w:rsidRDefault="003702FB">
      <w:pPr>
        <w:pStyle w:val="Bodypara"/>
        <w:spacing w:line="240" w:lineRule="auto"/>
      </w:pPr>
      <w:r>
        <w:t>Where:</w:t>
      </w:r>
    </w:p>
    <w:p w:rsidR="00D5666E" w:rsidRDefault="003702FB">
      <w:pPr>
        <w:pStyle w:val="equationtext"/>
        <w:tabs>
          <w:tab w:val="clear" w:pos="1620"/>
          <w:tab w:val="left" w:pos="2520"/>
        </w:tabs>
        <w:ind w:left="2520" w:hanging="1800"/>
      </w:pPr>
      <w:r>
        <w:t xml:space="preserve">N </w:t>
      </w:r>
      <w:r>
        <w:tab/>
        <w:t>=</w:t>
      </w:r>
      <w:r>
        <w:tab/>
        <w:t>each Bid Price on the Bid curve.</w:t>
      </w:r>
    </w:p>
    <w:p w:rsidR="00D5666E" w:rsidRDefault="003702FB">
      <w:pPr>
        <w:pStyle w:val="Bodypara"/>
        <w:spacing w:line="240" w:lineRule="auto"/>
      </w:pPr>
    </w:p>
    <w:p w:rsidR="00D5666E" w:rsidRDefault="003702FB">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D5666E" w:rsidRDefault="003702FB">
      <w:pPr>
        <w:pStyle w:val="Bodypara"/>
        <w:spacing w:line="240" w:lineRule="auto"/>
      </w:pPr>
    </w:p>
    <w:p w:rsidR="00D5666E" w:rsidRDefault="003702FB">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w:t>
      </w:r>
      <w:r>
        <w:t>tion in $/MWh on the Bid curve associated with the Customer’s Wheels Through Bid.</w:t>
      </w:r>
    </w:p>
    <w:p w:rsidR="00D5666E" w:rsidRDefault="003702FB">
      <w:pPr>
        <w:pStyle w:val="alphaheading"/>
        <w:rPr>
          <w:u w:val="single"/>
        </w:rPr>
      </w:pPr>
      <w:r>
        <w:rPr>
          <w:u w:val="single"/>
        </w:rPr>
        <w:t>(2)</w:t>
      </w:r>
      <w:r>
        <w:rPr>
          <w:u w:val="single"/>
        </w:rPr>
        <w:tab/>
        <w:t>Upon posting of the applicable Wheels Through DAM schedule/price until completion of the hour Bid in real-time.</w:t>
      </w:r>
    </w:p>
    <w:p w:rsidR="00D5666E" w:rsidRDefault="003702FB">
      <w:pPr>
        <w:pStyle w:val="alphapara"/>
      </w:pPr>
      <w:r>
        <w:tab/>
        <w:t>The credit requirement for each DAM Wheels Through Bid sh</w:t>
      </w:r>
      <w:r>
        <w:t xml:space="preserve">all be calculated as follows:  </w:t>
      </w:r>
    </w:p>
    <w:p w:rsidR="00D5666E" w:rsidRDefault="003702FB">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3702FB">
      <w:pPr>
        <w:pStyle w:val="equationtext"/>
        <w:spacing w:before="0" w:after="0"/>
      </w:pPr>
    </w:p>
    <w:p w:rsidR="00D5666E" w:rsidRDefault="003702FB">
      <w:pPr>
        <w:pStyle w:val="Bodypara"/>
        <w:spacing w:line="240" w:lineRule="auto"/>
      </w:pPr>
      <w:r>
        <w:t>Where:</w:t>
      </w:r>
    </w:p>
    <w:p w:rsidR="00D5666E" w:rsidRDefault="003702FB">
      <w:pPr>
        <w:pStyle w:val="Bodypara"/>
        <w:spacing w:line="240" w:lineRule="auto"/>
      </w:pPr>
    </w:p>
    <w:p w:rsidR="00D5666E" w:rsidRDefault="003702FB">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D5666E" w:rsidRDefault="003702FB">
      <w:pPr>
        <w:pStyle w:val="equationtext"/>
        <w:tabs>
          <w:tab w:val="clear" w:pos="1620"/>
          <w:tab w:val="left" w:pos="2520"/>
        </w:tabs>
        <w:ind w:left="2520" w:hanging="1800"/>
      </w:pPr>
      <w:r>
        <w:t>DAM LBMP</w:t>
      </w:r>
      <w:r>
        <w:rPr>
          <w:vertAlign w:val="subscript"/>
        </w:rPr>
        <w:t>POI</w:t>
      </w:r>
      <w:r>
        <w:rPr>
          <w:vertAlign w:val="subscript"/>
        </w:rPr>
        <w:tab/>
      </w:r>
      <w:r>
        <w:t>=</w:t>
      </w:r>
      <w:r>
        <w:tab/>
        <w:t xml:space="preserve">the Day-Ahead LBMP in </w:t>
      </w:r>
      <w:r>
        <w:t>the hour and at the Point of Injection associated with the Wheels Through Bid.</w:t>
      </w:r>
    </w:p>
    <w:p w:rsidR="00D5666E" w:rsidRDefault="003702FB">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D5666E" w:rsidRDefault="003702FB">
      <w:pPr>
        <w:pStyle w:val="alphaheading"/>
        <w:rPr>
          <w:u w:val="single"/>
        </w:rPr>
      </w:pPr>
      <w:r>
        <w:rPr>
          <w:u w:val="single"/>
        </w:rPr>
        <w:t>(3)</w:t>
      </w:r>
      <w:r>
        <w:rPr>
          <w:u w:val="single"/>
        </w:rPr>
        <w:tab/>
        <w:t>Upon creation of a HAM Wheels Through Bid until the com</w:t>
      </w:r>
      <w:r>
        <w:rPr>
          <w:u w:val="single"/>
        </w:rPr>
        <w:t xml:space="preserve">pletion of the hour Bid in real-time. </w:t>
      </w:r>
    </w:p>
    <w:p w:rsidR="00D5666E" w:rsidRDefault="003702FB">
      <w:pPr>
        <w:pStyle w:val="alphapara"/>
      </w:pPr>
      <w:r>
        <w:tab/>
        <w:t xml:space="preserve">The amount of credit support required in $/MWh that applies to HAM Wheels Through Bid shall equal the price of the maximum value of exposure based on </w:t>
      </w:r>
      <w:r>
        <w:t>b</w:t>
      </w:r>
      <w:r>
        <w:t xml:space="preserve">id </w:t>
      </w:r>
      <w:r>
        <w:t>p</w:t>
      </w:r>
      <w:r>
        <w:t xml:space="preserve">rices on the Bid curve.  </w:t>
      </w:r>
    </w:p>
    <w:p w:rsidR="00D5666E" w:rsidRDefault="003702FB">
      <w:pPr>
        <w:pStyle w:val="alphapara"/>
        <w:rPr>
          <w:rStyle w:val="CommentReference"/>
          <w:sz w:val="24"/>
        </w:rPr>
      </w:pPr>
      <w:r>
        <w:tab/>
        <w:t>The credit requirement for each Wh</w:t>
      </w:r>
      <w:r>
        <w:t xml:space="preserve">eels Through Bid shall be calculated as follows:  </w:t>
      </w:r>
    </w:p>
    <w:p w:rsidR="00D5666E" w:rsidRDefault="003702FB">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p>
    <w:p w:rsidR="00D5666E" w:rsidRDefault="003702FB">
      <w:pPr>
        <w:pStyle w:val="equationtext"/>
        <w:spacing w:before="0" w:after="0"/>
      </w:pPr>
    </w:p>
    <w:p w:rsidR="00D5666E" w:rsidRDefault="003702FB">
      <w:pPr>
        <w:pStyle w:val="Bodypara"/>
        <w:spacing w:line="240" w:lineRule="auto"/>
      </w:pPr>
      <w:r>
        <w:t>Where:</w:t>
      </w:r>
    </w:p>
    <w:p w:rsidR="00D5666E" w:rsidRDefault="003702FB">
      <w:pPr>
        <w:pStyle w:val="equationtext"/>
        <w:tabs>
          <w:tab w:val="clear" w:pos="1620"/>
          <w:tab w:val="left" w:pos="2520"/>
        </w:tabs>
        <w:ind w:left="2520" w:hanging="1800"/>
      </w:pPr>
      <w:r>
        <w:t>N</w:t>
      </w:r>
      <w:r>
        <w:tab/>
        <w:t>=</w:t>
      </w:r>
      <w:r>
        <w:tab/>
        <w:t xml:space="preserve">each </w:t>
      </w:r>
      <w:r>
        <w:t>b</w:t>
      </w:r>
      <w:r>
        <w:t xml:space="preserve">id </w:t>
      </w:r>
      <w:r>
        <w:t>p</w:t>
      </w:r>
      <w:r>
        <w:t>rice on the Bid curve.</w:t>
      </w:r>
    </w:p>
    <w:p w:rsidR="00D5666E" w:rsidRDefault="003702FB">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w:t>
      </w:r>
      <w:r>
        <w:t>b</w:t>
      </w:r>
      <w:r>
        <w:t xml:space="preserve">id </w:t>
      </w:r>
      <w:r>
        <w:t>p</w:t>
      </w:r>
      <w:r>
        <w:t xml:space="preserve">rice on the Bid curve minus the MWhs of the DAM Bid with same </w:t>
      </w:r>
      <w:r>
        <w:t>hour/date, location and Bid transaction ID.</w:t>
      </w:r>
    </w:p>
    <w:p w:rsidR="00D5666E" w:rsidRDefault="003702FB">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Through Bid.</w:t>
      </w:r>
    </w:p>
    <w:p w:rsidR="00D5666E" w:rsidRDefault="003702FB">
      <w:pPr>
        <w:pStyle w:val="alphaheading"/>
      </w:pPr>
      <w:r>
        <w:rPr>
          <w:u w:val="single"/>
        </w:rPr>
        <w:t>(4)</w:t>
      </w:r>
      <w:r>
        <w:rPr>
          <w:u w:val="single"/>
        </w:rPr>
        <w:tab/>
        <w:t>Upon completion of the hour Bid in real-time for a Wheel</w:t>
      </w:r>
      <w:r>
        <w:rPr>
          <w:u w:val="single"/>
        </w:rPr>
        <w:t>s Through Bid until the net amount owed to the ISO is determined for settled External Transactions.</w:t>
      </w:r>
    </w:p>
    <w:p w:rsidR="00D5666E" w:rsidRDefault="003702FB">
      <w:pPr>
        <w:pStyle w:val="alphapara"/>
      </w:pPr>
      <w:r>
        <w:tab/>
        <w:t xml:space="preserve">The amount of credit support required will equal the sum of the Day-Ahead Credit Calculation and Real-Time Credit Calculation for each completed hour. </w:t>
      </w:r>
    </w:p>
    <w:p w:rsidR="00D5666E" w:rsidRDefault="003702FB">
      <w:pPr>
        <w:pStyle w:val="alphapara"/>
      </w:pPr>
      <w:r>
        <w:tab/>
        <w:t>Th</w:t>
      </w:r>
      <w:r>
        <w:t xml:space="preserve">e credit requirement for each Wheels Through Bid shall be calculated as follows:  </w:t>
      </w:r>
    </w:p>
    <w:p w:rsidR="00D5666E" w:rsidRDefault="003702FB">
      <w:pPr>
        <w:pStyle w:val="Bodypara"/>
        <w:spacing w:line="240" w:lineRule="auto"/>
        <w:ind w:firstLine="0"/>
        <w:jc w:val="center"/>
      </w:pPr>
      <w:r>
        <w:t>Day-Ahead Credit Calculation + Real-Time Credit Calculation</w:t>
      </w:r>
    </w:p>
    <w:p w:rsidR="00D5666E" w:rsidRDefault="003702FB">
      <w:pPr>
        <w:pStyle w:val="Bodypara"/>
        <w:spacing w:line="240" w:lineRule="auto"/>
      </w:pPr>
    </w:p>
    <w:p w:rsidR="00D5666E" w:rsidRDefault="003702FB">
      <w:pPr>
        <w:pStyle w:val="alphapara"/>
      </w:pPr>
      <w:r>
        <w:tab/>
        <w:t>The Day-Ahead Credit Calculation only applies to DAM Wheels Through Bids and the Real-Time Credit Calculation a</w:t>
      </w:r>
      <w:r>
        <w:t>pplies to all HAM Wheels Through Bids including HAM Bids associated with a DAM Bid.</w:t>
      </w:r>
    </w:p>
    <w:p w:rsidR="00D5666E" w:rsidRDefault="003702FB">
      <w:pPr>
        <w:pStyle w:val="Bodypara"/>
        <w:spacing w:line="240" w:lineRule="auto"/>
      </w:pPr>
      <w:r>
        <w:t>Where:</w:t>
      </w:r>
    </w:p>
    <w:p w:rsidR="00D5666E" w:rsidRDefault="003702FB">
      <w:pPr>
        <w:pStyle w:val="equationtext"/>
        <w:spacing w:before="0" w:after="0"/>
      </w:pPr>
    </w:p>
    <w:p w:rsidR="00D5666E" w:rsidRDefault="003702FB">
      <w:pPr>
        <w:pStyle w:val="equationtext"/>
        <w:tabs>
          <w:tab w:val="clear" w:pos="1620"/>
          <w:tab w:val="left" w:pos="2520"/>
        </w:tabs>
        <w:ind w:left="2520" w:hanging="1800"/>
      </w:pPr>
      <w:r>
        <w:t>Day-Ahead Credit Calculation = Max (Adjusted Wheels Through Day-Ahead Credit Calculation, 0)</w:t>
      </w:r>
    </w:p>
    <w:p w:rsidR="00D5666E" w:rsidRDefault="003702FB">
      <w:pPr>
        <w:pStyle w:val="equationtext"/>
        <w:tabs>
          <w:tab w:val="clear" w:pos="1620"/>
          <w:tab w:val="left" w:pos="2520"/>
        </w:tabs>
        <w:ind w:left="2520" w:hanging="1800"/>
      </w:pPr>
      <w:r>
        <w:t>Adjusted Wheels Through Day-Ahead Credit Calculation = the credit requi</w:t>
      </w:r>
      <w:r>
        <w:t>rement calculated in section 26.4.2.2.3(2) minus the Balancing Payment.</w:t>
      </w:r>
    </w:p>
    <w:p w:rsidR="00D5666E" w:rsidRDefault="003702FB">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3702FB">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w:t>
      </w:r>
      <w:r>
        <w:t>er’s Wheels Through Bid.</w:t>
      </w:r>
    </w:p>
    <w:p w:rsidR="00D5666E" w:rsidRDefault="003702FB">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D5666E" w:rsidRDefault="003702FB">
      <w:pPr>
        <w:pStyle w:val="equationtext"/>
        <w:tabs>
          <w:tab w:val="clear" w:pos="1620"/>
          <w:tab w:val="left" w:pos="2520"/>
        </w:tabs>
        <w:ind w:left="2520" w:hanging="1800"/>
      </w:pPr>
      <w:r>
        <w:t>RT LBMP</w:t>
      </w:r>
      <w:r>
        <w:rPr>
          <w:vertAlign w:val="subscript"/>
        </w:rPr>
        <w:t>POI</w:t>
      </w:r>
      <w:r>
        <w:t xml:space="preserve"> </w:t>
      </w:r>
      <w:r>
        <w:tab/>
        <w:t>=</w:t>
      </w:r>
      <w:r>
        <w:tab/>
      </w:r>
      <w:r>
        <w:t xml:space="preserve">the Real-Time LBMP in the hour and at the Point of    Injection associated with the Wheels Through Bid. </w:t>
      </w:r>
    </w:p>
    <w:p w:rsidR="00D5666E" w:rsidRDefault="003702FB">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D5666E" w:rsidRDefault="003702FB">
      <w:pPr>
        <w:ind w:left="1440"/>
      </w:pPr>
    </w:p>
    <w:p w:rsidR="00D5666E" w:rsidRDefault="003702FB">
      <w:pPr>
        <w:pStyle w:val="Bodypara"/>
        <w:spacing w:line="240" w:lineRule="auto"/>
        <w:ind w:firstLine="0"/>
        <w:jc w:val="center"/>
      </w:pPr>
      <w:r>
        <w:t>Real-Time Credit Calculation = Ma</w:t>
      </w:r>
      <w:r>
        <w:t>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3702FB">
      <w:pPr>
        <w:pStyle w:val="Bodypara"/>
        <w:spacing w:line="240" w:lineRule="auto"/>
        <w:ind w:firstLine="0"/>
        <w:jc w:val="center"/>
      </w:pPr>
    </w:p>
    <w:p w:rsidR="00D5666E" w:rsidRDefault="003702FB">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D5666E" w:rsidRDefault="003702FB">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w:t>
      </w:r>
      <w:r>
        <w:t>uled in real-time associated with the Customer’s Wheels Through Bid for the hour completed.</w:t>
      </w:r>
    </w:p>
    <w:p w:rsidR="00D5666E" w:rsidRDefault="003702FB">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D5666E" w:rsidRDefault="003702FB">
      <w:pPr>
        <w:pStyle w:val="equationtext"/>
        <w:tabs>
          <w:tab w:val="clear" w:pos="1620"/>
          <w:tab w:val="left" w:pos="2520"/>
        </w:tabs>
        <w:ind w:left="2520" w:hanging="1800"/>
      </w:pPr>
      <w:r>
        <w:t>RT LBMP</w:t>
      </w:r>
      <w:r>
        <w:rPr>
          <w:vertAlign w:val="subscript"/>
        </w:rPr>
        <w:t>POW</w:t>
      </w:r>
      <w:r>
        <w:t xml:space="preserve"> </w:t>
      </w:r>
      <w:r>
        <w:tab/>
        <w:t>=</w:t>
      </w:r>
      <w:r>
        <w:tab/>
      </w:r>
      <w:r>
        <w:t xml:space="preserve">the Real-Time LBMP in the hour and at the Point of Withdrawal associated with the Wheels Through Bid. </w:t>
      </w:r>
    </w:p>
    <w:p w:rsidR="00D5666E" w:rsidRDefault="003702FB" w:rsidP="00B66209">
      <w:pPr>
        <w:pStyle w:val="Heading4"/>
      </w:pPr>
      <w:r>
        <w:t>26.4.2.2.</w:t>
      </w:r>
      <w:r>
        <w:t xml:space="preserve"> 4</w:t>
      </w:r>
      <w:r>
        <w:t xml:space="preserve"> </w:t>
      </w:r>
      <w:r>
        <w:tab/>
      </w:r>
      <w:r>
        <w:t>Calculation of Price Differentials</w:t>
      </w:r>
    </w:p>
    <w:p w:rsidR="00D5666E" w:rsidRDefault="003702FB">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3702FB">
            <w:pPr>
              <w:keepNext/>
              <w:keepLines/>
              <w:jc w:val="center"/>
              <w:rPr>
                <w:b/>
              </w:rPr>
            </w:pPr>
            <w:r>
              <w:rPr>
                <w:b/>
              </w:rPr>
              <w:t>For each Proxy Generator Bus</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IPD-1</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IPD-2</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IPD-3</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IPD-4</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IPD-5</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IPD-6</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IPD-7</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IPD-8</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IPD-9</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IPD-10</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IPD-11</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IPD-12</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tabs>
                <w:tab w:val="center" w:pos="4680"/>
                <w:tab w:val="right" w:pos="9360"/>
              </w:tabs>
              <w:jc w:val="center"/>
            </w:pPr>
            <w:r>
              <w:t>IPD-13</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tabs>
                <w:tab w:val="center" w:pos="4680"/>
                <w:tab w:val="right" w:pos="9360"/>
              </w:tabs>
              <w:jc w:val="center"/>
            </w:pPr>
            <w:r>
              <w:t>IPD-14</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tabs>
                <w:tab w:val="center" w:pos="4680"/>
                <w:tab w:val="right" w:pos="9360"/>
              </w:tabs>
              <w:jc w:val="center"/>
            </w:pPr>
            <w:r>
              <w:t>IPD-15</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tabs>
                <w:tab w:val="center" w:pos="4680"/>
                <w:tab w:val="right" w:pos="9360"/>
              </w:tabs>
              <w:jc w:val="center"/>
            </w:pPr>
            <w:r>
              <w:t>IPD-16</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3702FB">
            <w:pPr>
              <w:tabs>
                <w:tab w:val="center" w:pos="4680"/>
                <w:tab w:val="right" w:pos="9360"/>
              </w:tabs>
              <w:jc w:val="center"/>
            </w:pPr>
            <w:r>
              <w:t>IPD-17</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tabs>
                <w:tab w:val="center" w:pos="4680"/>
                <w:tab w:val="right" w:pos="9360"/>
              </w:tabs>
              <w:jc w:val="center"/>
            </w:pPr>
            <w:r>
              <w:t>IPD-18</w:t>
            </w:r>
          </w:p>
        </w:tc>
      </w:tr>
    </w:tbl>
    <w:p w:rsidR="00D5666E" w:rsidRDefault="003702FB">
      <w:pPr>
        <w:pStyle w:val="Bodypara"/>
        <w:spacing w:before="120" w:after="120" w:line="240" w:lineRule="auto"/>
      </w:pPr>
      <w:r>
        <w:t>Where:</w:t>
      </w:r>
    </w:p>
    <w:p w:rsidR="00D5666E" w:rsidRDefault="003702FB">
      <w:pPr>
        <w:pStyle w:val="equationtext"/>
      </w:pPr>
      <w:r>
        <w:t>Summer</w:t>
      </w:r>
      <w:r>
        <w:tab/>
      </w:r>
      <w:r>
        <w:tab/>
      </w:r>
      <w:r>
        <w:tab/>
        <w:t>=</w:t>
      </w:r>
      <w:r>
        <w:tab/>
        <w:t>May, June, July, and August</w:t>
      </w:r>
    </w:p>
    <w:p w:rsidR="00D5666E" w:rsidRDefault="003702FB">
      <w:pPr>
        <w:pStyle w:val="equationtext"/>
      </w:pPr>
      <w:r>
        <w:t>Winter</w:t>
      </w:r>
      <w:r>
        <w:tab/>
      </w:r>
      <w:r>
        <w:tab/>
      </w:r>
      <w:r>
        <w:tab/>
        <w:t>=</w:t>
      </w:r>
      <w:r>
        <w:tab/>
        <w:t>December, January, and February</w:t>
      </w:r>
    </w:p>
    <w:p w:rsidR="00D5666E" w:rsidRDefault="003702FB">
      <w:pPr>
        <w:pStyle w:val="equationtext"/>
      </w:pPr>
      <w:r>
        <w:t>Rest-of-Year</w:t>
      </w:r>
      <w:r>
        <w:tab/>
      </w:r>
      <w:r>
        <w:tab/>
        <w:t>=</w:t>
      </w:r>
      <w:r>
        <w:tab/>
        <w:t>March, April, September, October, and November</w:t>
      </w:r>
    </w:p>
    <w:p w:rsidR="00D5666E" w:rsidRDefault="003702FB">
      <w:pPr>
        <w:pStyle w:val="equationtext"/>
      </w:pPr>
      <w:r>
        <w:t>HB07–10</w:t>
      </w:r>
      <w:r>
        <w:tab/>
      </w:r>
      <w:r>
        <w:tab/>
        <w:t>=</w:t>
      </w:r>
      <w:r>
        <w:tab/>
        <w:t>weekday hours beginning 07:00–10:00</w:t>
      </w:r>
    </w:p>
    <w:p w:rsidR="00D5666E" w:rsidRDefault="003702FB">
      <w:pPr>
        <w:pStyle w:val="equationtext"/>
      </w:pPr>
      <w:r>
        <w:t>HB11–14</w:t>
      </w:r>
      <w:r>
        <w:tab/>
      </w:r>
      <w:r>
        <w:tab/>
        <w:t>=</w:t>
      </w:r>
      <w:r>
        <w:tab/>
        <w:t>weekday hours beginning 11:00–14:00</w:t>
      </w:r>
    </w:p>
    <w:p w:rsidR="00D5666E" w:rsidRDefault="003702FB">
      <w:pPr>
        <w:pStyle w:val="equationtext"/>
      </w:pPr>
      <w:r>
        <w:t>HB15–18</w:t>
      </w:r>
      <w:r>
        <w:tab/>
      </w:r>
      <w:r>
        <w:tab/>
        <w:t>=</w:t>
      </w:r>
      <w:r>
        <w:tab/>
        <w:t>weekday hours beginning 15:00–18:00</w:t>
      </w:r>
    </w:p>
    <w:p w:rsidR="00D5666E" w:rsidRDefault="003702FB">
      <w:pPr>
        <w:pStyle w:val="equationtext"/>
      </w:pPr>
      <w:r>
        <w:t>HB19–22</w:t>
      </w:r>
      <w:r>
        <w:tab/>
      </w:r>
      <w:r>
        <w:tab/>
        <w:t>=</w:t>
      </w:r>
      <w:r>
        <w:tab/>
        <w:t>weekday hours beginning 19:00– 22:00</w:t>
      </w:r>
    </w:p>
    <w:p w:rsidR="00D5666E" w:rsidRDefault="003702FB">
      <w:pPr>
        <w:pStyle w:val="equationtext"/>
      </w:pPr>
      <w:r>
        <w:t xml:space="preserve">Weekend/Holiday </w:t>
      </w:r>
      <w:r>
        <w:tab/>
        <w:t>=</w:t>
      </w:r>
      <w:r>
        <w:tab/>
        <w:t>weekend and holiday hours beginning 07:00–22:00</w:t>
      </w:r>
    </w:p>
    <w:p w:rsidR="00D5666E" w:rsidRDefault="003702FB">
      <w:pPr>
        <w:pStyle w:val="equationtext"/>
      </w:pPr>
      <w:r>
        <w:t>Night</w:t>
      </w:r>
      <w:r>
        <w:tab/>
      </w:r>
      <w:r>
        <w:tab/>
      </w:r>
      <w:r>
        <w:tab/>
        <w:t>=</w:t>
      </w:r>
      <w:r>
        <w:tab/>
        <w:t>all hours beginning 23:00– 06:00</w:t>
      </w:r>
    </w:p>
    <w:p w:rsidR="00D5666E" w:rsidRDefault="003702FB">
      <w:pPr>
        <w:pStyle w:val="equationtext"/>
        <w:ind w:left="0" w:firstLine="0"/>
      </w:pPr>
    </w:p>
    <w:p w:rsidR="00D5666E" w:rsidRDefault="003702FB">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For each Proxy Generator Bus</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EPD-2</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EPD-3</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EPD-4</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EPD-5</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tabs>
                <w:tab w:val="center" w:pos="4680"/>
                <w:tab w:val="right" w:pos="9360"/>
              </w:tabs>
              <w:jc w:val="center"/>
            </w:pPr>
            <w:r>
              <w:t>EPD-6</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EPD-7</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EPD-8</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EPD-9</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EPD-10</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EPD-11</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EPD-12</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EPD-13</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EPD-14</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EPD-15</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EPD-16</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EPD-17</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EPD-18</w:t>
            </w:r>
          </w:p>
        </w:tc>
      </w:tr>
    </w:tbl>
    <w:p w:rsidR="00D5666E" w:rsidRDefault="003702FB">
      <w:pPr>
        <w:ind w:left="1627"/>
      </w:pPr>
    </w:p>
    <w:p w:rsidR="00D5666E" w:rsidRDefault="003702FB">
      <w:pPr>
        <w:pStyle w:val="Bodypara"/>
      </w:pPr>
      <w:r>
        <w:t>Where:</w:t>
      </w:r>
    </w:p>
    <w:p w:rsidR="00D5666E" w:rsidRDefault="003702FB">
      <w:pPr>
        <w:pStyle w:val="equationtext"/>
      </w:pPr>
      <w:r>
        <w:t>Summer</w:t>
      </w:r>
      <w:r>
        <w:tab/>
      </w:r>
      <w:r>
        <w:tab/>
      </w:r>
      <w:r>
        <w:tab/>
        <w:t>=</w:t>
      </w:r>
      <w:r>
        <w:tab/>
        <w:t>May, June, July, and August</w:t>
      </w:r>
    </w:p>
    <w:p w:rsidR="00D5666E" w:rsidRDefault="003702FB">
      <w:pPr>
        <w:pStyle w:val="equationtext"/>
      </w:pPr>
      <w:r>
        <w:t>Winter</w:t>
      </w:r>
      <w:r>
        <w:tab/>
      </w:r>
      <w:r>
        <w:tab/>
      </w:r>
      <w:r>
        <w:tab/>
        <w:t>=</w:t>
      </w:r>
      <w:r>
        <w:tab/>
        <w:t>December, January, and February</w:t>
      </w:r>
    </w:p>
    <w:p w:rsidR="00D5666E" w:rsidRDefault="003702FB">
      <w:pPr>
        <w:pStyle w:val="equationtext"/>
      </w:pPr>
      <w:r>
        <w:t>Rest-of-Year</w:t>
      </w:r>
      <w:r>
        <w:tab/>
      </w:r>
      <w:r>
        <w:tab/>
        <w:t>=</w:t>
      </w:r>
      <w:r>
        <w:tab/>
        <w:t>March, April, September, October, and November</w:t>
      </w:r>
    </w:p>
    <w:p w:rsidR="00D5666E" w:rsidRDefault="003702FB">
      <w:pPr>
        <w:pStyle w:val="equationtext"/>
      </w:pPr>
      <w:r>
        <w:t>HB07–10</w:t>
      </w:r>
      <w:r>
        <w:tab/>
      </w:r>
      <w:r>
        <w:tab/>
        <w:t>=</w:t>
      </w:r>
      <w:r>
        <w:tab/>
        <w:t>weekday hours beginning 07:00–10:00</w:t>
      </w:r>
    </w:p>
    <w:p w:rsidR="00D5666E" w:rsidRDefault="003702FB">
      <w:pPr>
        <w:pStyle w:val="equationtext"/>
      </w:pPr>
      <w:r>
        <w:t>HB11–14</w:t>
      </w:r>
      <w:r>
        <w:tab/>
      </w:r>
      <w:r>
        <w:tab/>
        <w:t>=</w:t>
      </w:r>
      <w:r>
        <w:tab/>
        <w:t>weekday hours beginning 11:00–14:00</w:t>
      </w:r>
    </w:p>
    <w:p w:rsidR="00D5666E" w:rsidRDefault="003702FB">
      <w:pPr>
        <w:pStyle w:val="equationtext"/>
      </w:pPr>
      <w:r>
        <w:t>HB15–18</w:t>
      </w:r>
      <w:r>
        <w:tab/>
      </w:r>
      <w:r>
        <w:tab/>
        <w:t>=</w:t>
      </w:r>
      <w:r>
        <w:tab/>
        <w:t>weekday hours beginning 15:00–18:00</w:t>
      </w:r>
    </w:p>
    <w:p w:rsidR="00D5666E" w:rsidRDefault="003702FB">
      <w:pPr>
        <w:pStyle w:val="equationtext"/>
      </w:pPr>
      <w:r>
        <w:t>HB19–22</w:t>
      </w:r>
      <w:r>
        <w:tab/>
      </w:r>
      <w:r>
        <w:tab/>
        <w:t>=</w:t>
      </w:r>
      <w:r>
        <w:tab/>
        <w:t>weekday hours beginning 19:00– 22:00</w:t>
      </w:r>
    </w:p>
    <w:p w:rsidR="00D5666E" w:rsidRDefault="003702FB">
      <w:pPr>
        <w:pStyle w:val="equationtext"/>
      </w:pPr>
      <w:r>
        <w:t xml:space="preserve">Weekend/Holiday </w:t>
      </w:r>
      <w:r>
        <w:tab/>
        <w:t>=</w:t>
      </w:r>
      <w:r>
        <w:tab/>
        <w:t>weekend and holiday hours beginning 07:00–22:00</w:t>
      </w:r>
    </w:p>
    <w:p w:rsidR="00D5666E" w:rsidRDefault="003702FB">
      <w:pPr>
        <w:pStyle w:val="equationtext"/>
      </w:pPr>
      <w:r>
        <w:t>Night</w:t>
      </w:r>
      <w:r>
        <w:tab/>
      </w:r>
      <w:r>
        <w:tab/>
      </w:r>
      <w:r>
        <w:tab/>
        <w:t>=</w:t>
      </w:r>
      <w:r>
        <w:tab/>
        <w:t>all hours beginning 23:00– 06:00</w:t>
      </w:r>
    </w:p>
    <w:p w:rsidR="00D5666E" w:rsidRDefault="003702FB">
      <w:pPr>
        <w:pStyle w:val="equationtext"/>
        <w:rPr>
          <w:color w:val="FF0000"/>
        </w:rPr>
      </w:pPr>
    </w:p>
    <w:p w:rsidR="00D5666E" w:rsidRDefault="003702FB">
      <w:pPr>
        <w:pStyle w:val="Heading4"/>
      </w:pPr>
      <w:r>
        <w:t>26.4.2.3</w:t>
      </w:r>
      <w:r>
        <w:tab/>
        <w:t>UCAP Component</w:t>
      </w:r>
      <w:bookmarkEnd w:id="11"/>
      <w:r>
        <w:t xml:space="preserve">  </w:t>
      </w:r>
    </w:p>
    <w:p w:rsidR="00D5666E" w:rsidRDefault="003702FB">
      <w:pPr>
        <w:pStyle w:val="Bodypara"/>
        <w:rPr>
          <w:rFonts w:eastAsia="Arial Unicode MS"/>
        </w:rPr>
      </w:pPr>
      <w:r>
        <w:t xml:space="preserve">The UCAP Component shall be equal </w:t>
      </w:r>
      <w:r>
        <w:t>to the total of all amounts then-owed (billed and unbilled) for UCAP purchased in the ISO-administered markets.</w:t>
      </w:r>
    </w:p>
    <w:p w:rsidR="00D5666E" w:rsidRDefault="003702FB">
      <w:pPr>
        <w:pStyle w:val="Heading4"/>
      </w:pPr>
      <w:bookmarkStart w:id="12" w:name="_Toc263691837"/>
      <w:r>
        <w:t>26.4.2.4</w:t>
      </w:r>
      <w:r>
        <w:tab/>
        <w:t>TCC Component</w:t>
      </w:r>
      <w:bookmarkEnd w:id="12"/>
      <w:r>
        <w:t xml:space="preserve">  </w:t>
      </w:r>
    </w:p>
    <w:p w:rsidR="00D5666E" w:rsidRDefault="003702FB">
      <w:pPr>
        <w:pStyle w:val="Bodypara"/>
        <w:rPr>
          <w:bCs/>
        </w:rPr>
      </w:pPr>
      <w:r>
        <w:rPr>
          <w:bCs/>
        </w:rPr>
        <w:t xml:space="preserve">The TCC </w:t>
      </w:r>
      <w:r>
        <w:t>Component</w:t>
      </w:r>
      <w:r>
        <w:rPr>
          <w:bCs/>
        </w:rPr>
        <w:t xml:space="preserve"> shall be equal to the greater of either the amount calculated in accordance with Section  26.4.2.4.1 </w:t>
      </w:r>
      <w:r>
        <w:rPr>
          <w:bCs/>
        </w:rPr>
        <w:t>or Section 26.4.2.4.2 below.</w:t>
      </w:r>
    </w:p>
    <w:p w:rsidR="00D5666E" w:rsidRDefault="003702FB">
      <w:pPr>
        <w:pStyle w:val="Heading4"/>
        <w:rPr>
          <w:bCs/>
        </w:rPr>
      </w:pPr>
      <w:r>
        <w:rPr>
          <w:bCs/>
        </w:rPr>
        <w:t>26.4.2.4.1</w:t>
      </w:r>
      <w:r>
        <w:rPr>
          <w:bCs/>
        </w:rPr>
        <w:tab/>
        <w:t>TCC Award Calculation</w:t>
      </w:r>
    </w:p>
    <w:p w:rsidR="00D5666E" w:rsidRDefault="003702FB">
      <w:pPr>
        <w:pStyle w:val="Bodypara"/>
        <w:rPr>
          <w:bCs/>
        </w:rPr>
      </w:pPr>
      <w:r>
        <w:rPr>
          <w:bCs/>
        </w:rPr>
        <w:t xml:space="preserve">The sum of the amounts calculated in accordance with the appropriate per TCC term-based formula listed below for TCC purchases less the amounts calculated in accordance with the appropriate per TCC term-based formula listed below for TCC sales; </w:t>
      </w:r>
      <w:r>
        <w:rPr>
          <w:bCs/>
          <w:i/>
        </w:rPr>
        <w:t>provided ho</w:t>
      </w:r>
      <w:r>
        <w:rPr>
          <w:bCs/>
          <w:i/>
        </w:rPr>
        <w:t>wever,</w:t>
      </w:r>
      <w:r>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w:t>
      </w:r>
      <w:r>
        <w:rPr>
          <w:bCs/>
        </w:rPr>
        <w:t>accordance with this Section 26.4.2.4.1.</w:t>
      </w:r>
    </w:p>
    <w:p w:rsidR="00D5666E" w:rsidRDefault="003702FB">
      <w:pPr>
        <w:pStyle w:val="subhead"/>
        <w:widowControl w:val="0"/>
      </w:pPr>
      <w:bookmarkStart w:id="13" w:name="_Toc263691838"/>
      <w:r>
        <w:t>26.4.2.4.1.1</w:t>
      </w:r>
      <w:r>
        <w:tab/>
        <w:t>Two-Year TCCs:</w:t>
      </w:r>
      <w:bookmarkEnd w:id="13"/>
    </w:p>
    <w:p w:rsidR="00D5666E" w:rsidRDefault="003702FB">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w:t>
      </w:r>
      <w:r>
        <w:t>ed as follows:</w:t>
      </w:r>
    </w:p>
    <w:p w:rsidR="00D5666E" w:rsidRDefault="003702FB">
      <w:pPr>
        <w:pStyle w:val="alphapara"/>
        <w:spacing w:line="240" w:lineRule="auto"/>
        <w:ind w:firstLine="0"/>
      </w:pPr>
      <w:r>
        <w:rPr>
          <w:u w:val="single"/>
        </w:rPr>
        <w:t>First Year</w:t>
      </w:r>
      <w:r>
        <w:t>:</w:t>
      </w:r>
    </w:p>
    <w:p w:rsidR="00D5666E" w:rsidRDefault="003702FB">
      <w:pPr>
        <w:ind w:left="1440"/>
      </w:pPr>
      <w:r>
        <w:t>the amount calculated in accordance with the one-year TCC formula set forth in Section 26.4.2.4.1.5 below</w:t>
      </w:r>
    </w:p>
    <w:p w:rsidR="00D5666E" w:rsidRDefault="003702FB">
      <w:pPr>
        <w:ind w:left="2160" w:hanging="2160"/>
      </w:pPr>
    </w:p>
    <w:p w:rsidR="00D5666E" w:rsidRDefault="003702FB">
      <w:pPr>
        <w:pStyle w:val="Bodypara"/>
        <w:ind w:left="1440" w:firstLine="90"/>
      </w:pPr>
      <w:r>
        <w:t>where:</w:t>
      </w:r>
    </w:p>
    <w:p w:rsidR="00D5666E" w:rsidRDefault="003702FB">
      <w:pPr>
        <w:pStyle w:val="equationtext"/>
        <w:tabs>
          <w:tab w:val="clear" w:pos="1620"/>
        </w:tabs>
        <w:ind w:left="2880" w:hanging="1350"/>
      </w:pPr>
      <w:r>
        <w:t>Pijt</w:t>
      </w:r>
      <w:r>
        <w:tab/>
        <w:t>=</w:t>
      </w:r>
      <w:r>
        <w:tab/>
        <w:t>market clearing price of a one-year TCC in the final round of the one-year Sub-Auction in the prior Capabili</w:t>
      </w:r>
      <w:r>
        <w:t>ty Period Centralized TCC Auction with the same POI and POW combination as the two-year TCC.</w:t>
      </w:r>
    </w:p>
    <w:p w:rsidR="00D5666E" w:rsidRDefault="003702FB">
      <w:pPr>
        <w:pStyle w:val="equationtext"/>
        <w:tabs>
          <w:tab w:val="clear" w:pos="1620"/>
        </w:tabs>
        <w:ind w:left="2880"/>
      </w:pPr>
      <w:r>
        <w:rPr>
          <w:u w:val="single"/>
        </w:rPr>
        <w:t>Second Year</w:t>
      </w:r>
      <w:r>
        <w:t>:</w:t>
      </w:r>
    </w:p>
    <w:p w:rsidR="00D5666E" w:rsidRDefault="003702FB">
      <w:pPr>
        <w:keepNext/>
        <w:ind w:left="720"/>
        <w:rPr>
          <w:noProof/>
        </w:rPr>
      </w:pPr>
      <w:r>
        <w:rPr>
          <w:noProof/>
        </w:rPr>
        <w:tab/>
      </w:r>
      <w:r>
        <w:rPr>
          <w:noProof/>
        </w:rPr>
        <w:t>+1.909</w:t>
      </w:r>
      <w:r w:rsidR="00FC69C5" w:rsidRPr="00FC69C5">
        <w:rPr>
          <w:b/>
        </w:rPr>
      </w:r>
      <w:r w:rsidR="00FC69C5" w:rsidRPr="00FC69C5">
        <w:rPr>
          <w:b/>
        </w:rPr>
        <w:pict>
          <v:group id="_x0000_s1153" editas="canvas" style="width:274.5pt;height:30.65pt;mso-position-horizontal-relative:char;mso-position-vertical-relative:line" coordorigin="54,-23" coordsize="5490,6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54;top:-23;width:5490;height:613" o:preferrelative="f">
              <v:fill o:detectmouseclick="t"/>
              <o:lock v:ext="edit" text="t"/>
            </v:shape>
            <v:line id="_x0000_s1027" style="position:absolute" from="1922,132" to="1923,408" strokeweight=".4pt"/>
            <v:line id="_x0000_s1028" style="position:absolute" from="2237,132" to="2238,408" strokeweight=".4pt"/>
            <v:rect id="_x0000_s1029" style="position:absolute;left:1860;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8"/>
                    </w:r>
                  </w:p>
                </w:txbxContent>
              </v:textbox>
            </v:rect>
            <v:rect id="_x0000_s1030" style="position:absolute;left:2531;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9"/>
                    </w:r>
                  </w:p>
                </w:txbxContent>
              </v:textbox>
            </v:rect>
            <v:rect id="_x0000_s1031" style="position:absolute;left:1642;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8"/>
                    </w:r>
                  </w:p>
                </w:txbxContent>
              </v:textbox>
            </v:rect>
            <v:rect id="_x0000_s1032" style="position:absolute;left:2586;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9"/>
                    </w:r>
                  </w:p>
                </w:txbxContent>
              </v:textbox>
            </v:rect>
            <v:line id="_x0000_s1033" style="position:absolute;flip:y" from="61,359" to="102,383" strokeweight=".65pt"/>
            <v:line id="_x0000_s1034" style="position:absolute" from="102,366" to="162,526" strokeweight="1.35pt"/>
            <v:line id="_x0000_s1035" style="position:absolute;flip:y" from="169,72" to="248,526" strokeweight=".65pt"/>
            <v:line id="_x0000_s1036" style="position:absolute" from="263,70" to="5433,71" strokeweight=".65pt"/>
            <v:rect id="_x0000_s1037" style="position:absolute;left:3726;top:150;width:99;height:207;mso-wrap-style:none" filled="f" stroked="f">
              <v:textbox style="mso-fit-shape-to-text:t" inset="0,0,0,0">
                <w:txbxContent>
                  <w:p w:rsidR="00660F38" w:rsidRDefault="003702FB" w:rsidP="00747A22">
                    <w:r>
                      <w:rPr>
                        <w:i/>
                        <w:iCs/>
                        <w:color w:val="000000"/>
                        <w:sz w:val="18"/>
                        <w:szCs w:val="18"/>
                      </w:rPr>
                      <w:t xml:space="preserve">J    </w:t>
                    </w:r>
                  </w:p>
                </w:txbxContent>
              </v:textbox>
            </v:rect>
            <v:rect id="_x0000_s1038" style="position:absolute;left:3323;top:150;width:361;height:207;mso-wrap-style:none" filled="f" stroked="f">
              <v:textbox style="mso-fit-shape-to-text:t" inset="0,0,0,0">
                <w:txbxContent>
                  <w:p w:rsidR="00660F38" w:rsidRDefault="003702FB" w:rsidP="00747A22">
                    <w:r>
                      <w:rPr>
                        <w:i/>
                        <w:iCs/>
                        <w:color w:val="000000"/>
                        <w:sz w:val="18"/>
                        <w:szCs w:val="18"/>
                      </w:rPr>
                      <w:t>Zone</w:t>
                    </w:r>
                  </w:p>
                </w:txbxContent>
              </v:textbox>
            </v:rect>
            <v:rect id="_x0000_s1039" style="position:absolute;left:2429;top:150;width:80;height:207;mso-wrap-style:none" filled="f" stroked="f">
              <v:textbox style="mso-fit-shape-to-text:t" inset="0,0,0,0">
                <w:txbxContent>
                  <w:p w:rsidR="00660F38" w:rsidRDefault="003702FB" w:rsidP="00747A22">
                    <w:r>
                      <w:rPr>
                        <w:i/>
                        <w:iCs/>
                        <w:color w:val="000000"/>
                        <w:sz w:val="18"/>
                        <w:szCs w:val="18"/>
                      </w:rPr>
                      <w:t>e</w:t>
                    </w:r>
                  </w:p>
                </w:txbxContent>
              </v:textbox>
            </v:rect>
            <v:rect id="_x0000_s1040" style="position:absolute;left:1982;top:150;width:91;height:207;mso-wrap-style:none" filled="f" stroked="f">
              <v:textbox style="mso-fit-shape-to-text:t" inset="0,0,0,0">
                <w:txbxContent>
                  <w:p w:rsidR="00660F38" w:rsidRDefault="003702FB" w:rsidP="00747A22">
                    <w:r>
                      <w:rPr>
                        <w:i/>
                        <w:iCs/>
                        <w:color w:val="000000"/>
                        <w:sz w:val="18"/>
                        <w:szCs w:val="18"/>
                      </w:rPr>
                      <w:t>p</w:t>
                    </w:r>
                  </w:p>
                </w:txbxContent>
              </v:textbox>
            </v:rect>
            <v:rect id="_x0000_s1041" style="position:absolute;left:2075;top:244;width:120;height:161;mso-wrap-style:none" filled="f" stroked="f">
              <v:textbox style="mso-fit-shape-to-text:t" inset="0,0,0,0">
                <w:txbxContent>
                  <w:p w:rsidR="00660F38" w:rsidRDefault="003702FB" w:rsidP="00747A22">
                    <w:r>
                      <w:rPr>
                        <w:i/>
                        <w:iCs/>
                        <w:color w:val="000000"/>
                        <w:sz w:val="14"/>
                        <w:szCs w:val="14"/>
                      </w:rPr>
                      <w:t>ijt</w:t>
                    </w:r>
                  </w:p>
                </w:txbxContent>
              </v:textbox>
            </v:rect>
            <v:rect id="_x0000_s1042" style="position:absolute;left:263;top:222;width:143;height:368;mso-wrap-style:none" filled="f" stroked="f">
              <v:textbox style="mso-fit-shape-to-text:t" inset="0,0,0,0">
                <w:txbxContent>
                  <w:p w:rsidR="00660F38" w:rsidRDefault="003702FB" w:rsidP="00747A22">
                    <w:r>
                      <w:rPr>
                        <w:i/>
                        <w:iCs/>
                        <w:color w:val="000000"/>
                        <w:sz w:val="32"/>
                        <w:szCs w:val="32"/>
                      </w:rPr>
                      <w:t>e</w:t>
                    </w:r>
                  </w:p>
                </w:txbxContent>
              </v:textbox>
            </v:rect>
            <v:rect id="_x0000_s1043" style="position:absolute;left:3229;top:149;width:91;height:207;mso-wrap-style:none" filled="f" stroked="f">
              <v:textbox style="mso-fit-shape-to-text:t" inset="0,0,0,0">
                <w:txbxContent>
                  <w:p w:rsidR="00660F38" w:rsidRDefault="003702FB" w:rsidP="00747A22">
                    <w:r>
                      <w:rPr>
                        <w:color w:val="000000"/>
                        <w:sz w:val="18"/>
                        <w:szCs w:val="18"/>
                      </w:rPr>
                      <w:t>*</w:t>
                    </w:r>
                  </w:p>
                </w:txbxContent>
              </v:textbox>
            </v:rect>
            <v:rect id="_x0000_s1044" style="position:absolute;left:2832;top:149;width:361;height:207;mso-wrap-style:none" filled="f" stroked="f">
              <v:textbox style="mso-fit-shape-to-text:t" inset="0,0,0,0">
                <w:txbxContent>
                  <w:p w:rsidR="00660F38" w:rsidRDefault="003702FB" w:rsidP="00747A22">
                    <w:r>
                      <w:rPr>
                        <w:color w:val="000000"/>
                        <w:sz w:val="18"/>
                        <w:szCs w:val="18"/>
                      </w:rPr>
                      <w:t>6633</w:t>
                    </w:r>
                  </w:p>
                </w:txbxContent>
              </v:textbox>
            </v:rect>
            <v:rect id="_x0000_s1045" style="position:absolute;left:2785;top:149;width:46;height:207;mso-wrap-style:none" filled="f" stroked="f">
              <v:textbox style="mso-fit-shape-to-text:t" inset="0,0,0,0">
                <w:txbxContent>
                  <w:p w:rsidR="00660F38" w:rsidRDefault="003702FB" w:rsidP="00747A22">
                    <w:r>
                      <w:rPr>
                        <w:color w:val="000000"/>
                        <w:sz w:val="18"/>
                        <w:szCs w:val="18"/>
                      </w:rPr>
                      <w:t>.</w:t>
                    </w:r>
                  </w:p>
                </w:txbxContent>
              </v:textbox>
            </v:rect>
            <v:rect id="_x0000_s1046" style="position:absolute;left:1695;top:149;width:141;height:207;mso-wrap-style:none" filled="f" stroked="f">
              <v:textbox style="mso-fit-shape-to-text:t" inset="0,0,0,0">
                <w:txbxContent>
                  <w:p w:rsidR="00660F38" w:rsidRDefault="003702FB" w:rsidP="00747A22">
                    <w:r>
                      <w:rPr>
                        <w:color w:val="000000"/>
                        <w:sz w:val="18"/>
                        <w:szCs w:val="18"/>
                      </w:rPr>
                      <w:t>ln</w:t>
                    </w:r>
                  </w:p>
                </w:txbxContent>
              </v:textbox>
            </v:rect>
            <v:rect id="_x0000_s1047" style="position:absolute;left:1227;top:149;width:361;height:207;mso-wrap-style:none" filled="f" stroked="f">
              <v:textbox style="mso-fit-shape-to-text:t" inset="0,0,0,0">
                <w:txbxContent>
                  <w:p w:rsidR="00660F38" w:rsidRDefault="003702FB" w:rsidP="00747A22">
                    <w:r>
                      <w:rPr>
                        <w:color w:val="000000"/>
                        <w:sz w:val="18"/>
                        <w:szCs w:val="18"/>
                      </w:rPr>
                      <w:t>6514</w:t>
                    </w:r>
                  </w:p>
                </w:txbxContent>
              </v:textbox>
            </v:rect>
            <v:rect id="_x0000_s1048" style="position:absolute;left:1180;top:149;width:46;height:207;mso-wrap-style:none" filled="f" stroked="f">
              <v:textbox style="mso-fit-shape-to-text:t" inset="0,0,0,0">
                <w:txbxContent>
                  <w:p w:rsidR="00660F38" w:rsidRDefault="003702FB" w:rsidP="00747A22">
                    <w:r>
                      <w:rPr>
                        <w:color w:val="000000"/>
                        <w:sz w:val="18"/>
                        <w:szCs w:val="18"/>
                      </w:rPr>
                      <w:t>.</w:t>
                    </w:r>
                  </w:p>
                </w:txbxContent>
              </v:textbox>
            </v:rect>
            <v:rect id="_x0000_s1049" style="position:absolute;left:642;top:149;width:361;height:207;mso-wrap-style:none" filled="f" stroked="f">
              <v:textbox style="mso-fit-shape-to-text:t" inset="0,0,0,0">
                <w:txbxContent>
                  <w:p w:rsidR="00660F38" w:rsidRDefault="003702FB" w:rsidP="00747A22">
                    <w:r>
                      <w:rPr>
                        <w:color w:val="000000"/>
                        <w:sz w:val="18"/>
                        <w:szCs w:val="18"/>
                      </w:rPr>
                      <w:t>9729</w:t>
                    </w:r>
                  </w:p>
                </w:txbxContent>
              </v:textbox>
            </v:rect>
            <v:rect id="_x0000_s1050" style="position:absolute;left:595;top:149;width:46;height:207;mso-wrap-style:none" filled="f" stroked="f">
              <v:textbox style="mso-fit-shape-to-text:t" inset="0,0,0,0">
                <w:txbxContent>
                  <w:p w:rsidR="00660F38" w:rsidRDefault="003702FB" w:rsidP="00747A22">
                    <w:r>
                      <w:rPr>
                        <w:color w:val="000000"/>
                        <w:sz w:val="18"/>
                        <w:szCs w:val="18"/>
                      </w:rPr>
                      <w:t>.</w:t>
                    </w:r>
                  </w:p>
                </w:txbxContent>
              </v:textbox>
            </v:rect>
            <v:rect id="_x0000_s1051" style="position:absolute;left:406;top:149;width:181;height:207;mso-wrap-style:none" filled="f" stroked="f">
              <v:textbox style="mso-fit-shape-to-text:t" inset="0,0,0,0">
                <w:txbxContent>
                  <w:p w:rsidR="00660F38" w:rsidRDefault="003702FB" w:rsidP="00747A22">
                    <w:r>
                      <w:rPr>
                        <w:color w:val="000000"/>
                        <w:sz w:val="18"/>
                        <w:szCs w:val="18"/>
                      </w:rPr>
                      <w:t>10</w:t>
                    </w:r>
                  </w:p>
                </w:txbxContent>
              </v:textbox>
            </v:rect>
            <v:rect id="_x0000_s1052" style="position:absolute;left:2656;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053" style="position:absolute;left:2292;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054" style="position:absolute;left:1051;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055" style="position:absolute;left:3865;top:132;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056" style="position:absolute;left:4029;top:150;width:1112;height:192;mso-wrap-style:none" filled="f" stroked="f">
              <v:textbox inset="0,0,0,0">
                <w:txbxContent>
                  <w:p w:rsidR="00660F38" w:rsidRDefault="003702FB" w:rsidP="00747A22">
                    <w:r>
                      <w:rPr>
                        <w:i/>
                        <w:iCs/>
                        <w:color w:val="000000"/>
                        <w:sz w:val="18"/>
                        <w:szCs w:val="18"/>
                      </w:rPr>
                      <w:t>1.1607*Zone K</w:t>
                    </w:r>
                  </w:p>
                  <w:p w:rsidR="00660F38" w:rsidRDefault="003702FB" w:rsidP="00747A22"/>
                </w:txbxContent>
              </v:textbox>
            </v:rect>
            <w10:anchorlock/>
          </v:group>
        </w:pict>
      </w:r>
    </w:p>
    <w:p w:rsidR="00D5666E" w:rsidRDefault="003702FB">
      <w:pPr>
        <w:keepNext/>
        <w:ind w:left="1440"/>
      </w:pPr>
      <w:r>
        <w:t>where:</w:t>
      </w:r>
    </w:p>
    <w:p w:rsidR="00D5666E" w:rsidRDefault="003702FB">
      <w:pPr>
        <w:pStyle w:val="equationtext"/>
        <w:tabs>
          <w:tab w:val="clear" w:pos="1620"/>
        </w:tabs>
        <w:spacing w:after="0"/>
        <w:ind w:left="2880" w:hanging="1320"/>
      </w:pPr>
      <w:r>
        <w:t xml:space="preserve">Pijt </w:t>
      </w:r>
      <w:r>
        <w:tab/>
        <w:t>=</w:t>
      </w:r>
      <w:r>
        <w:tab/>
        <w:t>market clearing price of that two-year TCC minus the market clearing price of a one-year TCC in the final round of the one-year Sub-Auction in the prior Capability Period Centralized TCC Auction with the s</w:t>
      </w:r>
      <w:r>
        <w:t>ame POI and POW combination as the two-year TCC</w:t>
      </w:r>
    </w:p>
    <w:p w:rsidR="00D5666E" w:rsidRDefault="003702FB">
      <w:pPr>
        <w:pStyle w:val="equationtext"/>
        <w:tabs>
          <w:tab w:val="clear" w:pos="1620"/>
        </w:tabs>
        <w:spacing w:after="0"/>
        <w:ind w:left="2880" w:hanging="1320"/>
      </w:pPr>
    </w:p>
    <w:p w:rsidR="00D5666E" w:rsidRDefault="003702FB">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w:t>
      </w:r>
      <w:r>
        <w:t>ll be calculated as follows:</w:t>
      </w:r>
    </w:p>
    <w:p w:rsidR="00D5666E" w:rsidRDefault="003702FB">
      <w:pPr>
        <w:pStyle w:val="alphapara"/>
        <w:spacing w:line="240" w:lineRule="auto"/>
        <w:ind w:firstLine="0"/>
      </w:pPr>
      <w:r>
        <w:rPr>
          <w:u w:val="single"/>
        </w:rPr>
        <w:t>First Year</w:t>
      </w:r>
      <w:r>
        <w:t>:</w:t>
      </w:r>
    </w:p>
    <w:p w:rsidR="00D5666E" w:rsidRDefault="003702FB">
      <w:pPr>
        <w:ind w:left="1440"/>
      </w:pPr>
      <w:r>
        <w:t>the amount calculated in accordance with the one-year TCC formula set forth in Section 26.4.2.4.1.5 below</w:t>
      </w:r>
    </w:p>
    <w:p w:rsidR="00D5666E" w:rsidRDefault="003702FB">
      <w:pPr>
        <w:pStyle w:val="Bodypara"/>
        <w:ind w:left="1440" w:firstLine="0"/>
      </w:pPr>
      <w:r>
        <w:t>where:</w:t>
      </w:r>
    </w:p>
    <w:p w:rsidR="00D5666E" w:rsidRDefault="003702FB">
      <w:pPr>
        <w:pStyle w:val="equationtext"/>
        <w:tabs>
          <w:tab w:val="clear" w:pos="1620"/>
        </w:tabs>
        <w:spacing w:after="0"/>
        <w:ind w:left="2880"/>
      </w:pPr>
      <w:r>
        <w:t>Pijt</w:t>
      </w:r>
      <w:r>
        <w:tab/>
        <w:t>=</w:t>
      </w:r>
      <w:r>
        <w:tab/>
      </w:r>
      <w:r>
        <w:t xml:space="preserve">market clearing price of a one-year TCC in the final round of the one-year Sub-Auction in the prior Capability Period Centralized TCC  Auction with the same POI and POW combination as the two-year TCC </w:t>
      </w:r>
    </w:p>
    <w:p w:rsidR="00D5666E" w:rsidRDefault="003702FB">
      <w:pPr>
        <w:pStyle w:val="equationtext"/>
        <w:tabs>
          <w:tab w:val="clear" w:pos="1620"/>
          <w:tab w:val="clear" w:pos="2160"/>
        </w:tabs>
        <w:ind w:left="1440" w:firstLine="0"/>
        <w:rPr>
          <w:u w:val="single"/>
        </w:rPr>
      </w:pPr>
      <w:r>
        <w:rPr>
          <w:u w:val="single"/>
        </w:rPr>
        <w:t>Second Year</w:t>
      </w:r>
      <w:r>
        <w:t>:</w:t>
      </w:r>
    </w:p>
    <w:p w:rsidR="00D5666E" w:rsidRDefault="003702FB">
      <w:pPr>
        <w:keepNext/>
        <w:ind w:left="1440"/>
        <w:rPr>
          <w:noProof/>
        </w:rPr>
      </w:pPr>
      <w:r w:rsidRPr="004E1900">
        <w:t>+1.909</w:t>
      </w:r>
      <w:r>
        <w:rPr>
          <w:b/>
        </w:rPr>
        <w:t xml:space="preserve"> </w:t>
      </w:r>
      <w:r w:rsidR="00FC69C5" w:rsidRPr="00FC69C5">
        <w:rPr>
          <w:b/>
        </w:rPr>
      </w:r>
      <w:r w:rsidR="00FC69C5">
        <w:rPr>
          <w:b/>
        </w:rPr>
        <w:pict>
          <v:group id="_x0000_s1057" editas="canvas" style="width:256.65pt;height:30.65pt;mso-position-horizontal-relative:char;mso-position-vertical-relative:line" coordorigin="54,-23" coordsize="5133,613">
            <o:lock v:ext="edit" aspectratio="t"/>
            <v:shape id="_x0000_s1058" type="#_x0000_t75" style="position:absolute;left:54;top:-23;width:5133;height:613" o:preferrelative="f">
              <v:fill o:detectmouseclick="t"/>
              <o:lock v:ext="edit" text="t"/>
            </v:shape>
            <v:line id="_x0000_s1059" style="position:absolute" from="1922,132" to="1923,408" strokeweight=".4pt"/>
            <v:line id="_x0000_s1060" style="position:absolute" from="2237,132" to="2238,408" strokeweight=".4pt"/>
            <v:rect id="_x0000_s1061" style="position:absolute;left:1860;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8"/>
                    </w:r>
                  </w:p>
                </w:txbxContent>
              </v:textbox>
            </v:rect>
            <v:rect id="_x0000_s1062" style="position:absolute;left:2531;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9"/>
                    </w:r>
                  </w:p>
                </w:txbxContent>
              </v:textbox>
            </v:rect>
            <v:rect id="_x0000_s1063" style="position:absolute;left:1642;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8"/>
                    </w:r>
                  </w:p>
                </w:txbxContent>
              </v:textbox>
            </v:rect>
            <v:rect id="_x0000_s1064" style="position:absolute;left:2586;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9"/>
                    </w:r>
                  </w:p>
                </w:txbxContent>
              </v:textbox>
            </v:rect>
            <v:line id="_x0000_s1065" style="position:absolute;flip:y" from="61,359" to="102,383" strokeweight=".65pt"/>
            <v:line id="_x0000_s1066" style="position:absolute" from="102,366" to="162,526" strokeweight="1.35pt"/>
            <v:line id="_x0000_s1067" style="position:absolute;flip:y" from="169,72" to="248,526" strokeweight=".65pt"/>
            <v:line id="_x0000_s1068" style="position:absolute" from="248,71" to="5181,72" strokeweight=".65pt"/>
            <v:rect id="_x0000_s1069" style="position:absolute;left:3726;top:150;width:80;height:207;mso-wrap-style:none" filled="f" stroked="f">
              <v:textbox style="mso-fit-shape-to-text:t" inset="0,0,0,0">
                <w:txbxContent>
                  <w:p w:rsidR="00660F38" w:rsidRDefault="003702FB" w:rsidP="00747A22">
                    <w:r>
                      <w:rPr>
                        <w:i/>
                        <w:iCs/>
                        <w:color w:val="000000"/>
                        <w:sz w:val="18"/>
                        <w:szCs w:val="18"/>
                      </w:rPr>
                      <w:t xml:space="preserve">J   </w:t>
                    </w:r>
                    <w:r>
                      <w:rPr>
                        <w:i/>
                        <w:iCs/>
                        <w:color w:val="000000"/>
                        <w:sz w:val="18"/>
                        <w:szCs w:val="18"/>
                      </w:rPr>
                      <w:t xml:space="preserve"> </w:t>
                    </w:r>
                  </w:p>
                </w:txbxContent>
              </v:textbox>
            </v:rect>
            <v:rect id="_x0000_s1070" style="position:absolute;left:3323;top:150;width:361;height:207;mso-wrap-style:none" filled="f" stroked="f">
              <v:textbox style="mso-fit-shape-to-text:t" inset="0,0,0,0">
                <w:txbxContent>
                  <w:p w:rsidR="00660F38" w:rsidRDefault="003702FB" w:rsidP="00747A22">
                    <w:r>
                      <w:rPr>
                        <w:i/>
                        <w:iCs/>
                        <w:color w:val="000000"/>
                        <w:sz w:val="18"/>
                        <w:szCs w:val="18"/>
                      </w:rPr>
                      <w:t>Zone</w:t>
                    </w:r>
                  </w:p>
                </w:txbxContent>
              </v:textbox>
            </v:rect>
            <v:rect id="_x0000_s1071" style="position:absolute;left:2429;top:150;width:80;height:207;mso-wrap-style:none" filled="f" stroked="f">
              <v:textbox style="mso-fit-shape-to-text:t" inset="0,0,0,0">
                <w:txbxContent>
                  <w:p w:rsidR="00660F38" w:rsidRDefault="003702FB" w:rsidP="00747A22">
                    <w:r>
                      <w:rPr>
                        <w:i/>
                        <w:iCs/>
                        <w:color w:val="000000"/>
                        <w:sz w:val="18"/>
                        <w:szCs w:val="18"/>
                      </w:rPr>
                      <w:t>e</w:t>
                    </w:r>
                  </w:p>
                </w:txbxContent>
              </v:textbox>
            </v:rect>
            <v:rect id="_x0000_s1072" style="position:absolute;left:1982;top:150;width:91;height:207;mso-wrap-style:none" filled="f" stroked="f">
              <v:textbox style="mso-fit-shape-to-text:t" inset="0,0,0,0">
                <w:txbxContent>
                  <w:p w:rsidR="00660F38" w:rsidRDefault="003702FB" w:rsidP="00747A22">
                    <w:r>
                      <w:rPr>
                        <w:i/>
                        <w:iCs/>
                        <w:color w:val="000000"/>
                        <w:sz w:val="18"/>
                        <w:szCs w:val="18"/>
                      </w:rPr>
                      <w:t>p</w:t>
                    </w:r>
                  </w:p>
                </w:txbxContent>
              </v:textbox>
            </v:rect>
            <v:rect id="_x0000_s1073" style="position:absolute;left:2075;top:244;width:117;height:161;mso-wrap-style:none" filled="f" stroked="f">
              <v:textbox style="mso-fit-shape-to-text:t" inset="0,0,0,0">
                <w:txbxContent>
                  <w:p w:rsidR="00660F38" w:rsidRDefault="003702FB" w:rsidP="00747A22">
                    <w:r>
                      <w:rPr>
                        <w:i/>
                        <w:iCs/>
                        <w:color w:val="000000"/>
                        <w:sz w:val="14"/>
                        <w:szCs w:val="14"/>
                      </w:rPr>
                      <w:t>ijt</w:t>
                    </w:r>
                  </w:p>
                </w:txbxContent>
              </v:textbox>
            </v:rect>
            <v:rect id="_x0000_s1074" style="position:absolute;left:263;top:222;width:143;height:368;mso-wrap-style:none" filled="f" stroked="f">
              <v:textbox style="mso-fit-shape-to-text:t" inset="0,0,0,0">
                <w:txbxContent>
                  <w:p w:rsidR="00660F38" w:rsidRDefault="003702FB" w:rsidP="00747A22">
                    <w:r>
                      <w:rPr>
                        <w:i/>
                        <w:iCs/>
                        <w:color w:val="000000"/>
                        <w:sz w:val="32"/>
                        <w:szCs w:val="32"/>
                      </w:rPr>
                      <w:t>e</w:t>
                    </w:r>
                  </w:p>
                </w:txbxContent>
              </v:textbox>
            </v:rect>
            <v:rect id="_x0000_s1075" style="position:absolute;left:3229;top:149;width:91;height:207;mso-wrap-style:none" filled="f" stroked="f">
              <v:textbox style="mso-fit-shape-to-text:t" inset="0,0,0,0">
                <w:txbxContent>
                  <w:p w:rsidR="00660F38" w:rsidRDefault="003702FB" w:rsidP="00747A22">
                    <w:r>
                      <w:rPr>
                        <w:color w:val="000000"/>
                        <w:sz w:val="18"/>
                        <w:szCs w:val="18"/>
                      </w:rPr>
                      <w:t>*</w:t>
                    </w:r>
                  </w:p>
                </w:txbxContent>
              </v:textbox>
            </v:rect>
            <v:rect id="_x0000_s1076" style="position:absolute;left:2832;top:149;width:361;height:207;mso-wrap-style:none" filled="f" stroked="f">
              <v:textbox style="mso-fit-shape-to-text:t" inset="0,0,0,0">
                <w:txbxContent>
                  <w:p w:rsidR="00660F38" w:rsidRDefault="003702FB" w:rsidP="00747A22">
                    <w:r>
                      <w:rPr>
                        <w:color w:val="000000"/>
                        <w:sz w:val="18"/>
                        <w:szCs w:val="18"/>
                      </w:rPr>
                      <w:t>6633</w:t>
                    </w:r>
                  </w:p>
                </w:txbxContent>
              </v:textbox>
            </v:rect>
            <v:rect id="_x0000_s1077" style="position:absolute;left:2785;top:149;width:46;height:207;mso-wrap-style:none" filled="f" stroked="f">
              <v:textbox style="mso-fit-shape-to-text:t" inset="0,0,0,0">
                <w:txbxContent>
                  <w:p w:rsidR="00660F38" w:rsidRDefault="003702FB" w:rsidP="00747A22">
                    <w:r>
                      <w:rPr>
                        <w:color w:val="000000"/>
                        <w:sz w:val="18"/>
                        <w:szCs w:val="18"/>
                      </w:rPr>
                      <w:t>.</w:t>
                    </w:r>
                  </w:p>
                </w:txbxContent>
              </v:textbox>
            </v:rect>
            <v:rect id="_x0000_s1078" style="position:absolute;left:1695;top:149;width:141;height:207;mso-wrap-style:none" filled="f" stroked="f">
              <v:textbox style="mso-fit-shape-to-text:t" inset="0,0,0,0">
                <w:txbxContent>
                  <w:p w:rsidR="00660F38" w:rsidRDefault="003702FB" w:rsidP="00747A22">
                    <w:r>
                      <w:rPr>
                        <w:color w:val="000000"/>
                        <w:sz w:val="18"/>
                        <w:szCs w:val="18"/>
                      </w:rPr>
                      <w:t>ln</w:t>
                    </w:r>
                  </w:p>
                </w:txbxContent>
              </v:textbox>
            </v:rect>
            <v:rect id="_x0000_s1079" style="position:absolute;left:1227;top:149;width:361;height:207;mso-wrap-style:none" filled="f" stroked="f">
              <v:textbox style="mso-fit-shape-to-text:t" inset="0,0,0,0">
                <w:txbxContent>
                  <w:p w:rsidR="00660F38" w:rsidRDefault="003702FB" w:rsidP="00747A22">
                    <w:r>
                      <w:rPr>
                        <w:color w:val="000000"/>
                        <w:sz w:val="18"/>
                        <w:szCs w:val="18"/>
                      </w:rPr>
                      <w:t>6514</w:t>
                    </w:r>
                  </w:p>
                </w:txbxContent>
              </v:textbox>
            </v:rect>
            <v:rect id="_x0000_s1080" style="position:absolute;left:1180;top:149;width:46;height:207;mso-wrap-style:none" filled="f" stroked="f">
              <v:textbox style="mso-fit-shape-to-text:t" inset="0,0,0,0">
                <w:txbxContent>
                  <w:p w:rsidR="00660F38" w:rsidRDefault="003702FB" w:rsidP="00747A22">
                    <w:r>
                      <w:rPr>
                        <w:color w:val="000000"/>
                        <w:sz w:val="18"/>
                        <w:szCs w:val="18"/>
                      </w:rPr>
                      <w:t>.</w:t>
                    </w:r>
                  </w:p>
                </w:txbxContent>
              </v:textbox>
            </v:rect>
            <v:rect id="_x0000_s1081" style="position:absolute;left:642;top:149;width:361;height:207;mso-wrap-style:none" filled="f" stroked="f">
              <v:textbox style="mso-fit-shape-to-text:t" inset="0,0,0,0">
                <w:txbxContent>
                  <w:p w:rsidR="00660F38" w:rsidRDefault="003702FB" w:rsidP="00747A22">
                    <w:r>
                      <w:rPr>
                        <w:color w:val="000000"/>
                        <w:sz w:val="18"/>
                        <w:szCs w:val="18"/>
                      </w:rPr>
                      <w:t>9729</w:t>
                    </w:r>
                  </w:p>
                </w:txbxContent>
              </v:textbox>
            </v:rect>
            <v:rect id="_x0000_s1082" style="position:absolute;left:595;top:149;width:46;height:207;mso-wrap-style:none" filled="f" stroked="f">
              <v:textbox style="mso-fit-shape-to-text:t" inset="0,0,0,0">
                <w:txbxContent>
                  <w:p w:rsidR="00660F38" w:rsidRDefault="003702FB" w:rsidP="00747A22">
                    <w:r>
                      <w:rPr>
                        <w:color w:val="000000"/>
                        <w:sz w:val="18"/>
                        <w:szCs w:val="18"/>
                      </w:rPr>
                      <w:t>.</w:t>
                    </w:r>
                  </w:p>
                </w:txbxContent>
              </v:textbox>
            </v:rect>
            <v:rect id="_x0000_s1083" style="position:absolute;left:406;top:149;width:181;height:207;mso-wrap-style:none" filled="f" stroked="f">
              <v:textbox style="mso-fit-shape-to-text:t" inset="0,0,0,0">
                <w:txbxContent>
                  <w:p w:rsidR="00660F38" w:rsidRDefault="003702FB" w:rsidP="00747A22">
                    <w:r>
                      <w:rPr>
                        <w:color w:val="000000"/>
                        <w:sz w:val="18"/>
                        <w:szCs w:val="18"/>
                      </w:rPr>
                      <w:t>10</w:t>
                    </w:r>
                  </w:p>
                </w:txbxContent>
              </v:textbox>
            </v:rect>
            <v:rect id="_x0000_s1084" style="position:absolute;left:2656;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085" style="position:absolute;left:2292;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086" style="position:absolute;left:1051;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087" style="position:absolute;left:3865;top:132;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088" style="position:absolute;left:4029;top:129;width:1112;height:254;mso-wrap-style:none" filled="f" stroked="f">
              <v:textbox inset="0,0,0,0">
                <w:txbxContent>
                  <w:p w:rsidR="00660F38" w:rsidRDefault="003702FB" w:rsidP="00747A22">
                    <w:r>
                      <w:rPr>
                        <w:i/>
                        <w:iCs/>
                        <w:color w:val="000000"/>
                        <w:sz w:val="18"/>
                        <w:szCs w:val="18"/>
                      </w:rPr>
                      <w:t>1.1607*Zone K</w:t>
                    </w:r>
                  </w:p>
                  <w:p w:rsidR="00660F38" w:rsidRDefault="003702FB" w:rsidP="00747A22"/>
                </w:txbxContent>
              </v:textbox>
            </v:rect>
            <w10:anchorlock/>
          </v:group>
        </w:pict>
      </w:r>
    </w:p>
    <w:p w:rsidR="00D5666E" w:rsidRDefault="003702FB">
      <w:pPr>
        <w:keepNext/>
        <w:ind w:left="1440"/>
      </w:pPr>
      <w:r>
        <w:t>where:</w:t>
      </w:r>
    </w:p>
    <w:p w:rsidR="00D5666E" w:rsidRDefault="003702FB">
      <w:pPr>
        <w:keepNext/>
        <w:tabs>
          <w:tab w:val="left" w:pos="2160"/>
        </w:tabs>
        <w:ind w:left="2880" w:hanging="1440"/>
      </w:pPr>
      <w:r>
        <w:t xml:space="preserve">Pijt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D5666E" w:rsidRDefault="003702FB">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D5666E" w:rsidRDefault="003702FB">
      <w:pPr>
        <w:pStyle w:val="alphapara"/>
        <w:spacing w:line="240" w:lineRule="auto"/>
        <w:ind w:firstLine="0"/>
      </w:pPr>
      <w:r>
        <w:rPr>
          <w:u w:val="single"/>
        </w:rPr>
        <w:t>First Year</w:t>
      </w:r>
      <w:r>
        <w:t>:</w:t>
      </w:r>
    </w:p>
    <w:p w:rsidR="00D5666E" w:rsidRDefault="003702FB">
      <w:pPr>
        <w:pStyle w:val="equationtext"/>
        <w:tabs>
          <w:tab w:val="clear" w:pos="1620"/>
        </w:tabs>
        <w:ind w:left="1440" w:firstLine="0"/>
      </w:pPr>
      <w:r>
        <w:t>the amount calculated in accordance with the one-year TCC formula set forth in Section 26.4.2.4.1.5 below</w:t>
      </w:r>
    </w:p>
    <w:p w:rsidR="00D5666E" w:rsidRDefault="003702FB">
      <w:pPr>
        <w:pStyle w:val="equationtext"/>
        <w:tabs>
          <w:tab w:val="clear" w:pos="1620"/>
        </w:tabs>
        <w:spacing w:before="0" w:after="0"/>
        <w:ind w:left="1440" w:firstLine="0"/>
        <w:rPr>
          <w:u w:val="single"/>
        </w:rPr>
      </w:pPr>
    </w:p>
    <w:p w:rsidR="00D5666E" w:rsidRDefault="003702FB">
      <w:pPr>
        <w:pStyle w:val="Bodypara"/>
        <w:ind w:left="1440" w:firstLine="0"/>
      </w:pPr>
      <w:r>
        <w:t>where:</w:t>
      </w:r>
    </w:p>
    <w:p w:rsidR="00D5666E" w:rsidRDefault="003702FB">
      <w:pPr>
        <w:pStyle w:val="equationtext"/>
        <w:tabs>
          <w:tab w:val="clear" w:pos="1620"/>
          <w:tab w:val="clear" w:pos="2160"/>
          <w:tab w:val="left" w:pos="2250"/>
        </w:tabs>
        <w:ind w:left="2880"/>
      </w:pPr>
      <w:r>
        <w:t>Pijt</w:t>
      </w:r>
      <w:r>
        <w:tab/>
        <w:t>=</w:t>
      </w:r>
      <w:r>
        <w:tab/>
        <w:t>market clearing price of a one-yea</w:t>
      </w:r>
      <w:r>
        <w:t>r TCC in the final round of the current one-year Sub-Auction with the same POI and POW combination as the two-year TCC</w:t>
      </w:r>
    </w:p>
    <w:p w:rsidR="00D5666E" w:rsidRDefault="003702FB">
      <w:pPr>
        <w:pStyle w:val="equationtext"/>
        <w:tabs>
          <w:tab w:val="clear" w:pos="1620"/>
          <w:tab w:val="clear" w:pos="2160"/>
          <w:tab w:val="left" w:pos="2250"/>
        </w:tabs>
        <w:ind w:left="2880"/>
      </w:pPr>
      <w:r>
        <w:rPr>
          <w:u w:val="single"/>
        </w:rPr>
        <w:t>Second Year</w:t>
      </w:r>
      <w:r>
        <w:t>:</w:t>
      </w:r>
    </w:p>
    <w:p w:rsidR="00747A22" w:rsidRPr="004E1900" w:rsidRDefault="003702FB" w:rsidP="00747A22">
      <w:pPr>
        <w:ind w:left="1440"/>
        <w:rPr>
          <w:noProof/>
        </w:rPr>
      </w:pPr>
      <w:r w:rsidRPr="004E1900">
        <w:t>+1.909</w:t>
      </w:r>
      <w:r>
        <w:rPr>
          <w:b/>
        </w:rPr>
        <w:t xml:space="preserve"> </w:t>
      </w:r>
      <w:r w:rsidR="00FC69C5" w:rsidRPr="00FC69C5">
        <w:rPr>
          <w:b/>
        </w:rPr>
      </w:r>
      <w:r w:rsidR="00FC69C5">
        <w:rPr>
          <w:b/>
        </w:rPr>
        <w:pict>
          <v:group id="_x0000_s1089" editas="canvas" style="width:256.45pt;height:30.65pt;mso-position-horizontal-relative:char;mso-position-vertical-relative:line" coordorigin="54,-23" coordsize="5129,613">
            <o:lock v:ext="edit" aspectratio="t"/>
            <v:shape id="_x0000_s1090" type="#_x0000_t75" style="position:absolute;left:54;top:-23;width:5129;height:613" o:preferrelative="f">
              <v:fill o:detectmouseclick="t"/>
              <o:lock v:ext="edit" text="t"/>
            </v:shape>
            <v:line id="_x0000_s1091" style="position:absolute" from="1922,132" to="1923,408" strokeweight=".4pt"/>
            <v:line id="_x0000_s1092" style="position:absolute" from="2237,132" to="2238,408" strokeweight=".4pt"/>
            <v:rect id="_x0000_s1093" style="position:absolute;left:1860;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8"/>
                    </w:r>
                  </w:p>
                </w:txbxContent>
              </v:textbox>
            </v:rect>
            <v:rect id="_x0000_s1094" style="position:absolute;left:2531;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9"/>
                    </w:r>
                  </w:p>
                </w:txbxContent>
              </v:textbox>
            </v:rect>
            <v:rect id="_x0000_s1095" style="position:absolute;left:1642;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8"/>
                    </w:r>
                  </w:p>
                </w:txbxContent>
              </v:textbox>
            </v:rect>
            <v:rect id="_x0000_s1096" style="position:absolute;left:2586;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9"/>
                    </w:r>
                  </w:p>
                </w:txbxContent>
              </v:textbox>
            </v:rect>
            <v:line id="_x0000_s1097" style="position:absolute;flip:y" from="61,359" to="102,383" strokeweight=".65pt"/>
            <v:line id="_x0000_s1098" style="position:absolute" from="102,366" to="162,526" strokeweight="1.35pt"/>
            <v:line id="_x0000_s1099" style="position:absolute;flip:y" from="169,72" to="248,526" strokeweight=".65pt"/>
            <v:line id="_x0000_s1100" style="position:absolute;flip:y" from="248,72" to="5136,73" strokeweight=".65pt"/>
            <v:rect id="_x0000_s1101" style="position:absolute;left:3726;top:150;width:80;height:207;mso-wrap-style:none" filled="f" stroked="f">
              <v:textbox style="mso-fit-shape-to-text:t" inset="0,0,0,0">
                <w:txbxContent>
                  <w:p w:rsidR="00660F38" w:rsidRDefault="003702FB" w:rsidP="00747A22">
                    <w:r>
                      <w:rPr>
                        <w:i/>
                        <w:iCs/>
                        <w:color w:val="000000"/>
                        <w:sz w:val="18"/>
                        <w:szCs w:val="18"/>
                      </w:rPr>
                      <w:t xml:space="preserve">J    </w:t>
                    </w:r>
                  </w:p>
                </w:txbxContent>
              </v:textbox>
            </v:rect>
            <v:rect id="_x0000_s1102" style="position:absolute;left:3323;top:150;width:361;height:207;mso-wrap-style:none" filled="f" stroked="f">
              <v:textbox style="mso-fit-shape-to-text:t" inset="0,0,0,0">
                <w:txbxContent>
                  <w:p w:rsidR="00660F38" w:rsidRDefault="003702FB" w:rsidP="00747A22">
                    <w:r>
                      <w:rPr>
                        <w:i/>
                        <w:iCs/>
                        <w:color w:val="000000"/>
                        <w:sz w:val="18"/>
                        <w:szCs w:val="18"/>
                      </w:rPr>
                      <w:t>Zone</w:t>
                    </w:r>
                  </w:p>
                </w:txbxContent>
              </v:textbox>
            </v:rect>
            <v:rect id="_x0000_s1103" style="position:absolute;left:2429;top:150;width:80;height:207;mso-wrap-style:none" filled="f" stroked="f">
              <v:textbox style="mso-fit-shape-to-text:t" inset="0,0,0,0">
                <w:txbxContent>
                  <w:p w:rsidR="00660F38" w:rsidRDefault="003702FB" w:rsidP="00747A22">
                    <w:r>
                      <w:rPr>
                        <w:i/>
                        <w:iCs/>
                        <w:color w:val="000000"/>
                        <w:sz w:val="18"/>
                        <w:szCs w:val="18"/>
                      </w:rPr>
                      <w:t>e</w:t>
                    </w:r>
                  </w:p>
                </w:txbxContent>
              </v:textbox>
            </v:rect>
            <v:rect id="_x0000_s1104" style="position:absolute;left:1982;top:150;width:91;height:207;mso-wrap-style:none" filled="f" stroked="f">
              <v:textbox style="mso-fit-shape-to-text:t" inset="0,0,0,0">
                <w:txbxContent>
                  <w:p w:rsidR="00660F38" w:rsidRDefault="003702FB" w:rsidP="00747A22">
                    <w:r>
                      <w:rPr>
                        <w:i/>
                        <w:iCs/>
                        <w:color w:val="000000"/>
                        <w:sz w:val="18"/>
                        <w:szCs w:val="18"/>
                      </w:rPr>
                      <w:t>p</w:t>
                    </w:r>
                  </w:p>
                </w:txbxContent>
              </v:textbox>
            </v:rect>
            <v:rect id="_x0000_s1105" style="position:absolute;left:2075;top:244;width:117;height:161;mso-wrap-style:none" filled="f" stroked="f">
              <v:textbox style="mso-fit-shape-to-text:t" inset="0,0,0,0">
                <w:txbxContent>
                  <w:p w:rsidR="00660F38" w:rsidRDefault="003702FB" w:rsidP="00747A22">
                    <w:r>
                      <w:rPr>
                        <w:i/>
                        <w:iCs/>
                        <w:color w:val="000000"/>
                        <w:sz w:val="14"/>
                        <w:szCs w:val="14"/>
                      </w:rPr>
                      <w:t>ijt</w:t>
                    </w:r>
                  </w:p>
                </w:txbxContent>
              </v:textbox>
            </v:rect>
            <v:rect id="_x0000_s1106" style="position:absolute;left:263;top:222;width:143;height:368;mso-wrap-style:none" filled="f" stroked="f">
              <v:textbox style="mso-fit-shape-to-text:t" inset="0,0,0,0">
                <w:txbxContent>
                  <w:p w:rsidR="00660F38" w:rsidRDefault="003702FB" w:rsidP="00747A22">
                    <w:r>
                      <w:rPr>
                        <w:i/>
                        <w:iCs/>
                        <w:color w:val="000000"/>
                        <w:sz w:val="32"/>
                        <w:szCs w:val="32"/>
                      </w:rPr>
                      <w:t>e</w:t>
                    </w:r>
                  </w:p>
                </w:txbxContent>
              </v:textbox>
            </v:rect>
            <v:rect id="_x0000_s1107" style="position:absolute;left:3229;top:149;width:91;height:207;mso-wrap-style:none" filled="f" stroked="f">
              <v:textbox style="mso-fit-shape-to-text:t" inset="0,0,0,0">
                <w:txbxContent>
                  <w:p w:rsidR="00660F38" w:rsidRDefault="003702FB" w:rsidP="00747A22">
                    <w:r>
                      <w:rPr>
                        <w:color w:val="000000"/>
                        <w:sz w:val="18"/>
                        <w:szCs w:val="18"/>
                      </w:rPr>
                      <w:t>*</w:t>
                    </w:r>
                  </w:p>
                </w:txbxContent>
              </v:textbox>
            </v:rect>
            <v:rect id="_x0000_s1108" style="position:absolute;left:2832;top:149;width:361;height:207;mso-wrap-style:none" filled="f" stroked="f">
              <v:textbox style="mso-fit-shape-to-text:t" inset="0,0,0,0">
                <w:txbxContent>
                  <w:p w:rsidR="00660F38" w:rsidRDefault="003702FB" w:rsidP="00747A22">
                    <w:r>
                      <w:rPr>
                        <w:color w:val="000000"/>
                        <w:sz w:val="18"/>
                        <w:szCs w:val="18"/>
                      </w:rPr>
                      <w:t>6633</w:t>
                    </w:r>
                  </w:p>
                </w:txbxContent>
              </v:textbox>
            </v:rect>
            <v:rect id="_x0000_s1109" style="position:absolute;left:2785;top:149;width:46;height:207;mso-wrap-style:none" filled="f" stroked="f">
              <v:textbox style="mso-fit-shape-to-text:t" inset="0,0,0,0">
                <w:txbxContent>
                  <w:p w:rsidR="00660F38" w:rsidRDefault="003702FB" w:rsidP="00747A22">
                    <w:r>
                      <w:rPr>
                        <w:color w:val="000000"/>
                        <w:sz w:val="18"/>
                        <w:szCs w:val="18"/>
                      </w:rPr>
                      <w:t>.</w:t>
                    </w:r>
                  </w:p>
                </w:txbxContent>
              </v:textbox>
            </v:rect>
            <v:rect id="_x0000_s1110" style="position:absolute;left:1695;top:149;width:141;height:207;mso-wrap-style:none" filled="f" stroked="f">
              <v:textbox style="mso-fit-shape-to-text:t" inset="0,0,0,0">
                <w:txbxContent>
                  <w:p w:rsidR="00660F38" w:rsidRDefault="003702FB" w:rsidP="00747A22">
                    <w:r>
                      <w:rPr>
                        <w:color w:val="000000"/>
                        <w:sz w:val="18"/>
                        <w:szCs w:val="18"/>
                      </w:rPr>
                      <w:t>ln</w:t>
                    </w:r>
                  </w:p>
                </w:txbxContent>
              </v:textbox>
            </v:rect>
            <v:rect id="_x0000_s1111" style="position:absolute;left:1227;top:149;width:361;height:207;mso-wrap-style:none" filled="f" stroked="f">
              <v:textbox style="mso-fit-shape-to-text:t" inset="0,0,0,0">
                <w:txbxContent>
                  <w:p w:rsidR="00660F38" w:rsidRDefault="003702FB" w:rsidP="00747A22">
                    <w:r>
                      <w:rPr>
                        <w:color w:val="000000"/>
                        <w:sz w:val="18"/>
                        <w:szCs w:val="18"/>
                      </w:rPr>
                      <w:t>6514</w:t>
                    </w:r>
                  </w:p>
                </w:txbxContent>
              </v:textbox>
            </v:rect>
            <v:rect id="_x0000_s1112" style="position:absolute;left:1180;top:149;width:46;height:207;mso-wrap-style:none" filled="f" stroked="f">
              <v:textbox style="mso-fit-shape-to-text:t" inset="0,0,0,0">
                <w:txbxContent>
                  <w:p w:rsidR="00660F38" w:rsidRDefault="003702FB" w:rsidP="00747A22">
                    <w:r>
                      <w:rPr>
                        <w:color w:val="000000"/>
                        <w:sz w:val="18"/>
                        <w:szCs w:val="18"/>
                      </w:rPr>
                      <w:t>.</w:t>
                    </w:r>
                  </w:p>
                </w:txbxContent>
              </v:textbox>
            </v:rect>
            <v:rect id="_x0000_s1113" style="position:absolute;left:642;top:149;width:361;height:207;mso-wrap-style:none" filled="f" stroked="f">
              <v:textbox style="mso-fit-shape-to-text:t" inset="0,0,0,0">
                <w:txbxContent>
                  <w:p w:rsidR="00660F38" w:rsidRDefault="003702FB" w:rsidP="00747A22">
                    <w:r>
                      <w:rPr>
                        <w:color w:val="000000"/>
                        <w:sz w:val="18"/>
                        <w:szCs w:val="18"/>
                      </w:rPr>
                      <w:t>9729</w:t>
                    </w:r>
                  </w:p>
                </w:txbxContent>
              </v:textbox>
            </v:rect>
            <v:rect id="_x0000_s1114" style="position:absolute;left:595;top:149;width:46;height:207;mso-wrap-style:none" filled="f" stroked="f">
              <v:textbox style="mso-fit-shape-to-text:t" inset="0,0,0,0">
                <w:txbxContent>
                  <w:p w:rsidR="00660F38" w:rsidRDefault="003702FB" w:rsidP="00747A22">
                    <w:r>
                      <w:rPr>
                        <w:color w:val="000000"/>
                        <w:sz w:val="18"/>
                        <w:szCs w:val="18"/>
                      </w:rPr>
                      <w:t>.</w:t>
                    </w:r>
                  </w:p>
                </w:txbxContent>
              </v:textbox>
            </v:rect>
            <v:rect id="_x0000_s1115" style="position:absolute;left:406;top:149;width:181;height:207;mso-wrap-style:none" filled="f" stroked="f">
              <v:textbox style="mso-fit-shape-to-text:t" inset="0,0,0,0">
                <w:txbxContent>
                  <w:p w:rsidR="00660F38" w:rsidRDefault="003702FB" w:rsidP="00747A22">
                    <w:r>
                      <w:rPr>
                        <w:color w:val="000000"/>
                        <w:sz w:val="18"/>
                        <w:szCs w:val="18"/>
                      </w:rPr>
                      <w:t>10</w:t>
                    </w:r>
                  </w:p>
                </w:txbxContent>
              </v:textbox>
            </v:rect>
            <v:rect id="_x0000_s1116" style="position:absolute;left:2656;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117" style="position:absolute;left:2292;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118" style="position:absolute;left:1051;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119" style="position:absolute;left:3865;top:132;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120" style="position:absolute;left:4030;top:157;width:1112;height:237;mso-wrap-style:none" filled="f" stroked="f">
              <v:textbox inset="0,0,0,0">
                <w:txbxContent>
                  <w:p w:rsidR="00660F38" w:rsidRDefault="003702FB" w:rsidP="00747A22">
                    <w:r>
                      <w:rPr>
                        <w:i/>
                        <w:iCs/>
                        <w:color w:val="000000"/>
                        <w:sz w:val="18"/>
                        <w:szCs w:val="18"/>
                      </w:rPr>
                      <w:t>1.1607*Zone K</w:t>
                    </w:r>
                  </w:p>
                  <w:p w:rsidR="00660F38" w:rsidRDefault="003702FB" w:rsidP="00747A22"/>
                </w:txbxContent>
              </v:textbox>
            </v:rect>
            <w10:anchorlock/>
          </v:group>
        </w:pict>
      </w:r>
    </w:p>
    <w:p w:rsidR="00D5666E" w:rsidRDefault="003702FB">
      <w:pPr>
        <w:ind w:left="1440"/>
        <w:rPr>
          <w:noProof/>
        </w:rPr>
      </w:pPr>
    </w:p>
    <w:p w:rsidR="00D5666E" w:rsidRDefault="003702FB">
      <w:pPr>
        <w:ind w:left="1440"/>
      </w:pPr>
      <w:r>
        <w:t>where:</w:t>
      </w:r>
    </w:p>
    <w:p w:rsidR="00D5666E" w:rsidRDefault="003702FB">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w:t>
      </w:r>
      <w:r>
        <w:t xml:space="preserve"> in the final round of the current one-year Sub-Auction with the same POI and POW combination as the two-year TCC</w:t>
      </w:r>
    </w:p>
    <w:p w:rsidR="00D5666E" w:rsidRDefault="003702FB">
      <w:pPr>
        <w:pStyle w:val="alphapara"/>
      </w:pPr>
      <w:r>
        <w:t>(4)</w:t>
      </w:r>
      <w:r>
        <w:tab/>
        <w:t>upon ISO receipt of payment for the second year of the two-year TCC until commencement of year two of the two-year TCC, the sum of the fir</w:t>
      </w:r>
      <w:r>
        <w:t>st year and second year amounts, which will be calculated as follows:</w:t>
      </w:r>
    </w:p>
    <w:p w:rsidR="00D5666E" w:rsidRDefault="003702FB">
      <w:pPr>
        <w:ind w:left="1440"/>
        <w:rPr>
          <w:u w:val="single"/>
        </w:rPr>
      </w:pPr>
      <w:r>
        <w:rPr>
          <w:u w:val="single"/>
        </w:rPr>
        <w:t>First Year</w:t>
      </w:r>
      <w:r>
        <w:t>:</w:t>
      </w:r>
    </w:p>
    <w:p w:rsidR="00D5666E" w:rsidRDefault="003702FB">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3702FB">
      <w:pPr>
        <w:pStyle w:val="Bodypara"/>
        <w:ind w:left="1440" w:firstLine="0"/>
      </w:pPr>
      <w:r>
        <w:t>where:</w:t>
      </w:r>
    </w:p>
    <w:p w:rsidR="00D5666E" w:rsidRDefault="003702FB">
      <w:pPr>
        <w:pStyle w:val="equationtext"/>
        <w:tabs>
          <w:tab w:val="clear" w:pos="1620"/>
          <w:tab w:val="clear" w:pos="2160"/>
          <w:tab w:val="left" w:pos="2250"/>
        </w:tabs>
        <w:ind w:left="2880"/>
      </w:pPr>
      <w:r>
        <w:t>Pijt</w:t>
      </w:r>
      <w:r>
        <w:tab/>
        <w:t>=</w:t>
      </w:r>
      <w:r>
        <w:tab/>
        <w:t>market clearing price of a one-year TCC in the final r</w:t>
      </w:r>
      <w:r>
        <w:t>ound of the one-year Sub-Auction in the prior equivalent Capability Period Centralized TCC Auction with the same POI and POW combination as the two-year TCC</w:t>
      </w:r>
    </w:p>
    <w:p w:rsidR="00D5666E" w:rsidRDefault="003702FB">
      <w:pPr>
        <w:pStyle w:val="equationtext"/>
        <w:tabs>
          <w:tab w:val="clear" w:pos="1620"/>
          <w:tab w:val="clear" w:pos="2160"/>
        </w:tabs>
        <w:spacing w:after="0"/>
        <w:ind w:left="1440" w:firstLine="0"/>
        <w:rPr>
          <w:u w:val="single"/>
        </w:rPr>
      </w:pPr>
      <w:r>
        <w:rPr>
          <w:u w:val="single"/>
        </w:rPr>
        <w:t>Second Year</w:t>
      </w:r>
      <w:r>
        <w:t>:</w:t>
      </w:r>
    </w:p>
    <w:p w:rsidR="00D5666E" w:rsidRDefault="003702FB">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D5666E" w:rsidRDefault="003702FB">
      <w:pPr>
        <w:pStyle w:val="Bodypara"/>
        <w:ind w:left="1440" w:firstLine="0"/>
      </w:pPr>
      <w:r>
        <w:t>where:</w:t>
      </w:r>
    </w:p>
    <w:p w:rsidR="00D5666E" w:rsidRDefault="003702FB">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D5666E" w:rsidRDefault="003702FB">
      <w:pPr>
        <w:pStyle w:val="alphapara"/>
      </w:pPr>
      <w:r>
        <w:t>(5)</w:t>
      </w:r>
      <w:r>
        <w:tab/>
        <w:t xml:space="preserve">upon </w:t>
      </w:r>
      <w:r>
        <w:rPr>
          <w:bCs/>
        </w:rPr>
        <w:t>commencement</w:t>
      </w:r>
      <w:r>
        <w:t xml:space="preserve"> of year two of a two-year TCC until commencement of the final six months of the two-year TCC:</w:t>
      </w:r>
    </w:p>
    <w:p w:rsidR="00D5666E" w:rsidRDefault="003702FB">
      <w:pPr>
        <w:pStyle w:val="equationtext"/>
        <w:tabs>
          <w:tab w:val="clear" w:pos="1620"/>
        </w:tabs>
        <w:ind w:left="1440" w:firstLine="0"/>
      </w:pPr>
      <w:r>
        <w:t>the amount calculated in accordance with the one-year TCC formula set forth in Section 26.4.2.4.1.5 below</w:t>
      </w:r>
    </w:p>
    <w:p w:rsidR="00D5666E" w:rsidRDefault="003702FB">
      <w:pPr>
        <w:pStyle w:val="Bodypara"/>
        <w:ind w:left="2160" w:hanging="720"/>
      </w:pPr>
      <w:r>
        <w:t>where:</w:t>
      </w:r>
    </w:p>
    <w:p w:rsidR="00D5666E" w:rsidRDefault="003702FB">
      <w:pPr>
        <w:pStyle w:val="Bodypara"/>
        <w:tabs>
          <w:tab w:val="left" w:pos="2160"/>
        </w:tabs>
        <w:spacing w:line="240" w:lineRule="auto"/>
        <w:ind w:left="2880" w:hanging="1440"/>
      </w:pPr>
      <w:r>
        <w:t>Pijt</w:t>
      </w:r>
      <w:r>
        <w:tab/>
        <w:t>=</w:t>
      </w:r>
      <w:r>
        <w:tab/>
        <w:t>market clearing price of a on</w:t>
      </w:r>
      <w:r>
        <w:t>e-year TCC in the final round of the most recently completed one-year Sub</w:t>
      </w:r>
      <w:r>
        <w:rPr>
          <w:strike/>
        </w:rPr>
        <w:t xml:space="preserve"> </w:t>
      </w:r>
      <w:r>
        <w:t>Auction with the same POI and POW combination as the two-year TCC</w:t>
      </w:r>
    </w:p>
    <w:p w:rsidR="00D5666E" w:rsidRDefault="003702FB">
      <w:pPr>
        <w:pStyle w:val="alphapara"/>
        <w:rPr>
          <w:bCs/>
        </w:rPr>
      </w:pPr>
      <w:bookmarkStart w:id="14" w:name="_Toc263691839"/>
      <w:r>
        <w:rPr>
          <w:bCs/>
        </w:rPr>
        <w:t>(6)</w:t>
      </w:r>
      <w:r>
        <w:rPr>
          <w:bCs/>
        </w:rPr>
        <w:tab/>
      </w:r>
      <w:bookmarkStart w:id="15" w:name="OLE_LINK3"/>
      <w:r>
        <w:rPr>
          <w:bCs/>
        </w:rPr>
        <w:t>upon commencement of the final six months of a two-year TCC until commencement of the final month of the two-yea</w:t>
      </w:r>
      <w:r>
        <w:rPr>
          <w:bCs/>
        </w:rPr>
        <w:t>r TCC:</w:t>
      </w:r>
    </w:p>
    <w:p w:rsidR="00D5666E" w:rsidRDefault="003702FB">
      <w:pPr>
        <w:pStyle w:val="subhead"/>
        <w:ind w:left="1440"/>
        <w:rPr>
          <w:b w:val="0"/>
        </w:rPr>
      </w:pPr>
      <w:r>
        <w:rPr>
          <w:b w:val="0"/>
        </w:rPr>
        <w:t>the amount calculated in accordance with the six-month TCC formula set forth in Section 26.4.2.4.1.5  below</w:t>
      </w:r>
    </w:p>
    <w:p w:rsidR="00D5666E" w:rsidRDefault="003702FB">
      <w:pPr>
        <w:pStyle w:val="Bodypara"/>
        <w:ind w:left="720" w:firstLine="0"/>
      </w:pPr>
      <w:r>
        <w:tab/>
        <w:t>where:</w:t>
      </w:r>
    </w:p>
    <w:p w:rsidR="00D5666E" w:rsidRDefault="003702FB">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w:t>
      </w:r>
      <w:r>
        <w:t xml:space="preserve"> POI and POW combination as the two-year TCC</w:t>
      </w:r>
    </w:p>
    <w:bookmarkEnd w:id="15"/>
    <w:p w:rsidR="00D5666E" w:rsidRDefault="003702FB">
      <w:pPr>
        <w:pStyle w:val="alphapara"/>
        <w:rPr>
          <w:bCs/>
        </w:rPr>
      </w:pPr>
      <w:r>
        <w:rPr>
          <w:bCs/>
        </w:rPr>
        <w:t>(7)</w:t>
      </w:r>
      <w:r>
        <w:rPr>
          <w:bCs/>
        </w:rPr>
        <w:tab/>
        <w:t>upon commencement of the final month of a two-year TCC:</w:t>
      </w:r>
    </w:p>
    <w:p w:rsidR="00D5666E" w:rsidRDefault="003702FB">
      <w:pPr>
        <w:pStyle w:val="subhead"/>
        <w:ind w:left="1440"/>
        <w:rPr>
          <w:b w:val="0"/>
        </w:rPr>
      </w:pPr>
      <w:r>
        <w:rPr>
          <w:b w:val="0"/>
        </w:rPr>
        <w:t>the amount calculated in accordance with the one-month TCC formula set forth in Section 26.4.2.4.1.5 below</w:t>
      </w:r>
    </w:p>
    <w:p w:rsidR="00D5666E" w:rsidRDefault="003702FB">
      <w:pPr>
        <w:pStyle w:val="Bodypara"/>
        <w:ind w:left="1440" w:hanging="720"/>
      </w:pPr>
      <w:r>
        <w:tab/>
        <w:t>where:</w:t>
      </w:r>
    </w:p>
    <w:p w:rsidR="00D5666E" w:rsidRDefault="003702FB">
      <w:pPr>
        <w:pStyle w:val="Bodypara"/>
        <w:tabs>
          <w:tab w:val="left" w:pos="2160"/>
        </w:tabs>
        <w:spacing w:line="240" w:lineRule="auto"/>
        <w:ind w:left="2880" w:hanging="1440"/>
      </w:pPr>
      <w:r>
        <w:t>Pijt</w:t>
      </w:r>
      <w:r>
        <w:tab/>
        <w:t>=</w:t>
      </w:r>
      <w:r>
        <w:tab/>
        <w:t>market clearing price of a on</w:t>
      </w:r>
      <w:r>
        <w:t>e-month TCC in the most recently completed monthly reconfiguration auction with the same POI and POW combination as the two-year TCC</w:t>
      </w:r>
    </w:p>
    <w:p w:rsidR="00D5666E" w:rsidRDefault="003702FB">
      <w:pPr>
        <w:pStyle w:val="subhead"/>
        <w:keepNext w:val="0"/>
        <w:widowControl w:val="0"/>
      </w:pPr>
      <w:r>
        <w:t>26.4.2.4.1.2</w:t>
      </w:r>
      <w:r>
        <w:tab/>
        <w:t>One-Year TCCs:</w:t>
      </w:r>
    </w:p>
    <w:bookmarkEnd w:id="14"/>
    <w:p w:rsidR="00D5666E" w:rsidRDefault="003702FB">
      <w:pPr>
        <w:pStyle w:val="alphapara"/>
        <w:rPr>
          <w:bCs/>
        </w:rPr>
      </w:pPr>
      <w:r>
        <w:rPr>
          <w:bCs/>
        </w:rPr>
        <w:t>(1)</w:t>
      </w:r>
      <w:r>
        <w:rPr>
          <w:bCs/>
        </w:rPr>
        <w:tab/>
        <w:t>upon initial award of a one-year TCC until completion of the final round of the current one</w:t>
      </w:r>
      <w:r>
        <w:rPr>
          <w:bCs/>
        </w:rPr>
        <w:t>-year Sub-Auction:</w:t>
      </w:r>
    </w:p>
    <w:p w:rsidR="00D5666E" w:rsidRDefault="003702FB">
      <w:pPr>
        <w:pStyle w:val="subhead"/>
        <w:keepNext w:val="0"/>
        <w:widowControl w:val="0"/>
        <w:ind w:left="1440"/>
        <w:rPr>
          <w:b w:val="0"/>
        </w:rPr>
      </w:pPr>
      <w:r>
        <w:rPr>
          <w:b w:val="0"/>
        </w:rPr>
        <w:t>the amount calculated in accordance with the one-year TCC formula set forth in Section 26.4.2.4.1.5 below</w:t>
      </w:r>
    </w:p>
    <w:p w:rsidR="00D5666E" w:rsidRDefault="003702FB">
      <w:pPr>
        <w:pStyle w:val="alphapara"/>
        <w:rPr>
          <w:bCs/>
        </w:rPr>
      </w:pPr>
      <w:r>
        <w:rPr>
          <w:bCs/>
        </w:rPr>
        <w:t>(2)</w:t>
      </w:r>
      <w:r>
        <w:rPr>
          <w:bCs/>
        </w:rPr>
        <w:tab/>
        <w:t>upon completion of the final round of the current one-year Sub-Auction until commencement of the final six months of the one-ye</w:t>
      </w:r>
      <w:r>
        <w:rPr>
          <w:bCs/>
        </w:rPr>
        <w:t>ar TCC:</w:t>
      </w:r>
    </w:p>
    <w:p w:rsidR="00D5666E" w:rsidRDefault="003702FB">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3702FB">
      <w:pPr>
        <w:pStyle w:val="Bodypara"/>
        <w:spacing w:line="240" w:lineRule="auto"/>
        <w:ind w:left="1440" w:firstLine="0"/>
      </w:pPr>
    </w:p>
    <w:p w:rsidR="00D5666E" w:rsidRDefault="003702FB">
      <w:pPr>
        <w:pStyle w:val="Bodypara"/>
        <w:ind w:left="1440" w:firstLine="0"/>
      </w:pPr>
      <w:r>
        <w:t>where:</w:t>
      </w:r>
    </w:p>
    <w:p w:rsidR="00D5666E" w:rsidRDefault="003702FB">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w:t>
      </w:r>
      <w:r>
        <w:t>combination as the one-year TCC</w:t>
      </w:r>
    </w:p>
    <w:p w:rsidR="00D5666E" w:rsidRDefault="003702FB">
      <w:pPr>
        <w:pStyle w:val="alphapara"/>
        <w:rPr>
          <w:bCs/>
        </w:rPr>
      </w:pPr>
      <w:r>
        <w:rPr>
          <w:bCs/>
        </w:rPr>
        <w:t>(3)</w:t>
      </w:r>
      <w:r>
        <w:rPr>
          <w:bCs/>
        </w:rPr>
        <w:tab/>
        <w:t>upon commencement of the final six months of a one-year TCC until commencement of the final month of the one-year TCC:</w:t>
      </w:r>
    </w:p>
    <w:p w:rsidR="00D5666E" w:rsidRDefault="003702FB">
      <w:pPr>
        <w:pStyle w:val="subhead"/>
        <w:keepLines/>
        <w:spacing w:before="0" w:after="0"/>
        <w:ind w:left="1440" w:hanging="720"/>
        <w:rPr>
          <w:b w:val="0"/>
        </w:rPr>
      </w:pPr>
    </w:p>
    <w:p w:rsidR="00D5666E" w:rsidRDefault="003702FB">
      <w:pPr>
        <w:pStyle w:val="subhead"/>
        <w:keepLines/>
        <w:spacing w:before="0" w:after="0"/>
        <w:ind w:left="1440"/>
        <w:rPr>
          <w:b w:val="0"/>
        </w:rPr>
      </w:pPr>
      <w:r>
        <w:rPr>
          <w:b w:val="0"/>
        </w:rPr>
        <w:t>the amount calculated in accordance with the six-month TCC formula set forth in Section 26.4.2.4.1.5</w:t>
      </w:r>
      <w:r>
        <w:rPr>
          <w:b w:val="0"/>
        </w:rPr>
        <w:t xml:space="preserve"> below</w:t>
      </w:r>
    </w:p>
    <w:p w:rsidR="00D5666E" w:rsidRDefault="003702FB">
      <w:pPr>
        <w:pStyle w:val="Bodypara"/>
        <w:widowControl w:val="0"/>
        <w:spacing w:line="240" w:lineRule="auto"/>
        <w:ind w:left="720" w:firstLine="0"/>
      </w:pPr>
    </w:p>
    <w:p w:rsidR="00D5666E" w:rsidRDefault="003702FB">
      <w:pPr>
        <w:pStyle w:val="Bodypara"/>
        <w:widowControl w:val="0"/>
        <w:ind w:left="720" w:firstLine="0"/>
      </w:pPr>
      <w:r>
        <w:tab/>
        <w:t>where:</w:t>
      </w:r>
    </w:p>
    <w:p w:rsidR="00D5666E" w:rsidRDefault="003702FB">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D5666E" w:rsidRDefault="003702FB">
      <w:pPr>
        <w:pStyle w:val="alphapara"/>
        <w:rPr>
          <w:bCs/>
        </w:rPr>
      </w:pPr>
      <w:r>
        <w:rPr>
          <w:bCs/>
        </w:rPr>
        <w:t>(4)</w:t>
      </w:r>
      <w:r>
        <w:rPr>
          <w:bCs/>
        </w:rPr>
        <w:tab/>
        <w:t>upon commencement of the final month of a one-year TCC:</w:t>
      </w:r>
    </w:p>
    <w:p w:rsidR="00D5666E" w:rsidRDefault="003702FB">
      <w:pPr>
        <w:pStyle w:val="subhead"/>
        <w:spacing w:before="0"/>
        <w:ind w:left="1440"/>
        <w:rPr>
          <w:b w:val="0"/>
        </w:rPr>
      </w:pPr>
      <w:r>
        <w:rPr>
          <w:b w:val="0"/>
        </w:rPr>
        <w:t>th</w:t>
      </w:r>
      <w:r>
        <w:rPr>
          <w:b w:val="0"/>
        </w:rPr>
        <w:t>e amount calculated in accordance with the one-month TCC formula set forth in Section 26.4.2.4.1.5 below</w:t>
      </w:r>
    </w:p>
    <w:p w:rsidR="00D5666E" w:rsidRDefault="003702FB">
      <w:pPr>
        <w:pStyle w:val="Bodypara"/>
        <w:ind w:left="1440" w:hanging="720"/>
      </w:pPr>
      <w:r>
        <w:tab/>
        <w:t>where:</w:t>
      </w:r>
    </w:p>
    <w:p w:rsidR="00D5666E" w:rsidRDefault="003702FB">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w:t>
      </w:r>
      <w:r>
        <w:t>combination as the one-year TCC</w:t>
      </w:r>
    </w:p>
    <w:p w:rsidR="00D5666E" w:rsidRDefault="003702FB">
      <w:pPr>
        <w:pStyle w:val="subhead"/>
        <w:keepNext w:val="0"/>
        <w:widowControl w:val="0"/>
      </w:pPr>
      <w:r>
        <w:t>26.4.2.4.1.3</w:t>
      </w:r>
      <w:r>
        <w:tab/>
        <w:t>Six-Month TCCs:</w:t>
      </w:r>
    </w:p>
    <w:p w:rsidR="00D5666E" w:rsidRDefault="003702FB">
      <w:pPr>
        <w:pStyle w:val="alphapara"/>
        <w:rPr>
          <w:bCs/>
        </w:rPr>
      </w:pPr>
      <w:r>
        <w:rPr>
          <w:bCs/>
        </w:rPr>
        <w:t>(1)</w:t>
      </w:r>
      <w:r>
        <w:rPr>
          <w:bCs/>
        </w:rPr>
        <w:tab/>
        <w:t>upon initial award of a six-month TCC until completion of the final round of the current six-month Sub-Auction:</w:t>
      </w:r>
    </w:p>
    <w:p w:rsidR="00D5666E" w:rsidRDefault="003702FB">
      <w:pPr>
        <w:pStyle w:val="subhead"/>
        <w:spacing w:before="0"/>
        <w:ind w:left="1440"/>
        <w:rPr>
          <w:b w:val="0"/>
        </w:rPr>
      </w:pPr>
      <w:r>
        <w:rPr>
          <w:b w:val="0"/>
        </w:rPr>
        <w:t>the amount calculated in accordance with the six-month TCC formula set forth in</w:t>
      </w:r>
      <w:r>
        <w:rPr>
          <w:b w:val="0"/>
        </w:rPr>
        <w:t xml:space="preserve"> Section 26.4.2.4.1.5 below</w:t>
      </w:r>
    </w:p>
    <w:p w:rsidR="00D5666E" w:rsidRDefault="003702FB">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D5666E" w:rsidRDefault="003702FB">
      <w:pPr>
        <w:pStyle w:val="subhead"/>
        <w:keepLines/>
        <w:spacing w:before="0"/>
        <w:ind w:left="1440"/>
        <w:rPr>
          <w:b w:val="0"/>
        </w:rPr>
      </w:pPr>
      <w:r>
        <w:rPr>
          <w:b w:val="0"/>
        </w:rPr>
        <w:t>the amount calculated in accordance with the six-month TCC formula set forth in Section 26.4.</w:t>
      </w:r>
      <w:r>
        <w:rPr>
          <w:b w:val="0"/>
        </w:rPr>
        <w:t>2.4.1.5 below</w:t>
      </w:r>
    </w:p>
    <w:p w:rsidR="00D5666E" w:rsidRDefault="003702FB">
      <w:pPr>
        <w:pStyle w:val="Bodypara"/>
        <w:widowControl w:val="0"/>
        <w:ind w:left="720" w:firstLine="0"/>
      </w:pPr>
      <w:r>
        <w:tab/>
        <w:t>where:</w:t>
      </w:r>
    </w:p>
    <w:p w:rsidR="00D5666E" w:rsidRDefault="003702FB">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D5666E" w:rsidRDefault="003702FB">
      <w:pPr>
        <w:pStyle w:val="alphapara"/>
        <w:rPr>
          <w:bCs/>
        </w:rPr>
      </w:pPr>
      <w:r>
        <w:rPr>
          <w:bCs/>
        </w:rPr>
        <w:t>(3)</w:t>
      </w:r>
      <w:r>
        <w:rPr>
          <w:bCs/>
        </w:rPr>
        <w:tab/>
        <w:t>upon commencement of the final month of a six-month TCC:</w:t>
      </w:r>
    </w:p>
    <w:p w:rsidR="00D5666E" w:rsidRDefault="003702FB">
      <w:pPr>
        <w:pStyle w:val="subhead"/>
        <w:spacing w:before="0"/>
        <w:ind w:left="1440"/>
        <w:rPr>
          <w:b w:val="0"/>
        </w:rPr>
      </w:pPr>
      <w:r>
        <w:rPr>
          <w:b w:val="0"/>
        </w:rPr>
        <w:t xml:space="preserve">the amount </w:t>
      </w:r>
      <w:r>
        <w:rPr>
          <w:b w:val="0"/>
        </w:rPr>
        <w:t>calculated in accordance with the one-month TCC formula set forth in Section 26.4.2.4.1.5 below</w:t>
      </w:r>
    </w:p>
    <w:p w:rsidR="00D5666E" w:rsidRDefault="003702FB">
      <w:pPr>
        <w:pStyle w:val="Bodypara"/>
        <w:ind w:left="1440" w:hanging="720"/>
      </w:pPr>
      <w:r>
        <w:tab/>
        <w:t>where:</w:t>
      </w:r>
    </w:p>
    <w:p w:rsidR="00D5666E" w:rsidRDefault="003702FB">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as </w:t>
      </w:r>
      <w:r>
        <w:t>the six-month TCC</w:t>
      </w:r>
    </w:p>
    <w:p w:rsidR="00D5666E" w:rsidRDefault="003702FB">
      <w:pPr>
        <w:pStyle w:val="subhead"/>
        <w:keepNext w:val="0"/>
        <w:widowControl w:val="0"/>
      </w:pPr>
      <w:r>
        <w:t>26.4.2.4.1.4</w:t>
      </w:r>
      <w:r>
        <w:tab/>
        <w:t>One-Month TCCs:</w:t>
      </w:r>
    </w:p>
    <w:p w:rsidR="00D5666E" w:rsidRDefault="003702FB">
      <w:pPr>
        <w:pStyle w:val="subhead"/>
        <w:ind w:left="1440"/>
        <w:rPr>
          <w:b w:val="0"/>
        </w:rPr>
      </w:pPr>
      <w:r>
        <w:rPr>
          <w:b w:val="0"/>
        </w:rPr>
        <w:t>upon initial award of a one-month TCC:</w:t>
      </w:r>
    </w:p>
    <w:p w:rsidR="00D5666E" w:rsidRDefault="003702FB">
      <w:pPr>
        <w:pStyle w:val="subhead"/>
        <w:spacing w:before="0" w:after="0"/>
        <w:ind w:left="1440"/>
        <w:rPr>
          <w:b w:val="0"/>
        </w:rPr>
      </w:pPr>
      <w:r>
        <w:rPr>
          <w:b w:val="0"/>
        </w:rPr>
        <w:t>the amount calculated in accordance with the one-month TCC formula set forth in Section 26.4.2.4.1.5 below</w:t>
      </w:r>
    </w:p>
    <w:p w:rsidR="00D5666E" w:rsidRDefault="003702FB">
      <w:pPr>
        <w:ind w:right="-180"/>
        <w:rPr>
          <w:vertAlign w:val="subscript"/>
        </w:rPr>
      </w:pPr>
      <w:r>
        <w:rPr>
          <w:vertAlign w:val="subscript"/>
        </w:rPr>
        <w:tab/>
      </w:r>
    </w:p>
    <w:p w:rsidR="00D5666E" w:rsidRDefault="003702FB">
      <w:pPr>
        <w:pStyle w:val="subhead"/>
        <w:widowControl w:val="0"/>
      </w:pPr>
      <w:r>
        <w:t>26.4.2.4.1.5</w:t>
      </w:r>
      <w:r>
        <w:tab/>
        <w:t>TCC formulas:</w:t>
      </w:r>
    </w:p>
    <w:p w:rsidR="00D5666E" w:rsidRDefault="003702FB">
      <w:pPr>
        <w:pStyle w:val="subhead"/>
        <w:spacing w:before="120" w:after="120"/>
      </w:pPr>
      <w:r>
        <w:t xml:space="preserve">for one-year TCCs, representing a </w:t>
      </w:r>
      <w:r>
        <w:t>5% probability curve:</w:t>
      </w:r>
    </w:p>
    <w:p w:rsidR="00747A22" w:rsidRPr="00BA2434" w:rsidRDefault="003702FB" w:rsidP="00747A22">
      <w:pPr>
        <w:pStyle w:val="subhead"/>
        <w:spacing w:before="120" w:after="120"/>
        <w:rPr>
          <w:b w:val="0"/>
        </w:rPr>
      </w:pPr>
      <w:r w:rsidRPr="00BA2434">
        <w:rPr>
          <w:b w:val="0"/>
        </w:rPr>
        <w:t>+1.909</w:t>
      </w:r>
      <w:r>
        <w:rPr>
          <w:b w:val="0"/>
        </w:rPr>
        <w:t xml:space="preserve"> </w:t>
      </w:r>
      <w:r w:rsidR="00FC69C5">
        <w:rPr>
          <w:b w:val="0"/>
        </w:rPr>
      </w:r>
      <w:r w:rsidR="00FC69C5">
        <w:rPr>
          <w:b w:val="0"/>
        </w:rPr>
        <w:pict>
          <v:group id="_x0000_s1121" editas="canvas" style="width:268.95pt;height:32.8pt;mso-position-horizontal-relative:char;mso-position-vertical-relative:line" coordorigin="54,-23" coordsize="5379,656">
            <o:lock v:ext="edit" aspectratio="t"/>
            <v:shape id="_x0000_s1122" type="#_x0000_t75" style="position:absolute;left:54;top:-23;width:5379;height:656" o:preferrelative="f">
              <v:fill o:detectmouseclick="t"/>
              <o:lock v:ext="edit" text="t"/>
            </v:shape>
            <v:line id="_x0000_s1123" style="position:absolute" from="1922,132" to="1923,408" strokeweight=".4pt"/>
            <v:line id="_x0000_s1124" style="position:absolute" from="2237,132" to="2238,408" strokeweight=".4pt"/>
            <v:rect id="_x0000_s1125" style="position:absolute;left:1860;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8"/>
                    </w:r>
                  </w:p>
                </w:txbxContent>
              </v:textbox>
            </v:rect>
            <v:rect id="_x0000_s1126" style="position:absolute;left:2531;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9"/>
                    </w:r>
                  </w:p>
                </w:txbxContent>
              </v:textbox>
            </v:rect>
            <v:rect id="_x0000_s1127" style="position:absolute;left:1642;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8"/>
                    </w:r>
                  </w:p>
                </w:txbxContent>
              </v:textbox>
            </v:rect>
            <v:rect id="_x0000_s1128" style="position:absolute;left:2586;top:-23;width:114;height:417;mso-wrap-style:none" filled="f" stroked="f">
              <v:textbox style="mso-fit-shape-to-text:t" inset="0,0,0,0">
                <w:txbxContent>
                  <w:p w:rsidR="00660F38" w:rsidRDefault="003702FB" w:rsidP="00747A22">
                    <w:r>
                      <w:rPr>
                        <w:rFonts w:ascii="Symbol" w:hAnsi="Symbol" w:cs="Symbol"/>
                        <w:color w:val="000000"/>
                        <w:sz w:val="34"/>
                        <w:szCs w:val="34"/>
                      </w:rPr>
                      <w:sym w:font="Symbol" w:char="F029"/>
                    </w:r>
                  </w:p>
                </w:txbxContent>
              </v:textbox>
            </v:rect>
            <v:line id="_x0000_s1129" style="position:absolute;flip:y" from="61,359" to="102,383" strokeweight=".65pt"/>
            <v:line id="_x0000_s1130" style="position:absolute" from="102,366" to="162,526" strokeweight="1.35pt"/>
            <v:line id="_x0000_s1131" style="position:absolute;flip:y" from="169,72" to="248,526" strokeweight=".65pt"/>
            <v:line id="_x0000_s1132" style="position:absolute" from="263,71" to="5433,72" strokeweight=".65pt"/>
            <v:rect id="_x0000_s1133" style="position:absolute;left:3467;top:129;width:497;height:216" filled="f" stroked="f">
              <v:textbox inset="0,0,0,0">
                <w:txbxContent>
                  <w:p w:rsidR="00660F38" w:rsidRDefault="003702FB" w:rsidP="00747A22">
                    <w:r>
                      <w:rPr>
                        <w:i/>
                        <w:iCs/>
                        <w:color w:val="000000"/>
                        <w:sz w:val="18"/>
                        <w:szCs w:val="18"/>
                      </w:rPr>
                      <w:t>Zone J</w:t>
                    </w:r>
                  </w:p>
                  <w:p w:rsidR="00660F38" w:rsidRDefault="003702FB" w:rsidP="00747A22">
                    <w:r>
                      <w:rPr>
                        <w:i/>
                        <w:iCs/>
                        <w:vanish/>
                        <w:color w:val="000000"/>
                        <w:sz w:val="18"/>
                        <w:szCs w:val="18"/>
                      </w:rPr>
                      <w:t>J608*Zone K</w:t>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w:t>
                    </w:r>
                    <w:r>
                      <w:rPr>
                        <w:i/>
                        <w:iCs/>
                        <w:vanish/>
                        <w:color w:val="000000"/>
                        <w:sz w:val="18"/>
                        <w:szCs w:val="18"/>
                      </w:rPr>
                      <w:t>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w:t>
                    </w:r>
                    <w:r>
                      <w:rPr>
                        <w:i/>
                        <w:iCs/>
                        <w:vanish/>
                        <w:color w:val="000000"/>
                        <w:sz w:val="18"/>
                        <w:szCs w:val="18"/>
                      </w:rPr>
                      <w:t>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r w:rsidR="00FC69C5">
                      <w:rPr>
                        <w:i/>
                        <w:iCs/>
                        <w:vanish/>
                        <w:color w:val="000000"/>
                        <w:sz w:val="18"/>
                        <w:szCs w:val="18"/>
                      </w:rPr>
                      <w:fldChar w:fldCharType="begin"/>
                    </w:r>
                    <w:r>
                      <w:rPr>
                        <w:i/>
                        <w:iCs/>
                        <w:vanish/>
                        <w:color w:val="000000"/>
                        <w:sz w:val="18"/>
                        <w:szCs w:val="18"/>
                      </w:rPr>
                      <w:instrText>PAGE</w:instrText>
                    </w:r>
                    <w:r w:rsidR="00FC69C5">
                      <w:rPr>
                        <w:i/>
                        <w:iCs/>
                        <w:vanish/>
                        <w:color w:val="000000"/>
                        <w:sz w:val="18"/>
                        <w:szCs w:val="18"/>
                      </w:rPr>
                      <w:fldChar w:fldCharType="separate"/>
                    </w:r>
                    <w:r>
                      <w:rPr>
                        <w:i/>
                        <w:iCs/>
                        <w:vanish/>
                        <w:color w:val="000000"/>
                        <w:sz w:val="18"/>
                        <w:szCs w:val="18"/>
                      </w:rPr>
                      <w:t>XXX</w:t>
                    </w:r>
                    <w:r w:rsidR="00FC69C5">
                      <w:rPr>
                        <w:i/>
                        <w:iCs/>
                        <w:vanish/>
                        <w:color w:val="000000"/>
                        <w:sz w:val="18"/>
                        <w:szCs w:val="18"/>
                      </w:rPr>
                      <w:fldChar w:fldCharType="end"/>
                    </w:r>
                  </w:p>
                </w:txbxContent>
              </v:textbox>
            </v:rect>
            <v:rect id="_x0000_s1134" style="position:absolute;left:2429;top:150;width:80;height:207;mso-wrap-style:none" filled="f" stroked="f">
              <v:textbox style="mso-fit-shape-to-text:t" inset="0,0,0,0">
                <w:txbxContent>
                  <w:p w:rsidR="00660F38" w:rsidRDefault="003702FB" w:rsidP="00747A22">
                    <w:r>
                      <w:rPr>
                        <w:i/>
                        <w:iCs/>
                        <w:color w:val="000000"/>
                        <w:sz w:val="18"/>
                        <w:szCs w:val="18"/>
                      </w:rPr>
                      <w:t>e</w:t>
                    </w:r>
                  </w:p>
                </w:txbxContent>
              </v:textbox>
            </v:rect>
            <v:rect id="_x0000_s1135" style="position:absolute;left:1982;top:150;width:91;height:207;mso-wrap-style:none" filled="f" stroked="f">
              <v:textbox style="mso-fit-shape-to-text:t" inset="0,0,0,0">
                <w:txbxContent>
                  <w:p w:rsidR="00660F38" w:rsidRDefault="003702FB" w:rsidP="00747A22">
                    <w:r>
                      <w:rPr>
                        <w:i/>
                        <w:iCs/>
                        <w:color w:val="000000"/>
                        <w:sz w:val="18"/>
                        <w:szCs w:val="18"/>
                      </w:rPr>
                      <w:t>p</w:t>
                    </w:r>
                  </w:p>
                </w:txbxContent>
              </v:textbox>
            </v:rect>
            <v:rect id="_x0000_s1136" style="position:absolute;left:2075;top:244;width:122;height:161;mso-wrap-style:none" filled="f" stroked="f">
              <v:textbox style="mso-fit-shape-to-text:t" inset="0,0,0,0">
                <w:txbxContent>
                  <w:p w:rsidR="00660F38" w:rsidRDefault="003702FB" w:rsidP="00747A22">
                    <w:r>
                      <w:rPr>
                        <w:i/>
                        <w:iCs/>
                        <w:color w:val="000000"/>
                        <w:sz w:val="14"/>
                        <w:szCs w:val="14"/>
                      </w:rPr>
                      <w:t>ijt</w:t>
                    </w:r>
                  </w:p>
                </w:txbxContent>
              </v:textbox>
            </v:rect>
            <v:rect id="_x0000_s1137" style="position:absolute;left:263;top:222;width:143;height:368;mso-wrap-style:none" filled="f" stroked="f">
              <v:textbox style="mso-fit-shape-to-text:t" inset="0,0,0,0">
                <w:txbxContent>
                  <w:p w:rsidR="00660F38" w:rsidRDefault="003702FB" w:rsidP="00747A22">
                    <w:r>
                      <w:rPr>
                        <w:i/>
                        <w:iCs/>
                        <w:color w:val="000000"/>
                        <w:sz w:val="32"/>
                        <w:szCs w:val="32"/>
                      </w:rPr>
                      <w:t>e</w:t>
                    </w:r>
                  </w:p>
                </w:txbxContent>
              </v:textbox>
            </v:rect>
            <v:rect id="_x0000_s1138" style="position:absolute;left:3320;top:149;width:91;height:207;mso-wrap-style:none" filled="f" stroked="f">
              <v:textbox style="mso-fit-shape-to-text:t" inset="0,0,0,0">
                <w:txbxContent>
                  <w:p w:rsidR="00660F38" w:rsidRDefault="003702FB" w:rsidP="00747A22">
                    <w:r>
                      <w:rPr>
                        <w:color w:val="000000"/>
                        <w:sz w:val="18"/>
                        <w:szCs w:val="18"/>
                      </w:rPr>
                      <w:t>*</w:t>
                    </w:r>
                  </w:p>
                </w:txbxContent>
              </v:textbox>
            </v:rect>
            <v:rect id="_x0000_s1139" style="position:absolute;left:2930;top:117;width:361;height:207;mso-wrap-style:none" filled="f" stroked="f">
              <v:textbox style="mso-fit-shape-to-text:t" inset="0,0,0,0">
                <w:txbxContent>
                  <w:p w:rsidR="00660F38" w:rsidRDefault="003702FB" w:rsidP="00747A22">
                    <w:r>
                      <w:rPr>
                        <w:color w:val="000000"/>
                        <w:sz w:val="18"/>
                        <w:szCs w:val="18"/>
                      </w:rPr>
                      <w:t>6633</w:t>
                    </w:r>
                  </w:p>
                </w:txbxContent>
              </v:textbox>
            </v:rect>
            <v:rect id="_x0000_s1140" style="position:absolute;left:2873;top:117;width:46;height:207;mso-wrap-style:none" filled="f" stroked="f">
              <v:textbox style="mso-fit-shape-to-text:t" inset="0,0,0,0">
                <w:txbxContent>
                  <w:p w:rsidR="00660F38" w:rsidRDefault="003702FB" w:rsidP="00747A22">
                    <w:r>
                      <w:rPr>
                        <w:color w:val="000000"/>
                        <w:sz w:val="18"/>
                        <w:szCs w:val="18"/>
                      </w:rPr>
                      <w:t>.</w:t>
                    </w:r>
                  </w:p>
                </w:txbxContent>
              </v:textbox>
            </v:rect>
            <v:rect id="_x0000_s1141" style="position:absolute;left:1695;top:149;width:151;height:207;mso-wrap-style:none" filled="f" stroked="f">
              <v:textbox style="mso-fit-shape-to-text:t" inset="0,0,0,0">
                <w:txbxContent>
                  <w:p w:rsidR="00660F38" w:rsidRDefault="003702FB" w:rsidP="00747A22">
                    <w:r>
                      <w:rPr>
                        <w:color w:val="000000"/>
                        <w:sz w:val="18"/>
                        <w:szCs w:val="18"/>
                      </w:rPr>
                      <w:t>ln</w:t>
                    </w:r>
                  </w:p>
                </w:txbxContent>
              </v:textbox>
            </v:rect>
            <v:rect id="_x0000_s1142" style="position:absolute;left:1227;top:149;width:361;height:207;mso-wrap-style:none" filled="f" stroked="f">
              <v:textbox style="mso-fit-shape-to-text:t" inset="0,0,0,0">
                <w:txbxContent>
                  <w:p w:rsidR="00660F38" w:rsidRDefault="003702FB" w:rsidP="00747A22">
                    <w:r>
                      <w:rPr>
                        <w:color w:val="000000"/>
                        <w:sz w:val="18"/>
                        <w:szCs w:val="18"/>
                      </w:rPr>
                      <w:t>6514</w:t>
                    </w:r>
                  </w:p>
                </w:txbxContent>
              </v:textbox>
            </v:rect>
            <v:rect id="_x0000_s1143" style="position:absolute;left:1180;top:149;width:46;height:207;mso-wrap-style:none" filled="f" stroked="f">
              <v:textbox style="mso-fit-shape-to-text:t" inset="0,0,0,0">
                <w:txbxContent>
                  <w:p w:rsidR="00660F38" w:rsidRDefault="003702FB" w:rsidP="00747A22">
                    <w:r>
                      <w:rPr>
                        <w:color w:val="000000"/>
                        <w:sz w:val="18"/>
                        <w:szCs w:val="18"/>
                      </w:rPr>
                      <w:t>.</w:t>
                    </w:r>
                  </w:p>
                </w:txbxContent>
              </v:textbox>
            </v:rect>
            <v:rect id="_x0000_s1144" style="position:absolute;left:642;top:149;width:361;height:207;mso-wrap-style:none" filled="f" stroked="f">
              <v:textbox style="mso-fit-shape-to-text:t" inset="0,0,0,0">
                <w:txbxContent>
                  <w:p w:rsidR="00660F38" w:rsidRDefault="003702FB" w:rsidP="00747A22">
                    <w:r>
                      <w:rPr>
                        <w:color w:val="000000"/>
                        <w:sz w:val="18"/>
                        <w:szCs w:val="18"/>
                      </w:rPr>
                      <w:t>9729</w:t>
                    </w:r>
                  </w:p>
                </w:txbxContent>
              </v:textbox>
            </v:rect>
            <v:rect id="_x0000_s1145" style="position:absolute;left:595;top:149;width:46;height:207;mso-wrap-style:none" filled="f" stroked="f">
              <v:textbox style="mso-fit-shape-to-text:t" inset="0,0,0,0">
                <w:txbxContent>
                  <w:p w:rsidR="00660F38" w:rsidRDefault="003702FB" w:rsidP="00747A22">
                    <w:r>
                      <w:rPr>
                        <w:color w:val="000000"/>
                        <w:sz w:val="18"/>
                        <w:szCs w:val="18"/>
                      </w:rPr>
                      <w:t>.</w:t>
                    </w:r>
                  </w:p>
                </w:txbxContent>
              </v:textbox>
            </v:rect>
            <v:rect id="_x0000_s1146" style="position:absolute;left:406;top:149;width:181;height:207;mso-wrap-style:none" filled="f" stroked="f">
              <v:textbox style="mso-fit-shape-to-text:t" inset="0,0,0,0">
                <w:txbxContent>
                  <w:p w:rsidR="00660F38" w:rsidRDefault="003702FB" w:rsidP="00747A22">
                    <w:r>
                      <w:rPr>
                        <w:color w:val="000000"/>
                        <w:sz w:val="18"/>
                        <w:szCs w:val="18"/>
                      </w:rPr>
                      <w:t>10</w:t>
                    </w:r>
                  </w:p>
                </w:txbxContent>
              </v:textbox>
            </v:rect>
            <v:rect id="_x0000_s1147" style="position:absolute;left:2730;top:117;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148" style="position:absolute;left:2292;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149" style="position:absolute;left:1051;top:129;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150" style="position:absolute;left:4018;top:103;width:99;height:221;mso-wrap-style:none" filled="f" stroked="f">
              <v:textbox style="mso-fit-shape-to-text:t" inset="0,0,0,0">
                <w:txbxContent>
                  <w:p w:rsidR="00660F38" w:rsidRDefault="003702FB" w:rsidP="00747A22">
                    <w:r>
                      <w:rPr>
                        <w:rFonts w:ascii="Symbol" w:hAnsi="Symbol" w:cs="Symbol"/>
                        <w:color w:val="000000"/>
                        <w:sz w:val="18"/>
                        <w:szCs w:val="18"/>
                      </w:rPr>
                      <w:sym w:font="Symbol" w:char="F02B"/>
                    </w:r>
                  </w:p>
                </w:txbxContent>
              </v:textbox>
            </v:rect>
            <v:rect id="_x0000_s1151" style="position:absolute;left:4193;top:132;width:1133;height:192;mso-wrap-style:none" filled="f" stroked="f">
              <v:textbox inset="0,0,0,0">
                <w:txbxContent>
                  <w:p w:rsidR="00660F38" w:rsidRDefault="003702FB" w:rsidP="00747A22">
                    <w:r>
                      <w:rPr>
                        <w:i/>
                        <w:iCs/>
                        <w:color w:val="000000"/>
                        <w:sz w:val="18"/>
                        <w:szCs w:val="18"/>
                      </w:rPr>
                      <w:t>1.1607*Zone K</w:t>
                    </w:r>
                  </w:p>
                  <w:p w:rsidR="00660F38" w:rsidRPr="00747A22" w:rsidRDefault="003702FB" w:rsidP="00747A22"/>
                </w:txbxContent>
              </v:textbox>
            </v:rect>
            <w10:anchorlock/>
          </v:group>
        </w:pict>
      </w:r>
      <w:r>
        <w:rPr>
          <w:b w:val="0"/>
        </w:rPr>
        <w:t>-</w:t>
      </w:r>
      <w:r>
        <w:t xml:space="preserve"> </w:t>
      </w:r>
      <w:r w:rsidRPr="00BA2434">
        <w:rPr>
          <w:b w:val="0"/>
        </w:rPr>
        <w:t>1 P</w:t>
      </w:r>
      <w:r w:rsidRPr="00BA2434">
        <w:rPr>
          <w:b w:val="0"/>
          <w:vertAlign w:val="subscript"/>
        </w:rPr>
        <w:t>ijt</w:t>
      </w:r>
    </w:p>
    <w:p w:rsidR="00D5666E" w:rsidRDefault="003702FB">
      <w:pPr>
        <w:pStyle w:val="subhead"/>
        <w:spacing w:before="120" w:after="120"/>
        <w:ind w:left="1260"/>
      </w:pPr>
    </w:p>
    <w:p w:rsidR="00D5666E" w:rsidRDefault="003702FB">
      <w:pPr>
        <w:keepNext/>
        <w:ind w:left="720"/>
        <w:rPr>
          <w:b/>
        </w:rPr>
      </w:pPr>
      <w:r>
        <w:rPr>
          <w:b/>
        </w:rPr>
        <w:t>for six-month TCCs, representing a 3% probability curve:</w:t>
      </w:r>
    </w:p>
    <w:p w:rsidR="00D5666E" w:rsidRDefault="003702FB">
      <w:pPr>
        <w:ind w:left="2880"/>
      </w:pPr>
    </w:p>
    <w:p w:rsidR="003C1208" w:rsidRDefault="003702FB">
      <w:pPr>
        <w:ind w:left="720"/>
        <w:rPr>
          <w:vertAlign w:val="subscript"/>
        </w:rPr>
      </w:pPr>
      <w:r>
        <w:t>+2.565</w:t>
      </w:r>
      <w:r>
        <w:rPr>
          <w:b/>
        </w:rPr>
        <w:t xml:space="preserve"> </w:t>
      </w:r>
      <w:r>
        <w:t>- 1 P</w:t>
      </w:r>
      <w:r>
        <w:rPr>
          <w:vertAlign w:val="subscript"/>
        </w:rPr>
        <w:t>ijt</w:t>
      </w:r>
    </w:p>
    <w:p w:rsidR="00D5666E" w:rsidRDefault="003702FB">
      <w:pPr>
        <w:ind w:left="2880"/>
      </w:pPr>
    </w:p>
    <w:p w:rsidR="00D5666E" w:rsidRDefault="003702FB">
      <w:pPr>
        <w:ind w:left="720"/>
        <w:rPr>
          <w:b/>
        </w:rPr>
      </w:pPr>
      <w:r>
        <w:rPr>
          <w:b/>
        </w:rPr>
        <w:t>for one-month TCCs, representing a 3% probability curve:</w:t>
      </w:r>
    </w:p>
    <w:p w:rsidR="00D5666E" w:rsidRDefault="003702FB">
      <w:pPr>
        <w:ind w:left="2880"/>
      </w:pPr>
    </w:p>
    <w:p w:rsidR="00277E6F" w:rsidRDefault="003702FB" w:rsidP="00277E6F">
      <w:pPr>
        <w:ind w:right="-270" w:firstLine="720"/>
        <w:rPr>
          <w:vertAlign w:val="subscript"/>
        </w:rPr>
      </w:pPr>
      <w:r>
        <w:t>+2.221</w:t>
      </w:r>
      <w:r>
        <w:rPr>
          <w:b/>
        </w:rPr>
        <w:t xml:space="preserve"> </w:t>
      </w:r>
      <w:r>
        <w:rPr>
          <w:noProof/>
          <w:position w:val="-8"/>
        </w:rPr>
        <w:drawing>
          <wp:inline distT="0" distB="0" distL="0" distR="0">
            <wp:extent cx="3552825" cy="419100"/>
            <wp:effectExtent l="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552825" cy="419100"/>
                    </a:xfrm>
                    <a:prstGeom prst="rect">
                      <a:avLst/>
                    </a:prstGeom>
                    <a:noFill/>
                    <a:ln w="9525">
                      <a:noFill/>
                      <a:miter lim="800000"/>
                      <a:headEnd/>
                      <a:tailEnd/>
                    </a:ln>
                  </pic:spPr>
                </pic:pic>
              </a:graphicData>
            </a:graphic>
          </wp:inline>
        </w:drawing>
      </w:r>
      <w:r>
        <w:t>- 1 P</w:t>
      </w:r>
      <w:r>
        <w:rPr>
          <w:vertAlign w:val="subscript"/>
        </w:rPr>
        <w:t>ijt</w:t>
      </w:r>
    </w:p>
    <w:p w:rsidR="00D5666E" w:rsidRDefault="003702FB"/>
    <w:p w:rsidR="00D5666E" w:rsidRDefault="003702FB">
      <w:pPr>
        <w:pStyle w:val="Bodypara"/>
      </w:pPr>
      <w:bookmarkStart w:id="16" w:name="OLE_LINK4"/>
      <w:bookmarkStart w:id="17" w:name="OLE_LINK5"/>
      <w:r>
        <w:t>where:</w:t>
      </w:r>
    </w:p>
    <w:p w:rsidR="00D5666E" w:rsidRDefault="003702FB">
      <w:pPr>
        <w:pStyle w:val="equationtext"/>
      </w:pPr>
      <w:r>
        <w:t>Pijt</w:t>
      </w:r>
      <w:r>
        <w:tab/>
        <w:t>=</w:t>
      </w:r>
      <w:r>
        <w:tab/>
        <w:t>market clearing price of i to j TCC in round t</w:t>
      </w:r>
      <w:r>
        <w:t xml:space="preserve"> of the auction in which the TCC was purchased;</w:t>
      </w:r>
    </w:p>
    <w:p w:rsidR="00D5666E" w:rsidRDefault="003702FB">
      <w:pPr>
        <w:pStyle w:val="equationtext"/>
      </w:pPr>
      <w:r>
        <w:t>Zone J</w:t>
      </w:r>
      <w:r>
        <w:tab/>
        <w:t>=</w:t>
      </w:r>
      <w:r>
        <w:tab/>
        <w:t>1 if TCC sources or sinks but not both in Zone J, zero otherwise;</w:t>
      </w:r>
    </w:p>
    <w:p w:rsidR="00D5666E" w:rsidRDefault="003702FB">
      <w:pPr>
        <w:pStyle w:val="equationtext"/>
      </w:pPr>
      <w:r>
        <w:t xml:space="preserve">Zone K </w:t>
      </w:r>
      <w:r>
        <w:tab/>
        <w:t>=</w:t>
      </w:r>
      <w:r>
        <w:tab/>
        <w:t>1 if TCC sources or sinks but not both in Zone K and does not source or sink in Zone J, 0 otherwise;</w:t>
      </w:r>
    </w:p>
    <w:p w:rsidR="00D5666E" w:rsidRDefault="003702FB">
      <w:pPr>
        <w:pStyle w:val="equationtext"/>
      </w:pPr>
      <w:r>
        <w:t xml:space="preserve">Summer </w:t>
      </w:r>
      <w:r>
        <w:tab/>
        <w:t>=</w:t>
      </w:r>
      <w:r>
        <w:tab/>
        <w:t>1 for six-mo</w:t>
      </w:r>
      <w:r>
        <w:t>nth TCCs sold in the spring auction, 0 otherwise; and</w:t>
      </w:r>
    </w:p>
    <w:p w:rsidR="00D5666E" w:rsidRDefault="003702FB">
      <w:pPr>
        <w:tabs>
          <w:tab w:val="left" w:pos="1440"/>
          <w:tab w:val="left" w:pos="7020"/>
          <w:tab w:val="right" w:pos="9360"/>
        </w:tabs>
      </w:pPr>
    </w:p>
    <w:p w:rsidR="00D5666E" w:rsidRDefault="003702FB">
      <w:pPr>
        <w:tabs>
          <w:tab w:val="left" w:pos="1620"/>
        </w:tabs>
        <w:ind w:left="720"/>
      </w:pPr>
      <w:r>
        <w:t>Month</w:t>
      </w:r>
      <w:r>
        <w:tab/>
        <w:t xml:space="preserve">= </w:t>
      </w:r>
      <w:r>
        <w:tab/>
        <w:t>the following values:</w:t>
      </w:r>
    </w:p>
    <w:p w:rsidR="00D5666E" w:rsidRDefault="003702FB">
      <w:pPr>
        <w:tabs>
          <w:tab w:val="left" w:pos="3060"/>
          <w:tab w:val="right" w:pos="4500"/>
        </w:tabs>
        <w:ind w:left="1350"/>
      </w:pPr>
    </w:p>
    <w:p w:rsidR="00D5666E" w:rsidRDefault="003702FB">
      <w:pPr>
        <w:tabs>
          <w:tab w:val="left" w:pos="3060"/>
          <w:tab w:val="right" w:pos="4500"/>
        </w:tabs>
        <w:ind w:left="1350"/>
      </w:pPr>
      <w:r>
        <w:t>January</w:t>
      </w:r>
      <w:r>
        <w:tab/>
        <w:t>=</w:t>
      </w:r>
      <w:r>
        <w:tab/>
        <w:t>0</w:t>
      </w:r>
    </w:p>
    <w:p w:rsidR="00D5666E" w:rsidRDefault="003702FB">
      <w:pPr>
        <w:tabs>
          <w:tab w:val="left" w:pos="3060"/>
          <w:tab w:val="right" w:pos="4500"/>
        </w:tabs>
        <w:ind w:left="1350"/>
      </w:pPr>
      <w:r>
        <w:t>February</w:t>
      </w:r>
      <w:r>
        <w:tab/>
        <w:t>=</w:t>
      </w:r>
      <w:r>
        <w:tab/>
        <w:t>-0.0201</w:t>
      </w:r>
    </w:p>
    <w:p w:rsidR="00D5666E" w:rsidRDefault="003702FB">
      <w:pPr>
        <w:tabs>
          <w:tab w:val="left" w:pos="3060"/>
          <w:tab w:val="right" w:pos="4500"/>
        </w:tabs>
        <w:ind w:left="1350"/>
      </w:pPr>
      <w:r>
        <w:t>March</w:t>
      </w:r>
      <w:r>
        <w:tab/>
        <w:t>=</w:t>
      </w:r>
      <w:r>
        <w:tab/>
        <w:t>0</w:t>
      </w:r>
    </w:p>
    <w:p w:rsidR="00D5666E" w:rsidRDefault="003702FB">
      <w:pPr>
        <w:tabs>
          <w:tab w:val="left" w:pos="3060"/>
          <w:tab w:val="right" w:pos="4500"/>
        </w:tabs>
        <w:ind w:left="1350"/>
      </w:pPr>
      <w:smartTag w:uri="urn:schemas:contacts" w:element="GivenName">
        <w:r>
          <w:t>April</w:t>
        </w:r>
      </w:smartTag>
      <w:r>
        <w:tab/>
        <w:t>=</w:t>
      </w:r>
      <w:r>
        <w:tab/>
        <w:t>0</w:t>
      </w:r>
    </w:p>
    <w:p w:rsidR="00D5666E" w:rsidRDefault="003702FB">
      <w:pPr>
        <w:tabs>
          <w:tab w:val="left" w:pos="3060"/>
          <w:tab w:val="right" w:pos="4500"/>
        </w:tabs>
        <w:ind w:left="1350"/>
      </w:pPr>
      <w:r>
        <w:t>May</w:t>
      </w:r>
      <w:r>
        <w:tab/>
        <w:t>=</w:t>
      </w:r>
      <w:r>
        <w:tab/>
        <w:t>0.8181</w:t>
      </w:r>
    </w:p>
    <w:p w:rsidR="00D5666E" w:rsidRDefault="003702FB">
      <w:pPr>
        <w:tabs>
          <w:tab w:val="left" w:pos="3060"/>
          <w:tab w:val="right" w:pos="4500"/>
        </w:tabs>
        <w:ind w:left="1350"/>
      </w:pPr>
      <w:smartTag w:uri="urn:schemas:contacts" w:element="GivenName">
        <w:r>
          <w:t>June</w:t>
        </w:r>
      </w:smartTag>
      <w:r>
        <w:tab/>
        <w:t>=</w:t>
      </w:r>
      <w:r>
        <w:tab/>
        <w:t>0.2835</w:t>
      </w:r>
    </w:p>
    <w:p w:rsidR="00D5666E" w:rsidRDefault="003702FB">
      <w:pPr>
        <w:tabs>
          <w:tab w:val="left" w:pos="3060"/>
          <w:tab w:val="right" w:pos="4500"/>
        </w:tabs>
        <w:ind w:left="1350"/>
      </w:pPr>
      <w:r>
        <w:t>July</w:t>
      </w:r>
      <w:r>
        <w:tab/>
        <w:t>=</w:t>
      </w:r>
      <w:r>
        <w:tab/>
        <w:t>0.5201</w:t>
      </w:r>
    </w:p>
    <w:p w:rsidR="00D5666E" w:rsidRDefault="003702FB">
      <w:pPr>
        <w:tabs>
          <w:tab w:val="left" w:pos="3060"/>
          <w:tab w:val="right" w:pos="4500"/>
        </w:tabs>
        <w:ind w:left="1350"/>
      </w:pPr>
      <w:r>
        <w:t>August</w:t>
      </w:r>
      <w:r>
        <w:tab/>
        <w:t>=</w:t>
      </w:r>
      <w:r>
        <w:tab/>
        <w:t>0.7221</w:t>
      </w:r>
    </w:p>
    <w:p w:rsidR="00D5666E" w:rsidRDefault="003702FB">
      <w:pPr>
        <w:tabs>
          <w:tab w:val="left" w:pos="3060"/>
          <w:tab w:val="right" w:pos="4500"/>
        </w:tabs>
        <w:ind w:left="1350"/>
      </w:pPr>
      <w:r>
        <w:t xml:space="preserve">September </w:t>
      </w:r>
      <w:r>
        <w:tab/>
        <w:t>=</w:t>
      </w:r>
      <w:r>
        <w:tab/>
        <w:t>0</w:t>
      </w:r>
    </w:p>
    <w:p w:rsidR="00D5666E" w:rsidRDefault="003702FB">
      <w:pPr>
        <w:tabs>
          <w:tab w:val="left" w:pos="3060"/>
          <w:tab w:val="right" w:pos="4500"/>
        </w:tabs>
        <w:ind w:left="1350"/>
      </w:pPr>
      <w:r>
        <w:t>October</w:t>
      </w:r>
      <w:r>
        <w:tab/>
        <w:t>=</w:t>
      </w:r>
      <w:r>
        <w:tab/>
        <w:t>0.32</w:t>
      </w:r>
    </w:p>
    <w:p w:rsidR="00D5666E" w:rsidRDefault="003702FB">
      <w:pPr>
        <w:tabs>
          <w:tab w:val="left" w:pos="3060"/>
          <w:tab w:val="right" w:pos="4500"/>
        </w:tabs>
        <w:ind w:left="1350"/>
      </w:pPr>
      <w:r>
        <w:t>November</w:t>
      </w:r>
      <w:r>
        <w:tab/>
        <w:t>=</w:t>
      </w:r>
      <w:r>
        <w:tab/>
        <w:t>-0.7681</w:t>
      </w:r>
    </w:p>
    <w:p w:rsidR="00D5666E" w:rsidRDefault="003702FB">
      <w:pPr>
        <w:tabs>
          <w:tab w:val="left" w:pos="3060"/>
          <w:tab w:val="right" w:pos="4500"/>
        </w:tabs>
        <w:ind w:left="1350"/>
      </w:pPr>
      <w:r>
        <w:t>December</w:t>
      </w:r>
      <w:r>
        <w:tab/>
        <w:t>=</w:t>
      </w:r>
      <w:r>
        <w:tab/>
        <w:t>0</w:t>
      </w:r>
    </w:p>
    <w:bookmarkEnd w:id="16"/>
    <w:bookmarkEnd w:id="17"/>
    <w:p w:rsidR="00D5666E" w:rsidRDefault="003702FB">
      <w:pPr>
        <w:tabs>
          <w:tab w:val="left" w:pos="3600"/>
          <w:tab w:val="left" w:pos="4230"/>
          <w:tab w:val="left" w:pos="5760"/>
          <w:tab w:val="left" w:pos="6390"/>
        </w:tabs>
        <w:ind w:left="4320"/>
      </w:pPr>
    </w:p>
    <w:p w:rsidR="00D5666E" w:rsidRDefault="003702FB">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19.2.2, </w:t>
      </w:r>
      <w:r>
        <w:t>of Attachment M as appropriate, of the OATT.</w:t>
      </w:r>
    </w:p>
    <w:p w:rsidR="00D5666E" w:rsidRDefault="003702FB">
      <w:pPr>
        <w:pStyle w:val="Bodypara"/>
      </w:pPr>
      <w:r>
        <w:t>Further, when calculating “Pijt” in Section 26.4.2.4.1, in the event there is no market clearing price for a two-year, one-year, six-month, or one-month TCC in the appropriate prior Capability Period Centralized</w:t>
      </w:r>
      <w:r>
        <w:t xml:space="preserve"> TCC Auction with the same POI and POW combination as the awarded two-year, one-year, six-month, or one-month TCC, as appropriate, then the market clearing price shall equal a proxy price, assigned by the ISO, for a TCC with like characteristics.</w:t>
      </w:r>
    </w:p>
    <w:p w:rsidR="00394BB9" w:rsidRDefault="003702FB" w:rsidP="00394BB9">
      <w:pPr>
        <w:pStyle w:val="Bodypara"/>
      </w:pPr>
      <w:r>
        <w:t xml:space="preserve">Further, </w:t>
      </w:r>
      <w:r>
        <w:t xml:space="preserve">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w:t>
      </w:r>
      <w:r>
        <w:t>cent (10.0%).</w:t>
      </w:r>
    </w:p>
    <w:p w:rsidR="00D5666E" w:rsidRDefault="003702FB">
      <w:pPr>
        <w:pStyle w:val="subhead"/>
        <w:keepNext w:val="0"/>
        <w:widowControl w:val="0"/>
        <w:ind w:left="0"/>
      </w:pPr>
      <w:r>
        <w:t>26.4.2.4.2</w:t>
      </w:r>
      <w:r>
        <w:tab/>
        <w:t xml:space="preserve">Mark-to-Market Calculation </w:t>
      </w:r>
    </w:p>
    <w:p w:rsidR="00D5666E" w:rsidRDefault="003702FB" w:rsidP="00D5666E">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w:t>
      </w:r>
      <w:r>
        <w:rPr>
          <w:bCs/>
        </w:rPr>
        <w:t>, according to the formula below:</w:t>
      </w:r>
    </w:p>
    <w:p w:rsidR="00D5666E" w:rsidRDefault="003702FB">
      <w:pPr>
        <w:pStyle w:val="alphapara"/>
        <w:spacing w:line="240" w:lineRule="auto"/>
        <w:ind w:left="720" w:firstLine="0"/>
        <w:jc w:val="center"/>
        <w:rPr>
          <w:bCs/>
        </w:rPr>
      </w:pPr>
      <w:r>
        <w:rPr>
          <w:noProof/>
        </w:rPr>
        <w:drawing>
          <wp:inline distT="0" distB="0" distL="0" distR="0">
            <wp:extent cx="2695575" cy="809625"/>
            <wp:effectExtent l="19050" t="0" r="9525" b="0"/>
            <wp:docPr id="6"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8"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FC69C5" w:rsidRPr="00FC69C5">
        <w:rPr>
          <w:noProof/>
        </w:rPr>
        <w:pict>
          <v:rect id="_x0000_s1152" style="position:absolute;left:0;text-align:left;margin-left:0;margin-top:0;width:0;height:0;z-index:251658240;mso-position-horizontal-relative:text;mso-position-vertical-relative:text" o:bwmode="white" filled="f" stroked="f"/>
        </w:pict>
      </w:r>
    </w:p>
    <w:p w:rsidR="00D5666E" w:rsidRDefault="003702FB">
      <w:pPr>
        <w:pStyle w:val="Bodypara"/>
      </w:pPr>
      <w:r>
        <w:t xml:space="preserve">where: </w:t>
      </w:r>
    </w:p>
    <w:p w:rsidR="00D5666E" w:rsidRDefault="003702FB">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D5666E" w:rsidRDefault="003702FB"/>
    <w:p w:rsidR="00D5666E" w:rsidRDefault="003702FB">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D5666E" w:rsidRDefault="003702FB">
      <w:pPr>
        <w:pStyle w:val="equationtext"/>
      </w:pPr>
      <w:r>
        <w:t xml:space="preserve">N </w:t>
      </w:r>
      <w:r>
        <w:tab/>
        <w:t>=</w:t>
      </w:r>
      <w:r>
        <w:tab/>
        <w:t>the set of TCCs held by the Primary Holder; and</w:t>
      </w:r>
    </w:p>
    <w:p w:rsidR="00D5666E" w:rsidRDefault="003702FB">
      <w:pPr>
        <w:pStyle w:val="equationtext"/>
      </w:pPr>
      <w:r>
        <w:t>ACR</w:t>
      </w:r>
      <w:r>
        <w:tab/>
        <w:t>=</w:t>
      </w:r>
      <w:r>
        <w:tab/>
        <w:t>the net amount ow</w:t>
      </w:r>
      <w:r>
        <w:t>ed to the ISO for Congestion Rents between the POI and POW composing each TCC</w:t>
      </w:r>
      <w:r>
        <w:rPr>
          <w:vertAlign w:val="subscript"/>
        </w:rPr>
        <w:t>n</w:t>
      </w:r>
      <w:r>
        <w:t>.</w:t>
      </w:r>
    </w:p>
    <w:p w:rsidR="00D5666E" w:rsidRDefault="003702FB">
      <w:pPr>
        <w:pStyle w:val="Heading4"/>
        <w:rPr>
          <w:bCs/>
        </w:rPr>
      </w:pPr>
      <w:bookmarkStart w:id="18" w:name="_Toc263691840"/>
      <w:r>
        <w:t>26.4.2.5</w:t>
      </w:r>
      <w:r>
        <w:tab/>
        <w:t>WTSC Component</w:t>
      </w:r>
      <w:bookmarkEnd w:id="18"/>
      <w:r>
        <w:rPr>
          <w:bCs/>
        </w:rPr>
        <w:t xml:space="preserve"> </w:t>
      </w:r>
    </w:p>
    <w:p w:rsidR="00D5666E" w:rsidRDefault="003702FB">
      <w:pPr>
        <w:pStyle w:val="Bodypara"/>
      </w:pPr>
      <w:r>
        <w:t>The WTSC Component shall be equal to the greater of either:</w:t>
      </w:r>
      <w:r>
        <w:rPr>
          <w:i/>
          <w:iCs/>
        </w:rPr>
        <w:t xml:space="preserve"> </w:t>
      </w:r>
      <w:r>
        <w:t xml:space="preserve">  </w:t>
      </w:r>
    </w:p>
    <w:p w:rsidR="00D5666E" w:rsidRDefault="003702FB">
      <w:pPr>
        <w:ind w:left="2880"/>
        <w:jc w:val="both"/>
      </w:pPr>
      <w:r>
        <w:t xml:space="preserve">   Greatest Amount Owed for WTSC During Any   </w:t>
      </w:r>
    </w:p>
    <w:p w:rsidR="00D5666E" w:rsidRDefault="003702FB">
      <w:pPr>
        <w:ind w:left="2880"/>
        <w:jc w:val="both"/>
      </w:pPr>
      <w:r>
        <w:rPr>
          <w:u w:val="single"/>
        </w:rPr>
        <w:t>Single Month in the Prior Equivalent Capa</w:t>
      </w:r>
      <w:r>
        <w:rPr>
          <w:u w:val="single"/>
        </w:rPr>
        <w:t>bility Period</w:t>
      </w:r>
      <w:r>
        <w:t xml:space="preserve">   x  50</w:t>
      </w:r>
    </w:p>
    <w:p w:rsidR="00D5666E" w:rsidRDefault="003702FB">
      <w:pPr>
        <w:ind w:left="2880"/>
        <w:jc w:val="both"/>
      </w:pPr>
      <w:r>
        <w:tab/>
      </w:r>
      <w:r>
        <w:tab/>
        <w:t>Days in Month</w:t>
      </w:r>
    </w:p>
    <w:p w:rsidR="00D5666E" w:rsidRDefault="003702FB">
      <w:pPr>
        <w:pStyle w:val="Bodypara"/>
        <w:rPr>
          <w:b/>
          <w:bCs/>
        </w:rPr>
      </w:pPr>
      <w:r>
        <w:t>- or –</w:t>
      </w:r>
    </w:p>
    <w:p w:rsidR="00D5666E" w:rsidRDefault="003702FB">
      <w:pPr>
        <w:ind w:left="2880"/>
      </w:pPr>
      <w:r>
        <w:t xml:space="preserve">   Total Charges Incurred for WTSC Based Upon the Most</w:t>
      </w:r>
      <w:r>
        <w:br/>
      </w:r>
      <w:r>
        <w:rPr>
          <w:u w:val="single"/>
        </w:rPr>
        <w:t>Recent Monthly Data Provided by the Transmission Owner</w:t>
      </w:r>
      <w:r>
        <w:t xml:space="preserve">  x 50 </w:t>
      </w:r>
    </w:p>
    <w:p w:rsidR="00D5666E" w:rsidRDefault="003702FB">
      <w:pPr>
        <w:tabs>
          <w:tab w:val="center" w:pos="5850"/>
        </w:tabs>
      </w:pPr>
      <w:r>
        <w:t xml:space="preserve"> </w:t>
      </w:r>
      <w:r>
        <w:tab/>
        <w:t>Days in Month</w:t>
      </w:r>
    </w:p>
    <w:p w:rsidR="00D5666E" w:rsidRDefault="003702FB">
      <w:pPr>
        <w:pStyle w:val="Heading4"/>
      </w:pPr>
      <w:bookmarkStart w:id="19" w:name="_Toc263691841"/>
      <w:r>
        <w:t>26.4.2.6</w:t>
      </w:r>
      <w:r>
        <w:tab/>
        <w:t>Virtual Transaction Component</w:t>
      </w:r>
      <w:bookmarkEnd w:id="19"/>
      <w:r>
        <w:t xml:space="preserve">  </w:t>
      </w:r>
    </w:p>
    <w:p w:rsidR="00D5666E" w:rsidRDefault="003702FB">
      <w:pPr>
        <w:pStyle w:val="Bodypara"/>
      </w:pPr>
      <w:r>
        <w:t xml:space="preserve">The Virtual Transaction Component </w:t>
      </w:r>
      <w:r>
        <w:t xml:space="preserve">shall be equal to the sum of the Customer’s (i) Virtual Supply credit requirement (“VSCR”) for all outstanding Virtual Supply Bids, plus (ii) Virtual Load credit requirement (“VLCR”) for all outstanding Virtual Load Bids, plus (iii) net amount owed to the </w:t>
      </w:r>
      <w:r>
        <w:t>ISO for settled Virtual Transactions.</w:t>
      </w:r>
    </w:p>
    <w:p w:rsidR="00D5666E" w:rsidRDefault="003702FB">
      <w:pPr>
        <w:pStyle w:val="Bodypara"/>
      </w:pPr>
      <w:r>
        <w:t>Where:</w:t>
      </w:r>
    </w:p>
    <w:p w:rsidR="00D5666E" w:rsidRDefault="003702FB">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3702FB">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3702FB">
      <w:pPr>
        <w:pStyle w:val="Bodypara"/>
      </w:pPr>
      <w:r>
        <w:t>Where:</w:t>
      </w:r>
    </w:p>
    <w:p w:rsidR="00D5666E" w:rsidRDefault="003702FB">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D5666E" w:rsidRDefault="003702FB">
      <w:pPr>
        <w:pStyle w:val="equationtext"/>
      </w:pPr>
      <w:r>
        <w:t>VSG</w:t>
      </w:r>
      <w:r>
        <w:rPr>
          <w:vertAlign w:val="subscript"/>
        </w:rPr>
        <w:t>CS</w:t>
      </w:r>
      <w:r>
        <w:tab/>
        <w:t>=</w:t>
      </w:r>
      <w:r>
        <w:rPr>
          <w:vertAlign w:val="subscript"/>
        </w:rPr>
        <w:tab/>
      </w:r>
      <w:r>
        <w:t>the</w:t>
      </w:r>
      <w:r>
        <w:t xml:space="preserve"> amount of credit support required </w:t>
      </w:r>
      <w:bookmarkStart w:id="20" w:name="OLE_LINK1"/>
      <w:bookmarkStart w:id="21" w:name="OLE_LINK2"/>
      <w:r>
        <w:t>in $/MWh</w:t>
      </w:r>
      <w:bookmarkEnd w:id="20"/>
      <w:bookmarkEnd w:id="21"/>
      <w:r>
        <w:t xml:space="preserve"> for the Virtual Supply group</w:t>
      </w:r>
    </w:p>
    <w:p w:rsidR="00D5666E" w:rsidRDefault="003702FB">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D5666E" w:rsidRDefault="003702FB">
      <w:pPr>
        <w:pStyle w:val="equationtext"/>
        <w:rPr>
          <w:vertAlign w:val="subscript"/>
        </w:rPr>
      </w:pPr>
      <w:r>
        <w:t>VLG</w:t>
      </w:r>
      <w:r>
        <w:rPr>
          <w:vertAlign w:val="subscript"/>
        </w:rPr>
        <w:t>CS</w:t>
      </w:r>
      <w:r>
        <w:tab/>
        <w:t>=</w:t>
      </w:r>
      <w:r>
        <w:rPr>
          <w:vertAlign w:val="subscript"/>
        </w:rPr>
        <w:tab/>
      </w:r>
      <w:r>
        <w:t xml:space="preserve">the amount of credit support required in </w:t>
      </w:r>
      <w:r>
        <w:t>$/MWh for the Virtual Load group</w:t>
      </w:r>
    </w:p>
    <w:p w:rsidR="00D5666E" w:rsidRDefault="003702FB">
      <w:pPr>
        <w:pStyle w:val="Bodypara"/>
      </w:pPr>
      <w:r>
        <w:t>The ISO will categorize each Virtual Supply Bid into one of the 72 Virtual Supply groups set forth in the Virtual Supply chart below, as appropriate, based upon the season, Load Zone, and time-of-day of the Virtual Supply B</w:t>
      </w:r>
      <w:r>
        <w:t>id.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calendar month.  </w:t>
      </w:r>
    </w:p>
    <w:p w:rsidR="00D5666E" w:rsidRDefault="003702FB">
      <w:pPr>
        <w:pStyle w:val="Bodypara"/>
      </w:pPr>
      <w:r>
        <w:t>The ISO will categorize each Virtual Load Bid into one of the 30 Virtual</w:t>
      </w:r>
      <w:r>
        <w:t xml:space="preserve"> Load groups set forth in the Virtual Load chart below, as appropriate, based upon the season, Load Zone, and time-of-day of the Virtual Load Bid.  The amount of credit support required in $/MWh for a Virtual Transaction in a particular Virtual Load group </w:t>
      </w:r>
      <w:r>
        <w:t>shall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w:t>
      </w:r>
      <w:r>
        <w:t xml:space="preserve">pril 1, 2005, through the end of the preceding calendar month.  </w:t>
      </w:r>
    </w:p>
    <w:p w:rsidR="00D5666E" w:rsidRDefault="003702FB">
      <w:pPr>
        <w:pStyle w:val="Bodypara"/>
      </w:pPr>
      <w:r>
        <w:t>If a Customer submits Bids for both Virtual Load and Virtual Supply for the same day, hour, and Load Zone, then for those Bids, until such time as those Bids have been evaluated by SCUC, only</w:t>
      </w:r>
      <w:r>
        <w:t xml:space="preserve"> the greater of the Customer’s (i) VLCR for the total MWhs Bid for Virtual Load, or (ii) VSCR for the total MWhs Bid for Virtual Supply will be included when calculating the Customer’s Virtual Transaction Component. After evaluation of those Bids by SCUC, </w:t>
      </w:r>
      <w:r>
        <w:t>then only the credit requirement for the net position of the accepted Bids (in MWhs of Virtual Load or Virtual Supply) will be included when calculating the Customer’s Virtual Transaction Component.</w:t>
      </w:r>
    </w:p>
    <w:p w:rsidR="00D5666E" w:rsidRDefault="003702FB">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Load Zones G–</w:t>
            </w:r>
            <w:r>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Load Zone K</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VSG-1</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VSG-7</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VSG-13</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VSG-19</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VSG-8</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VSG-14</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VSG-20</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VSG-3</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VSG-9</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VSG-15</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VSG-21</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VSG-10</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VSG-16</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VSG-22</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VSG-11</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VSG-17</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VSG-23</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VSG-12</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VSG-18</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VSG-24</w:t>
            </w:r>
          </w:p>
        </w:tc>
      </w:tr>
      <w:tr w:rsidR="00FC69C5">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3702FB">
            <w:pPr>
              <w:jc w:val="center"/>
            </w:pP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526" w:type="dxa"/>
            <w:tcBorders>
              <w:top w:val="nil"/>
              <w:left w:val="nil"/>
              <w:bottom w:val="single" w:sz="4" w:space="0" w:color="808080"/>
              <w:right w:val="single" w:sz="4" w:space="0" w:color="808080"/>
            </w:tcBorders>
            <w:noWrap/>
            <w:vAlign w:val="bottom"/>
          </w:tcPr>
          <w:p w:rsidR="00D5666E" w:rsidRDefault="003702FB">
            <w:pPr>
              <w:jc w:val="center"/>
            </w:pPr>
          </w:p>
        </w:tc>
        <w:tc>
          <w:tcPr>
            <w:tcW w:w="1634"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526" w:type="dxa"/>
            <w:tcBorders>
              <w:top w:val="nil"/>
              <w:left w:val="nil"/>
              <w:bottom w:val="single" w:sz="4" w:space="0" w:color="808080"/>
              <w:right w:val="single" w:sz="4" w:space="0" w:color="808080"/>
            </w:tcBorders>
            <w:noWrap/>
            <w:vAlign w:val="bottom"/>
          </w:tcPr>
          <w:p w:rsidR="00D5666E" w:rsidRDefault="003702FB">
            <w:pPr>
              <w:jc w:val="center"/>
            </w:pPr>
          </w:p>
        </w:tc>
        <w:tc>
          <w:tcPr>
            <w:tcW w:w="1634"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VSG-25</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VSG-31</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VSG-37</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VSG-43</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VSG-26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VSG-32</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VSG-38</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VSG-44</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VSG-27</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VSG-33</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VSG-39</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VSG-45</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VSG-28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VSG-34</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VSG-40</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VSG-46</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VSG-29</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VSG-35</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VSG-41</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VSG-47</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VSG-30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VSG-36</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VSG-42</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VSG-48</w:t>
            </w:r>
          </w:p>
        </w:tc>
      </w:tr>
      <w:tr w:rsidR="00FC69C5">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3702FB">
            <w:pPr>
              <w:jc w:val="center"/>
            </w:pP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526" w:type="dxa"/>
            <w:tcBorders>
              <w:top w:val="nil"/>
              <w:left w:val="nil"/>
              <w:bottom w:val="single" w:sz="4" w:space="0" w:color="808080"/>
              <w:right w:val="single" w:sz="4" w:space="0" w:color="808080"/>
            </w:tcBorders>
            <w:noWrap/>
            <w:vAlign w:val="bottom"/>
          </w:tcPr>
          <w:p w:rsidR="00D5666E" w:rsidRDefault="003702FB">
            <w:pPr>
              <w:jc w:val="center"/>
            </w:pPr>
          </w:p>
        </w:tc>
        <w:tc>
          <w:tcPr>
            <w:tcW w:w="1634"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526" w:type="dxa"/>
            <w:tcBorders>
              <w:top w:val="nil"/>
              <w:left w:val="nil"/>
              <w:bottom w:val="single" w:sz="4" w:space="0" w:color="808080"/>
              <w:right w:val="single" w:sz="4" w:space="0" w:color="808080"/>
            </w:tcBorders>
            <w:noWrap/>
            <w:vAlign w:val="bottom"/>
          </w:tcPr>
          <w:p w:rsidR="00D5666E" w:rsidRDefault="003702FB">
            <w:pPr>
              <w:jc w:val="center"/>
            </w:pPr>
          </w:p>
        </w:tc>
        <w:tc>
          <w:tcPr>
            <w:tcW w:w="1634"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VSG-49</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VSG-55</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VSG-61</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VSG-67</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VSG-56</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VSG-62</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VSG-68</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VSG-51</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VSG-57</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VSG-63</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VSG-69</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VSG-58</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VSG-64</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VSG-70</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VSG-53</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VSG-59</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VSG-65</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VSG-71</w:t>
            </w:r>
          </w:p>
        </w:tc>
      </w:tr>
      <w:tr w:rsidR="00FC69C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VSG-54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VSG-60</w:t>
            </w:r>
          </w:p>
        </w:tc>
        <w:tc>
          <w:tcPr>
            <w:tcW w:w="1526" w:type="dxa"/>
            <w:tcBorders>
              <w:top w:val="nil"/>
              <w:left w:val="nil"/>
              <w:bottom w:val="single" w:sz="4" w:space="0" w:color="808080"/>
              <w:right w:val="single" w:sz="4" w:space="0" w:color="808080"/>
            </w:tcBorders>
            <w:noWrap/>
            <w:vAlign w:val="bottom"/>
          </w:tcPr>
          <w:p w:rsidR="00D5666E" w:rsidRDefault="003702FB">
            <w:pPr>
              <w:jc w:val="center"/>
            </w:pPr>
            <w:r>
              <w:t>VSG-66</w:t>
            </w:r>
          </w:p>
        </w:tc>
        <w:tc>
          <w:tcPr>
            <w:tcW w:w="1634" w:type="dxa"/>
            <w:tcBorders>
              <w:top w:val="nil"/>
              <w:left w:val="nil"/>
              <w:bottom w:val="single" w:sz="4" w:space="0" w:color="808080"/>
              <w:right w:val="single" w:sz="4" w:space="0" w:color="808080"/>
            </w:tcBorders>
            <w:noWrap/>
            <w:vAlign w:val="bottom"/>
          </w:tcPr>
          <w:p w:rsidR="00D5666E" w:rsidRDefault="003702FB">
            <w:pPr>
              <w:jc w:val="center"/>
            </w:pPr>
            <w:r>
              <w:t>VSG-72</w:t>
            </w:r>
          </w:p>
        </w:tc>
      </w:tr>
    </w:tbl>
    <w:p w:rsidR="00D5666E" w:rsidRDefault="003702FB">
      <w:pPr>
        <w:pStyle w:val="Bodypara"/>
      </w:pPr>
    </w:p>
    <w:p w:rsidR="00D5666E" w:rsidRDefault="003702FB">
      <w:pPr>
        <w:pStyle w:val="Bodypara"/>
      </w:pPr>
      <w:r>
        <w:t>Where:</w:t>
      </w:r>
    </w:p>
    <w:p w:rsidR="00D5666E" w:rsidRDefault="003702FB">
      <w:pPr>
        <w:pStyle w:val="equationtext"/>
      </w:pPr>
      <w:r>
        <w:t>Summer</w:t>
      </w:r>
      <w:r>
        <w:tab/>
      </w:r>
      <w:r>
        <w:tab/>
      </w:r>
      <w:r>
        <w:tab/>
        <w:t>=</w:t>
      </w:r>
      <w:r>
        <w:tab/>
        <w:t xml:space="preserve">May, </w:t>
      </w:r>
      <w:smartTag w:uri="urn:schemas:contacts" w:element="GivenName">
        <w:r>
          <w:t>June</w:t>
        </w:r>
      </w:smartTag>
      <w:r>
        <w:t>, July, and August</w:t>
      </w:r>
    </w:p>
    <w:p w:rsidR="00D5666E" w:rsidRDefault="003702FB">
      <w:pPr>
        <w:pStyle w:val="equationtext"/>
      </w:pPr>
      <w:r>
        <w:t>Winter</w:t>
      </w:r>
      <w:r>
        <w:tab/>
      </w:r>
      <w:r>
        <w:tab/>
      </w:r>
      <w:r>
        <w:tab/>
        <w:t>=</w:t>
      </w:r>
      <w:r>
        <w:tab/>
        <w:t>December, January, and February</w:t>
      </w:r>
    </w:p>
    <w:p w:rsidR="00D5666E" w:rsidRDefault="003702FB">
      <w:pPr>
        <w:pStyle w:val="equationtext"/>
      </w:pPr>
      <w:r>
        <w:t>Rest-of-Year</w:t>
      </w:r>
      <w:r>
        <w:tab/>
      </w:r>
      <w:r>
        <w:tab/>
        <w:t>=</w:t>
      </w:r>
      <w:r>
        <w:tab/>
        <w:t xml:space="preserve">March, </w:t>
      </w:r>
      <w:smartTag w:uri="urn:schemas:contacts" w:element="GivenName">
        <w:r>
          <w:t>April</w:t>
        </w:r>
      </w:smartTag>
      <w:r>
        <w:t>, September, October, and November</w:t>
      </w:r>
    </w:p>
    <w:p w:rsidR="00D5666E" w:rsidRDefault="003702FB">
      <w:pPr>
        <w:pStyle w:val="equationtext"/>
      </w:pPr>
      <w:r>
        <w:t>HB07–10</w:t>
      </w:r>
      <w:r>
        <w:tab/>
      </w:r>
      <w:r>
        <w:tab/>
        <w:t>=</w:t>
      </w:r>
      <w:r>
        <w:tab/>
        <w:t>weekday hours beginning 07:00–10:00</w:t>
      </w:r>
    </w:p>
    <w:p w:rsidR="00D5666E" w:rsidRDefault="003702FB">
      <w:pPr>
        <w:pStyle w:val="equationtext"/>
      </w:pPr>
      <w:r>
        <w:t>HB11–14</w:t>
      </w:r>
      <w:r>
        <w:tab/>
      </w:r>
      <w:r>
        <w:tab/>
        <w:t>=</w:t>
      </w:r>
      <w:r>
        <w:tab/>
        <w:t>weekday hours beginning 11:00–14:00</w:t>
      </w:r>
    </w:p>
    <w:p w:rsidR="00D5666E" w:rsidRDefault="003702FB">
      <w:pPr>
        <w:pStyle w:val="equationtext"/>
      </w:pPr>
      <w:r>
        <w:t>HB15–18</w:t>
      </w:r>
      <w:r>
        <w:tab/>
      </w:r>
      <w:r>
        <w:tab/>
        <w:t>=</w:t>
      </w:r>
      <w:r>
        <w:tab/>
        <w:t>weekday hours beginning 15:00–18:00</w:t>
      </w:r>
    </w:p>
    <w:p w:rsidR="00D5666E" w:rsidRDefault="003702FB">
      <w:pPr>
        <w:pStyle w:val="equationtext"/>
      </w:pPr>
      <w:r>
        <w:t>HB19–22</w:t>
      </w:r>
      <w:r>
        <w:tab/>
      </w:r>
      <w:r>
        <w:tab/>
        <w:t>=</w:t>
      </w:r>
      <w:r>
        <w:tab/>
        <w:t>weekday hours beginning 19:00– 22:00</w:t>
      </w:r>
    </w:p>
    <w:p w:rsidR="00D5666E" w:rsidRDefault="003702FB">
      <w:pPr>
        <w:pStyle w:val="equationtext"/>
      </w:pPr>
      <w:r>
        <w:t xml:space="preserve">Weekend/Holiday </w:t>
      </w:r>
      <w:r>
        <w:tab/>
        <w:t>=</w:t>
      </w:r>
      <w:r>
        <w:tab/>
        <w:t>weekend and holiday hours beginning 07:00–22:00</w:t>
      </w:r>
    </w:p>
    <w:p w:rsidR="00D5666E" w:rsidRDefault="003702FB">
      <w:pPr>
        <w:pStyle w:val="equationtext"/>
      </w:pPr>
      <w:r>
        <w:t>Night</w:t>
      </w:r>
      <w:r>
        <w:tab/>
      </w:r>
      <w:r>
        <w:tab/>
      </w:r>
      <w:r>
        <w:tab/>
        <w:t>=</w:t>
      </w:r>
      <w:r>
        <w:tab/>
        <w:t>all hours beginning 23:00– 06:00</w:t>
      </w:r>
    </w:p>
    <w:p w:rsidR="00D5666E" w:rsidRDefault="003702FB">
      <w:pPr>
        <w:pStyle w:val="equationtext"/>
        <w:ind w:left="0" w:firstLine="0"/>
      </w:pPr>
    </w:p>
    <w:p w:rsidR="00D5666E" w:rsidRDefault="003702FB" w:rsidP="00B524BD">
      <w:pPr>
        <w:keepNext/>
        <w:spacing w:line="480" w:lineRule="auto"/>
        <w:ind w:left="1627" w:hanging="907"/>
        <w:jc w:val="center"/>
        <w:rPr>
          <w:b/>
        </w:rPr>
      </w:pPr>
      <w:r>
        <w:rPr>
          <w:b/>
        </w:rPr>
        <w:t xml:space="preserve">Virtual Load </w:t>
      </w:r>
      <w:r>
        <w:rPr>
          <w:b/>
        </w:rPr>
        <w:t>Groups</w:t>
      </w:r>
    </w:p>
    <w:tbl>
      <w:tblPr>
        <w:tblW w:w="9360" w:type="dxa"/>
        <w:tblInd w:w="108" w:type="dxa"/>
        <w:tblLook w:val="0000"/>
      </w:tblPr>
      <w:tblGrid>
        <w:gridCol w:w="3254"/>
        <w:gridCol w:w="1440"/>
        <w:gridCol w:w="1482"/>
        <w:gridCol w:w="1560"/>
        <w:gridCol w:w="1624"/>
      </w:tblGrid>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3702FB">
            <w:pPr>
              <w:jc w:val="center"/>
              <w:rPr>
                <w:b/>
              </w:rPr>
            </w:pPr>
            <w:r>
              <w:rPr>
                <w:b/>
              </w:rPr>
              <w:t>Load Zone K</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VLG-12</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VLG-5</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VLG-9</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VLG-13</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VLG-6</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VLG-10</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VLG-14</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VLG-15</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VLG-3</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VLG-16</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VLG-7</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VLG-11</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VLG-12</w:t>
            </w:r>
          </w:p>
        </w:tc>
      </w:tr>
      <w:tr w:rsidR="00FC69C5">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3702FB">
            <w:pPr>
              <w:jc w:val="center"/>
            </w:pP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482" w:type="dxa"/>
            <w:tcBorders>
              <w:top w:val="nil"/>
              <w:left w:val="nil"/>
              <w:bottom w:val="single" w:sz="4" w:space="0" w:color="808080"/>
              <w:right w:val="single" w:sz="4" w:space="0" w:color="808080"/>
            </w:tcBorders>
            <w:noWrap/>
            <w:vAlign w:val="bottom"/>
          </w:tcPr>
          <w:p w:rsidR="00D5666E" w:rsidRDefault="003702FB">
            <w:pPr>
              <w:jc w:val="center"/>
            </w:pPr>
          </w:p>
        </w:tc>
        <w:tc>
          <w:tcPr>
            <w:tcW w:w="1560" w:type="dxa"/>
            <w:tcBorders>
              <w:top w:val="nil"/>
              <w:left w:val="nil"/>
              <w:bottom w:val="single" w:sz="4" w:space="0" w:color="808080"/>
              <w:right w:val="single" w:sz="4" w:space="0" w:color="808080"/>
            </w:tcBorders>
            <w:noWrap/>
            <w:vAlign w:val="bottom"/>
          </w:tcPr>
          <w:p w:rsidR="00D5666E" w:rsidRDefault="003702FB">
            <w:pPr>
              <w:jc w:val="center"/>
            </w:pPr>
          </w:p>
        </w:tc>
        <w:tc>
          <w:tcPr>
            <w:tcW w:w="1624"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482" w:type="dxa"/>
            <w:tcBorders>
              <w:top w:val="nil"/>
              <w:left w:val="nil"/>
              <w:bottom w:val="single" w:sz="4" w:space="0" w:color="808080"/>
              <w:right w:val="single" w:sz="4" w:space="0" w:color="808080"/>
            </w:tcBorders>
            <w:noWrap/>
            <w:vAlign w:val="bottom"/>
          </w:tcPr>
          <w:p w:rsidR="00D5666E" w:rsidRDefault="003702FB">
            <w:pPr>
              <w:jc w:val="center"/>
            </w:pPr>
          </w:p>
        </w:tc>
        <w:tc>
          <w:tcPr>
            <w:tcW w:w="1560" w:type="dxa"/>
            <w:tcBorders>
              <w:top w:val="nil"/>
              <w:left w:val="nil"/>
              <w:bottom w:val="single" w:sz="4" w:space="0" w:color="808080"/>
              <w:right w:val="single" w:sz="4" w:space="0" w:color="808080"/>
            </w:tcBorders>
            <w:noWrap/>
            <w:vAlign w:val="bottom"/>
          </w:tcPr>
          <w:p w:rsidR="00D5666E" w:rsidRDefault="003702FB">
            <w:pPr>
              <w:jc w:val="center"/>
            </w:pPr>
          </w:p>
        </w:tc>
        <w:tc>
          <w:tcPr>
            <w:tcW w:w="1624"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VLG-23</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VLG-23</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VLG-18</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VLG-22</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VLG-24</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VLG-24</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VLG-23</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VLG-23</w:t>
            </w:r>
          </w:p>
        </w:tc>
      </w:tr>
      <w:tr w:rsidR="00FC69C5">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3702FB">
            <w:pPr>
              <w:jc w:val="center"/>
            </w:pP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482" w:type="dxa"/>
            <w:tcBorders>
              <w:top w:val="nil"/>
              <w:left w:val="nil"/>
              <w:bottom w:val="single" w:sz="4" w:space="0" w:color="808080"/>
              <w:right w:val="single" w:sz="4" w:space="0" w:color="808080"/>
            </w:tcBorders>
            <w:noWrap/>
            <w:vAlign w:val="bottom"/>
          </w:tcPr>
          <w:p w:rsidR="00D5666E" w:rsidRDefault="003702FB">
            <w:pPr>
              <w:jc w:val="center"/>
            </w:pPr>
          </w:p>
        </w:tc>
        <w:tc>
          <w:tcPr>
            <w:tcW w:w="1560" w:type="dxa"/>
            <w:tcBorders>
              <w:top w:val="nil"/>
              <w:left w:val="nil"/>
              <w:bottom w:val="single" w:sz="4" w:space="0" w:color="808080"/>
              <w:right w:val="single" w:sz="4" w:space="0" w:color="808080"/>
            </w:tcBorders>
            <w:noWrap/>
            <w:vAlign w:val="bottom"/>
          </w:tcPr>
          <w:p w:rsidR="00D5666E" w:rsidRDefault="003702FB">
            <w:pPr>
              <w:jc w:val="center"/>
            </w:pPr>
          </w:p>
        </w:tc>
        <w:tc>
          <w:tcPr>
            <w:tcW w:w="1624"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p>
        </w:tc>
        <w:tc>
          <w:tcPr>
            <w:tcW w:w="1482" w:type="dxa"/>
            <w:tcBorders>
              <w:top w:val="nil"/>
              <w:left w:val="nil"/>
              <w:bottom w:val="single" w:sz="4" w:space="0" w:color="808080"/>
              <w:right w:val="single" w:sz="4" w:space="0" w:color="808080"/>
            </w:tcBorders>
            <w:noWrap/>
            <w:vAlign w:val="bottom"/>
          </w:tcPr>
          <w:p w:rsidR="00D5666E" w:rsidRDefault="003702FB">
            <w:pPr>
              <w:jc w:val="center"/>
            </w:pPr>
          </w:p>
        </w:tc>
        <w:tc>
          <w:tcPr>
            <w:tcW w:w="1560" w:type="dxa"/>
            <w:tcBorders>
              <w:top w:val="nil"/>
              <w:left w:val="nil"/>
              <w:bottom w:val="single" w:sz="4" w:space="0" w:color="808080"/>
              <w:right w:val="single" w:sz="4" w:space="0" w:color="808080"/>
            </w:tcBorders>
            <w:noWrap/>
            <w:vAlign w:val="bottom"/>
          </w:tcPr>
          <w:p w:rsidR="00D5666E" w:rsidRDefault="003702FB">
            <w:pPr>
              <w:jc w:val="center"/>
            </w:pPr>
          </w:p>
        </w:tc>
        <w:tc>
          <w:tcPr>
            <w:tcW w:w="1624" w:type="dxa"/>
            <w:tcBorders>
              <w:top w:val="nil"/>
              <w:left w:val="nil"/>
              <w:bottom w:val="single" w:sz="4" w:space="0" w:color="808080"/>
              <w:right w:val="single" w:sz="4" w:space="0" w:color="808080"/>
            </w:tcBorders>
            <w:noWrap/>
            <w:vAlign w:val="bottom"/>
          </w:tcPr>
          <w:p w:rsidR="00D5666E" w:rsidRDefault="003702FB">
            <w:pPr>
              <w:jc w:val="center"/>
            </w:pP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VLG-29</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VLG-29</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VLG-30</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VLG-30</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VLG-30</w:t>
            </w:r>
          </w:p>
        </w:tc>
      </w:tr>
      <w:tr w:rsidR="00FC69C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3702FB">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3702FB">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3702FB">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3702FB">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3702FB">
            <w:pPr>
              <w:jc w:val="center"/>
            </w:pPr>
            <w:r>
              <w:t>VLG-29</w:t>
            </w:r>
          </w:p>
        </w:tc>
      </w:tr>
    </w:tbl>
    <w:p w:rsidR="00D5666E" w:rsidRDefault="003702FB">
      <w:pPr>
        <w:ind w:left="1627"/>
      </w:pPr>
    </w:p>
    <w:p w:rsidR="00D5666E" w:rsidRDefault="003702FB">
      <w:pPr>
        <w:pStyle w:val="Bodypara"/>
      </w:pPr>
      <w:r>
        <w:t>Where:</w:t>
      </w:r>
    </w:p>
    <w:p w:rsidR="00D5666E" w:rsidRDefault="003702FB">
      <w:pPr>
        <w:pStyle w:val="equationtext"/>
      </w:pPr>
      <w:r>
        <w:t>Summer</w:t>
      </w:r>
      <w:r>
        <w:tab/>
      </w:r>
      <w:r>
        <w:tab/>
      </w:r>
      <w:r>
        <w:tab/>
        <w:t>=</w:t>
      </w:r>
      <w:r>
        <w:tab/>
        <w:t xml:space="preserve">May, </w:t>
      </w:r>
      <w:smartTag w:uri="urn:schemas:contacts" w:element="GivenName">
        <w:r>
          <w:t>June</w:t>
        </w:r>
      </w:smartTag>
      <w:r>
        <w:t>, July, and August</w:t>
      </w:r>
    </w:p>
    <w:p w:rsidR="00D5666E" w:rsidRDefault="003702FB">
      <w:pPr>
        <w:pStyle w:val="equationtext"/>
      </w:pPr>
      <w:r>
        <w:t>Winter</w:t>
      </w:r>
      <w:r>
        <w:tab/>
      </w:r>
      <w:r>
        <w:tab/>
      </w:r>
      <w:r>
        <w:tab/>
        <w:t>=</w:t>
      </w:r>
      <w:r>
        <w:tab/>
        <w:t>December, January, and February</w:t>
      </w:r>
    </w:p>
    <w:p w:rsidR="00D5666E" w:rsidRDefault="003702FB">
      <w:pPr>
        <w:pStyle w:val="equationtext"/>
      </w:pPr>
      <w:r>
        <w:t>Rest-of-Year</w:t>
      </w:r>
      <w:r>
        <w:tab/>
      </w:r>
      <w:r>
        <w:tab/>
        <w:t>=</w:t>
      </w:r>
      <w:r>
        <w:tab/>
        <w:t xml:space="preserve">March, </w:t>
      </w:r>
      <w:smartTag w:uri="urn:schemas:contacts" w:element="GivenName">
        <w:r>
          <w:t>April</w:t>
        </w:r>
      </w:smartTag>
      <w:r>
        <w:t>, September, October, and November</w:t>
      </w:r>
    </w:p>
    <w:p w:rsidR="00D5666E" w:rsidRDefault="003702FB">
      <w:pPr>
        <w:pStyle w:val="equationtext"/>
      </w:pPr>
      <w:r>
        <w:t>HB07–10</w:t>
      </w:r>
      <w:r>
        <w:tab/>
      </w:r>
      <w:r>
        <w:tab/>
        <w:t>=</w:t>
      </w:r>
      <w:r>
        <w:tab/>
        <w:t>weekday</w:t>
      </w:r>
      <w:r>
        <w:t xml:space="preserve"> hours beginning 07:00–10:00</w:t>
      </w:r>
    </w:p>
    <w:p w:rsidR="00D5666E" w:rsidRDefault="003702FB">
      <w:pPr>
        <w:pStyle w:val="equationtext"/>
      </w:pPr>
      <w:r>
        <w:t>HB11–14</w:t>
      </w:r>
      <w:r>
        <w:tab/>
      </w:r>
      <w:r>
        <w:tab/>
        <w:t>=</w:t>
      </w:r>
      <w:r>
        <w:tab/>
        <w:t>weekday hours beginning 11:00–14:00</w:t>
      </w:r>
    </w:p>
    <w:p w:rsidR="00D5666E" w:rsidRDefault="003702FB">
      <w:pPr>
        <w:pStyle w:val="equationtext"/>
      </w:pPr>
      <w:r>
        <w:t>HB15–18</w:t>
      </w:r>
      <w:r>
        <w:tab/>
      </w:r>
      <w:r>
        <w:tab/>
        <w:t>=</w:t>
      </w:r>
      <w:r>
        <w:tab/>
        <w:t>weekday hours beginning 15:00–18:00</w:t>
      </w:r>
    </w:p>
    <w:p w:rsidR="00D5666E" w:rsidRDefault="003702FB">
      <w:pPr>
        <w:pStyle w:val="equationtext"/>
      </w:pPr>
      <w:r>
        <w:t>HB19–22</w:t>
      </w:r>
      <w:r>
        <w:tab/>
      </w:r>
      <w:r>
        <w:tab/>
        <w:t>=</w:t>
      </w:r>
      <w:r>
        <w:tab/>
        <w:t>weekday hours beginning 19:00– 22:00</w:t>
      </w:r>
    </w:p>
    <w:p w:rsidR="00D5666E" w:rsidRDefault="003702FB">
      <w:pPr>
        <w:pStyle w:val="equationtext"/>
      </w:pPr>
      <w:r>
        <w:t xml:space="preserve">Weekend/Holiday </w:t>
      </w:r>
      <w:r>
        <w:tab/>
        <w:t>=</w:t>
      </w:r>
      <w:r>
        <w:tab/>
        <w:t>weekend and holiday hours beginning 07:00–22:00</w:t>
      </w:r>
    </w:p>
    <w:p w:rsidR="00D5666E" w:rsidRDefault="003702FB">
      <w:pPr>
        <w:pStyle w:val="equationtext"/>
      </w:pPr>
      <w:r>
        <w:t>Night</w:t>
      </w:r>
      <w:r>
        <w:tab/>
      </w:r>
      <w:r>
        <w:tab/>
      </w:r>
      <w:r>
        <w:tab/>
        <w:t>=</w:t>
      </w:r>
      <w:r>
        <w:tab/>
        <w:t>all hour</w:t>
      </w:r>
      <w:r>
        <w:t>s beginning 23:00– 06:00</w:t>
      </w:r>
    </w:p>
    <w:p w:rsidR="00D5666E" w:rsidRDefault="003702FB">
      <w:pPr>
        <w:pStyle w:val="Heading4"/>
      </w:pPr>
      <w:bookmarkStart w:id="22" w:name="_Toc263691842"/>
      <w:r>
        <w:t>26.4.2.7</w:t>
      </w:r>
      <w:r>
        <w:tab/>
        <w:t>DADRP Component</w:t>
      </w:r>
      <w:bookmarkEnd w:id="22"/>
      <w:r>
        <w:t xml:space="preserve"> </w:t>
      </w:r>
    </w:p>
    <w:p w:rsidR="00D5666E" w:rsidRDefault="003702FB">
      <w:pPr>
        <w:pStyle w:val="Bodypara"/>
      </w:pPr>
      <w:r>
        <w:t xml:space="preserve">The DADRP Component shall be equal to the product of:  (i)  the Demand Reduction Provider’s monthly average of MWh of accepted Demand Reduction Bids during the prior summer Capability Period or, where the </w:t>
      </w:r>
      <w:r>
        <w:t xml:space="preserve">Demand Reduction Provider does not have a history of accepted Demand Reduction bids, a projected monthly average of the Demand Reduction Provider’s accepted Demand Reduction bids; (ii) the average Day-Ahead LBMP at the NYISO Reference Bus during the prior </w:t>
      </w:r>
      <w:r>
        <w:t>summer Capability Period; (iii) twenty percent (20%); and (iv) a factor of four (4).  The ISO shall adjust the amount of Unsecured Credit and/or collateral that a Demand Reduction Provider is required to provide whenever the DADRP Component increases or de</w:t>
      </w:r>
      <w:r>
        <w:t>creases by ten percent (10%) or more.</w:t>
      </w:r>
    </w:p>
    <w:p w:rsidR="00D5666E" w:rsidRDefault="003702FB">
      <w:pPr>
        <w:pStyle w:val="Heading4"/>
      </w:pPr>
      <w:bookmarkStart w:id="23" w:name="_Toc263691843"/>
      <w:r>
        <w:t>26.4.2.8</w:t>
      </w:r>
      <w:r>
        <w:tab/>
        <w:t>DSASP Component</w:t>
      </w:r>
      <w:bookmarkEnd w:id="23"/>
      <w:r>
        <w:t xml:space="preserve">  </w:t>
      </w:r>
    </w:p>
    <w:p w:rsidR="00D5666E" w:rsidRDefault="003702FB">
      <w:pPr>
        <w:pStyle w:val="Bodypara"/>
      </w:pPr>
      <w:r>
        <w:t>The DSASP Component is calculated every two months based on the Demand Side Resource’s Operating Capacity available for the scheduling of such services, the delta between the Day-Ahead and ho</w:t>
      </w:r>
      <w:r>
        <w:t>urly market clearing prices for such products in the like two-month period of the previous year, and the location of the Demand Side Resource.  Resources located East of Central-East shall pay the Eastern reserves credit support requirement and Resources l</w:t>
      </w:r>
      <w:r>
        <w:t xml:space="preserve">ocated West of Central-East shall pay the Western reserves credit support requirement.  The DSASP Component shall be equal to: </w:t>
      </w:r>
      <w:r>
        <w:tab/>
      </w:r>
    </w:p>
    <w:p w:rsidR="00D5666E" w:rsidRDefault="003702FB">
      <w:pPr>
        <w:pStyle w:val="alphapara"/>
      </w:pPr>
      <w:r>
        <w:t>(a)</w:t>
      </w:r>
      <w:r>
        <w:tab/>
        <w:t>For Demand Side Resources eligible to offer only Operating Reserves, the product of (i) the maximum hourly Operating Capaci</w:t>
      </w:r>
      <w:r>
        <w:t>ty (MW) for which the Demand Side Resource may be scheduled to provide Operating Reserves, (ii) the amount of Eastern or Western reserves credit support, as appropriate, in $/MW per day, and (iii) three (3) days.</w:t>
      </w:r>
    </w:p>
    <w:p w:rsidR="00D5666E" w:rsidRDefault="003702FB">
      <w:pPr>
        <w:pStyle w:val="Bodypara"/>
      </w:pPr>
      <w:r>
        <w:t>Where:</w:t>
      </w:r>
    </w:p>
    <w:tbl>
      <w:tblPr>
        <w:tblW w:w="0" w:type="auto"/>
        <w:tblLayout w:type="fixed"/>
        <w:tblLook w:val="01E0"/>
      </w:tblPr>
      <w:tblGrid>
        <w:gridCol w:w="3708"/>
        <w:gridCol w:w="540"/>
        <w:gridCol w:w="5328"/>
      </w:tblGrid>
      <w:tr w:rsidR="00FC69C5">
        <w:tc>
          <w:tcPr>
            <w:tcW w:w="3708" w:type="dxa"/>
          </w:tcPr>
          <w:p w:rsidR="00D5666E" w:rsidRDefault="003702FB">
            <w:pPr>
              <w:autoSpaceDE w:val="0"/>
              <w:autoSpaceDN w:val="0"/>
              <w:adjustRightInd w:val="0"/>
            </w:pPr>
            <w:r>
              <w:t>The amount of Eastern reserves credi</w:t>
            </w:r>
            <w:r>
              <w:t>t support ($/MW/day) for   each two-month period</w:t>
            </w:r>
          </w:p>
        </w:tc>
        <w:tc>
          <w:tcPr>
            <w:tcW w:w="540" w:type="dxa"/>
          </w:tcPr>
          <w:p w:rsidR="00D5666E" w:rsidRDefault="003702FB">
            <w:pPr>
              <w:autoSpaceDE w:val="0"/>
              <w:autoSpaceDN w:val="0"/>
              <w:adjustRightInd w:val="0"/>
            </w:pPr>
            <w:r>
              <w:t>=</w:t>
            </w:r>
          </w:p>
        </w:tc>
        <w:tc>
          <w:tcPr>
            <w:tcW w:w="5328" w:type="dxa"/>
          </w:tcPr>
          <w:p w:rsidR="00D5666E" w:rsidRDefault="003702FB">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D5666E" w:rsidRDefault="003702FB">
            <w:pPr>
              <w:autoSpaceDE w:val="0"/>
              <w:autoSpaceDN w:val="0"/>
              <w:adjustRightInd w:val="0"/>
            </w:pPr>
          </w:p>
        </w:tc>
      </w:tr>
      <w:tr w:rsidR="00FC69C5">
        <w:tc>
          <w:tcPr>
            <w:tcW w:w="3708" w:type="dxa"/>
          </w:tcPr>
          <w:p w:rsidR="00D5666E" w:rsidRDefault="003702FB">
            <w:pPr>
              <w:autoSpaceDE w:val="0"/>
              <w:autoSpaceDN w:val="0"/>
              <w:adjustRightInd w:val="0"/>
            </w:pPr>
            <w:r>
              <w:t>The amount of Western reserves credit support ($/MW/day) for   each two-month period</w:t>
            </w:r>
          </w:p>
        </w:tc>
        <w:tc>
          <w:tcPr>
            <w:tcW w:w="540" w:type="dxa"/>
          </w:tcPr>
          <w:p w:rsidR="00D5666E" w:rsidRDefault="003702FB">
            <w:pPr>
              <w:autoSpaceDE w:val="0"/>
              <w:autoSpaceDN w:val="0"/>
              <w:adjustRightInd w:val="0"/>
            </w:pPr>
            <w:r>
              <w:t>=</w:t>
            </w:r>
          </w:p>
        </w:tc>
        <w:tc>
          <w:tcPr>
            <w:tcW w:w="5328" w:type="dxa"/>
          </w:tcPr>
          <w:p w:rsidR="00D5666E" w:rsidRDefault="003702FB">
            <w:pPr>
              <w:autoSpaceDE w:val="0"/>
              <w:autoSpaceDN w:val="0"/>
              <w:adjustRightInd w:val="0"/>
            </w:pPr>
            <w:r>
              <w:t>Western Price Differential for the same two-month period in the previous year   * the higher of two (2) or the maximum number of daily Reserve Activations for the same</w:t>
            </w:r>
            <w:r>
              <w:t xml:space="preserve"> two-month period in the previous year</w:t>
            </w:r>
          </w:p>
          <w:p w:rsidR="00D5666E" w:rsidRDefault="003702FB">
            <w:pPr>
              <w:autoSpaceDE w:val="0"/>
              <w:autoSpaceDN w:val="0"/>
              <w:adjustRightInd w:val="0"/>
            </w:pPr>
          </w:p>
        </w:tc>
      </w:tr>
      <w:tr w:rsidR="00FC69C5">
        <w:tc>
          <w:tcPr>
            <w:tcW w:w="3708" w:type="dxa"/>
          </w:tcPr>
          <w:p w:rsidR="00D5666E" w:rsidRDefault="003702FB">
            <w:pPr>
              <w:autoSpaceDE w:val="0"/>
              <w:autoSpaceDN w:val="0"/>
              <w:adjustRightInd w:val="0"/>
            </w:pPr>
            <w:r>
              <w:t>Two-month periods:</w:t>
            </w:r>
          </w:p>
        </w:tc>
        <w:tc>
          <w:tcPr>
            <w:tcW w:w="540" w:type="dxa"/>
          </w:tcPr>
          <w:p w:rsidR="00D5666E" w:rsidRDefault="003702FB">
            <w:pPr>
              <w:autoSpaceDE w:val="0"/>
              <w:autoSpaceDN w:val="0"/>
              <w:adjustRightInd w:val="0"/>
            </w:pPr>
            <w:r>
              <w:t>=</w:t>
            </w:r>
          </w:p>
        </w:tc>
        <w:tc>
          <w:tcPr>
            <w:tcW w:w="5328" w:type="dxa"/>
          </w:tcPr>
          <w:p w:rsidR="00D5666E" w:rsidRDefault="003702FB">
            <w:pPr>
              <w:autoSpaceDE w:val="0"/>
              <w:autoSpaceDN w:val="0"/>
              <w:adjustRightInd w:val="0"/>
            </w:pPr>
            <w:r>
              <w:t>January and February</w:t>
            </w:r>
          </w:p>
          <w:p w:rsidR="00D5666E" w:rsidRDefault="003702FB">
            <w:pPr>
              <w:autoSpaceDE w:val="0"/>
              <w:autoSpaceDN w:val="0"/>
              <w:adjustRightInd w:val="0"/>
            </w:pPr>
            <w:r>
              <w:t xml:space="preserve">March and </w:t>
            </w:r>
            <w:smartTag w:uri="urn:schemas:contacts" w:element="GivenName">
              <w:r>
                <w:t>April</w:t>
              </w:r>
            </w:smartTag>
          </w:p>
          <w:p w:rsidR="00D5666E" w:rsidRDefault="003702FB">
            <w:pPr>
              <w:autoSpaceDE w:val="0"/>
              <w:autoSpaceDN w:val="0"/>
              <w:adjustRightInd w:val="0"/>
            </w:pPr>
            <w:r>
              <w:t xml:space="preserve">May and </w:t>
            </w:r>
            <w:smartTag w:uri="urn:schemas:contacts" w:element="GivenName">
              <w:r>
                <w:t>June</w:t>
              </w:r>
            </w:smartTag>
          </w:p>
          <w:p w:rsidR="00D5666E" w:rsidRDefault="003702FB">
            <w:pPr>
              <w:autoSpaceDE w:val="0"/>
              <w:autoSpaceDN w:val="0"/>
              <w:adjustRightInd w:val="0"/>
            </w:pPr>
            <w:r>
              <w:t>July and August</w:t>
            </w:r>
          </w:p>
          <w:p w:rsidR="00D5666E" w:rsidRDefault="003702FB">
            <w:pPr>
              <w:autoSpaceDE w:val="0"/>
              <w:autoSpaceDN w:val="0"/>
              <w:adjustRightInd w:val="0"/>
            </w:pPr>
            <w:r>
              <w:t>September and October</w:t>
            </w:r>
          </w:p>
          <w:p w:rsidR="00D5666E" w:rsidRDefault="003702FB">
            <w:pPr>
              <w:autoSpaceDE w:val="0"/>
              <w:autoSpaceDN w:val="0"/>
              <w:adjustRightInd w:val="0"/>
            </w:pPr>
            <w:r>
              <w:t>November and December</w:t>
            </w:r>
          </w:p>
          <w:p w:rsidR="00D5666E" w:rsidRDefault="003702FB">
            <w:pPr>
              <w:autoSpaceDE w:val="0"/>
              <w:autoSpaceDN w:val="0"/>
              <w:adjustRightInd w:val="0"/>
            </w:pPr>
          </w:p>
        </w:tc>
      </w:tr>
      <w:tr w:rsidR="00FC69C5">
        <w:tc>
          <w:tcPr>
            <w:tcW w:w="3708" w:type="dxa"/>
          </w:tcPr>
          <w:p w:rsidR="00D5666E" w:rsidRDefault="003702FB">
            <w:pPr>
              <w:autoSpaceDE w:val="0"/>
              <w:autoSpaceDN w:val="0"/>
              <w:adjustRightInd w:val="0"/>
              <w:rPr>
                <w:vertAlign w:val="subscript"/>
              </w:rPr>
            </w:pPr>
            <w:r>
              <w:t>MCP</w:t>
            </w:r>
            <w:r>
              <w:rPr>
                <w:vertAlign w:val="subscript"/>
              </w:rPr>
              <w:t>SRh</w:t>
            </w:r>
          </w:p>
        </w:tc>
        <w:tc>
          <w:tcPr>
            <w:tcW w:w="540" w:type="dxa"/>
          </w:tcPr>
          <w:p w:rsidR="00D5666E" w:rsidRDefault="003702FB">
            <w:pPr>
              <w:autoSpaceDE w:val="0"/>
              <w:autoSpaceDN w:val="0"/>
              <w:adjustRightInd w:val="0"/>
            </w:pPr>
            <w:r>
              <w:t>=</w:t>
            </w:r>
          </w:p>
        </w:tc>
        <w:tc>
          <w:tcPr>
            <w:tcW w:w="5328" w:type="dxa"/>
          </w:tcPr>
          <w:p w:rsidR="00D5666E" w:rsidRDefault="003702FB">
            <w:pPr>
              <w:autoSpaceDE w:val="0"/>
              <w:autoSpaceDN w:val="0"/>
              <w:adjustRightInd w:val="0"/>
            </w:pPr>
            <w:r>
              <w:t>Hourly, time-weighted Market Clearing Price for Spinning Reserves</w:t>
            </w:r>
          </w:p>
          <w:p w:rsidR="00D5666E" w:rsidRDefault="003702FB">
            <w:pPr>
              <w:autoSpaceDE w:val="0"/>
              <w:autoSpaceDN w:val="0"/>
              <w:adjustRightInd w:val="0"/>
            </w:pPr>
          </w:p>
        </w:tc>
      </w:tr>
      <w:tr w:rsidR="00FC69C5">
        <w:tc>
          <w:tcPr>
            <w:tcW w:w="3708" w:type="dxa"/>
          </w:tcPr>
          <w:p w:rsidR="00D5666E" w:rsidRDefault="003702FB">
            <w:pPr>
              <w:autoSpaceDE w:val="0"/>
              <w:autoSpaceDN w:val="0"/>
              <w:adjustRightInd w:val="0"/>
            </w:pPr>
            <w:r>
              <w:t>Eastern Price Differential</w:t>
            </w:r>
          </w:p>
        </w:tc>
        <w:tc>
          <w:tcPr>
            <w:tcW w:w="540" w:type="dxa"/>
          </w:tcPr>
          <w:p w:rsidR="00D5666E" w:rsidRDefault="003702FB">
            <w:pPr>
              <w:autoSpaceDE w:val="0"/>
              <w:autoSpaceDN w:val="0"/>
              <w:adjustRightInd w:val="0"/>
            </w:pPr>
            <w:r>
              <w:t>=</w:t>
            </w:r>
          </w:p>
        </w:tc>
        <w:tc>
          <w:tcPr>
            <w:tcW w:w="5328" w:type="dxa"/>
          </w:tcPr>
          <w:p w:rsidR="00D5666E" w:rsidRDefault="003702FB">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D5666E" w:rsidRDefault="003702FB">
            <w:pPr>
              <w:autoSpaceDE w:val="0"/>
              <w:autoSpaceDN w:val="0"/>
              <w:adjustRightInd w:val="0"/>
            </w:pPr>
          </w:p>
        </w:tc>
      </w:tr>
      <w:tr w:rsidR="00FC69C5">
        <w:tc>
          <w:tcPr>
            <w:tcW w:w="3708" w:type="dxa"/>
          </w:tcPr>
          <w:p w:rsidR="00D5666E" w:rsidRDefault="003702FB">
            <w:pPr>
              <w:autoSpaceDE w:val="0"/>
              <w:autoSpaceDN w:val="0"/>
              <w:adjustRightInd w:val="0"/>
            </w:pPr>
            <w:r>
              <w:t>Western Price Differential</w:t>
            </w:r>
          </w:p>
        </w:tc>
        <w:tc>
          <w:tcPr>
            <w:tcW w:w="540" w:type="dxa"/>
          </w:tcPr>
          <w:p w:rsidR="00D5666E" w:rsidRDefault="003702FB">
            <w:pPr>
              <w:autoSpaceDE w:val="0"/>
              <w:autoSpaceDN w:val="0"/>
              <w:adjustRightInd w:val="0"/>
            </w:pPr>
            <w:r>
              <w:t>=</w:t>
            </w:r>
          </w:p>
        </w:tc>
        <w:tc>
          <w:tcPr>
            <w:tcW w:w="5328" w:type="dxa"/>
          </w:tcPr>
          <w:p w:rsidR="00D5666E" w:rsidRDefault="003702FB">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previous year when the Real-Time MCPSRh for Western Spinning Reserves exceeded the Day-Ahead MCPSRh f</w:t>
            </w:r>
            <w:r>
              <w:t>or Western Spinning Reserves</w:t>
            </w:r>
          </w:p>
          <w:p w:rsidR="00D5666E" w:rsidRDefault="003702FB">
            <w:pPr>
              <w:autoSpaceDE w:val="0"/>
              <w:autoSpaceDN w:val="0"/>
              <w:adjustRightInd w:val="0"/>
            </w:pPr>
          </w:p>
        </w:tc>
      </w:tr>
      <w:tr w:rsidR="00FC69C5">
        <w:tc>
          <w:tcPr>
            <w:tcW w:w="3708" w:type="dxa"/>
          </w:tcPr>
          <w:p w:rsidR="00D5666E" w:rsidRDefault="003702FB">
            <w:pPr>
              <w:autoSpaceDE w:val="0"/>
              <w:autoSpaceDN w:val="0"/>
              <w:adjustRightInd w:val="0"/>
            </w:pPr>
            <w:r>
              <w:t>Reserve Activations</w:t>
            </w:r>
          </w:p>
        </w:tc>
        <w:tc>
          <w:tcPr>
            <w:tcW w:w="540" w:type="dxa"/>
          </w:tcPr>
          <w:p w:rsidR="00D5666E" w:rsidRDefault="003702FB">
            <w:pPr>
              <w:autoSpaceDE w:val="0"/>
              <w:autoSpaceDN w:val="0"/>
              <w:adjustRightInd w:val="0"/>
            </w:pPr>
            <w:r>
              <w:t>=</w:t>
            </w:r>
          </w:p>
        </w:tc>
        <w:tc>
          <w:tcPr>
            <w:tcW w:w="5328" w:type="dxa"/>
          </w:tcPr>
          <w:p w:rsidR="00D5666E" w:rsidRDefault="003702FB">
            <w:pPr>
              <w:autoSpaceDE w:val="0"/>
              <w:autoSpaceDN w:val="0"/>
              <w:adjustRightInd w:val="0"/>
              <w:rPr>
                <w:rFonts w:ascii="Tms Rmn" w:hAnsi="Tms Rmn" w:cs="Tms Rmn"/>
              </w:rPr>
            </w:pPr>
            <w:r>
              <w:t>The number of reserve activations at the 97th percentile of daily reserve activations for days in each two month period of the previous year that had reserve activations.</w:t>
            </w:r>
          </w:p>
        </w:tc>
      </w:tr>
    </w:tbl>
    <w:p w:rsidR="00D5666E" w:rsidRDefault="003702FB">
      <w:pPr>
        <w:pStyle w:val="alphapara"/>
      </w:pPr>
    </w:p>
    <w:p w:rsidR="00D5666E" w:rsidRDefault="003702FB">
      <w:pPr>
        <w:pStyle w:val="alphapara"/>
        <w:rPr>
          <w:b/>
        </w:rPr>
      </w:pPr>
      <w:r>
        <w:t>(b)</w:t>
      </w:r>
      <w:r>
        <w:tab/>
        <w:t xml:space="preserve">For Demand Side Resources </w:t>
      </w:r>
      <w:r>
        <w:t>eligible to offer only Regulation Service, or Operating Reserves and Regulation Service, the product of (i) the maximum hourly Operating Capacity (MW) for which the Demand Side Resource may be scheduled to provide Regulation Service and Operating Reserves,</w:t>
      </w:r>
      <w:r>
        <w:t xml:space="preserve"> (ii) the amount of regulation credit support, as appropriate, in $/MW per day, and (iii) three (3) days.</w:t>
      </w:r>
    </w:p>
    <w:p w:rsidR="00D5666E" w:rsidRDefault="003702FB">
      <w:pPr>
        <w:pStyle w:val="Bodypara"/>
      </w:pPr>
      <w:r>
        <w:t>Where:</w:t>
      </w:r>
    </w:p>
    <w:tbl>
      <w:tblPr>
        <w:tblW w:w="8370" w:type="dxa"/>
        <w:tblInd w:w="648" w:type="dxa"/>
        <w:tblLook w:val="01E0"/>
      </w:tblPr>
      <w:tblGrid>
        <w:gridCol w:w="3060"/>
        <w:gridCol w:w="720"/>
        <w:gridCol w:w="4590"/>
      </w:tblGrid>
      <w:tr w:rsidR="00FC69C5">
        <w:tc>
          <w:tcPr>
            <w:tcW w:w="3060" w:type="dxa"/>
          </w:tcPr>
          <w:p w:rsidR="00D5666E" w:rsidRDefault="003702FB">
            <w:pPr>
              <w:autoSpaceDE w:val="0"/>
              <w:autoSpaceDN w:val="0"/>
              <w:adjustRightInd w:val="0"/>
            </w:pPr>
            <w:r>
              <w:t>The amount of regulation credit support ($/MW/day) for   each two-month period</w:t>
            </w:r>
          </w:p>
          <w:p w:rsidR="00D5666E" w:rsidRDefault="003702FB">
            <w:pPr>
              <w:autoSpaceDE w:val="0"/>
              <w:autoSpaceDN w:val="0"/>
              <w:adjustRightInd w:val="0"/>
            </w:pPr>
          </w:p>
        </w:tc>
        <w:tc>
          <w:tcPr>
            <w:tcW w:w="720" w:type="dxa"/>
          </w:tcPr>
          <w:p w:rsidR="00D5666E" w:rsidRDefault="003702FB">
            <w:pPr>
              <w:autoSpaceDE w:val="0"/>
              <w:autoSpaceDN w:val="0"/>
              <w:adjustRightInd w:val="0"/>
            </w:pPr>
            <w:r>
              <w:t>=</w:t>
            </w:r>
          </w:p>
        </w:tc>
        <w:tc>
          <w:tcPr>
            <w:tcW w:w="4590" w:type="dxa"/>
          </w:tcPr>
          <w:p w:rsidR="00D5666E" w:rsidRDefault="003702FB">
            <w:pPr>
              <w:autoSpaceDE w:val="0"/>
              <w:autoSpaceDN w:val="0"/>
              <w:adjustRightInd w:val="0"/>
              <w:ind w:left="-18"/>
            </w:pPr>
            <w:r>
              <w:t xml:space="preserve">Price Differential for the same two-month period in the </w:t>
            </w:r>
            <w:r>
              <w:t>previous year  *  24 hours</w:t>
            </w:r>
          </w:p>
        </w:tc>
      </w:tr>
      <w:tr w:rsidR="00FC69C5">
        <w:tc>
          <w:tcPr>
            <w:tcW w:w="3060" w:type="dxa"/>
          </w:tcPr>
          <w:p w:rsidR="00D5666E" w:rsidRDefault="003702FB">
            <w:pPr>
              <w:autoSpaceDE w:val="0"/>
              <w:autoSpaceDN w:val="0"/>
              <w:adjustRightInd w:val="0"/>
            </w:pPr>
            <w:r>
              <w:t>Two-month periods:</w:t>
            </w:r>
          </w:p>
        </w:tc>
        <w:tc>
          <w:tcPr>
            <w:tcW w:w="720" w:type="dxa"/>
          </w:tcPr>
          <w:p w:rsidR="00D5666E" w:rsidRDefault="003702FB">
            <w:pPr>
              <w:autoSpaceDE w:val="0"/>
              <w:autoSpaceDN w:val="0"/>
              <w:adjustRightInd w:val="0"/>
            </w:pPr>
            <w:r>
              <w:t>=</w:t>
            </w:r>
          </w:p>
        </w:tc>
        <w:tc>
          <w:tcPr>
            <w:tcW w:w="4590" w:type="dxa"/>
          </w:tcPr>
          <w:p w:rsidR="00D5666E" w:rsidRDefault="003702FB">
            <w:pPr>
              <w:autoSpaceDE w:val="0"/>
              <w:autoSpaceDN w:val="0"/>
              <w:adjustRightInd w:val="0"/>
            </w:pPr>
            <w:r>
              <w:t>January and February</w:t>
            </w:r>
          </w:p>
          <w:p w:rsidR="00D5666E" w:rsidRDefault="003702FB">
            <w:pPr>
              <w:autoSpaceDE w:val="0"/>
              <w:autoSpaceDN w:val="0"/>
              <w:adjustRightInd w:val="0"/>
            </w:pPr>
            <w:r>
              <w:t xml:space="preserve">March and </w:t>
            </w:r>
            <w:smartTag w:uri="urn:schemas:contacts" w:element="GivenName">
              <w:r>
                <w:t>April</w:t>
              </w:r>
            </w:smartTag>
          </w:p>
          <w:p w:rsidR="00D5666E" w:rsidRDefault="003702FB">
            <w:pPr>
              <w:autoSpaceDE w:val="0"/>
              <w:autoSpaceDN w:val="0"/>
              <w:adjustRightInd w:val="0"/>
            </w:pPr>
            <w:r>
              <w:t xml:space="preserve">May and </w:t>
            </w:r>
            <w:smartTag w:uri="urn:schemas:contacts" w:element="GivenName">
              <w:r>
                <w:t>June</w:t>
              </w:r>
            </w:smartTag>
          </w:p>
          <w:p w:rsidR="00D5666E" w:rsidRDefault="003702FB">
            <w:pPr>
              <w:autoSpaceDE w:val="0"/>
              <w:autoSpaceDN w:val="0"/>
              <w:adjustRightInd w:val="0"/>
            </w:pPr>
            <w:r>
              <w:t>July and August</w:t>
            </w:r>
          </w:p>
          <w:p w:rsidR="00D5666E" w:rsidRDefault="003702FB">
            <w:pPr>
              <w:autoSpaceDE w:val="0"/>
              <w:autoSpaceDN w:val="0"/>
              <w:adjustRightInd w:val="0"/>
            </w:pPr>
            <w:r>
              <w:t>September and October</w:t>
            </w:r>
          </w:p>
          <w:p w:rsidR="00D5666E" w:rsidRDefault="003702FB">
            <w:pPr>
              <w:autoSpaceDE w:val="0"/>
              <w:autoSpaceDN w:val="0"/>
              <w:adjustRightInd w:val="0"/>
            </w:pPr>
            <w:r>
              <w:t>November and December</w:t>
            </w:r>
          </w:p>
          <w:p w:rsidR="00D5666E" w:rsidRDefault="003702FB">
            <w:pPr>
              <w:autoSpaceDE w:val="0"/>
              <w:autoSpaceDN w:val="0"/>
              <w:adjustRightInd w:val="0"/>
            </w:pPr>
          </w:p>
        </w:tc>
      </w:tr>
      <w:tr w:rsidR="00FC69C5">
        <w:tc>
          <w:tcPr>
            <w:tcW w:w="3060" w:type="dxa"/>
          </w:tcPr>
          <w:p w:rsidR="00D5666E" w:rsidRDefault="003702FB">
            <w:pPr>
              <w:autoSpaceDE w:val="0"/>
              <w:autoSpaceDN w:val="0"/>
              <w:adjustRightInd w:val="0"/>
              <w:rPr>
                <w:vertAlign w:val="subscript"/>
              </w:rPr>
            </w:pPr>
            <w:r>
              <w:t>MCP</w:t>
            </w:r>
            <w:r>
              <w:rPr>
                <w:vertAlign w:val="subscript"/>
              </w:rPr>
              <w:t>Regh</w:t>
            </w:r>
          </w:p>
        </w:tc>
        <w:tc>
          <w:tcPr>
            <w:tcW w:w="720" w:type="dxa"/>
          </w:tcPr>
          <w:p w:rsidR="00D5666E" w:rsidRDefault="003702FB">
            <w:pPr>
              <w:autoSpaceDE w:val="0"/>
              <w:autoSpaceDN w:val="0"/>
              <w:adjustRightInd w:val="0"/>
            </w:pPr>
            <w:r>
              <w:t>=</w:t>
            </w:r>
          </w:p>
        </w:tc>
        <w:tc>
          <w:tcPr>
            <w:tcW w:w="4590" w:type="dxa"/>
          </w:tcPr>
          <w:p w:rsidR="00D5666E" w:rsidRDefault="003702FB">
            <w:pPr>
              <w:autoSpaceDE w:val="0"/>
              <w:autoSpaceDN w:val="0"/>
              <w:adjustRightInd w:val="0"/>
            </w:pPr>
            <w:r>
              <w:t xml:space="preserve">Hourly, time-weighted Market Clearing Price for Regulation  Services </w:t>
            </w:r>
          </w:p>
          <w:p w:rsidR="00D5666E" w:rsidRDefault="003702FB">
            <w:pPr>
              <w:autoSpaceDE w:val="0"/>
              <w:autoSpaceDN w:val="0"/>
              <w:adjustRightInd w:val="0"/>
              <w:ind w:left="720"/>
            </w:pPr>
          </w:p>
        </w:tc>
      </w:tr>
      <w:tr w:rsidR="00FC69C5">
        <w:tc>
          <w:tcPr>
            <w:tcW w:w="3060" w:type="dxa"/>
          </w:tcPr>
          <w:p w:rsidR="00D5666E" w:rsidRDefault="003702FB">
            <w:pPr>
              <w:autoSpaceDE w:val="0"/>
              <w:autoSpaceDN w:val="0"/>
              <w:adjustRightInd w:val="0"/>
            </w:pPr>
            <w:r>
              <w:t xml:space="preserve">Price </w:t>
            </w:r>
            <w:r>
              <w:t>Differential</w:t>
            </w:r>
          </w:p>
        </w:tc>
        <w:tc>
          <w:tcPr>
            <w:tcW w:w="720" w:type="dxa"/>
          </w:tcPr>
          <w:p w:rsidR="00D5666E" w:rsidRDefault="003702FB">
            <w:pPr>
              <w:autoSpaceDE w:val="0"/>
              <w:autoSpaceDN w:val="0"/>
              <w:adjustRightInd w:val="0"/>
            </w:pPr>
            <w:r>
              <w:t>=</w:t>
            </w:r>
          </w:p>
        </w:tc>
        <w:tc>
          <w:tcPr>
            <w:tcW w:w="4590" w:type="dxa"/>
          </w:tcPr>
          <w:p w:rsidR="00D5666E" w:rsidRDefault="003702FB">
            <w:pPr>
              <w:autoSpaceDE w:val="0"/>
              <w:autoSpaceDN w:val="0"/>
              <w:adjustRightInd w:val="0"/>
              <w:rPr>
                <w:ins w:id="24" w:author="Author" w:date="2014-11-21T11:32:00Z"/>
              </w:rPr>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F1356" w:rsidRDefault="003702FB">
            <w:pPr>
              <w:autoSpaceDE w:val="0"/>
              <w:autoSpaceDN w:val="0"/>
              <w:adjustRightInd w:val="0"/>
            </w:pPr>
          </w:p>
        </w:tc>
      </w:tr>
    </w:tbl>
    <w:p w:rsidR="005F1356" w:rsidRDefault="003702FB" w:rsidP="005F1356">
      <w:pPr>
        <w:rPr>
          <w:ins w:id="25" w:author="Author" w:date="2014-11-21T11:32:00Z"/>
          <w:b/>
        </w:rPr>
      </w:pPr>
      <w:ins w:id="26" w:author="Author" w:date="2014-11-21T11:32:00Z">
        <w:r>
          <w:rPr>
            <w:b/>
          </w:rPr>
          <w:t>26.4.2.9</w:t>
        </w:r>
        <w:r>
          <w:rPr>
            <w:b/>
          </w:rPr>
          <w:tab/>
          <w:t>Pr</w:t>
        </w:r>
        <w:r>
          <w:rPr>
            <w:b/>
          </w:rPr>
          <w:t>ojected True-Up Exposure Component</w:t>
        </w:r>
      </w:ins>
    </w:p>
    <w:p w:rsidR="005F1356" w:rsidRDefault="003702FB" w:rsidP="005F1356">
      <w:pPr>
        <w:rPr>
          <w:ins w:id="27" w:author="Author" w:date="2014-11-21T11:32:00Z"/>
          <w:b/>
        </w:rPr>
      </w:pPr>
    </w:p>
    <w:p w:rsidR="005F1356" w:rsidRDefault="003702FB" w:rsidP="005F1356">
      <w:pPr>
        <w:spacing w:line="480" w:lineRule="auto"/>
        <w:rPr>
          <w:ins w:id="28" w:author="Author" w:date="2014-11-21T11:32:00Z"/>
        </w:rPr>
      </w:pPr>
      <w:ins w:id="29" w:author="Author" w:date="2014-11-21T11:32:00Z">
        <w:r>
          <w:tab/>
          <w:t>The Projected True-Up Exposure Component shall apply to any Customer whose four-month true-ups over the most recently invoiced four months average percentage credit exposure to the NYISO is greater than ten percent of t</w:t>
        </w:r>
        <w:r>
          <w:t>he initial invoice settlements for the associated months.  Customers subject to the Projected True-Up Exposure Component shall be required to provide secured credit to satisfy the requirement.  The Projected True-Up Exposure Component shall be determined a</w:t>
        </w:r>
        <w:r>
          <w:t>ccording to the following formula:</w:t>
        </w:r>
      </w:ins>
    </w:p>
    <w:p w:rsidR="005F1356" w:rsidRPr="007E39CE" w:rsidRDefault="003702FB" w:rsidP="005F1356">
      <w:pPr>
        <w:pStyle w:val="ListParagraph"/>
        <w:spacing w:line="480" w:lineRule="auto"/>
        <w:jc w:val="center"/>
        <w:rPr>
          <w:ins w:id="30" w:author="Author" w:date="2014-11-21T11:32:00Z"/>
        </w:rPr>
      </w:pPr>
      <w:ins w:id="31" w:author="Author" w:date="2014-11-21T11:32:00Z">
        <w:r>
          <w:t>PTE = [∑</w:t>
        </w:r>
        <w:r>
          <w:rPr>
            <w:vertAlign w:val="subscript"/>
          </w:rPr>
          <w:t xml:space="preserve">N4 </w:t>
        </w:r>
        <w:r>
          <w:t>(Avg 4TrueUp *Initial 4 Month)] + [∑</w:t>
        </w:r>
        <w:r>
          <w:rPr>
            <w:vertAlign w:val="subscript"/>
          </w:rPr>
          <w:t>NF</w:t>
        </w:r>
        <w:r>
          <w:t xml:space="preserve"> (AvgFinalTrueUp * Initial Final)]</w:t>
        </w:r>
      </w:ins>
    </w:p>
    <w:p w:rsidR="005F1356" w:rsidRDefault="003702FB" w:rsidP="005F1356">
      <w:pPr>
        <w:spacing w:line="480" w:lineRule="auto"/>
        <w:rPr>
          <w:ins w:id="32" w:author="Author" w:date="2014-11-21T11:32:00Z"/>
        </w:rPr>
      </w:pPr>
      <w:ins w:id="33" w:author="Author" w:date="2014-11-21T11:32:00Z">
        <w:r>
          <w:t>Where:</w:t>
        </w:r>
      </w:ins>
    </w:p>
    <w:p w:rsidR="005F1356" w:rsidRDefault="003702FB" w:rsidP="005F1356">
      <w:pPr>
        <w:tabs>
          <w:tab w:val="left" w:pos="1710"/>
        </w:tabs>
        <w:spacing w:after="240"/>
        <w:ind w:left="2160" w:hanging="2160"/>
        <w:rPr>
          <w:ins w:id="34" w:author="Author" w:date="2014-11-21T11:32:00Z"/>
        </w:rPr>
      </w:pPr>
      <w:ins w:id="35" w:author="Author" w:date="2014-11-21T11:32:00Z">
        <w:r>
          <w:t xml:space="preserve">PTE </w:t>
        </w:r>
        <w:r>
          <w:tab/>
          <w:t>=</w:t>
        </w:r>
        <w:r>
          <w:tab/>
          <w:t>The amount of secured credit support required for the Projected True-Up Exposure Component</w:t>
        </w:r>
      </w:ins>
    </w:p>
    <w:p w:rsidR="005F1356" w:rsidRPr="00262747" w:rsidRDefault="003702FB" w:rsidP="005F1356">
      <w:pPr>
        <w:tabs>
          <w:tab w:val="left" w:pos="1710"/>
        </w:tabs>
        <w:spacing w:after="240"/>
        <w:ind w:left="2160" w:hanging="2160"/>
        <w:rPr>
          <w:ins w:id="36" w:author="Author" w:date="2014-11-21T11:32:00Z"/>
        </w:rPr>
      </w:pPr>
      <w:ins w:id="37" w:author="Author" w:date="2014-11-21T11:32:00Z">
        <w:r w:rsidRPr="00262747">
          <w:t>N4</w:t>
        </w:r>
        <w:r w:rsidRPr="00262747">
          <w:tab/>
          <w:t>=</w:t>
        </w:r>
        <w:r w:rsidRPr="00262747">
          <w:tab/>
        </w:r>
        <w:r w:rsidRPr="00262747">
          <w:t xml:space="preserve">Each month with an initial settlement without an associated </w:t>
        </w:r>
        <w:r>
          <w:t>4 month settlement</w:t>
        </w:r>
      </w:ins>
    </w:p>
    <w:p w:rsidR="005F1356" w:rsidRDefault="003702FB" w:rsidP="005F1356">
      <w:pPr>
        <w:tabs>
          <w:tab w:val="left" w:pos="1710"/>
        </w:tabs>
        <w:spacing w:after="240"/>
        <w:ind w:left="2160" w:hanging="2160"/>
        <w:rPr>
          <w:ins w:id="38" w:author="Author" w:date="2014-11-21T11:32:00Z"/>
        </w:rPr>
      </w:pPr>
      <w:ins w:id="39" w:author="Author" w:date="2014-11-21T11:32:00Z">
        <w:r>
          <w:t>NF</w:t>
        </w:r>
        <w:r>
          <w:tab/>
          <w:t>=</w:t>
        </w:r>
        <w:r>
          <w:tab/>
          <w:t>Each month with an initial settlement without an associated final bill close-out</w:t>
        </w:r>
      </w:ins>
    </w:p>
    <w:p w:rsidR="005F1356" w:rsidRPr="00613F32" w:rsidRDefault="003702FB" w:rsidP="005F1356">
      <w:pPr>
        <w:tabs>
          <w:tab w:val="left" w:pos="1710"/>
        </w:tabs>
        <w:spacing w:after="240"/>
        <w:ind w:left="2160" w:hanging="2160"/>
        <w:rPr>
          <w:ins w:id="40" w:author="Author" w:date="2014-11-21T11:32:00Z"/>
        </w:rPr>
      </w:pPr>
      <w:ins w:id="41" w:author="Author" w:date="2014-11-21T11:32:00Z">
        <w:r>
          <w:t xml:space="preserve">Avg4TrueUp </w:t>
        </w:r>
        <w:r>
          <w:tab/>
          <w:t>=</w:t>
        </w:r>
        <w:r>
          <w:tab/>
          <w:t xml:space="preserve">Most recent six month rolling average percentage credit exposure of 4 </w:t>
        </w:r>
        <w:r w:rsidRPr="00262747">
          <w:t>month s</w:t>
        </w:r>
        <w:r w:rsidRPr="00262747">
          <w:t>ettlements to associated initial settlem</w:t>
        </w:r>
        <w:r w:rsidRPr="00613F32">
          <w:t>ents</w:t>
        </w:r>
        <w:r>
          <w:t>, not to exceed a market-wide maximum percentage reasonably determined by the ISO</w:t>
        </w:r>
      </w:ins>
    </w:p>
    <w:p w:rsidR="005F1356" w:rsidRDefault="003702FB" w:rsidP="005F1356">
      <w:pPr>
        <w:tabs>
          <w:tab w:val="left" w:pos="1710"/>
        </w:tabs>
        <w:spacing w:after="240"/>
        <w:ind w:left="2160" w:hanging="2160"/>
        <w:rPr>
          <w:ins w:id="42" w:author="Author" w:date="2014-11-21T11:32:00Z"/>
        </w:rPr>
      </w:pPr>
      <w:ins w:id="43" w:author="Author" w:date="2014-11-21T11:32:00Z">
        <w:r>
          <w:t>AvgFinalTrueUp</w:t>
        </w:r>
        <w:r>
          <w:tab/>
          <w:t>=</w:t>
        </w:r>
        <w:r>
          <w:tab/>
        </w:r>
        <w:r>
          <w:t xml:space="preserve">Most recent six month rolling average percentage credit exposure of final bill close-outs to associated 4 month settlements, not to exceed a market-wide maximum percentage reasonably determined by the ISO </w:t>
        </w:r>
      </w:ins>
    </w:p>
    <w:p w:rsidR="005F1356" w:rsidRDefault="003702FB" w:rsidP="005F1356">
      <w:pPr>
        <w:tabs>
          <w:tab w:val="left" w:pos="1710"/>
        </w:tabs>
        <w:spacing w:after="240"/>
        <w:ind w:left="2160" w:hanging="2160"/>
        <w:rPr>
          <w:ins w:id="44" w:author="Author" w:date="2014-11-21T11:32:00Z"/>
        </w:rPr>
      </w:pPr>
      <w:ins w:id="45" w:author="Author" w:date="2014-11-21T11:32:00Z">
        <w:r>
          <w:t>Initial 4 Month</w:t>
        </w:r>
        <w:r>
          <w:tab/>
          <w:t>=</w:t>
        </w:r>
        <w:r>
          <w:tab/>
          <w:t>Initial settlement for the month</w:t>
        </w:r>
        <w:r>
          <w:t xml:space="preserve"> N4</w:t>
        </w:r>
      </w:ins>
    </w:p>
    <w:p w:rsidR="005F1356" w:rsidRDefault="003702FB" w:rsidP="005F1356">
      <w:pPr>
        <w:tabs>
          <w:tab w:val="left" w:pos="1710"/>
        </w:tabs>
        <w:spacing w:after="240"/>
        <w:ind w:left="1440" w:hanging="1440"/>
        <w:rPr>
          <w:ins w:id="46" w:author="Author" w:date="2014-11-21T11:32:00Z"/>
        </w:rPr>
      </w:pPr>
      <w:ins w:id="47" w:author="Author" w:date="2014-11-21T11:32:00Z">
        <w:r>
          <w:t>Initial Final</w:t>
        </w:r>
        <w:r>
          <w:tab/>
        </w:r>
        <w:r>
          <w:tab/>
          <w:t>=</w:t>
        </w:r>
        <w:r>
          <w:tab/>
          <w:t>Initial settlement for the month NF</w:t>
        </w:r>
      </w:ins>
    </w:p>
    <w:p w:rsidR="00D5666E" w:rsidRDefault="003702FB">
      <w:pPr>
        <w:rPr>
          <w:del w:id="48" w:author="Author" w:date="2014-11-21T11:33:00Z"/>
        </w:rPr>
      </w:pPr>
    </w:p>
    <w:p w:rsidR="00D5666E" w:rsidRDefault="003702FB">
      <w:pPr>
        <w:pStyle w:val="Heading3"/>
        <w:rPr>
          <w:b w:val="0"/>
          <w:bCs/>
        </w:rPr>
      </w:pPr>
      <w:bookmarkStart w:id="49" w:name="_Toc263691844"/>
      <w:r>
        <w:t>26.4.3</w:t>
      </w:r>
      <w:r>
        <w:tab/>
      </w:r>
      <w:r>
        <w:rPr>
          <w:bCs/>
        </w:rPr>
        <w:t>Calculation of Bidding Requirement</w:t>
      </w:r>
      <w:bookmarkEnd w:id="49"/>
      <w:r>
        <w:rPr>
          <w:b w:val="0"/>
          <w:bCs/>
        </w:rPr>
        <w:t xml:space="preserve"> </w:t>
      </w:r>
    </w:p>
    <w:p w:rsidR="00D5666E" w:rsidRDefault="003702FB">
      <w:pPr>
        <w:pStyle w:val="Bodypara"/>
      </w:pPr>
      <w:r>
        <w:t>The Bidding Requirement shall be an amount equal to the sum of:</w:t>
      </w:r>
    </w:p>
    <w:p w:rsidR="00D5666E" w:rsidRDefault="003702FB">
      <w:pPr>
        <w:pStyle w:val="romannumeralpara"/>
      </w:pPr>
      <w:r>
        <w:t xml:space="preserve">(i) </w:t>
      </w:r>
      <w:r>
        <w:tab/>
        <w:t xml:space="preserve">the amount of bidding or nominating authorization that the Customer has requested for </w:t>
      </w:r>
      <w:r>
        <w:t xml:space="preserve">use in or during, as appropriate, an upcoming ISO-administered TCC auction, which shall account for all positive bids or nominations to purchase TCCs and the absolute value of all negative offers to sell TCCs; </w:t>
      </w:r>
      <w:r>
        <w:rPr>
          <w:i/>
        </w:rPr>
        <w:t>provided, however,</w:t>
      </w:r>
      <w:r>
        <w:t xml:space="preserve"> that the amount of credit r</w:t>
      </w:r>
      <w:r>
        <w:t>equired for each TCC that the Customer bids or nominates to purchase, whether positive, negative, or zero shall not be less than (a) (2 x $/MW for one-year TCCs) per MW for two-year TCCs, (b) $1,500 per MW for one-year TCCs, (c) $2,000 per MW for six-month</w:t>
      </w:r>
      <w:r>
        <w:t xml:space="preserve"> TCCs, and (d) $600 per MW for one-month TCCs;</w:t>
      </w:r>
    </w:p>
    <w:p w:rsidR="00D5666E" w:rsidRDefault="003702FB">
      <w:pPr>
        <w:pStyle w:val="romannumeralpara"/>
      </w:pPr>
      <w:r>
        <w:t xml:space="preserve">(ii) </w:t>
      </w:r>
      <w:r>
        <w:tab/>
        <w:t xml:space="preserve">the approximate amount that the Customer may owe following an upcoming TCC auction as a result of converting expired ETAs into Historic Fixed Price TCCs pursuant to Section 19.2.1 of Attachment M to the </w:t>
      </w:r>
      <w:r>
        <w:t>OATT, which shall be calculated in accordance with the provisions of Section 19.2.1 regarding the purchase of TCCs with a duration of ten years;</w:t>
      </w:r>
    </w:p>
    <w:p w:rsidR="00D5666E" w:rsidRDefault="003702FB">
      <w:pPr>
        <w:pStyle w:val="romannumeralpara"/>
      </w:pPr>
      <w:r>
        <w:t xml:space="preserve">(iii) </w:t>
      </w:r>
      <w:r>
        <w:tab/>
        <w:t>the amount of bidding authorization that the Customer has requested for use in an upcoming ISO-administe</w:t>
      </w:r>
      <w:r>
        <w:t>red ICAP auction; and</w:t>
      </w:r>
    </w:p>
    <w:p w:rsidR="00D5666E" w:rsidRDefault="003702FB">
      <w:pPr>
        <w:pStyle w:val="romannumeralpara"/>
      </w:pPr>
      <w:r>
        <w:t xml:space="preserve">(iv) </w:t>
      </w:r>
      <w:r>
        <w:tab/>
        <w:t>five (5) days prior to any ICAP Spot Market Auction, the amount that the Customer may be required to pay for UCAP in the auction, calculated as follows:</w:t>
      </w:r>
    </w:p>
    <w:tbl>
      <w:tblPr>
        <w:tblW w:w="6007" w:type="dxa"/>
        <w:tblInd w:w="97" w:type="dxa"/>
        <w:tblLook w:val="04A0"/>
      </w:tblPr>
      <w:tblGrid>
        <w:gridCol w:w="640"/>
        <w:gridCol w:w="443"/>
        <w:gridCol w:w="960"/>
        <w:gridCol w:w="960"/>
        <w:gridCol w:w="960"/>
        <w:gridCol w:w="818"/>
        <w:gridCol w:w="450"/>
        <w:gridCol w:w="776"/>
      </w:tblGrid>
      <w:tr w:rsidR="00FC69C5">
        <w:trPr>
          <w:trHeight w:val="45"/>
        </w:trPr>
        <w:tc>
          <w:tcPr>
            <w:tcW w:w="64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43" w:type="dxa"/>
            <w:tcBorders>
              <w:top w:val="nil"/>
              <w:left w:val="nil"/>
              <w:bottom w:val="single" w:sz="4" w:space="0" w:color="auto"/>
              <w:right w:val="nil"/>
            </w:tcBorders>
            <w:noWrap/>
            <w:vAlign w:val="bottom"/>
            <w:hideMark/>
          </w:tcPr>
          <w:p w:rsidR="00D5666E" w:rsidRDefault="003702FB">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50" w:type="dxa"/>
            <w:tcBorders>
              <w:top w:val="nil"/>
              <w:left w:val="nil"/>
              <w:bottom w:val="single" w:sz="4" w:space="0" w:color="auto"/>
              <w:right w:val="nil"/>
            </w:tcBorders>
            <w:noWrap/>
            <w:vAlign w:val="bottom"/>
            <w:hideMark/>
          </w:tcPr>
          <w:p w:rsidR="00D5666E" w:rsidRDefault="003702FB">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3702FB">
            <w:pPr>
              <w:rPr>
                <w:rFonts w:asciiTheme="minorHAnsi" w:hAnsiTheme="minorHAnsi"/>
                <w:color w:val="000000"/>
              </w:rPr>
            </w:pPr>
          </w:p>
        </w:tc>
      </w:tr>
      <w:tr w:rsidR="00FC69C5">
        <w:trPr>
          <w:trHeight w:val="165"/>
        </w:trPr>
        <w:tc>
          <w:tcPr>
            <w:tcW w:w="64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43" w:type="dxa"/>
            <w:tcBorders>
              <w:top w:val="nil"/>
              <w:left w:val="single" w:sz="4" w:space="0" w:color="auto"/>
              <w:bottom w:val="nil"/>
              <w:right w:val="nil"/>
            </w:tcBorders>
            <w:noWrap/>
            <w:vAlign w:val="bottom"/>
            <w:hideMark/>
          </w:tcPr>
          <w:p w:rsidR="00D5666E" w:rsidRDefault="003702FB">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50" w:type="dxa"/>
            <w:tcBorders>
              <w:top w:val="nil"/>
              <w:left w:val="nil"/>
              <w:bottom w:val="nil"/>
              <w:right w:val="single" w:sz="4" w:space="0" w:color="auto"/>
            </w:tcBorders>
            <w:noWrap/>
            <w:vAlign w:val="bottom"/>
            <w:hideMark/>
          </w:tcPr>
          <w:p w:rsidR="00D5666E" w:rsidRDefault="003702FB">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3702FB">
            <w:pPr>
              <w:rPr>
                <w:rFonts w:asciiTheme="minorHAnsi" w:hAnsiTheme="minorHAnsi"/>
                <w:color w:val="000000"/>
              </w:rPr>
            </w:pPr>
          </w:p>
        </w:tc>
      </w:tr>
      <w:tr w:rsidR="00FC69C5">
        <w:trPr>
          <w:trHeight w:val="375"/>
        </w:trPr>
        <w:tc>
          <w:tcPr>
            <w:tcW w:w="640" w:type="dxa"/>
            <w:vMerge w:val="restart"/>
            <w:tcBorders>
              <w:top w:val="nil"/>
              <w:left w:val="nil"/>
              <w:bottom w:val="nil"/>
              <w:right w:val="nil"/>
            </w:tcBorders>
            <w:noWrap/>
            <w:vAlign w:val="center"/>
            <w:hideMark/>
          </w:tcPr>
          <w:p w:rsidR="00D5666E" w:rsidRDefault="003702FB">
            <w:pPr>
              <w:rPr>
                <w:rFonts w:asciiTheme="minorHAnsi" w:hAnsiTheme="minorHAnsi"/>
                <w:color w:val="000000"/>
                <w:sz w:val="28"/>
                <w:szCs w:val="28"/>
              </w:rPr>
            </w:pPr>
            <w:r>
              <w:rPr>
                <w:rFonts w:asciiTheme="minorHAnsi" w:hAnsiTheme="minorHAnsi"/>
                <w:color w:val="000000"/>
                <w:sz w:val="28"/>
                <w:szCs w:val="28"/>
              </w:rPr>
              <w:t>Σ</w:t>
            </w:r>
          </w:p>
        </w:tc>
        <w:tc>
          <w:tcPr>
            <w:tcW w:w="443" w:type="dxa"/>
            <w:vMerge w:val="restart"/>
            <w:tcBorders>
              <w:top w:val="nil"/>
              <w:left w:val="single" w:sz="4" w:space="0" w:color="auto"/>
              <w:bottom w:val="nil"/>
              <w:right w:val="nil"/>
            </w:tcBorders>
            <w:noWrap/>
            <w:vAlign w:val="bottom"/>
            <w:hideMark/>
          </w:tcPr>
          <w:p w:rsidR="00D5666E" w:rsidRDefault="003702FB">
            <w:pPr>
              <w:jc w:val="center"/>
              <w:rPr>
                <w:rFonts w:asciiTheme="minorHAnsi" w:hAnsiTheme="minorHAnsi"/>
                <w:color w:val="000000"/>
              </w:rPr>
            </w:pPr>
            <w:r>
              <w:rPr>
                <w:rFonts w:asciiTheme="minorHAnsi" w:hAnsiTheme="minorHAnsi"/>
                <w:color w:val="000000"/>
              </w:rPr>
              <w:t> </w:t>
            </w:r>
          </w:p>
        </w:tc>
        <w:tc>
          <w:tcPr>
            <w:tcW w:w="3698" w:type="dxa"/>
            <w:gridSpan w:val="4"/>
            <w:tcBorders>
              <w:top w:val="nil"/>
              <w:left w:val="nil"/>
              <w:bottom w:val="nil"/>
              <w:right w:val="nil"/>
            </w:tcBorders>
            <w:noWrap/>
            <w:vAlign w:val="bottom"/>
            <w:hideMark/>
          </w:tcPr>
          <w:p w:rsidR="00D5666E" w:rsidRDefault="003702FB">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Deficiency</w:t>
            </w:r>
            <w:r>
              <w:rPr>
                <w:rFonts w:asciiTheme="minorHAnsi" w:hAnsiTheme="minorHAns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D5666E" w:rsidRDefault="003702FB">
            <w:pPr>
              <w:jc w:val="cente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3702FB">
            <w:pPr>
              <w:rPr>
                <w:rFonts w:asciiTheme="minorHAnsi" w:hAnsiTheme="minorHAnsi"/>
                <w:color w:val="000000"/>
              </w:rPr>
            </w:pPr>
          </w:p>
        </w:tc>
      </w:tr>
      <w:tr w:rsidR="00FC69C5">
        <w:trPr>
          <w:trHeight w:val="225"/>
        </w:trPr>
        <w:tc>
          <w:tcPr>
            <w:tcW w:w="640" w:type="dxa"/>
            <w:vMerge/>
            <w:tcBorders>
              <w:top w:val="nil"/>
              <w:left w:val="nil"/>
              <w:bottom w:val="nil"/>
              <w:right w:val="nil"/>
            </w:tcBorders>
            <w:vAlign w:val="center"/>
            <w:hideMark/>
          </w:tcPr>
          <w:p w:rsidR="00D5666E" w:rsidRDefault="003702FB">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3702FB">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3702FB">
            <w:pPr>
              <w:rPr>
                <w:rFonts w:asciiTheme="minorHAnsi" w:hAnsiTheme="minorHAnsi"/>
                <w:color w:val="000000"/>
              </w:rPr>
            </w:pPr>
          </w:p>
        </w:tc>
      </w:tr>
      <w:tr w:rsidR="00FC69C5">
        <w:trPr>
          <w:trHeight w:val="360"/>
        </w:trPr>
        <w:tc>
          <w:tcPr>
            <w:tcW w:w="640" w:type="dxa"/>
            <w:vMerge/>
            <w:tcBorders>
              <w:top w:val="nil"/>
              <w:left w:val="nil"/>
              <w:bottom w:val="nil"/>
              <w:right w:val="nil"/>
            </w:tcBorders>
            <w:vAlign w:val="center"/>
            <w:hideMark/>
          </w:tcPr>
          <w:p w:rsidR="00D5666E" w:rsidRDefault="003702FB">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3702FB">
            <w:pPr>
              <w:rPr>
                <w:rFonts w:asciiTheme="minorHAnsi" w:hAnsiTheme="minorHAnsi"/>
                <w:color w:val="000000"/>
              </w:rPr>
            </w:pPr>
          </w:p>
        </w:tc>
        <w:tc>
          <w:tcPr>
            <w:tcW w:w="3698" w:type="dxa"/>
            <w:gridSpan w:val="4"/>
            <w:tcBorders>
              <w:top w:val="nil"/>
              <w:left w:val="nil"/>
              <w:bottom w:val="nil"/>
              <w:right w:val="nil"/>
            </w:tcBorders>
            <w:noWrap/>
            <w:vAlign w:val="bottom"/>
            <w:hideMark/>
          </w:tcPr>
          <w:p w:rsidR="00D5666E" w:rsidRDefault="003702FB">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w:t>
            </w:r>
            <w:r>
              <w:rPr>
                <w:rFonts w:asciiTheme="minorHAnsi" w:hAnsiTheme="minorHAnsi"/>
                <w:i/>
                <w:iCs/>
                <w:color w:val="000000"/>
                <w:u w:val="single"/>
              </w:rPr>
              <w:t>ZCP</w:t>
            </w:r>
            <w:r>
              <w:rPr>
                <w:rFonts w:asciiTheme="minorHAnsi" w:hAnsiTheme="minorHAnsi"/>
                <w:i/>
                <w:iCs/>
                <w:color w:val="000000"/>
                <w:u w:val="single"/>
                <w:vertAlign w:val="subscript"/>
              </w:rPr>
              <w:t xml:space="preserve">L </w:t>
            </w:r>
            <w:r>
              <w:rPr>
                <w:rFonts w:asciiTheme="minorHAnsi" w:hAnsiTheme="minorHAnsi"/>
                <w:i/>
                <w:iCs/>
                <w:color w:val="000000"/>
                <w:u w:val="single"/>
              </w:rPr>
              <w:t xml:space="preserve"> –  1</w:t>
            </w:r>
            <w:r>
              <w:rPr>
                <w:rFonts w:asciiTheme="minorHAnsi" w:hAnsiTheme="minorHAnsi"/>
                <w:i/>
                <w:iCs/>
                <w:color w:val="000000"/>
              </w:rPr>
              <w:t>) x RQT</w:t>
            </w:r>
            <w:r>
              <w:rPr>
                <w:rFonts w:asciiTheme="minorHAnsi" w:hAnsiTheme="minorHAns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3702FB">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3702FB">
            <w:pPr>
              <w:rPr>
                <w:rFonts w:asciiTheme="minorHAnsi" w:hAnsiTheme="minorHAnsi"/>
                <w:color w:val="000000"/>
              </w:rPr>
            </w:pPr>
          </w:p>
        </w:tc>
      </w:tr>
      <w:tr w:rsidR="00FC69C5">
        <w:trPr>
          <w:trHeight w:val="300"/>
        </w:trPr>
        <w:tc>
          <w:tcPr>
            <w:tcW w:w="640" w:type="dxa"/>
            <w:tcBorders>
              <w:top w:val="nil"/>
              <w:left w:val="nil"/>
              <w:bottom w:val="nil"/>
              <w:right w:val="nil"/>
            </w:tcBorders>
            <w:noWrap/>
            <w:hideMark/>
          </w:tcPr>
          <w:p w:rsidR="00D5666E" w:rsidRDefault="003702FB">
            <w:pPr>
              <w:jc w:val="center"/>
              <w:rPr>
                <w:rFonts w:asciiTheme="minorHAnsi" w:hAnsiTheme="minorHAnsi"/>
                <w:color w:val="000000"/>
              </w:rPr>
            </w:pPr>
            <w:r>
              <w:rPr>
                <w:rFonts w:asciiTheme="minorHAnsi" w:hAnsiTheme="minorHAnsi"/>
                <w:color w:val="000000"/>
              </w:rPr>
              <w:t>LЄS</w:t>
            </w:r>
          </w:p>
        </w:tc>
        <w:tc>
          <w:tcPr>
            <w:tcW w:w="443" w:type="dxa"/>
            <w:vMerge/>
            <w:tcBorders>
              <w:top w:val="nil"/>
              <w:left w:val="single" w:sz="4" w:space="0" w:color="auto"/>
              <w:bottom w:val="nil"/>
              <w:right w:val="nil"/>
            </w:tcBorders>
            <w:vAlign w:val="center"/>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r>
              <w:rPr>
                <w:rFonts w:asciiTheme="minorHAnsi" w:hAnsiTheme="minorHAnsi"/>
                <w:color w:val="000000"/>
              </w:rPr>
              <w:t xml:space="preserve">     2</w:t>
            </w:r>
          </w:p>
        </w:tc>
        <w:tc>
          <w:tcPr>
            <w:tcW w:w="818"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3702FB">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3702FB">
            <w:pPr>
              <w:rPr>
                <w:rFonts w:asciiTheme="minorHAnsi" w:hAnsiTheme="minorHAnsi"/>
                <w:color w:val="000000"/>
              </w:rPr>
            </w:pPr>
          </w:p>
        </w:tc>
      </w:tr>
      <w:tr w:rsidR="00FC69C5">
        <w:trPr>
          <w:trHeight w:val="105"/>
        </w:trPr>
        <w:tc>
          <w:tcPr>
            <w:tcW w:w="64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43" w:type="dxa"/>
            <w:tcBorders>
              <w:top w:val="nil"/>
              <w:left w:val="single" w:sz="4" w:space="0" w:color="auto"/>
              <w:bottom w:val="single" w:sz="4" w:space="0" w:color="auto"/>
              <w:right w:val="nil"/>
            </w:tcBorders>
            <w:noWrap/>
            <w:vAlign w:val="bottom"/>
            <w:hideMark/>
          </w:tcPr>
          <w:p w:rsidR="00D5666E" w:rsidRDefault="003702FB">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50" w:type="dxa"/>
            <w:tcBorders>
              <w:top w:val="nil"/>
              <w:left w:val="nil"/>
              <w:bottom w:val="single" w:sz="4" w:space="0" w:color="auto"/>
              <w:right w:val="single" w:sz="4" w:space="0" w:color="auto"/>
            </w:tcBorders>
            <w:noWrap/>
            <w:vAlign w:val="bottom"/>
            <w:hideMark/>
          </w:tcPr>
          <w:p w:rsidR="00D5666E" w:rsidRDefault="003702FB">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3702FB">
            <w:pPr>
              <w:rPr>
                <w:rFonts w:asciiTheme="minorHAnsi" w:hAnsiTheme="minorHAnsi"/>
                <w:color w:val="000000"/>
              </w:rPr>
            </w:pPr>
          </w:p>
        </w:tc>
      </w:tr>
      <w:tr w:rsidR="00FC69C5">
        <w:trPr>
          <w:trHeight w:val="90"/>
        </w:trPr>
        <w:tc>
          <w:tcPr>
            <w:tcW w:w="64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43"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450" w:type="dxa"/>
            <w:tcBorders>
              <w:top w:val="nil"/>
              <w:left w:val="nil"/>
              <w:bottom w:val="nil"/>
              <w:right w:val="nil"/>
            </w:tcBorders>
            <w:noWrap/>
            <w:vAlign w:val="bottom"/>
            <w:hideMark/>
          </w:tcPr>
          <w:p w:rsidR="00D5666E" w:rsidRDefault="003702FB">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3702FB">
            <w:pPr>
              <w:rPr>
                <w:rFonts w:asciiTheme="minorHAnsi" w:hAnsiTheme="minorHAnsi"/>
                <w:color w:val="000000"/>
              </w:rPr>
            </w:pPr>
          </w:p>
        </w:tc>
      </w:tr>
    </w:tbl>
    <w:p w:rsidR="00D5666E" w:rsidRDefault="003702FB">
      <w:pPr>
        <w:pStyle w:val="romannumeralpara"/>
        <w:ind w:left="0" w:firstLine="0"/>
      </w:pPr>
    </w:p>
    <w:p w:rsidR="00D5666E" w:rsidRDefault="003702FB">
      <w:pPr>
        <w:spacing w:after="240"/>
      </w:pPr>
      <w:r>
        <w:t>Where:</w:t>
      </w:r>
    </w:p>
    <w:p w:rsidR="00D5666E" w:rsidRDefault="003702FB">
      <w:pPr>
        <w:spacing w:after="240"/>
        <w:ind w:left="1260" w:hanging="1260"/>
      </w:pPr>
      <w:r>
        <w:rPr>
          <w:i/>
        </w:rPr>
        <w:t>S</w:t>
      </w:r>
      <w:r>
        <w:tab/>
        <w:t>equals a set containing the following locations:   each Locality and Rest of State,</w:t>
      </w:r>
    </w:p>
    <w:p w:rsidR="00D5666E" w:rsidRDefault="003702FB">
      <w:pPr>
        <w:spacing w:after="240"/>
        <w:ind w:left="1260" w:hanging="1260"/>
        <w:rPr>
          <w:i/>
        </w:rPr>
      </w:pPr>
      <w:r>
        <w:rPr>
          <w:i/>
        </w:rPr>
        <w:t xml:space="preserve">L </w:t>
      </w:r>
      <w:r>
        <w:rPr>
          <w:i/>
        </w:rPr>
        <w:tab/>
      </w:r>
      <w:r>
        <w:t xml:space="preserve">equals a location in the set </w:t>
      </w:r>
      <w:r>
        <w:rPr>
          <w:i/>
        </w:rPr>
        <w:t>S,</w:t>
      </w:r>
    </w:p>
    <w:p w:rsidR="00D5666E" w:rsidRPr="00D5666E" w:rsidRDefault="003702FB">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3702FB">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3702FB">
      <w:pPr>
        <w:spacing w:after="240"/>
        <w:ind w:left="1260" w:hanging="1260"/>
      </w:pPr>
      <w:r w:rsidRPr="00D5666E">
        <w:rPr>
          <w:i/>
        </w:rPr>
        <w:t>LM</w:t>
      </w:r>
      <w:r w:rsidRPr="00D5666E">
        <w:rPr>
          <w:i/>
          <w:vertAlign w:val="subscript"/>
        </w:rPr>
        <w:t>L</w:t>
      </w:r>
      <w:r w:rsidRPr="00D5666E">
        <w:tab/>
        <w:t>equals (1) for any Localit</w:t>
      </w:r>
      <w:r w:rsidRPr="00D5666E">
        <w:t xml:space="preserve">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xml:space="preserve">, or (2) for any other Locality or Rest of State, </w:t>
      </w:r>
      <w:r w:rsidRPr="00D5666E">
        <w:rPr>
          <w:i/>
        </w:rPr>
        <w:t>CPM</w:t>
      </w:r>
      <w:r w:rsidRPr="00D5666E">
        <w:rPr>
          <w:i/>
          <w:vertAlign w:val="subscript"/>
        </w:rPr>
        <w:t>L</w:t>
      </w:r>
      <w:r w:rsidRPr="00D5666E">
        <w:t xml:space="preserve">,  </w:t>
      </w:r>
    </w:p>
    <w:p w:rsidR="00D5666E" w:rsidRPr="00D5666E" w:rsidRDefault="003702FB">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3702FB">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3702FB">
      <w:pPr>
        <w:spacing w:after="240"/>
        <w:ind w:left="1260" w:hanging="1260"/>
      </w:pPr>
      <w:r>
        <w:rPr>
          <w:i/>
        </w:rPr>
        <w:t>Margin</w:t>
      </w:r>
      <w:r>
        <w:rPr>
          <w:i/>
          <w:vertAlign w:val="subscript"/>
        </w:rPr>
        <w:t>L</w:t>
      </w:r>
      <w:r>
        <w:tab/>
      </w:r>
      <w:r>
        <w:t xml:space="preserve">equals 25% if location </w:t>
      </w:r>
      <w:r>
        <w:rPr>
          <w:i/>
        </w:rPr>
        <w:t>L</w:t>
      </w:r>
      <w:r>
        <w:t xml:space="preserve"> is New York City and 100% if location </w:t>
      </w:r>
      <w:r>
        <w:rPr>
          <w:i/>
        </w:rPr>
        <w:t>L</w:t>
      </w:r>
      <w:r>
        <w:t xml:space="preserve"> is </w:t>
      </w:r>
      <w:r w:rsidRPr="00D5666E">
        <w:t xml:space="preserve">G-J Locality, </w:t>
      </w:r>
      <w:r>
        <w:t>Long Island or Rest of State,</w:t>
      </w:r>
    </w:p>
    <w:p w:rsidR="00D5666E" w:rsidRDefault="003702FB">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w:t>
      </w:r>
      <w:r>
        <w:t>he ICAP Spot Market Auction, measured in dollars per kilowatt-month,</w:t>
      </w:r>
    </w:p>
    <w:p w:rsidR="00D5666E" w:rsidRDefault="003702FB">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w:t>
      </w:r>
      <w:bookmarkStart w:id="50" w:name="_GoBack"/>
      <w:bookmarkEnd w:id="50"/>
      <w:r>
        <w:t>tomer in the ICAP Spot Market Auction in order to cover any defi</w:t>
      </w:r>
      <w:r>
        <w:t xml:space="preserve">ciency for that Customer that exists in that location after the certification deadline for that ICAP Spot Market Auction less any deficiency calculated for that Customer for any Localities contained within location </w:t>
      </w:r>
      <w:r w:rsidRPr="00D5666E">
        <w:rPr>
          <w:i/>
        </w:rPr>
        <w:t>L</w:t>
      </w:r>
      <w:r>
        <w:t>, such value not to be less than zero,</w:t>
      </w:r>
    </w:p>
    <w:p w:rsidR="00D5666E" w:rsidRDefault="003702FB">
      <w:pPr>
        <w:spacing w:after="240"/>
        <w:ind w:left="1260" w:hanging="1260"/>
      </w:pPr>
      <w:r>
        <w:rPr>
          <w:i/>
        </w:rPr>
        <w:t>Z</w:t>
      </w:r>
      <w:r>
        <w:rPr>
          <w:i/>
        </w:rPr>
        <w:t>CP</w:t>
      </w:r>
      <w:r>
        <w:rPr>
          <w:i/>
          <w:vertAlign w:val="subscript"/>
        </w:rPr>
        <w:t>L</w:t>
      </w:r>
      <w:r>
        <w:rPr>
          <w:i/>
        </w:rPr>
        <w:tab/>
      </w:r>
      <w:r>
        <w:t>equals the percentage determined in accordance with Services Tariff Section 5.14.1.2 for the applicable ICAP Demand Curves as established at the $0.00 point for the appropriate Capability Year, and</w:t>
      </w:r>
    </w:p>
    <w:p w:rsidR="00D5666E" w:rsidRDefault="003702FB">
      <w:pPr>
        <w:spacing w:after="240"/>
        <w:ind w:left="1260" w:hanging="1260"/>
      </w:pPr>
      <w:r>
        <w:rPr>
          <w:i/>
        </w:rPr>
        <w:t>RQT</w:t>
      </w:r>
      <w:r>
        <w:rPr>
          <w:i/>
          <w:vertAlign w:val="subscript"/>
        </w:rPr>
        <w:t>L</w:t>
      </w:r>
      <w:r>
        <w:tab/>
        <w:t xml:space="preserve">equals (1) if </w:t>
      </w:r>
      <w:r>
        <w:rPr>
          <w:i/>
        </w:rPr>
        <w:t>L</w:t>
      </w:r>
      <w:r>
        <w:t xml:space="preserve"> is New York City or Long Island, </w:t>
      </w:r>
      <w:r>
        <w:t xml:space="preserve">that Customer’s share of the Locational Minimum Unforced Capacity Requirement for location </w:t>
      </w:r>
      <w:r>
        <w:rPr>
          <w:i/>
        </w:rPr>
        <w:t>L</w:t>
      </w:r>
      <w:r>
        <w:t xml:space="preserve"> or (2) </w:t>
      </w:r>
      <w:r w:rsidRPr="00D5666E">
        <w:t xml:space="preserve">if </w:t>
      </w:r>
      <w:r w:rsidRPr="00D5666E">
        <w:rPr>
          <w:i/>
        </w:rPr>
        <w:t>L</w:t>
      </w:r>
      <w:r w:rsidRPr="00D5666E">
        <w:t xml:space="preserve"> is G-J Locality, that Customer’s share of the Locational Minimum Unforced Capacity Requirement for the G-J Locality that remains after reducing this am</w:t>
      </w:r>
      <w:r w:rsidRPr="00D5666E">
        <w:t xml:space="preserve">ount by its share of the Locational Minimum Unforced Capacity Requirements for New York City or, (3) </w:t>
      </w:r>
      <w:r>
        <w:t xml:space="preserve">if </w:t>
      </w:r>
      <w:r>
        <w:rPr>
          <w:i/>
        </w:rPr>
        <w:t xml:space="preserve">L </w:t>
      </w:r>
      <w:r>
        <w:t xml:space="preserve">is Rest of State, </w:t>
      </w:r>
      <w:r w:rsidRPr="00D5666E">
        <w:t xml:space="preserve">that Customer’s </w:t>
      </w:r>
      <w:r>
        <w:t xml:space="preserve">share of the NYCA Minimum Unforced Capacity Requirement that remains after reducing this amount by (a) its share of </w:t>
      </w:r>
      <w:r>
        <w:t>the Locational Minimum Unforced Capacity Requirements for New York City and Long Island</w:t>
      </w:r>
      <w:r w:rsidRPr="00D5666E">
        <w:t xml:space="preserve"> and (b) that Customer’s share of the Locational Minimum Unforced Capacity Requirement for the G-J Locality remaining after accounting for New York City, as calculated i</w:t>
      </w:r>
      <w:r w:rsidRPr="00D5666E">
        <w:t>n (2) above; such value not to be less than zero</w:t>
      </w:r>
      <w:r>
        <w:t>.</w:t>
      </w:r>
    </w:p>
    <w:sectPr w:rsidR="00D5666E" w:rsidSect="00D566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9C5" w:rsidRDefault="00FC69C5" w:rsidP="00FC69C5">
      <w:r>
        <w:separator/>
      </w:r>
    </w:p>
  </w:endnote>
  <w:endnote w:type="continuationSeparator" w:id="0">
    <w:p w:rsidR="00FC69C5" w:rsidRDefault="00FC69C5" w:rsidP="00FC6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C5" w:rsidRDefault="003702FB">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FC69C5">
      <w:rPr>
        <w:rFonts w:ascii="Arial" w:eastAsia="Arial" w:hAnsi="Arial" w:cs="Arial"/>
        <w:color w:val="000000"/>
        <w:sz w:val="16"/>
      </w:rPr>
      <w:fldChar w:fldCharType="begin"/>
    </w:r>
    <w:r>
      <w:rPr>
        <w:rFonts w:ascii="Arial" w:eastAsia="Arial" w:hAnsi="Arial" w:cs="Arial"/>
        <w:color w:val="000000"/>
        <w:sz w:val="16"/>
      </w:rPr>
      <w:instrText>PAGE</w:instrText>
    </w:r>
    <w:r w:rsidR="00FC69C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C5" w:rsidRDefault="003702FB">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FC69C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C69C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C5" w:rsidRDefault="003702FB">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FC69C5">
      <w:rPr>
        <w:rFonts w:ascii="Arial" w:eastAsia="Arial" w:hAnsi="Arial" w:cs="Arial"/>
        <w:color w:val="000000"/>
        <w:sz w:val="16"/>
      </w:rPr>
      <w:fldChar w:fldCharType="begin"/>
    </w:r>
    <w:r>
      <w:rPr>
        <w:rFonts w:ascii="Arial" w:eastAsia="Arial" w:hAnsi="Arial" w:cs="Arial"/>
        <w:color w:val="000000"/>
        <w:sz w:val="16"/>
      </w:rPr>
      <w:instrText>PAGE</w:instrText>
    </w:r>
    <w:r w:rsidR="00FC69C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9C5" w:rsidRDefault="00FC69C5" w:rsidP="00FC69C5">
      <w:r>
        <w:separator/>
      </w:r>
    </w:p>
  </w:footnote>
  <w:footnote w:type="continuationSeparator" w:id="0">
    <w:p w:rsidR="00FC69C5" w:rsidRDefault="00FC69C5" w:rsidP="00FC6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C5" w:rsidRDefault="003702F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w:t>
    </w:r>
    <w:r>
      <w:rPr>
        <w:rFonts w:ascii="Arial" w:eastAsia="Arial" w:hAnsi="Arial" w:cs="Arial"/>
        <w:color w:val="000000"/>
        <w:sz w:val="16"/>
      </w:rPr>
      <w:t>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C5" w:rsidRDefault="003702F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w:t>
    </w:r>
    <w:r>
      <w:rPr>
        <w:rFonts w:ascii="Arial" w:eastAsia="Arial" w:hAnsi="Arial" w:cs="Arial"/>
        <w:color w:val="000000"/>
        <w:sz w:val="16"/>
      </w:rPr>
      <w:t>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C5" w:rsidRDefault="003702F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w:t>
    </w:r>
    <w:r>
      <w:rPr>
        <w:rFonts w:ascii="Arial" w:eastAsia="Arial" w:hAnsi="Arial" w:cs="Arial"/>
        <w:color w:val="000000"/>
        <w:sz w:val="16"/>
      </w:rPr>
      <w:t xml:space="preserve">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0A266A0">
      <w:start w:val="1"/>
      <w:numFmt w:val="bullet"/>
      <w:pStyle w:val="Bulletpara"/>
      <w:lvlText w:val=""/>
      <w:lvlJc w:val="left"/>
      <w:pPr>
        <w:tabs>
          <w:tab w:val="num" w:pos="720"/>
        </w:tabs>
        <w:ind w:left="720" w:hanging="360"/>
      </w:pPr>
      <w:rPr>
        <w:rFonts w:ascii="Symbol" w:hAnsi="Symbol" w:hint="default"/>
      </w:rPr>
    </w:lvl>
    <w:lvl w:ilvl="1" w:tplc="9D0437C8" w:tentative="1">
      <w:start w:val="1"/>
      <w:numFmt w:val="bullet"/>
      <w:lvlText w:val="o"/>
      <w:lvlJc w:val="left"/>
      <w:pPr>
        <w:tabs>
          <w:tab w:val="num" w:pos="1440"/>
        </w:tabs>
        <w:ind w:left="1440" w:hanging="360"/>
      </w:pPr>
      <w:rPr>
        <w:rFonts w:ascii="Courier New" w:hAnsi="Courier New" w:hint="default"/>
      </w:rPr>
    </w:lvl>
    <w:lvl w:ilvl="2" w:tplc="60F4D3F2" w:tentative="1">
      <w:start w:val="1"/>
      <w:numFmt w:val="bullet"/>
      <w:lvlText w:val=""/>
      <w:lvlJc w:val="left"/>
      <w:pPr>
        <w:tabs>
          <w:tab w:val="num" w:pos="2160"/>
        </w:tabs>
        <w:ind w:left="2160" w:hanging="360"/>
      </w:pPr>
      <w:rPr>
        <w:rFonts w:ascii="Wingdings" w:hAnsi="Wingdings" w:hint="default"/>
      </w:rPr>
    </w:lvl>
    <w:lvl w:ilvl="3" w:tplc="690E9B2E" w:tentative="1">
      <w:start w:val="1"/>
      <w:numFmt w:val="bullet"/>
      <w:lvlText w:val=""/>
      <w:lvlJc w:val="left"/>
      <w:pPr>
        <w:tabs>
          <w:tab w:val="num" w:pos="2880"/>
        </w:tabs>
        <w:ind w:left="2880" w:hanging="360"/>
      </w:pPr>
      <w:rPr>
        <w:rFonts w:ascii="Symbol" w:hAnsi="Symbol" w:hint="default"/>
      </w:rPr>
    </w:lvl>
    <w:lvl w:ilvl="4" w:tplc="E33C0FAE" w:tentative="1">
      <w:start w:val="1"/>
      <w:numFmt w:val="bullet"/>
      <w:lvlText w:val="o"/>
      <w:lvlJc w:val="left"/>
      <w:pPr>
        <w:tabs>
          <w:tab w:val="num" w:pos="3600"/>
        </w:tabs>
        <w:ind w:left="3600" w:hanging="360"/>
      </w:pPr>
      <w:rPr>
        <w:rFonts w:ascii="Courier New" w:hAnsi="Courier New" w:hint="default"/>
      </w:rPr>
    </w:lvl>
    <w:lvl w:ilvl="5" w:tplc="03646070" w:tentative="1">
      <w:start w:val="1"/>
      <w:numFmt w:val="bullet"/>
      <w:lvlText w:val=""/>
      <w:lvlJc w:val="left"/>
      <w:pPr>
        <w:tabs>
          <w:tab w:val="num" w:pos="4320"/>
        </w:tabs>
        <w:ind w:left="4320" w:hanging="360"/>
      </w:pPr>
      <w:rPr>
        <w:rFonts w:ascii="Wingdings" w:hAnsi="Wingdings" w:hint="default"/>
      </w:rPr>
    </w:lvl>
    <w:lvl w:ilvl="6" w:tplc="045E0068" w:tentative="1">
      <w:start w:val="1"/>
      <w:numFmt w:val="bullet"/>
      <w:lvlText w:val=""/>
      <w:lvlJc w:val="left"/>
      <w:pPr>
        <w:tabs>
          <w:tab w:val="num" w:pos="5040"/>
        </w:tabs>
        <w:ind w:left="5040" w:hanging="360"/>
      </w:pPr>
      <w:rPr>
        <w:rFonts w:ascii="Symbol" w:hAnsi="Symbol" w:hint="default"/>
      </w:rPr>
    </w:lvl>
    <w:lvl w:ilvl="7" w:tplc="F0161F66" w:tentative="1">
      <w:start w:val="1"/>
      <w:numFmt w:val="bullet"/>
      <w:lvlText w:val="o"/>
      <w:lvlJc w:val="left"/>
      <w:pPr>
        <w:tabs>
          <w:tab w:val="num" w:pos="5760"/>
        </w:tabs>
        <w:ind w:left="5760" w:hanging="360"/>
      </w:pPr>
      <w:rPr>
        <w:rFonts w:ascii="Courier New" w:hAnsi="Courier New" w:hint="default"/>
      </w:rPr>
    </w:lvl>
    <w:lvl w:ilvl="8" w:tplc="170A5AB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81AE90F8">
      <w:start w:val="3"/>
      <w:numFmt w:val="decimal"/>
      <w:lvlText w:val="(%1)"/>
      <w:lvlJc w:val="left"/>
      <w:pPr>
        <w:ind w:left="1440" w:hanging="360"/>
      </w:pPr>
      <w:rPr>
        <w:rFonts w:cs="Times New Roman" w:hint="default"/>
      </w:rPr>
    </w:lvl>
    <w:lvl w:ilvl="1" w:tplc="FDD69094" w:tentative="1">
      <w:start w:val="1"/>
      <w:numFmt w:val="lowerLetter"/>
      <w:lvlText w:val="%2."/>
      <w:lvlJc w:val="left"/>
      <w:pPr>
        <w:ind w:left="2160" w:hanging="360"/>
      </w:pPr>
      <w:rPr>
        <w:rFonts w:cs="Times New Roman"/>
      </w:rPr>
    </w:lvl>
    <w:lvl w:ilvl="2" w:tplc="0B88E6A0" w:tentative="1">
      <w:start w:val="1"/>
      <w:numFmt w:val="lowerRoman"/>
      <w:lvlText w:val="%3."/>
      <w:lvlJc w:val="right"/>
      <w:pPr>
        <w:ind w:left="2880" w:hanging="180"/>
      </w:pPr>
      <w:rPr>
        <w:rFonts w:cs="Times New Roman"/>
      </w:rPr>
    </w:lvl>
    <w:lvl w:ilvl="3" w:tplc="3E1E6392" w:tentative="1">
      <w:start w:val="1"/>
      <w:numFmt w:val="decimal"/>
      <w:lvlText w:val="%4."/>
      <w:lvlJc w:val="left"/>
      <w:pPr>
        <w:ind w:left="3600" w:hanging="360"/>
      </w:pPr>
      <w:rPr>
        <w:rFonts w:cs="Times New Roman"/>
      </w:rPr>
    </w:lvl>
    <w:lvl w:ilvl="4" w:tplc="66E856CE" w:tentative="1">
      <w:start w:val="1"/>
      <w:numFmt w:val="lowerLetter"/>
      <w:lvlText w:val="%5."/>
      <w:lvlJc w:val="left"/>
      <w:pPr>
        <w:ind w:left="4320" w:hanging="360"/>
      </w:pPr>
      <w:rPr>
        <w:rFonts w:cs="Times New Roman"/>
      </w:rPr>
    </w:lvl>
    <w:lvl w:ilvl="5" w:tplc="B0229C74" w:tentative="1">
      <w:start w:val="1"/>
      <w:numFmt w:val="lowerRoman"/>
      <w:lvlText w:val="%6."/>
      <w:lvlJc w:val="right"/>
      <w:pPr>
        <w:ind w:left="5040" w:hanging="180"/>
      </w:pPr>
      <w:rPr>
        <w:rFonts w:cs="Times New Roman"/>
      </w:rPr>
    </w:lvl>
    <w:lvl w:ilvl="6" w:tplc="8F0C2F56" w:tentative="1">
      <w:start w:val="1"/>
      <w:numFmt w:val="decimal"/>
      <w:lvlText w:val="%7."/>
      <w:lvlJc w:val="left"/>
      <w:pPr>
        <w:ind w:left="5760" w:hanging="360"/>
      </w:pPr>
      <w:rPr>
        <w:rFonts w:cs="Times New Roman"/>
      </w:rPr>
    </w:lvl>
    <w:lvl w:ilvl="7" w:tplc="550E91E6" w:tentative="1">
      <w:start w:val="1"/>
      <w:numFmt w:val="lowerLetter"/>
      <w:lvlText w:val="%8."/>
      <w:lvlJc w:val="left"/>
      <w:pPr>
        <w:ind w:left="6480" w:hanging="360"/>
      </w:pPr>
      <w:rPr>
        <w:rFonts w:cs="Times New Roman"/>
      </w:rPr>
    </w:lvl>
    <w:lvl w:ilvl="8" w:tplc="8AD803B4"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52A6E42">
      <w:start w:val="1"/>
      <w:numFmt w:val="lowerRoman"/>
      <w:lvlText w:val="(%1)"/>
      <w:lvlJc w:val="left"/>
      <w:pPr>
        <w:tabs>
          <w:tab w:val="num" w:pos="2448"/>
        </w:tabs>
        <w:ind w:left="2448" w:hanging="648"/>
      </w:pPr>
      <w:rPr>
        <w:rFonts w:cs="Times New Roman" w:hint="default"/>
        <w:b w:val="0"/>
        <w:i w:val="0"/>
        <w:u w:val="none"/>
      </w:rPr>
    </w:lvl>
    <w:lvl w:ilvl="1" w:tplc="74764324" w:tentative="1">
      <w:start w:val="1"/>
      <w:numFmt w:val="lowerLetter"/>
      <w:lvlText w:val="%2."/>
      <w:lvlJc w:val="left"/>
      <w:pPr>
        <w:tabs>
          <w:tab w:val="num" w:pos="1440"/>
        </w:tabs>
        <w:ind w:left="1440" w:hanging="360"/>
      </w:pPr>
      <w:rPr>
        <w:rFonts w:cs="Times New Roman"/>
      </w:rPr>
    </w:lvl>
    <w:lvl w:ilvl="2" w:tplc="5156B34E" w:tentative="1">
      <w:start w:val="1"/>
      <w:numFmt w:val="lowerRoman"/>
      <w:lvlText w:val="%3."/>
      <w:lvlJc w:val="right"/>
      <w:pPr>
        <w:tabs>
          <w:tab w:val="num" w:pos="2160"/>
        </w:tabs>
        <w:ind w:left="2160" w:hanging="180"/>
      </w:pPr>
      <w:rPr>
        <w:rFonts w:cs="Times New Roman"/>
      </w:rPr>
    </w:lvl>
    <w:lvl w:ilvl="3" w:tplc="3880DED4" w:tentative="1">
      <w:start w:val="1"/>
      <w:numFmt w:val="decimal"/>
      <w:lvlText w:val="%4."/>
      <w:lvlJc w:val="left"/>
      <w:pPr>
        <w:tabs>
          <w:tab w:val="num" w:pos="2880"/>
        </w:tabs>
        <w:ind w:left="2880" w:hanging="360"/>
      </w:pPr>
      <w:rPr>
        <w:rFonts w:cs="Times New Roman"/>
      </w:rPr>
    </w:lvl>
    <w:lvl w:ilvl="4" w:tplc="FF76EA28" w:tentative="1">
      <w:start w:val="1"/>
      <w:numFmt w:val="lowerLetter"/>
      <w:lvlText w:val="%5."/>
      <w:lvlJc w:val="left"/>
      <w:pPr>
        <w:tabs>
          <w:tab w:val="num" w:pos="3600"/>
        </w:tabs>
        <w:ind w:left="3600" w:hanging="360"/>
      </w:pPr>
      <w:rPr>
        <w:rFonts w:cs="Times New Roman"/>
      </w:rPr>
    </w:lvl>
    <w:lvl w:ilvl="5" w:tplc="BF8E3E92" w:tentative="1">
      <w:start w:val="1"/>
      <w:numFmt w:val="lowerRoman"/>
      <w:lvlText w:val="%6."/>
      <w:lvlJc w:val="right"/>
      <w:pPr>
        <w:tabs>
          <w:tab w:val="num" w:pos="4320"/>
        </w:tabs>
        <w:ind w:left="4320" w:hanging="180"/>
      </w:pPr>
      <w:rPr>
        <w:rFonts w:cs="Times New Roman"/>
      </w:rPr>
    </w:lvl>
    <w:lvl w:ilvl="6" w:tplc="F9C0D044" w:tentative="1">
      <w:start w:val="1"/>
      <w:numFmt w:val="decimal"/>
      <w:lvlText w:val="%7."/>
      <w:lvlJc w:val="left"/>
      <w:pPr>
        <w:tabs>
          <w:tab w:val="num" w:pos="5040"/>
        </w:tabs>
        <w:ind w:left="5040" w:hanging="360"/>
      </w:pPr>
      <w:rPr>
        <w:rFonts w:cs="Times New Roman"/>
      </w:rPr>
    </w:lvl>
    <w:lvl w:ilvl="7" w:tplc="4E7C5F48" w:tentative="1">
      <w:start w:val="1"/>
      <w:numFmt w:val="lowerLetter"/>
      <w:lvlText w:val="%8."/>
      <w:lvlJc w:val="left"/>
      <w:pPr>
        <w:tabs>
          <w:tab w:val="num" w:pos="5760"/>
        </w:tabs>
        <w:ind w:left="5760" w:hanging="360"/>
      </w:pPr>
      <w:rPr>
        <w:rFonts w:cs="Times New Roman"/>
      </w:rPr>
    </w:lvl>
    <w:lvl w:ilvl="8" w:tplc="B2CA9E8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1115CAB"/>
    <w:multiLevelType w:val="hybridMultilevel"/>
    <w:tmpl w:val="E6202038"/>
    <w:lvl w:ilvl="0" w:tplc="6DDE3C88">
      <w:start w:val="1"/>
      <w:numFmt w:val="decimal"/>
      <w:lvlText w:val="(%1)"/>
      <w:lvlJc w:val="left"/>
      <w:pPr>
        <w:ind w:left="1710" w:hanging="360"/>
      </w:pPr>
      <w:rPr>
        <w:rFonts w:cs="Times New Roman" w:hint="default"/>
      </w:rPr>
    </w:lvl>
    <w:lvl w:ilvl="1" w:tplc="84A4212C" w:tentative="1">
      <w:start w:val="1"/>
      <w:numFmt w:val="lowerLetter"/>
      <w:lvlText w:val="%2."/>
      <w:lvlJc w:val="left"/>
      <w:pPr>
        <w:ind w:left="1440" w:hanging="360"/>
      </w:pPr>
      <w:rPr>
        <w:rFonts w:cs="Times New Roman"/>
      </w:rPr>
    </w:lvl>
    <w:lvl w:ilvl="2" w:tplc="FF2278FA" w:tentative="1">
      <w:start w:val="1"/>
      <w:numFmt w:val="lowerRoman"/>
      <w:lvlText w:val="%3."/>
      <w:lvlJc w:val="right"/>
      <w:pPr>
        <w:ind w:left="2160" w:hanging="180"/>
      </w:pPr>
      <w:rPr>
        <w:rFonts w:cs="Times New Roman"/>
      </w:rPr>
    </w:lvl>
    <w:lvl w:ilvl="3" w:tplc="905C8546" w:tentative="1">
      <w:start w:val="1"/>
      <w:numFmt w:val="decimal"/>
      <w:lvlText w:val="%4."/>
      <w:lvlJc w:val="left"/>
      <w:pPr>
        <w:ind w:left="2880" w:hanging="360"/>
      </w:pPr>
      <w:rPr>
        <w:rFonts w:cs="Times New Roman"/>
      </w:rPr>
    </w:lvl>
    <w:lvl w:ilvl="4" w:tplc="39B0804C" w:tentative="1">
      <w:start w:val="1"/>
      <w:numFmt w:val="lowerLetter"/>
      <w:lvlText w:val="%5."/>
      <w:lvlJc w:val="left"/>
      <w:pPr>
        <w:ind w:left="3600" w:hanging="360"/>
      </w:pPr>
      <w:rPr>
        <w:rFonts w:cs="Times New Roman"/>
      </w:rPr>
    </w:lvl>
    <w:lvl w:ilvl="5" w:tplc="65DC1206" w:tentative="1">
      <w:start w:val="1"/>
      <w:numFmt w:val="lowerRoman"/>
      <w:lvlText w:val="%6."/>
      <w:lvlJc w:val="right"/>
      <w:pPr>
        <w:ind w:left="4320" w:hanging="180"/>
      </w:pPr>
      <w:rPr>
        <w:rFonts w:cs="Times New Roman"/>
      </w:rPr>
    </w:lvl>
    <w:lvl w:ilvl="6" w:tplc="B4CA5B4E" w:tentative="1">
      <w:start w:val="1"/>
      <w:numFmt w:val="decimal"/>
      <w:lvlText w:val="%7."/>
      <w:lvlJc w:val="left"/>
      <w:pPr>
        <w:ind w:left="5040" w:hanging="360"/>
      </w:pPr>
      <w:rPr>
        <w:rFonts w:cs="Times New Roman"/>
      </w:rPr>
    </w:lvl>
    <w:lvl w:ilvl="7" w:tplc="14708ECA" w:tentative="1">
      <w:start w:val="1"/>
      <w:numFmt w:val="lowerLetter"/>
      <w:lvlText w:val="%8."/>
      <w:lvlJc w:val="left"/>
      <w:pPr>
        <w:ind w:left="5760" w:hanging="360"/>
      </w:pPr>
      <w:rPr>
        <w:rFonts w:cs="Times New Roman"/>
      </w:rPr>
    </w:lvl>
    <w:lvl w:ilvl="8" w:tplc="43A22A6E" w:tentative="1">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82429ECA">
      <w:start w:val="1"/>
      <w:numFmt w:val="decimal"/>
      <w:lvlText w:val="(%1)"/>
      <w:lvlJc w:val="left"/>
      <w:pPr>
        <w:ind w:left="1440" w:hanging="360"/>
      </w:pPr>
      <w:rPr>
        <w:rFonts w:cs="Times New Roman" w:hint="default"/>
      </w:rPr>
    </w:lvl>
    <w:lvl w:ilvl="1" w:tplc="3CA00EFA" w:tentative="1">
      <w:start w:val="1"/>
      <w:numFmt w:val="lowerLetter"/>
      <w:lvlText w:val="%2."/>
      <w:lvlJc w:val="left"/>
      <w:pPr>
        <w:ind w:left="2160" w:hanging="360"/>
      </w:pPr>
      <w:rPr>
        <w:rFonts w:cs="Times New Roman"/>
      </w:rPr>
    </w:lvl>
    <w:lvl w:ilvl="2" w:tplc="D48A3152" w:tentative="1">
      <w:start w:val="1"/>
      <w:numFmt w:val="lowerRoman"/>
      <w:lvlText w:val="%3."/>
      <w:lvlJc w:val="right"/>
      <w:pPr>
        <w:ind w:left="2880" w:hanging="180"/>
      </w:pPr>
      <w:rPr>
        <w:rFonts w:cs="Times New Roman"/>
      </w:rPr>
    </w:lvl>
    <w:lvl w:ilvl="3" w:tplc="A1385CD8" w:tentative="1">
      <w:start w:val="1"/>
      <w:numFmt w:val="decimal"/>
      <w:lvlText w:val="%4."/>
      <w:lvlJc w:val="left"/>
      <w:pPr>
        <w:ind w:left="3600" w:hanging="360"/>
      </w:pPr>
      <w:rPr>
        <w:rFonts w:cs="Times New Roman"/>
      </w:rPr>
    </w:lvl>
    <w:lvl w:ilvl="4" w:tplc="33107630" w:tentative="1">
      <w:start w:val="1"/>
      <w:numFmt w:val="lowerLetter"/>
      <w:lvlText w:val="%5."/>
      <w:lvlJc w:val="left"/>
      <w:pPr>
        <w:ind w:left="4320" w:hanging="360"/>
      </w:pPr>
      <w:rPr>
        <w:rFonts w:cs="Times New Roman"/>
      </w:rPr>
    </w:lvl>
    <w:lvl w:ilvl="5" w:tplc="AF8AD4C2" w:tentative="1">
      <w:start w:val="1"/>
      <w:numFmt w:val="lowerRoman"/>
      <w:lvlText w:val="%6."/>
      <w:lvlJc w:val="right"/>
      <w:pPr>
        <w:ind w:left="5040" w:hanging="180"/>
      </w:pPr>
      <w:rPr>
        <w:rFonts w:cs="Times New Roman"/>
      </w:rPr>
    </w:lvl>
    <w:lvl w:ilvl="6" w:tplc="CF5691E0" w:tentative="1">
      <w:start w:val="1"/>
      <w:numFmt w:val="decimal"/>
      <w:lvlText w:val="%7."/>
      <w:lvlJc w:val="left"/>
      <w:pPr>
        <w:ind w:left="5760" w:hanging="360"/>
      </w:pPr>
      <w:rPr>
        <w:rFonts w:cs="Times New Roman"/>
      </w:rPr>
    </w:lvl>
    <w:lvl w:ilvl="7" w:tplc="D95C1682" w:tentative="1">
      <w:start w:val="1"/>
      <w:numFmt w:val="lowerLetter"/>
      <w:lvlText w:val="%8."/>
      <w:lvlJc w:val="left"/>
      <w:pPr>
        <w:ind w:left="6480" w:hanging="360"/>
      </w:pPr>
      <w:rPr>
        <w:rFonts w:cs="Times New Roman"/>
      </w:rPr>
    </w:lvl>
    <w:lvl w:ilvl="8" w:tplc="CA407294" w:tentative="1">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5AE0B02E">
      <w:start w:val="1"/>
      <w:numFmt w:val="decimal"/>
      <w:lvlText w:val="%1."/>
      <w:lvlJc w:val="left"/>
      <w:pPr>
        <w:tabs>
          <w:tab w:val="num" w:pos="720"/>
        </w:tabs>
        <w:ind w:left="720" w:hanging="360"/>
      </w:pPr>
      <w:rPr>
        <w:rFonts w:cs="Times New Roman"/>
      </w:rPr>
    </w:lvl>
    <w:lvl w:ilvl="1" w:tplc="5B9CCC34" w:tentative="1">
      <w:start w:val="1"/>
      <w:numFmt w:val="lowerLetter"/>
      <w:lvlText w:val="%2."/>
      <w:lvlJc w:val="left"/>
      <w:pPr>
        <w:tabs>
          <w:tab w:val="num" w:pos="1440"/>
        </w:tabs>
        <w:ind w:left="1440" w:hanging="360"/>
      </w:pPr>
      <w:rPr>
        <w:rFonts w:cs="Times New Roman"/>
      </w:rPr>
    </w:lvl>
    <w:lvl w:ilvl="2" w:tplc="A39AE3E8" w:tentative="1">
      <w:start w:val="1"/>
      <w:numFmt w:val="lowerRoman"/>
      <w:lvlText w:val="%3."/>
      <w:lvlJc w:val="right"/>
      <w:pPr>
        <w:tabs>
          <w:tab w:val="num" w:pos="2160"/>
        </w:tabs>
        <w:ind w:left="2160" w:hanging="180"/>
      </w:pPr>
      <w:rPr>
        <w:rFonts w:cs="Times New Roman"/>
      </w:rPr>
    </w:lvl>
    <w:lvl w:ilvl="3" w:tplc="E3A820E6" w:tentative="1">
      <w:start w:val="1"/>
      <w:numFmt w:val="decimal"/>
      <w:lvlText w:val="%4."/>
      <w:lvlJc w:val="left"/>
      <w:pPr>
        <w:tabs>
          <w:tab w:val="num" w:pos="2880"/>
        </w:tabs>
        <w:ind w:left="2880" w:hanging="360"/>
      </w:pPr>
      <w:rPr>
        <w:rFonts w:cs="Times New Roman"/>
      </w:rPr>
    </w:lvl>
    <w:lvl w:ilvl="4" w:tplc="7E945F56" w:tentative="1">
      <w:start w:val="1"/>
      <w:numFmt w:val="lowerLetter"/>
      <w:lvlText w:val="%5."/>
      <w:lvlJc w:val="left"/>
      <w:pPr>
        <w:tabs>
          <w:tab w:val="num" w:pos="3600"/>
        </w:tabs>
        <w:ind w:left="3600" w:hanging="360"/>
      </w:pPr>
      <w:rPr>
        <w:rFonts w:cs="Times New Roman"/>
      </w:rPr>
    </w:lvl>
    <w:lvl w:ilvl="5" w:tplc="E7509818" w:tentative="1">
      <w:start w:val="1"/>
      <w:numFmt w:val="lowerRoman"/>
      <w:lvlText w:val="%6."/>
      <w:lvlJc w:val="right"/>
      <w:pPr>
        <w:tabs>
          <w:tab w:val="num" w:pos="4320"/>
        </w:tabs>
        <w:ind w:left="4320" w:hanging="180"/>
      </w:pPr>
      <w:rPr>
        <w:rFonts w:cs="Times New Roman"/>
      </w:rPr>
    </w:lvl>
    <w:lvl w:ilvl="6" w:tplc="3DF8CD62" w:tentative="1">
      <w:start w:val="1"/>
      <w:numFmt w:val="decimal"/>
      <w:lvlText w:val="%7."/>
      <w:lvlJc w:val="left"/>
      <w:pPr>
        <w:tabs>
          <w:tab w:val="num" w:pos="5040"/>
        </w:tabs>
        <w:ind w:left="5040" w:hanging="360"/>
      </w:pPr>
      <w:rPr>
        <w:rFonts w:cs="Times New Roman"/>
      </w:rPr>
    </w:lvl>
    <w:lvl w:ilvl="7" w:tplc="C0BC98F4" w:tentative="1">
      <w:start w:val="1"/>
      <w:numFmt w:val="lowerLetter"/>
      <w:lvlText w:val="%8."/>
      <w:lvlJc w:val="left"/>
      <w:pPr>
        <w:tabs>
          <w:tab w:val="num" w:pos="5760"/>
        </w:tabs>
        <w:ind w:left="5760" w:hanging="360"/>
      </w:pPr>
      <w:rPr>
        <w:rFonts w:cs="Times New Roman"/>
      </w:rPr>
    </w:lvl>
    <w:lvl w:ilvl="8" w:tplc="444C6FCA"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3CB2007A">
      <w:start w:val="1"/>
      <w:numFmt w:val="decimal"/>
      <w:lvlText w:val="(%1)"/>
      <w:lvlJc w:val="left"/>
      <w:pPr>
        <w:ind w:left="1440" w:hanging="360"/>
      </w:pPr>
      <w:rPr>
        <w:rFonts w:cs="Times New Roman" w:hint="default"/>
      </w:rPr>
    </w:lvl>
    <w:lvl w:ilvl="1" w:tplc="AB9C1874" w:tentative="1">
      <w:start w:val="1"/>
      <w:numFmt w:val="lowerLetter"/>
      <w:lvlText w:val="%2."/>
      <w:lvlJc w:val="left"/>
      <w:pPr>
        <w:ind w:left="1440" w:hanging="360"/>
      </w:pPr>
      <w:rPr>
        <w:rFonts w:cs="Times New Roman"/>
      </w:rPr>
    </w:lvl>
    <w:lvl w:ilvl="2" w:tplc="625A8D38" w:tentative="1">
      <w:start w:val="1"/>
      <w:numFmt w:val="lowerRoman"/>
      <w:lvlText w:val="%3."/>
      <w:lvlJc w:val="right"/>
      <w:pPr>
        <w:ind w:left="2160" w:hanging="180"/>
      </w:pPr>
      <w:rPr>
        <w:rFonts w:cs="Times New Roman"/>
      </w:rPr>
    </w:lvl>
    <w:lvl w:ilvl="3" w:tplc="247E5A76" w:tentative="1">
      <w:start w:val="1"/>
      <w:numFmt w:val="decimal"/>
      <w:lvlText w:val="%4."/>
      <w:lvlJc w:val="left"/>
      <w:pPr>
        <w:ind w:left="2880" w:hanging="360"/>
      </w:pPr>
      <w:rPr>
        <w:rFonts w:cs="Times New Roman"/>
      </w:rPr>
    </w:lvl>
    <w:lvl w:ilvl="4" w:tplc="C42ECA5E" w:tentative="1">
      <w:start w:val="1"/>
      <w:numFmt w:val="lowerLetter"/>
      <w:lvlText w:val="%5."/>
      <w:lvlJc w:val="left"/>
      <w:pPr>
        <w:ind w:left="3600" w:hanging="360"/>
      </w:pPr>
      <w:rPr>
        <w:rFonts w:cs="Times New Roman"/>
      </w:rPr>
    </w:lvl>
    <w:lvl w:ilvl="5" w:tplc="34620B42" w:tentative="1">
      <w:start w:val="1"/>
      <w:numFmt w:val="lowerRoman"/>
      <w:lvlText w:val="%6."/>
      <w:lvlJc w:val="right"/>
      <w:pPr>
        <w:ind w:left="4320" w:hanging="180"/>
      </w:pPr>
      <w:rPr>
        <w:rFonts w:cs="Times New Roman"/>
      </w:rPr>
    </w:lvl>
    <w:lvl w:ilvl="6" w:tplc="415243B2" w:tentative="1">
      <w:start w:val="1"/>
      <w:numFmt w:val="decimal"/>
      <w:lvlText w:val="%7."/>
      <w:lvlJc w:val="left"/>
      <w:pPr>
        <w:ind w:left="5040" w:hanging="360"/>
      </w:pPr>
      <w:rPr>
        <w:rFonts w:cs="Times New Roman"/>
      </w:rPr>
    </w:lvl>
    <w:lvl w:ilvl="7" w:tplc="7DE2EB6A" w:tentative="1">
      <w:start w:val="1"/>
      <w:numFmt w:val="lowerLetter"/>
      <w:lvlText w:val="%8."/>
      <w:lvlJc w:val="left"/>
      <w:pPr>
        <w:ind w:left="5760" w:hanging="360"/>
      </w:pPr>
      <w:rPr>
        <w:rFonts w:cs="Times New Roman"/>
      </w:rPr>
    </w:lvl>
    <w:lvl w:ilvl="8" w:tplc="F88473CE" w:tentative="1">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B9767B06">
      <w:start w:val="1"/>
      <w:numFmt w:val="bullet"/>
      <w:lvlText w:val=""/>
      <w:lvlJc w:val="left"/>
      <w:pPr>
        <w:tabs>
          <w:tab w:val="num" w:pos="5760"/>
        </w:tabs>
        <w:ind w:left="5760" w:hanging="360"/>
      </w:pPr>
      <w:rPr>
        <w:rFonts w:ascii="Symbol" w:hAnsi="Symbol" w:hint="default"/>
        <w:color w:val="auto"/>
        <w:u w:val="none"/>
      </w:rPr>
    </w:lvl>
    <w:lvl w:ilvl="1" w:tplc="2562A6F4" w:tentative="1">
      <w:start w:val="1"/>
      <w:numFmt w:val="bullet"/>
      <w:lvlText w:val="o"/>
      <w:lvlJc w:val="left"/>
      <w:pPr>
        <w:tabs>
          <w:tab w:val="num" w:pos="3600"/>
        </w:tabs>
        <w:ind w:left="3600" w:hanging="360"/>
      </w:pPr>
      <w:rPr>
        <w:rFonts w:ascii="Courier New" w:hAnsi="Courier New" w:hint="default"/>
      </w:rPr>
    </w:lvl>
    <w:lvl w:ilvl="2" w:tplc="63A64056" w:tentative="1">
      <w:start w:val="1"/>
      <w:numFmt w:val="bullet"/>
      <w:lvlText w:val=""/>
      <w:lvlJc w:val="left"/>
      <w:pPr>
        <w:tabs>
          <w:tab w:val="num" w:pos="4320"/>
        </w:tabs>
        <w:ind w:left="4320" w:hanging="360"/>
      </w:pPr>
      <w:rPr>
        <w:rFonts w:ascii="Wingdings" w:hAnsi="Wingdings" w:hint="default"/>
      </w:rPr>
    </w:lvl>
    <w:lvl w:ilvl="3" w:tplc="95E640BE">
      <w:start w:val="1"/>
      <w:numFmt w:val="bullet"/>
      <w:lvlText w:val=""/>
      <w:lvlJc w:val="left"/>
      <w:pPr>
        <w:tabs>
          <w:tab w:val="num" w:pos="5040"/>
        </w:tabs>
        <w:ind w:left="5040" w:hanging="360"/>
      </w:pPr>
      <w:rPr>
        <w:rFonts w:ascii="Symbol" w:hAnsi="Symbol" w:hint="default"/>
      </w:rPr>
    </w:lvl>
    <w:lvl w:ilvl="4" w:tplc="1414B86A" w:tentative="1">
      <w:start w:val="1"/>
      <w:numFmt w:val="bullet"/>
      <w:lvlText w:val="o"/>
      <w:lvlJc w:val="left"/>
      <w:pPr>
        <w:tabs>
          <w:tab w:val="num" w:pos="5760"/>
        </w:tabs>
        <w:ind w:left="5760" w:hanging="360"/>
      </w:pPr>
      <w:rPr>
        <w:rFonts w:ascii="Courier New" w:hAnsi="Courier New" w:hint="default"/>
      </w:rPr>
    </w:lvl>
    <w:lvl w:ilvl="5" w:tplc="6C40337C" w:tentative="1">
      <w:start w:val="1"/>
      <w:numFmt w:val="bullet"/>
      <w:lvlText w:val=""/>
      <w:lvlJc w:val="left"/>
      <w:pPr>
        <w:tabs>
          <w:tab w:val="num" w:pos="6480"/>
        </w:tabs>
        <w:ind w:left="6480" w:hanging="360"/>
      </w:pPr>
      <w:rPr>
        <w:rFonts w:ascii="Wingdings" w:hAnsi="Wingdings" w:hint="default"/>
      </w:rPr>
    </w:lvl>
    <w:lvl w:ilvl="6" w:tplc="AD4A9A92" w:tentative="1">
      <w:start w:val="1"/>
      <w:numFmt w:val="bullet"/>
      <w:lvlText w:val=""/>
      <w:lvlJc w:val="left"/>
      <w:pPr>
        <w:tabs>
          <w:tab w:val="num" w:pos="7200"/>
        </w:tabs>
        <w:ind w:left="7200" w:hanging="360"/>
      </w:pPr>
      <w:rPr>
        <w:rFonts w:ascii="Symbol" w:hAnsi="Symbol" w:hint="default"/>
      </w:rPr>
    </w:lvl>
    <w:lvl w:ilvl="7" w:tplc="74D47846" w:tentative="1">
      <w:start w:val="1"/>
      <w:numFmt w:val="bullet"/>
      <w:lvlText w:val="o"/>
      <w:lvlJc w:val="left"/>
      <w:pPr>
        <w:tabs>
          <w:tab w:val="num" w:pos="7920"/>
        </w:tabs>
        <w:ind w:left="7920" w:hanging="360"/>
      </w:pPr>
      <w:rPr>
        <w:rFonts w:ascii="Courier New" w:hAnsi="Courier New" w:hint="default"/>
      </w:rPr>
    </w:lvl>
    <w:lvl w:ilvl="8" w:tplc="A0E4EB1A" w:tentative="1">
      <w:start w:val="1"/>
      <w:numFmt w:val="bullet"/>
      <w:lvlText w:val=""/>
      <w:lvlJc w:val="left"/>
      <w:pPr>
        <w:tabs>
          <w:tab w:val="num" w:pos="8640"/>
        </w:tabs>
        <w:ind w:left="8640" w:hanging="360"/>
      </w:pPr>
      <w:rPr>
        <w:rFonts w:ascii="Wingdings" w:hAnsi="Wingdings" w:hint="default"/>
      </w:rPr>
    </w:lvl>
  </w:abstractNum>
  <w:abstractNum w:abstractNumId="31">
    <w:nsid w:val="6782372F"/>
    <w:multiLevelType w:val="hybridMultilevel"/>
    <w:tmpl w:val="9042AA22"/>
    <w:lvl w:ilvl="0" w:tplc="44A618A4">
      <w:start w:val="1"/>
      <w:numFmt w:val="lowerRoman"/>
      <w:lvlText w:val="%1."/>
      <w:lvlJc w:val="right"/>
      <w:pPr>
        <w:ind w:left="2160" w:hanging="720"/>
      </w:pPr>
      <w:rPr>
        <w:rFonts w:cs="Times New Roman" w:hint="default"/>
        <w:b/>
      </w:rPr>
    </w:lvl>
    <w:lvl w:ilvl="1" w:tplc="A6A20784">
      <w:start w:val="1"/>
      <w:numFmt w:val="lowerLetter"/>
      <w:lvlText w:val="%2."/>
      <w:lvlJc w:val="left"/>
      <w:pPr>
        <w:ind w:left="2520" w:hanging="360"/>
      </w:pPr>
      <w:rPr>
        <w:rFonts w:cs="Times New Roman"/>
      </w:rPr>
    </w:lvl>
    <w:lvl w:ilvl="2" w:tplc="B2AC2416" w:tentative="1">
      <w:start w:val="1"/>
      <w:numFmt w:val="lowerRoman"/>
      <w:lvlText w:val="%3."/>
      <w:lvlJc w:val="right"/>
      <w:pPr>
        <w:ind w:left="3240" w:hanging="180"/>
      </w:pPr>
      <w:rPr>
        <w:rFonts w:cs="Times New Roman"/>
      </w:rPr>
    </w:lvl>
    <w:lvl w:ilvl="3" w:tplc="B5BEC75A" w:tentative="1">
      <w:start w:val="1"/>
      <w:numFmt w:val="decimal"/>
      <w:lvlText w:val="%4."/>
      <w:lvlJc w:val="left"/>
      <w:pPr>
        <w:ind w:left="3960" w:hanging="360"/>
      </w:pPr>
      <w:rPr>
        <w:rFonts w:cs="Times New Roman"/>
      </w:rPr>
    </w:lvl>
    <w:lvl w:ilvl="4" w:tplc="68B43854" w:tentative="1">
      <w:start w:val="1"/>
      <w:numFmt w:val="lowerLetter"/>
      <w:lvlText w:val="%5."/>
      <w:lvlJc w:val="left"/>
      <w:pPr>
        <w:ind w:left="4680" w:hanging="360"/>
      </w:pPr>
      <w:rPr>
        <w:rFonts w:cs="Times New Roman"/>
      </w:rPr>
    </w:lvl>
    <w:lvl w:ilvl="5" w:tplc="7BA4B1D6" w:tentative="1">
      <w:start w:val="1"/>
      <w:numFmt w:val="lowerRoman"/>
      <w:lvlText w:val="%6."/>
      <w:lvlJc w:val="right"/>
      <w:pPr>
        <w:ind w:left="5400" w:hanging="180"/>
      </w:pPr>
      <w:rPr>
        <w:rFonts w:cs="Times New Roman"/>
      </w:rPr>
    </w:lvl>
    <w:lvl w:ilvl="6" w:tplc="CBB67E18" w:tentative="1">
      <w:start w:val="1"/>
      <w:numFmt w:val="decimal"/>
      <w:lvlText w:val="%7."/>
      <w:lvlJc w:val="left"/>
      <w:pPr>
        <w:ind w:left="6120" w:hanging="360"/>
      </w:pPr>
      <w:rPr>
        <w:rFonts w:cs="Times New Roman"/>
      </w:rPr>
    </w:lvl>
    <w:lvl w:ilvl="7" w:tplc="038C5962" w:tentative="1">
      <w:start w:val="1"/>
      <w:numFmt w:val="lowerLetter"/>
      <w:lvlText w:val="%8."/>
      <w:lvlJc w:val="left"/>
      <w:pPr>
        <w:ind w:left="6840" w:hanging="360"/>
      </w:pPr>
      <w:rPr>
        <w:rFonts w:cs="Times New Roman"/>
      </w:rPr>
    </w:lvl>
    <w:lvl w:ilvl="8" w:tplc="5C664BD6" w:tentative="1">
      <w:start w:val="1"/>
      <w:numFmt w:val="lowerRoman"/>
      <w:lvlText w:val="%9."/>
      <w:lvlJc w:val="right"/>
      <w:pPr>
        <w:ind w:left="7560" w:hanging="180"/>
      </w:pPr>
      <w:rPr>
        <w:rFonts w:cs="Times New Roman"/>
      </w:rPr>
    </w:lvl>
  </w:abstractNum>
  <w:abstractNum w:abstractNumId="32">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C6C4BCD"/>
    <w:multiLevelType w:val="hybridMultilevel"/>
    <w:tmpl w:val="D486CF1A"/>
    <w:lvl w:ilvl="0" w:tplc="30BACE5E">
      <w:start w:val="1"/>
      <w:numFmt w:val="decimal"/>
      <w:lvlText w:val="(%1)"/>
      <w:lvlJc w:val="left"/>
      <w:pPr>
        <w:tabs>
          <w:tab w:val="num" w:pos="2520"/>
        </w:tabs>
        <w:ind w:left="2520" w:hanging="720"/>
      </w:pPr>
      <w:rPr>
        <w:rFonts w:cs="Times New Roman" w:hint="default"/>
      </w:rPr>
    </w:lvl>
    <w:lvl w:ilvl="1" w:tplc="84B4711A">
      <w:start w:val="1"/>
      <w:numFmt w:val="lowerRoman"/>
      <w:lvlText w:val="(%2)"/>
      <w:lvlJc w:val="left"/>
      <w:pPr>
        <w:tabs>
          <w:tab w:val="num" w:pos="1800"/>
        </w:tabs>
        <w:ind w:left="1800" w:hanging="720"/>
      </w:pPr>
      <w:rPr>
        <w:rFonts w:cs="Times New Roman" w:hint="default"/>
        <w:b w:val="0"/>
      </w:rPr>
    </w:lvl>
    <w:lvl w:ilvl="2" w:tplc="4ED474BA">
      <w:start w:val="1"/>
      <w:numFmt w:val="decimal"/>
      <w:lvlText w:val="(%3)"/>
      <w:lvlJc w:val="right"/>
      <w:pPr>
        <w:tabs>
          <w:tab w:val="num" w:pos="2160"/>
        </w:tabs>
        <w:ind w:left="2160" w:hanging="180"/>
      </w:pPr>
      <w:rPr>
        <w:rFonts w:ascii="Times New Roman" w:eastAsia="Times New Roman" w:hAnsi="Times New Roman" w:cs="Times New Roman"/>
        <w:b w:val="0"/>
      </w:rPr>
    </w:lvl>
    <w:lvl w:ilvl="3" w:tplc="77CAE6B8">
      <w:start w:val="1"/>
      <w:numFmt w:val="lowerRoman"/>
      <w:lvlText w:val="(%4)"/>
      <w:lvlJc w:val="left"/>
      <w:pPr>
        <w:tabs>
          <w:tab w:val="num" w:pos="2520"/>
        </w:tabs>
        <w:ind w:left="2880" w:hanging="360"/>
      </w:pPr>
      <w:rPr>
        <w:rFonts w:cs="Times New Roman" w:hint="default"/>
        <w:b w:val="0"/>
      </w:rPr>
    </w:lvl>
    <w:lvl w:ilvl="4" w:tplc="B7E8DFBE" w:tentative="1">
      <w:start w:val="1"/>
      <w:numFmt w:val="lowerLetter"/>
      <w:lvlText w:val="%5."/>
      <w:lvlJc w:val="left"/>
      <w:pPr>
        <w:tabs>
          <w:tab w:val="num" w:pos="3600"/>
        </w:tabs>
        <w:ind w:left="3600" w:hanging="360"/>
      </w:pPr>
      <w:rPr>
        <w:rFonts w:cs="Times New Roman"/>
      </w:rPr>
    </w:lvl>
    <w:lvl w:ilvl="5" w:tplc="39B426AC" w:tentative="1">
      <w:start w:val="1"/>
      <w:numFmt w:val="lowerRoman"/>
      <w:lvlText w:val="%6."/>
      <w:lvlJc w:val="right"/>
      <w:pPr>
        <w:tabs>
          <w:tab w:val="num" w:pos="4320"/>
        </w:tabs>
        <w:ind w:left="4320" w:hanging="180"/>
      </w:pPr>
      <w:rPr>
        <w:rFonts w:cs="Times New Roman"/>
      </w:rPr>
    </w:lvl>
    <w:lvl w:ilvl="6" w:tplc="0A06FA12" w:tentative="1">
      <w:start w:val="1"/>
      <w:numFmt w:val="decimal"/>
      <w:lvlText w:val="%7."/>
      <w:lvlJc w:val="left"/>
      <w:pPr>
        <w:tabs>
          <w:tab w:val="num" w:pos="5040"/>
        </w:tabs>
        <w:ind w:left="5040" w:hanging="360"/>
      </w:pPr>
      <w:rPr>
        <w:rFonts w:cs="Times New Roman"/>
      </w:rPr>
    </w:lvl>
    <w:lvl w:ilvl="7" w:tplc="1F346ED6" w:tentative="1">
      <w:start w:val="1"/>
      <w:numFmt w:val="lowerLetter"/>
      <w:lvlText w:val="%8."/>
      <w:lvlJc w:val="left"/>
      <w:pPr>
        <w:tabs>
          <w:tab w:val="num" w:pos="5760"/>
        </w:tabs>
        <w:ind w:left="5760" w:hanging="360"/>
      </w:pPr>
      <w:rPr>
        <w:rFonts w:cs="Times New Roman"/>
      </w:rPr>
    </w:lvl>
    <w:lvl w:ilvl="8" w:tplc="6524B550" w:tentative="1">
      <w:start w:val="1"/>
      <w:numFmt w:val="lowerRoman"/>
      <w:lvlText w:val="%9."/>
      <w:lvlJc w:val="right"/>
      <w:pPr>
        <w:tabs>
          <w:tab w:val="num" w:pos="6480"/>
        </w:tabs>
        <w:ind w:left="6480" w:hanging="180"/>
      </w:pPr>
      <w:rPr>
        <w:rFonts w:cs="Times New Roman"/>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0"/>
  </w:num>
  <w:num w:numId="6">
    <w:abstractNumId w:val="33"/>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8"/>
  </w:num>
  <w:num w:numId="22">
    <w:abstractNumId w:val="28"/>
  </w:num>
  <w:num w:numId="23">
    <w:abstractNumId w:val="32"/>
  </w:num>
  <w:num w:numId="24">
    <w:abstractNumId w:val="3"/>
  </w:num>
  <w:num w:numId="25">
    <w:abstractNumId w:val="39"/>
  </w:num>
  <w:num w:numId="26">
    <w:abstractNumId w:val="36"/>
  </w:num>
  <w:num w:numId="27">
    <w:abstractNumId w:val="37"/>
  </w:num>
  <w:num w:numId="28">
    <w:abstractNumId w:val="12"/>
  </w:num>
  <w:num w:numId="29">
    <w:abstractNumId w:val="13"/>
  </w:num>
  <w:num w:numId="30">
    <w:abstractNumId w:val="34"/>
  </w:num>
  <w:num w:numId="31">
    <w:abstractNumId w:val="11"/>
  </w:num>
  <w:num w:numId="32">
    <w:abstractNumId w:val="35"/>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FC69C5"/>
    <w:rsid w:val="003702FB"/>
    <w:rsid w:val="00FC69C5"/>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66E"/>
    <w:rPr>
      <w:rFonts w:cs="Times New Roman"/>
      <w:b/>
      <w:sz w:val="24"/>
      <w:szCs w:val="24"/>
    </w:rPr>
  </w:style>
  <w:style w:type="character" w:customStyle="1" w:styleId="Heading2Char">
    <w:name w:val="Heading 2 Char"/>
    <w:basedOn w:val="DefaultParagraphFont"/>
    <w:link w:val="Heading2"/>
    <w:uiPriority w:val="99"/>
    <w:locked/>
    <w:rsid w:val="00D5666E"/>
    <w:rPr>
      <w:rFonts w:cs="Times New Roman"/>
      <w:b/>
      <w:sz w:val="24"/>
      <w:szCs w:val="24"/>
    </w:rPr>
  </w:style>
  <w:style w:type="character" w:customStyle="1" w:styleId="Heading3Char">
    <w:name w:val="Heading 3 Char"/>
    <w:basedOn w:val="DefaultParagraphFont"/>
    <w:link w:val="Heading3"/>
    <w:uiPriority w:val="99"/>
    <w:locked/>
    <w:rsid w:val="00D5666E"/>
    <w:rPr>
      <w:rFonts w:cs="Times New Roman"/>
      <w:b/>
      <w:sz w:val="24"/>
      <w:szCs w:val="24"/>
    </w:rPr>
  </w:style>
  <w:style w:type="character" w:customStyle="1" w:styleId="Heading4Char">
    <w:name w:val="Heading 4 Char"/>
    <w:basedOn w:val="DefaultParagraphFont"/>
    <w:link w:val="Heading4"/>
    <w:uiPriority w:val="99"/>
    <w:locked/>
    <w:rsid w:val="00D5666E"/>
    <w:rPr>
      <w:rFonts w:cs="Times New Roman"/>
      <w:b/>
      <w:sz w:val="24"/>
      <w:szCs w:val="24"/>
    </w:rPr>
  </w:style>
  <w:style w:type="character" w:customStyle="1" w:styleId="Heading5Char">
    <w:name w:val="Heading 5 Char"/>
    <w:basedOn w:val="DefaultParagraphFont"/>
    <w:link w:val="Heading5"/>
    <w:uiPriority w:val="99"/>
    <w:locked/>
    <w:rsid w:val="00D5666E"/>
    <w:rPr>
      <w:rFonts w:cs="Times New Roman"/>
      <w:b/>
      <w:sz w:val="24"/>
      <w:szCs w:val="24"/>
    </w:rPr>
  </w:style>
  <w:style w:type="character" w:customStyle="1" w:styleId="Heading6Char">
    <w:name w:val="Heading 6 Char"/>
    <w:basedOn w:val="DefaultParagraphFont"/>
    <w:link w:val="Heading6"/>
    <w:uiPriority w:val="99"/>
    <w:locked/>
    <w:rsid w:val="00D5666E"/>
    <w:rPr>
      <w:rFonts w:cs="Times New Roman"/>
      <w:b/>
      <w:sz w:val="24"/>
      <w:szCs w:val="24"/>
    </w:rPr>
  </w:style>
  <w:style w:type="character" w:customStyle="1" w:styleId="Heading7Char">
    <w:name w:val="Heading 7 Char"/>
    <w:basedOn w:val="DefaultParagraphFont"/>
    <w:link w:val="Heading7"/>
    <w:uiPriority w:val="99"/>
    <w:locked/>
    <w:rsid w:val="00D5666E"/>
    <w:rPr>
      <w:rFonts w:cs="Times New Roman"/>
      <w:b/>
      <w:sz w:val="24"/>
      <w:szCs w:val="24"/>
    </w:rPr>
  </w:style>
  <w:style w:type="character" w:customStyle="1" w:styleId="Heading8Char">
    <w:name w:val="Heading 8 Char"/>
    <w:basedOn w:val="DefaultParagraphFont"/>
    <w:link w:val="Heading8"/>
    <w:uiPriority w:val="99"/>
    <w:locked/>
    <w:rsid w:val="00D5666E"/>
    <w:rPr>
      <w:rFonts w:cs="Times New Roman"/>
      <w:b/>
      <w:sz w:val="24"/>
      <w:szCs w:val="24"/>
    </w:rPr>
  </w:style>
  <w:style w:type="character" w:customStyle="1" w:styleId="Heading9Char">
    <w:name w:val="Heading 9 Char"/>
    <w:basedOn w:val="DefaultParagraphFont"/>
    <w:link w:val="Heading9"/>
    <w:uiPriority w:val="99"/>
    <w:locked/>
    <w:rsid w:val="00D5666E"/>
    <w:rPr>
      <w:rFonts w:cs="Times New Roman"/>
      <w:b/>
      <w:sz w:val="24"/>
      <w:szCs w:val="24"/>
    </w:rPr>
  </w:style>
  <w:style w:type="character" w:customStyle="1" w:styleId="romannumeralparaChar">
    <w:name w:val="roman numeral para Char"/>
    <w:link w:val="romannumeralpara"/>
    <w:uiPriority w:val="99"/>
    <w:locked/>
    <w:rsid w:val="00D5666E"/>
    <w:rPr>
      <w:sz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character" w:customStyle="1" w:styleId="HeaderChar">
    <w:name w:val="Header Char"/>
    <w:basedOn w:val="DefaultParagraphFont"/>
    <w:link w:val="Header"/>
    <w:uiPriority w:val="99"/>
    <w:locked/>
    <w:rsid w:val="00D5666E"/>
    <w:rPr>
      <w:rFonts w:cs="Times New Roman"/>
      <w:sz w:val="24"/>
      <w:szCs w:val="24"/>
    </w:r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character" w:customStyle="1" w:styleId="TitleChar">
    <w:name w:val="Title Char"/>
    <w:basedOn w:val="DefaultParagraphFont"/>
    <w:link w:val="Title"/>
    <w:uiPriority w:val="99"/>
    <w:locked/>
    <w:rsid w:val="00D5666E"/>
    <w:rPr>
      <w:rFonts w:cs="Arial"/>
      <w:bCs/>
      <w:sz w:val="32"/>
      <w:szCs w:val="32"/>
    </w:rPr>
  </w:style>
  <w:style w:type="paragraph" w:styleId="Footer">
    <w:name w:val="footer"/>
    <w:basedOn w:val="Normal"/>
    <w:link w:val="FooterChar"/>
    <w:uiPriority w:val="99"/>
    <w:rsid w:val="00D5666E"/>
    <w:pPr>
      <w:tabs>
        <w:tab w:val="center" w:pos="4320"/>
        <w:tab w:val="right" w:pos="8640"/>
      </w:tabs>
    </w:pPr>
  </w:style>
  <w:style w:type="character" w:customStyle="1" w:styleId="FooterChar">
    <w:name w:val="Footer Char"/>
    <w:basedOn w:val="DefaultParagraphFont"/>
    <w:link w:val="Footer"/>
    <w:uiPriority w:val="99"/>
    <w:locked/>
    <w:rsid w:val="00D5666E"/>
    <w:rPr>
      <w:rFonts w:cs="Times New Roman"/>
      <w:sz w:val="24"/>
      <w:szCs w:val="24"/>
    </w:rPr>
  </w:style>
  <w:style w:type="paragraph" w:styleId="Subtitle">
    <w:name w:val="Subtitle"/>
    <w:basedOn w:val="Normal"/>
    <w:link w:val="SubtitleChar"/>
    <w:uiPriority w:val="11"/>
    <w:qFormat/>
    <w:rsid w:val="00D5666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616FC"/>
    <w:rPr>
      <w:rFonts w:asciiTheme="majorHAnsi" w:eastAsiaTheme="majorEastAsia" w:hAnsiTheme="majorHAnsi" w:cstheme="majorBidi"/>
      <w:sz w:val="24"/>
      <w:szCs w:val="24"/>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5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character" w:customStyle="1" w:styleId="FootnoteTextChar">
    <w:name w:val="Footnote Text Char"/>
    <w:basedOn w:val="DefaultParagraphFont"/>
    <w:link w:val="FootnoteText"/>
    <w:uiPriority w:val="99"/>
    <w:semiHidden/>
    <w:locked/>
    <w:rsid w:val="00D5666E"/>
    <w:rPr>
      <w:rFonts w:cs="Times New Roman"/>
      <w:sz w:val="24"/>
      <w:szCs w:val="24"/>
    </w:rPr>
  </w:style>
  <w:style w:type="table" w:styleId="TableGrid">
    <w:name w:val="Table Grid"/>
    <w:basedOn w:val="TableNormal"/>
    <w:uiPriority w:val="59"/>
    <w:rsid w:val="00D5666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character" w:customStyle="1" w:styleId="DateChar">
    <w:name w:val="Date Char"/>
    <w:basedOn w:val="DefaultParagraphFont"/>
    <w:link w:val="Date"/>
    <w:uiPriority w:val="99"/>
    <w:locked/>
    <w:rsid w:val="00D5666E"/>
    <w:rPr>
      <w:rFonts w:cs="Times New Roman"/>
      <w:sz w:val="24"/>
      <w:szCs w:val="24"/>
    </w:rPr>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666E"/>
    <w:rPr>
      <w:rFonts w:ascii="Tahoma" w:hAnsi="Tahoma" w:cs="Tahoma"/>
      <w:sz w:val="24"/>
      <w:szCs w:val="24"/>
      <w:shd w:val="clear" w:color="auto" w:fill="00008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basedOn w:val="DefaultParagraphFont"/>
    <w:uiPriority w:val="99"/>
    <w:rsid w:val="00D5666E"/>
    <w:rPr>
      <w:rFonts w:cs="Times New Roman"/>
      <w:sz w:val="16"/>
    </w:rPr>
  </w:style>
  <w:style w:type="paragraph" w:styleId="CommentText">
    <w:name w:val="annotation text"/>
    <w:basedOn w:val="Normal"/>
    <w:link w:val="CommentTextChar"/>
    <w:uiPriority w:val="99"/>
    <w:rsid w:val="00D5666E"/>
    <w:rPr>
      <w:sz w:val="20"/>
      <w:szCs w:val="20"/>
    </w:rPr>
  </w:style>
  <w:style w:type="character" w:customStyle="1" w:styleId="CommentTextChar">
    <w:name w:val="Comment Text Char"/>
    <w:basedOn w:val="DefaultParagraphFont"/>
    <w:link w:val="CommentText"/>
    <w:uiPriority w:val="99"/>
    <w:locked/>
    <w:rsid w:val="00D5666E"/>
    <w:rPr>
      <w:rFonts w:cs="Times New Roman"/>
    </w:rPr>
  </w:style>
  <w:style w:type="paragraph" w:styleId="CommentSubject">
    <w:name w:val="annotation subject"/>
    <w:basedOn w:val="CommentText"/>
    <w:next w:val="CommentText"/>
    <w:link w:val="CommentSubjectChar"/>
    <w:uiPriority w:val="99"/>
    <w:rsid w:val="00D5666E"/>
    <w:rPr>
      <w:b/>
      <w:bCs/>
    </w:rPr>
  </w:style>
  <w:style w:type="character" w:customStyle="1" w:styleId="CommentSubjectChar">
    <w:name w:val="Comment Subject Char"/>
    <w:basedOn w:val="CommentTextChar"/>
    <w:link w:val="CommentSubject"/>
    <w:uiPriority w:val="99"/>
    <w:locked/>
    <w:rsid w:val="00D5666E"/>
    <w:rPr>
      <w:b/>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styleId="FollowedHyperlink">
    <w:name w:val="FollowedHyperlink"/>
    <w:basedOn w:val="DefaultParagraphFont"/>
    <w:uiPriority w:val="99"/>
    <w:rsid w:val="00D5666E"/>
    <w:rPr>
      <w:rFonts w:cs="Times New Roman"/>
      <w:color w:val="800080"/>
      <w:u w:val="single"/>
    </w:rPr>
  </w:style>
  <w:style w:type="character" w:customStyle="1" w:styleId="alphaparaChar">
    <w:name w:val="alpha para Char"/>
    <w:basedOn w:val="DefaultParagraphFont"/>
    <w:link w:val="alphapara"/>
    <w:uiPriority w:val="99"/>
    <w:locked/>
    <w:rsid w:val="00D5666E"/>
    <w:rPr>
      <w:rFonts w:cs="Times New Roman"/>
      <w:sz w:val="24"/>
      <w:szCs w:val="24"/>
    </w:rPr>
  </w:style>
  <w:style w:type="paragraph" w:styleId="Revision">
    <w:name w:val="Revision"/>
    <w:hidden/>
    <w:uiPriority w:val="99"/>
    <w:semiHidden/>
    <w:rsid w:val="00D5666E"/>
    <w:rPr>
      <w:rFonts w:ascii="Calibri" w:hAnsi="Calibri"/>
      <w:sz w:val="22"/>
      <w:szCs w:val="22"/>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7016</Words>
  <Characters>39994</Characters>
  <Application>Microsoft Office Word</Application>
  <DocSecurity>4</DocSecurity>
  <Lines>333</Lines>
  <Paragraphs>93</Paragraphs>
  <ScaleCrop>false</ScaleCrop>
  <Company/>
  <LinksUpToDate>false</LinksUpToDate>
  <CharactersWithSpaces>46917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2012-07-24T19:28:00Z</cp:lastPrinted>
  <dcterms:created xsi:type="dcterms:W3CDTF">2017-03-24T08:57:00Z</dcterms:created>
  <dcterms:modified xsi:type="dcterms:W3CDTF">2017-03-24T08:57:00Z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-292750580</vt:i4>
  </property>
  <property fmtid="{D5CDD505-2E9C-101B-9397-08002B2CF9AE}" pid="8" name="_NewReviewCycle">
    <vt:lpwstr/>
  </property>
  <property fmtid="{D5CDD505-2E9C-101B-9397-08002B2CF9AE}" pid="9" name="_PreviousAdHocReviewCycleID">
    <vt:i4>-200153224</vt:i4>
  </property>
  <property fmtid="{D5CDD505-2E9C-101B-9397-08002B2CF9AE}" pid="10" name="_ReviewingToolsShownOnce">
    <vt:lpwstr/>
  </property>
</Properties>
</file>