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46" w:rsidRDefault="004B0A23">
      <w:pPr>
        <w:pStyle w:val="Heading2"/>
      </w:pPr>
      <w:bookmarkStart w:id="0" w:name="_Toc263691881"/>
      <w:r>
        <w:rPr>
          <w:bCs/>
        </w:rPr>
        <w:t>26.13</w:t>
      </w:r>
      <w:r>
        <w:rPr>
          <w:bCs/>
        </w:rPr>
        <w:tab/>
      </w:r>
      <w:bookmarkStart w:id="1" w:name="_DV_C1"/>
      <w:del w:id="2" w:author="Author" w:date="2014-06-13T17:40:00Z">
        <w:r>
          <w:delText xml:space="preserve">Retention of a </w:delText>
        </w:r>
      </w:del>
      <w:r>
        <w:t>Withdrawing Customer’s Collateral</w:t>
      </w:r>
      <w:bookmarkEnd w:id="0"/>
      <w:bookmarkEnd w:id="1"/>
    </w:p>
    <w:p w:rsidR="00A12F46" w:rsidRDefault="004B0A23">
      <w:pPr>
        <w:pStyle w:val="Bodypara"/>
        <w:rPr>
          <w:del w:id="3" w:author="Author" w:date="2014-06-13T17:09:00Z"/>
        </w:rPr>
      </w:pPr>
      <w:bookmarkStart w:id="4" w:name="_DV_C2"/>
      <w:del w:id="5" w:author="Author" w:date="2014-06-13T16:52:00Z">
        <w:r>
          <w:delText>To the extent that a Customer’s credit requirements are met with a cash deposit or a letter of credit, the ISO shall retain a portion of that collateral u</w:delText>
        </w:r>
      </w:del>
      <w:ins w:id="6" w:author="Author" w:date="2014-06-13T16:52:00Z">
        <w:r>
          <w:t>U</w:t>
        </w:r>
      </w:ins>
      <w:r>
        <w:t xml:space="preserve">pon </w:t>
      </w:r>
      <w:del w:id="7" w:author="Author" w:date="2014-06-13T17:06:00Z">
        <w:r>
          <w:delText xml:space="preserve">the </w:delText>
        </w:r>
      </w:del>
      <w:ins w:id="8" w:author="Author" w:date="2014-06-13T17:06:00Z">
        <w:r>
          <w:t xml:space="preserve">a </w:t>
        </w:r>
      </w:ins>
      <w:r>
        <w:t xml:space="preserve">Customer’s withdrawal from the </w:t>
      </w:r>
      <w:ins w:id="9" w:author="Author" w:date="2014-07-03T10:19:00Z">
        <w:r w:rsidRPr="00FA65A7">
          <w:t>LBMP</w:t>
        </w:r>
        <w:r w:rsidRPr="00FA65A7">
          <w:t xml:space="preserve"> Market(s)</w:t>
        </w:r>
      </w:ins>
      <w:ins w:id="10" w:author="Author" w:date="2014-07-03T10:17:00Z">
        <w:r w:rsidRPr="00FA65A7">
          <w:t xml:space="preserve"> </w:t>
        </w:r>
      </w:ins>
      <w:ins w:id="11" w:author="Author" w:date="2014-07-03T10:43:00Z">
        <w:r w:rsidRPr="00FA65A7">
          <w:t>and/</w:t>
        </w:r>
      </w:ins>
      <w:ins w:id="12" w:author="Author" w:date="2014-07-03T10:17:00Z">
        <w:r w:rsidRPr="00FA65A7">
          <w:t xml:space="preserve">or </w:t>
        </w:r>
      </w:ins>
      <w:ins w:id="13" w:author="Author" w:date="2014-07-03T10:26:00Z">
        <w:r w:rsidRPr="00FA65A7">
          <w:t xml:space="preserve">all of </w:t>
        </w:r>
      </w:ins>
      <w:ins w:id="14" w:author="Author" w:date="2014-07-03T10:17:00Z">
        <w:r w:rsidRPr="00FA65A7">
          <w:t>the</w:t>
        </w:r>
        <w:r>
          <w:t xml:space="preserve"> </w:t>
        </w:r>
      </w:ins>
      <w:r>
        <w:t xml:space="preserve">ISO-Administered Markets to secure </w:t>
      </w:r>
      <w:del w:id="15" w:author="Author" w:date="2014-07-03T10:29:00Z">
        <w:r w:rsidRPr="00FA65A7">
          <w:delText xml:space="preserve">any </w:delText>
        </w:r>
      </w:del>
      <w:ins w:id="16" w:author="Author" w:date="2014-07-03T10:29:00Z">
        <w:r w:rsidRPr="00FA65A7">
          <w:t>t</w:t>
        </w:r>
      </w:ins>
      <w:ins w:id="17" w:author="Author" w:date="2014-07-03T10:30:00Z">
        <w:r w:rsidRPr="00FA65A7">
          <w:t>he Customer’s estimated</w:t>
        </w:r>
      </w:ins>
      <w:ins w:id="18" w:author="Author" w:date="2014-07-03T10:29:00Z">
        <w:r>
          <w:t xml:space="preserve"> </w:t>
        </w:r>
      </w:ins>
      <w:r>
        <w:t>remaining financial obligations, including</w:t>
      </w:r>
      <w:ins w:id="19" w:author="Author" w:date="2014-07-03T10:43:00Z">
        <w:r>
          <w:t>, but not limited to,</w:t>
        </w:r>
      </w:ins>
      <w:r>
        <w:t xml:space="preserve"> true-up payments or other invoice adjustments</w:t>
      </w:r>
      <w:ins w:id="20" w:author="Author" w:date="2014-07-03T10:28:00Z">
        <w:r>
          <w:t>,</w:t>
        </w:r>
      </w:ins>
      <w:ins w:id="21" w:author="Author" w:date="2014-06-13T16:53:00Z">
        <w:r>
          <w:t xml:space="preserve"> the Customer </w:t>
        </w:r>
      </w:ins>
      <w:ins w:id="22" w:author="Author" w:date="2014-07-03T10:44:00Z">
        <w:r>
          <w:t>shall</w:t>
        </w:r>
      </w:ins>
      <w:ins w:id="23" w:author="Author" w:date="2014-06-13T16:53:00Z">
        <w:r>
          <w:t xml:space="preserve"> be requir</w:t>
        </w:r>
        <w:r>
          <w:t xml:space="preserve">ed to provide secured credit </w:t>
        </w:r>
      </w:ins>
      <w:del w:id="24" w:author="Author" w:date="2014-06-13T17:06:00Z">
        <w:r>
          <w:delText xml:space="preserve">.  The amount retained by the ISO shall be determined </w:delText>
        </w:r>
      </w:del>
      <w:r>
        <w:t>according to the following formula:</w:t>
      </w:r>
      <w:bookmarkEnd w:id="4"/>
    </w:p>
    <w:p w:rsidR="00EF676B" w:rsidRPr="007E39CE" w:rsidRDefault="004B0A23" w:rsidP="00EF676B">
      <w:pPr>
        <w:pStyle w:val="Bodypara"/>
        <w:rPr>
          <w:ins w:id="25" w:author="Author" w:date="2014-06-13T17:07:00Z"/>
        </w:rPr>
      </w:pPr>
      <w:bookmarkStart w:id="26" w:name="_DV_C3"/>
    </w:p>
    <w:p w:rsidR="00A12F46" w:rsidRDefault="004B0A23" w:rsidP="00EF676B">
      <w:pPr>
        <w:pStyle w:val="equationtext"/>
        <w:ind w:left="0" w:firstLine="0"/>
        <w:jc w:val="center"/>
      </w:pPr>
      <w:r>
        <w:t xml:space="preserve">RCC </w:t>
      </w:r>
      <w:del w:id="27" w:author="Author" w:date="2014-06-13T17:09:00Z">
        <w:r>
          <w:tab/>
        </w:r>
      </w:del>
      <w:r>
        <w:t xml:space="preserve">= </w:t>
      </w:r>
      <w:del w:id="28" w:author="Author" w:date="2014-06-13T17:09:00Z">
        <w:r>
          <w:tab/>
        </w:r>
      </w:del>
      <w:ins w:id="29" w:author="Author" w:date="2014-06-13T17:08:00Z">
        <w:r>
          <w:t>[∑</w:t>
        </w:r>
        <w:r>
          <w:rPr>
            <w:vertAlign w:val="subscript"/>
          </w:rPr>
          <w:t xml:space="preserve">N4 </w:t>
        </w:r>
        <w:r>
          <w:t>(Avg 4TrueUp *Initial 4 Month)] + [∑</w:t>
        </w:r>
        <w:r>
          <w:rPr>
            <w:vertAlign w:val="subscript"/>
          </w:rPr>
          <w:t>NF</w:t>
        </w:r>
        <w:r>
          <w:t xml:space="preserve"> (AvgFinalTrueUp * Initial Final)]</w:t>
        </w:r>
      </w:ins>
      <w:del w:id="30" w:author="Author" w:date="2014-06-13T17:08:00Z">
        <w:r>
          <w:delText>(AFA x F) + (ASA x S)</w:delText>
        </w:r>
      </w:del>
      <w:bookmarkEnd w:id="26"/>
    </w:p>
    <w:p w:rsidR="00A12F46" w:rsidRDefault="004B0A23" w:rsidP="002D75A1">
      <w:pPr>
        <w:pStyle w:val="Bodypara"/>
        <w:ind w:firstLine="0"/>
      </w:pPr>
      <w:bookmarkStart w:id="31" w:name="_DV_C4"/>
      <w:ins w:id="32" w:author="Author" w:date="2014-06-13T17:23:00Z">
        <w:r>
          <w:t>W</w:t>
        </w:r>
      </w:ins>
      <w:del w:id="33" w:author="Author" w:date="2014-06-13T17:23:00Z">
        <w:r>
          <w:delText>w</w:delText>
        </w:r>
      </w:del>
      <w:r>
        <w:t xml:space="preserve">here:   </w:t>
      </w:r>
    </w:p>
    <w:p w:rsidR="00A12F46" w:rsidRDefault="004B0A23" w:rsidP="00EF676B">
      <w:pPr>
        <w:pStyle w:val="equationtext"/>
        <w:tabs>
          <w:tab w:val="clear" w:pos="1620"/>
          <w:tab w:val="left" w:pos="1710"/>
        </w:tabs>
        <w:spacing w:before="0" w:after="240"/>
        <w:ind w:hanging="2160"/>
        <w:rPr>
          <w:ins w:id="34" w:author="Author" w:date="2014-06-13T17:09:00Z"/>
        </w:rPr>
      </w:pPr>
      <w:r>
        <w:t xml:space="preserve">RCC </w:t>
      </w:r>
      <w:r>
        <w:tab/>
        <w:t xml:space="preserve">=  </w:t>
      </w:r>
      <w:r>
        <w:tab/>
      </w:r>
      <w:del w:id="35" w:author="Author" w:date="2014-06-13T17:26:00Z">
        <w:r>
          <w:delText xml:space="preserve">Retained </w:delText>
        </w:r>
        <w:r>
          <w:delText xml:space="preserve">Customer Collateral.  </w:delText>
        </w:r>
      </w:del>
      <w:r>
        <w:t xml:space="preserve">The amount of </w:t>
      </w:r>
      <w:ins w:id="36" w:author="Author" w:date="2014-06-13T17:07:00Z">
        <w:r>
          <w:t xml:space="preserve">secured </w:t>
        </w:r>
      </w:ins>
      <w:del w:id="37" w:author="Author" w:date="2014-06-13T17:07:00Z">
        <w:r>
          <w:delText xml:space="preserve">a Customer’s cash deposit or letter of </w:delText>
        </w:r>
      </w:del>
      <w:r>
        <w:t xml:space="preserve">credit to be </w:t>
      </w:r>
      <w:del w:id="38" w:author="Author" w:date="2014-06-13T17:26:00Z">
        <w:r>
          <w:delText xml:space="preserve">retained </w:delText>
        </w:r>
      </w:del>
      <w:ins w:id="39" w:author="Author" w:date="2014-06-13T17:26:00Z">
        <w:r>
          <w:t xml:space="preserve">required </w:t>
        </w:r>
      </w:ins>
      <w:r>
        <w:t xml:space="preserve">following </w:t>
      </w:r>
      <w:del w:id="40" w:author="Author" w:date="2014-06-13T17:08:00Z">
        <w:r>
          <w:delText xml:space="preserve">the </w:delText>
        </w:r>
      </w:del>
      <w:ins w:id="41" w:author="Author" w:date="2014-06-13T17:08:00Z">
        <w:r>
          <w:t xml:space="preserve">a </w:t>
        </w:r>
      </w:ins>
      <w:r>
        <w:t>Customer’s withdrawal</w:t>
      </w:r>
      <w:del w:id="42" w:author="Author" w:date="2014-07-03T10:19:00Z">
        <w:r>
          <w:delText xml:space="preserve"> </w:delText>
        </w:r>
        <w:r w:rsidRPr="00FA65A7">
          <w:delText>from the ISO-Administered Markets</w:delText>
        </w:r>
      </w:del>
      <w:del w:id="43" w:author="Author" w:date="2014-07-03T10:20:00Z">
        <w:r w:rsidRPr="00FA65A7">
          <w:delText>.</w:delText>
        </w:r>
      </w:del>
      <w:bookmarkEnd w:id="31"/>
    </w:p>
    <w:p w:rsidR="00EF676B" w:rsidRPr="00FA65A7" w:rsidRDefault="004B0A23" w:rsidP="00EF676B">
      <w:pPr>
        <w:tabs>
          <w:tab w:val="left" w:pos="1710"/>
        </w:tabs>
        <w:spacing w:after="240"/>
        <w:ind w:left="2160" w:hanging="2160"/>
        <w:rPr>
          <w:ins w:id="44" w:author="Author" w:date="2014-06-13T17:09:00Z"/>
        </w:rPr>
      </w:pPr>
      <w:ins w:id="45" w:author="Author" w:date="2014-06-13T17:09:00Z">
        <w:r>
          <w:t>N4</w:t>
        </w:r>
      </w:ins>
      <w:ins w:id="46" w:author="Author" w:date="2014-06-13T17:10:00Z">
        <w:r>
          <w:tab/>
          <w:t>=</w:t>
        </w:r>
      </w:ins>
      <w:ins w:id="47" w:author="Author" w:date="2014-06-13T17:09:00Z">
        <w:r>
          <w:tab/>
        </w:r>
      </w:ins>
      <w:ins w:id="48" w:author="Author" w:date="2014-07-03T10:20:00Z">
        <w:r w:rsidRPr="00FA65A7">
          <w:t>Each</w:t>
        </w:r>
        <w:r w:rsidRPr="00FA65A7">
          <w:t xml:space="preserve"> month with an initial settlement without an associated 4 month settlement</w:t>
        </w:r>
      </w:ins>
    </w:p>
    <w:p w:rsidR="00322503" w:rsidRDefault="004B0A23" w:rsidP="00322503">
      <w:pPr>
        <w:tabs>
          <w:tab w:val="left" w:pos="1710"/>
        </w:tabs>
        <w:spacing w:after="240"/>
        <w:ind w:left="2160" w:hanging="2160"/>
        <w:rPr>
          <w:ins w:id="49" w:author="Author" w:date="2014-06-13T17:09:00Z"/>
        </w:rPr>
      </w:pPr>
      <w:ins w:id="50" w:author="Author" w:date="2014-06-13T17:09:00Z">
        <w:r w:rsidRPr="00FA65A7">
          <w:t>NF</w:t>
        </w:r>
        <w:r w:rsidRPr="00FA65A7">
          <w:tab/>
        </w:r>
      </w:ins>
      <w:ins w:id="51" w:author="Author" w:date="2014-06-13T17:10:00Z">
        <w:r w:rsidRPr="00FA65A7">
          <w:t>=</w:t>
        </w:r>
      </w:ins>
      <w:ins w:id="52" w:author="Author" w:date="2014-06-13T17:09:00Z">
        <w:r w:rsidRPr="00FA65A7">
          <w:tab/>
        </w:r>
      </w:ins>
      <w:ins w:id="53" w:author="Author" w:date="2014-07-03T10:20:00Z">
        <w:r w:rsidRPr="00FA65A7">
          <w:t>Each month with an initial settlement without an associated final bill close-out</w:t>
        </w:r>
      </w:ins>
    </w:p>
    <w:p w:rsidR="00EF676B" w:rsidRDefault="004B0A23" w:rsidP="00EF676B">
      <w:pPr>
        <w:tabs>
          <w:tab w:val="left" w:pos="1710"/>
        </w:tabs>
        <w:spacing w:after="240"/>
        <w:ind w:left="2160" w:hanging="2160"/>
        <w:rPr>
          <w:ins w:id="54" w:author="Author" w:date="2014-06-13T17:09:00Z"/>
        </w:rPr>
      </w:pPr>
      <w:ins w:id="55" w:author="Author" w:date="2014-06-13T17:09:00Z">
        <w:r>
          <w:t xml:space="preserve">Avg4TrueUp </w:t>
        </w:r>
      </w:ins>
      <w:ins w:id="56" w:author="Author" w:date="2014-06-13T17:11:00Z">
        <w:r>
          <w:tab/>
          <w:t>=</w:t>
        </w:r>
      </w:ins>
      <w:ins w:id="57" w:author="Author" w:date="2014-06-13T17:09:00Z">
        <w:r>
          <w:tab/>
          <w:t>Most recent six month rolling average percentage credit exposure of 4</w:t>
        </w:r>
      </w:ins>
      <w:ins w:id="58" w:author="Author" w:date="2014-07-03T10:24:00Z">
        <w:r>
          <w:t xml:space="preserve"> </w:t>
        </w:r>
      </w:ins>
      <w:ins w:id="59" w:author="Author" w:date="2014-06-13T17:09:00Z">
        <w:r>
          <w:t xml:space="preserve">month </w:t>
        </w:r>
      </w:ins>
      <w:ins w:id="60" w:author="Author" w:date="2014-07-03T10:21:00Z">
        <w:r w:rsidRPr="00FA65A7">
          <w:t>settl</w:t>
        </w:r>
        <w:r w:rsidRPr="00FA65A7">
          <w:t>ements</w:t>
        </w:r>
      </w:ins>
      <w:ins w:id="61" w:author="Author" w:date="2014-06-13T17:09:00Z">
        <w:r>
          <w:t xml:space="preserve"> to associated initial settlements</w:t>
        </w:r>
      </w:ins>
      <w:ins w:id="62" w:author="Author" w:date="2014-10-07T10:49:00Z">
        <w:r>
          <w:t>, not to exceed a</w:t>
        </w:r>
      </w:ins>
      <w:ins w:id="63" w:author="Author" w:date="2014-10-15T12:48:00Z">
        <w:r>
          <w:t xml:space="preserve"> market-wide</w:t>
        </w:r>
      </w:ins>
      <w:ins w:id="64" w:author="Author" w:date="2014-10-07T10:49:00Z">
        <w:r>
          <w:t xml:space="preserve"> maximum percentage reasonably determined by the ISO</w:t>
        </w:r>
      </w:ins>
      <w:ins w:id="65" w:author="Author" w:date="2014-06-13T17:09:00Z">
        <w:r>
          <w:t xml:space="preserve"> </w:t>
        </w:r>
      </w:ins>
    </w:p>
    <w:p w:rsidR="00EF676B" w:rsidRDefault="004B0A23" w:rsidP="00EF676B">
      <w:pPr>
        <w:tabs>
          <w:tab w:val="left" w:pos="1710"/>
        </w:tabs>
        <w:spacing w:after="240"/>
        <w:ind w:left="2160" w:hanging="2160"/>
        <w:rPr>
          <w:ins w:id="66" w:author="Author" w:date="2014-06-13T17:09:00Z"/>
        </w:rPr>
      </w:pPr>
      <w:ins w:id="67" w:author="Author" w:date="2014-06-13T17:09:00Z">
        <w:r>
          <w:t>AvgFinalTrueUp</w:t>
        </w:r>
      </w:ins>
      <w:ins w:id="68" w:author="Author" w:date="2014-06-13T17:12:00Z">
        <w:r>
          <w:tab/>
        </w:r>
      </w:ins>
      <w:ins w:id="69" w:author="Author" w:date="2014-06-13T17:11:00Z">
        <w:r>
          <w:t>=</w:t>
        </w:r>
      </w:ins>
      <w:ins w:id="70" w:author="Author" w:date="2014-06-13T17:09:00Z">
        <w:r>
          <w:tab/>
          <w:t xml:space="preserve">Most recent six month rolling average percentage credit exposure of final bill close-outs to associated </w:t>
        </w:r>
      </w:ins>
      <w:ins w:id="71" w:author="Author" w:date="2014-07-03T10:22:00Z">
        <w:r w:rsidRPr="00FA65A7">
          <w:t>4 month</w:t>
        </w:r>
      </w:ins>
      <w:ins w:id="72" w:author="Author" w:date="2014-06-13T17:09:00Z">
        <w:r>
          <w:t xml:space="preserve"> settlements</w:t>
        </w:r>
      </w:ins>
      <w:ins w:id="73" w:author="Author" w:date="2014-10-07T10:49:00Z">
        <w:r>
          <w:t>,</w:t>
        </w:r>
      </w:ins>
      <w:ins w:id="74" w:author="Author" w:date="2014-10-02T15:46:00Z">
        <w:r>
          <w:t xml:space="preserve"> </w:t>
        </w:r>
      </w:ins>
      <w:ins w:id="75" w:author="Author" w:date="2014-10-07T10:48:00Z">
        <w:r>
          <w:t xml:space="preserve">not to exceed a </w:t>
        </w:r>
      </w:ins>
      <w:ins w:id="76" w:author="Author" w:date="2014-10-15T12:48:00Z">
        <w:r>
          <w:t xml:space="preserve">market-wide </w:t>
        </w:r>
      </w:ins>
      <w:ins w:id="77" w:author="Author" w:date="2014-10-07T10:48:00Z">
        <w:r>
          <w:t xml:space="preserve">maximum percentage </w:t>
        </w:r>
      </w:ins>
      <w:ins w:id="78" w:author="Author" w:date="2014-10-07T10:49:00Z">
        <w:r>
          <w:t>r</w:t>
        </w:r>
        <w:r>
          <w:t>easonably determined by the ISO</w:t>
        </w:r>
        <w:r>
          <w:t xml:space="preserve"> </w:t>
        </w:r>
      </w:ins>
    </w:p>
    <w:p w:rsidR="00EF676B" w:rsidRDefault="004B0A23" w:rsidP="00EF676B">
      <w:pPr>
        <w:tabs>
          <w:tab w:val="left" w:pos="1710"/>
        </w:tabs>
        <w:spacing w:after="240"/>
        <w:ind w:left="2160" w:hanging="2160"/>
        <w:rPr>
          <w:ins w:id="79" w:author="Author" w:date="2014-06-13T17:09:00Z"/>
        </w:rPr>
      </w:pPr>
      <w:ins w:id="80" w:author="Author" w:date="2014-06-13T17:09:00Z">
        <w:r>
          <w:t>Initial 4 Month</w:t>
        </w:r>
      </w:ins>
      <w:ins w:id="81" w:author="Author" w:date="2014-06-13T17:12:00Z">
        <w:r>
          <w:tab/>
          <w:t>=</w:t>
        </w:r>
      </w:ins>
      <w:ins w:id="82" w:author="Author" w:date="2014-06-13T17:09:00Z">
        <w:r>
          <w:tab/>
          <w:t>Initial settlement for the month N4</w:t>
        </w:r>
      </w:ins>
    </w:p>
    <w:p w:rsidR="00EF676B" w:rsidRDefault="004B0A23" w:rsidP="00EF676B">
      <w:pPr>
        <w:tabs>
          <w:tab w:val="left" w:pos="1710"/>
        </w:tabs>
        <w:spacing w:after="240"/>
        <w:ind w:left="1440" w:hanging="1440"/>
        <w:rPr>
          <w:ins w:id="83" w:author="Author" w:date="2014-06-13T17:09:00Z"/>
        </w:rPr>
      </w:pPr>
      <w:ins w:id="84" w:author="Author" w:date="2014-06-13T17:09:00Z">
        <w:r>
          <w:t>Initial Final</w:t>
        </w:r>
      </w:ins>
      <w:ins w:id="85" w:author="Author" w:date="2014-06-13T17:12:00Z">
        <w:r>
          <w:tab/>
        </w:r>
        <w:r>
          <w:tab/>
          <w:t>=</w:t>
        </w:r>
      </w:ins>
      <w:ins w:id="86" w:author="Author" w:date="2014-06-13T17:09:00Z">
        <w:r>
          <w:tab/>
          <w:t>Initial settlement for the month NF</w:t>
        </w:r>
      </w:ins>
    </w:p>
    <w:p w:rsidR="00EF676B" w:rsidRDefault="004B0A23">
      <w:pPr>
        <w:pStyle w:val="equationtext"/>
        <w:rPr>
          <w:del w:id="87" w:author="Author" w:date="2014-06-13T17:09:00Z"/>
        </w:rPr>
      </w:pPr>
    </w:p>
    <w:p w:rsidR="00A12F46" w:rsidRDefault="004B0A23">
      <w:pPr>
        <w:pStyle w:val="equationtext"/>
        <w:rPr>
          <w:del w:id="88" w:author="Author" w:date="2014-06-13T17:09:00Z"/>
        </w:rPr>
      </w:pPr>
      <w:bookmarkStart w:id="89" w:name="_DV_C5"/>
      <w:del w:id="90" w:author="Author" w:date="2014-06-13T17:09:00Z">
        <w:r>
          <w:delText xml:space="preserve">AFA </w:delText>
        </w:r>
        <w:r>
          <w:tab/>
          <w:delText xml:space="preserve">= </w:delText>
        </w:r>
        <w:r>
          <w:tab/>
          <w:delText xml:space="preserve">Average adjustment to the Customer’s initial </w:delText>
        </w:r>
        <w:r>
          <w:delText>invoices in its four-month true-ups calculated over the prior six months.</w:delText>
        </w:r>
        <w:bookmarkEnd w:id="89"/>
      </w:del>
    </w:p>
    <w:p w:rsidR="00A12F46" w:rsidRDefault="004B0A23">
      <w:pPr>
        <w:pStyle w:val="equationtext"/>
        <w:rPr>
          <w:del w:id="91" w:author="Author" w:date="2014-06-13T17:09:00Z"/>
        </w:rPr>
      </w:pPr>
      <w:bookmarkStart w:id="92" w:name="_DV_C6"/>
      <w:bookmarkStart w:id="93" w:name="_DV_C7"/>
      <w:del w:id="94" w:author="Author" w:date="2014-06-13T17:09:00Z">
        <w:r>
          <w:lastRenderedPageBreak/>
          <w:delText xml:space="preserve">F </w:delText>
        </w:r>
        <w:r>
          <w:tab/>
          <w:delText>=</w:delText>
        </w:r>
        <w:r>
          <w:tab/>
          <w:delText>Number of four-month true-ups remaining until all of the Customer’s monthly invoices are finalized by the ISO.</w:delText>
        </w:r>
        <w:bookmarkEnd w:id="92"/>
      </w:del>
    </w:p>
    <w:p w:rsidR="00A12F46" w:rsidRDefault="004B0A23">
      <w:pPr>
        <w:pStyle w:val="equationtext"/>
        <w:rPr>
          <w:del w:id="95" w:author="Author" w:date="2014-06-13T17:09:00Z"/>
        </w:rPr>
      </w:pPr>
      <w:del w:id="96" w:author="Author" w:date="2014-06-13T17:09:00Z">
        <w:r>
          <w:delText xml:space="preserve">ASA </w:delText>
        </w:r>
        <w:r>
          <w:tab/>
          <w:delText xml:space="preserve">= </w:delText>
        </w:r>
        <w:r>
          <w:tab/>
          <w:delText>Average adjustment to the Customer’s initial invoices in i</w:delText>
        </w:r>
        <w:r>
          <w:delText>ts six-month true-ups calculated over the prior six months.</w:delText>
        </w:r>
        <w:bookmarkEnd w:id="93"/>
      </w:del>
    </w:p>
    <w:p w:rsidR="00A12F46" w:rsidRDefault="004B0A23">
      <w:pPr>
        <w:pStyle w:val="equationtext"/>
        <w:rPr>
          <w:del w:id="97" w:author="Author" w:date="2014-06-13T17:09:00Z"/>
        </w:rPr>
      </w:pPr>
      <w:bookmarkStart w:id="98" w:name="_DV_C8"/>
      <w:del w:id="99" w:author="Author" w:date="2014-06-13T17:09:00Z">
        <w:r>
          <w:delText xml:space="preserve">S </w:delText>
        </w:r>
        <w:r>
          <w:tab/>
          <w:delText>=</w:delText>
        </w:r>
        <w:r>
          <w:tab/>
          <w:delText>Number of six-month true-ups remaining until all of the Customer’s monthly invoices are finalized by the ISO.</w:delText>
        </w:r>
        <w:bookmarkEnd w:id="98"/>
      </w:del>
    </w:p>
    <w:p w:rsidR="00A12F46" w:rsidRDefault="004B0A23">
      <w:pPr>
        <w:spacing w:line="480" w:lineRule="auto"/>
      </w:pPr>
    </w:p>
    <w:sectPr w:rsidR="00A12F46" w:rsidSect="00A12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9F1" w:rsidRDefault="00E819F1" w:rsidP="00E819F1">
      <w:r>
        <w:separator/>
      </w:r>
    </w:p>
  </w:endnote>
  <w:endnote w:type="continuationSeparator" w:id="0">
    <w:p w:rsidR="00E819F1" w:rsidRDefault="00E819F1" w:rsidP="00E81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F1" w:rsidRDefault="004B0A2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ER15-470-001 - Page </w:t>
    </w:r>
    <w:r w:rsidR="00E819F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819F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F1" w:rsidRDefault="004B0A2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2/18/2015 - Docket #: E</w:t>
    </w:r>
    <w:r>
      <w:rPr>
        <w:rFonts w:ascii="Arial" w:eastAsia="Arial" w:hAnsi="Arial" w:cs="Arial"/>
        <w:color w:val="000000"/>
        <w:sz w:val="16"/>
      </w:rPr>
      <w:t xml:space="preserve">R15-470-001 - Page </w:t>
    </w:r>
    <w:r w:rsidR="00E819F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819F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F1" w:rsidRDefault="004B0A2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2/18/</w:t>
    </w:r>
    <w:r>
      <w:rPr>
        <w:rFonts w:ascii="Arial" w:eastAsia="Arial" w:hAnsi="Arial" w:cs="Arial"/>
        <w:color w:val="000000"/>
        <w:sz w:val="16"/>
      </w:rPr>
      <w:t xml:space="preserve">2015 - Docket #: ER15-470-001 - Page </w:t>
    </w:r>
    <w:r w:rsidR="00E819F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819F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9F1" w:rsidRDefault="00E819F1" w:rsidP="00E819F1">
      <w:r>
        <w:separator/>
      </w:r>
    </w:p>
  </w:footnote>
  <w:footnote w:type="continuationSeparator" w:id="0">
    <w:p w:rsidR="00E819F1" w:rsidRDefault="00E819F1" w:rsidP="00E81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F1" w:rsidRDefault="004B0A2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26 MST Attachment K - Creditworthiness Requirements For Cust --&gt; 26.13 MST Att K Retention of a Withdrawing Customer’s Collat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F1" w:rsidRDefault="004B0A2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</w:t>
    </w:r>
    <w:r>
      <w:rPr>
        <w:rFonts w:ascii="Arial" w:eastAsia="Arial" w:hAnsi="Arial" w:cs="Arial"/>
        <w:color w:val="000000"/>
        <w:sz w:val="16"/>
      </w:rPr>
      <w:t>Services Tariff (MST) --&gt; 26 MST Attachment K - Creditworthiness Requirements For Cust --&gt; 26.13 MST Att K Retention of a Withdrawing Customer’s Collat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F1" w:rsidRDefault="004B0A2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 of a Withdrawing Customer’s Collat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299EEE0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84B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00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C1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85D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C68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A8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20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9C4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WDocIDLocation" w:val="0"/>
  </w:docVars>
  <w:rsids>
    <w:rsidRoot w:val="00E819F1"/>
    <w:rsid w:val="004B0A23"/>
    <w:rsid w:val="00E8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F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F40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1F40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1F4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1F4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1F4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1F4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1F4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1F4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1F4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A1F40"/>
    <w:rPr>
      <w:b/>
      <w:sz w:val="24"/>
      <w:szCs w:val="24"/>
    </w:rPr>
  </w:style>
  <w:style w:type="character" w:customStyle="1" w:styleId="romannumeralparaChar">
    <w:name w:val="roman numeral para Char"/>
    <w:basedOn w:val="DefaultParagraphFont"/>
    <w:link w:val="romannumeralpara"/>
    <w:uiPriority w:val="99"/>
    <w:rsid w:val="00AA1F40"/>
    <w:rPr>
      <w:sz w:val="24"/>
      <w:szCs w:val="24"/>
    </w:rPr>
  </w:style>
  <w:style w:type="paragraph" w:customStyle="1" w:styleId="romannumeralpara">
    <w:name w:val="roman numeral para"/>
    <w:basedOn w:val="Normal"/>
    <w:link w:val="romannumeralparaChar"/>
    <w:uiPriority w:val="99"/>
    <w:rsid w:val="00AA1F40"/>
    <w:pPr>
      <w:spacing w:line="480" w:lineRule="auto"/>
      <w:ind w:left="1440" w:hanging="720"/>
    </w:pPr>
  </w:style>
  <w:style w:type="paragraph" w:styleId="Header">
    <w:name w:val="header"/>
    <w:basedOn w:val="Normal"/>
    <w:link w:val="HeaderChar"/>
    <w:uiPriority w:val="99"/>
    <w:rsid w:val="00AA1F40"/>
    <w:pPr>
      <w:tabs>
        <w:tab w:val="center" w:pos="4680"/>
        <w:tab w:val="right" w:pos="9360"/>
      </w:tabs>
    </w:pPr>
  </w:style>
  <w:style w:type="paragraph" w:customStyle="1" w:styleId="equationtext">
    <w:name w:val="equation text"/>
    <w:basedOn w:val="Normal"/>
    <w:rsid w:val="00AA1F40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link w:val="TitleChar"/>
    <w:uiPriority w:val="99"/>
    <w:qFormat/>
    <w:rsid w:val="00AA1F40"/>
    <w:pPr>
      <w:spacing w:after="240"/>
      <w:jc w:val="center"/>
    </w:pPr>
    <w:rPr>
      <w:rFonts w:cs="Arial"/>
      <w:bCs/>
      <w:szCs w:val="32"/>
    </w:rPr>
  </w:style>
  <w:style w:type="paragraph" w:styleId="Footer">
    <w:name w:val="footer"/>
    <w:basedOn w:val="Normal"/>
    <w:link w:val="FooterChar"/>
    <w:uiPriority w:val="99"/>
    <w:rsid w:val="00AA1F4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AA1F40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AA1F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A1F4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AA1F40"/>
    <w:pPr>
      <w:keepLines/>
    </w:pPr>
  </w:style>
  <w:style w:type="paragraph" w:styleId="FootnoteText">
    <w:name w:val="footnote text"/>
    <w:basedOn w:val="Normal"/>
    <w:link w:val="FootnoteTextChar"/>
    <w:uiPriority w:val="99"/>
    <w:semiHidden/>
    <w:rsid w:val="00AA1F40"/>
    <w:pPr>
      <w:jc w:val="both"/>
    </w:pPr>
    <w:rPr>
      <w:sz w:val="20"/>
    </w:rPr>
  </w:style>
  <w:style w:type="table" w:styleId="TableGrid">
    <w:name w:val="Table Grid"/>
    <w:basedOn w:val="TableNormal"/>
    <w:rsid w:val="00AA1F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AA1F40"/>
    <w:rPr>
      <w:rFonts w:cs="Times New Roman"/>
    </w:rPr>
  </w:style>
  <w:style w:type="paragraph" w:customStyle="1" w:styleId="Definition">
    <w:name w:val="Definition"/>
    <w:basedOn w:val="Normal"/>
    <w:uiPriority w:val="99"/>
    <w:rsid w:val="00AA1F40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AA1F40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AA1F40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AA1F40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AA1F40"/>
  </w:style>
  <w:style w:type="paragraph" w:customStyle="1" w:styleId="TOCheading">
    <w:name w:val="TOC heading"/>
    <w:basedOn w:val="Normal"/>
    <w:uiPriority w:val="99"/>
    <w:rsid w:val="00AA1F40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AA1F4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AA1F4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AA1F40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uiPriority w:val="99"/>
    <w:rsid w:val="00AA1F40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AA1F40"/>
  </w:style>
  <w:style w:type="paragraph" w:customStyle="1" w:styleId="Tarifftitle">
    <w:name w:val="Tariff title"/>
    <w:basedOn w:val="Normal"/>
    <w:uiPriority w:val="99"/>
    <w:rsid w:val="00AA1F40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AA1F40"/>
    <w:pPr>
      <w:ind w:left="240"/>
    </w:pPr>
  </w:style>
  <w:style w:type="character" w:styleId="Hyperlink">
    <w:name w:val="Hyperlink"/>
    <w:basedOn w:val="DefaultParagraphFont"/>
    <w:uiPriority w:val="99"/>
    <w:rsid w:val="00AA1F40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AA1F40"/>
    <w:pPr>
      <w:ind w:left="480"/>
    </w:pPr>
  </w:style>
  <w:style w:type="paragraph" w:styleId="TOC4">
    <w:name w:val="toc 4"/>
    <w:basedOn w:val="Normal"/>
    <w:next w:val="Normal"/>
    <w:uiPriority w:val="99"/>
    <w:semiHidden/>
    <w:rsid w:val="00AA1F40"/>
    <w:pPr>
      <w:ind w:left="720"/>
    </w:pPr>
  </w:style>
  <w:style w:type="paragraph" w:customStyle="1" w:styleId="Tablecaption">
    <w:name w:val="Table caption"/>
    <w:basedOn w:val="Bodypara"/>
    <w:rsid w:val="00AA1F40"/>
    <w:pPr>
      <w:ind w:firstLine="0"/>
      <w:jc w:val="center"/>
    </w:pPr>
    <w:rPr>
      <w:b/>
    </w:rPr>
  </w:style>
  <w:style w:type="paragraph" w:customStyle="1" w:styleId="Level1">
    <w:name w:val="Level 1"/>
    <w:basedOn w:val="Normal"/>
    <w:uiPriority w:val="99"/>
    <w:rsid w:val="00AA1F40"/>
    <w:pPr>
      <w:ind w:left="1890" w:hanging="720"/>
    </w:pPr>
  </w:style>
  <w:style w:type="paragraph" w:customStyle="1" w:styleId="Footers">
    <w:name w:val="Footers"/>
    <w:basedOn w:val="Heading1"/>
    <w:uiPriority w:val="99"/>
    <w:rsid w:val="00AA1F4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A1F40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1F40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1F4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1F40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A1F40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A1F40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A1F40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A1F40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1F4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A1F40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AA1F40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1F40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1F40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A1F40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AA1F40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AA1F4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1F40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F40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A1F40"/>
    <w:rPr>
      <w:sz w:val="24"/>
      <w:szCs w:val="24"/>
    </w:rPr>
  </w:style>
  <w:style w:type="paragraph" w:styleId="Revision">
    <w:name w:val="Revision"/>
    <w:hidden/>
    <w:uiPriority w:val="99"/>
    <w:semiHidden/>
    <w:rsid w:val="00AA1F4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F6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2010-06-07T20:34:00Z</cp:lastPrinted>
  <dcterms:created xsi:type="dcterms:W3CDTF">2017-03-24T08:57:00Z</dcterms:created>
  <dcterms:modified xsi:type="dcterms:W3CDTF">2017-03-24T08:57:00Z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-593284965</vt:i4>
  </property>
  <property fmtid="{D5CDD505-2E9C-101B-9397-08002B2CF9AE}" pid="4" name="_NewReviewCycle">
    <vt:lpwstr/>
  </property>
  <property fmtid="{D5CDD505-2E9C-101B-9397-08002B2CF9AE}" pid="5" name="_PreviousAdHocReviewCycleID">
    <vt:i4>1769806185</vt:i4>
  </property>
  <property fmtid="{D5CDD505-2E9C-101B-9397-08002B2CF9AE}" pid="6" name="_ReviewingToolsShownOnce">
    <vt:lpwstr/>
  </property>
</Properties>
</file>