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A" w:rsidRDefault="00D16F18">
      <w:pPr>
        <w:pStyle w:val="Heading2"/>
      </w:pPr>
      <w:bookmarkStart w:id="51" w:name="_Toc261439810"/>
      <w:r>
        <w:t>31.6</w:t>
      </w:r>
      <w:r>
        <w:tab/>
        <w:t>Other Provisions</w:t>
      </w:r>
      <w:bookmarkEnd w:id="51"/>
      <w:del w:id="52" w:author="TMSServices" w:date="2016-10-06T07:53:00Z">
        <w:r>
          <w:rPr>
            <w:rStyle w:val="FootnoteReference"/>
            <w:vertAlign w:val="superscript"/>
          </w:rPr>
          <w:footnoteReference w:id="1"/>
        </w:r>
      </w:del>
    </w:p>
    <w:p w:rsidR="00D9513A" w:rsidRDefault="00D16F18">
      <w:pPr>
        <w:pStyle w:val="Heading3"/>
      </w:pPr>
      <w:bookmarkStart w:id="55" w:name="_DV_M197"/>
      <w:bookmarkStart w:id="56" w:name="_Toc77394220"/>
      <w:bookmarkStart w:id="57" w:name="_Toc77408257"/>
      <w:bookmarkStart w:id="58" w:name="_Toc261439811"/>
      <w:bookmarkEnd w:id="55"/>
      <w:r>
        <w:t>31.6.1</w:t>
      </w:r>
      <w:r>
        <w:tab/>
        <w:t>The Commission’s Role in Dispute Resolution</w:t>
      </w:r>
      <w:bookmarkEnd w:id="56"/>
      <w:bookmarkEnd w:id="57"/>
      <w:bookmarkEnd w:id="58"/>
    </w:p>
    <w:p w:rsidR="00D9513A" w:rsidRDefault="00D16F18">
      <w:pPr>
        <w:pStyle w:val="Bodypara"/>
        <w:rPr>
          <w:color w:val="000000"/>
        </w:rPr>
      </w:pPr>
      <w:bookmarkStart w:id="59" w:name="_DV_M198"/>
      <w:bookmarkEnd w:id="59"/>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9513A" w:rsidRDefault="00D16F18">
      <w:pPr>
        <w:pStyle w:val="Heading3"/>
      </w:pPr>
      <w:bookmarkStart w:id="60" w:name="_DV_M199"/>
      <w:bookmarkStart w:id="61" w:name="_Toc261439812"/>
      <w:bookmarkEnd w:id="60"/>
      <w:r>
        <w:t>31.6.2</w:t>
      </w:r>
      <w:r>
        <w:tab/>
        <w:t>Non-Jurisdictional Entities</w:t>
      </w:r>
      <w:bookmarkEnd w:id="61"/>
    </w:p>
    <w:p w:rsidR="00D9513A" w:rsidRDefault="00D16F18">
      <w:pPr>
        <w:pStyle w:val="Bodypara"/>
        <w:rPr>
          <w:color w:val="000000"/>
        </w:rPr>
      </w:pPr>
      <w:bookmarkStart w:id="62" w:name="_DV_M200"/>
      <w:bookmarkEnd w:id="62"/>
      <w:r>
        <w:t xml:space="preserve">LIPA's and NYPA's participation in the CSPP shall in no way be considered to be a waiver of their non-jurisdictional status pursuant to Section 201(f) of the </w:t>
      </w:r>
      <w:bookmarkStart w:id="63" w:name="_DV_C77"/>
      <w:r>
        <w:rPr>
          <w:bCs/>
        </w:rPr>
        <w:t>Federal Power Act</w:t>
      </w:r>
      <w:bookmarkStart w:id="64" w:name="_DV_M201"/>
      <w:bookmarkEnd w:id="63"/>
      <w:bookmarkEnd w:id="64"/>
      <w:r>
        <w:t xml:space="preserve">, including with respect to the </w:t>
      </w:r>
      <w:bookmarkStart w:id="65" w:name="_DV_M202"/>
      <w:bookmarkEnd w:id="65"/>
      <w:r>
        <w:t xml:space="preserve">Commission's exercise of the </w:t>
      </w:r>
      <w:bookmarkStart w:id="66" w:name="_DV_C79"/>
      <w:r>
        <w:rPr>
          <w:bCs/>
        </w:rPr>
        <w:t>Federal Power Act</w:t>
      </w:r>
      <w:bookmarkStart w:id="67" w:name="_DV_M203"/>
      <w:bookmarkEnd w:id="66"/>
      <w:bookmarkEnd w:id="67"/>
      <w:r>
        <w:t>'s</w:t>
      </w:r>
      <w:r>
        <w:t xml:space="preserve"> general ratemaking authority.</w:t>
      </w:r>
    </w:p>
    <w:p w:rsidR="00D9513A" w:rsidRDefault="00D16F18">
      <w:pPr>
        <w:pStyle w:val="Heading3"/>
      </w:pPr>
      <w:bookmarkStart w:id="68" w:name="_Toc261439813"/>
      <w:r>
        <w:t>31.6.3</w:t>
      </w:r>
      <w:r>
        <w:tab/>
        <w:t>Tax Exempt Financing Provisions</w:t>
      </w:r>
      <w:bookmarkEnd w:id="68"/>
    </w:p>
    <w:p w:rsidR="00D9513A" w:rsidRDefault="00D16F18">
      <w:pPr>
        <w:pStyle w:val="Bodypara"/>
      </w:pPr>
      <w:bookmarkStart w:id="69" w:name="_DV_M205"/>
      <w:bookmarkEnd w:id="69"/>
      <w:r>
        <w:t xml:space="preserve">Con Edison, NYPA </w:t>
      </w:r>
      <w:bookmarkStart w:id="70" w:name="_DV_C81"/>
      <w:r>
        <w:rPr>
          <w:bCs/>
        </w:rPr>
        <w:t>and</w:t>
      </w:r>
      <w:bookmarkStart w:id="71" w:name="_DV_M206"/>
      <w:bookmarkEnd w:id="70"/>
      <w:bookmarkEnd w:id="71"/>
      <w:r>
        <w:t xml:space="preserve"> LIPA shall</w:t>
      </w:r>
      <w:bookmarkStart w:id="72" w:name="_DV_C82"/>
      <w:r>
        <w:t xml:space="preserve"> </w:t>
      </w:r>
      <w:r>
        <w:rPr>
          <w:bCs/>
        </w:rPr>
        <w:t>not</w:t>
      </w:r>
      <w:bookmarkStart w:id="73" w:name="_DV_M207"/>
      <w:bookmarkEnd w:id="72"/>
      <w:bookmarkEnd w:id="73"/>
      <w:r>
        <w:t xml:space="preserve"> be required to construct, or cause </w:t>
      </w:r>
      <w:bookmarkStart w:id="74" w:name="_DV_M208"/>
      <w:bookmarkEnd w:id="74"/>
      <w:r>
        <w:t xml:space="preserve">to construct, a transmission facility identified through the ISO reliability planning process if such construction </w:t>
      </w:r>
      <w:r>
        <w:t xml:space="preserve">would result in the loss of tax-exempt status of any tax-exempt bond issued by </w:t>
      </w:r>
      <w:bookmarkStart w:id="75" w:name="_DV_M209"/>
      <w:bookmarkEnd w:id="75"/>
      <w:r>
        <w:t>Con Edison, NYPA or LIPA, or impair their ability to secure future tax-exempt financing.</w:t>
      </w:r>
    </w:p>
    <w:p w:rsidR="00D9513A" w:rsidRDefault="00D16F18">
      <w:pPr>
        <w:pStyle w:val="Heading3"/>
      </w:pPr>
      <w:bookmarkStart w:id="76" w:name="_Toc261439814"/>
      <w:r>
        <w:t>31.6.4</w:t>
      </w:r>
      <w:r>
        <w:tab/>
        <w:t>Rights of Incumbent Transmission Owners</w:t>
      </w:r>
      <w:del w:id="77" w:author="TMSServices" w:date="2016-10-06T07:53:00Z">
        <w:r>
          <w:rPr>
            <w:rStyle w:val="FootnoteReference"/>
            <w:vertAlign w:val="superscript"/>
          </w:rPr>
          <w:footnoteReference w:id="2"/>
        </w:r>
      </w:del>
    </w:p>
    <w:p w:rsidR="00D9513A" w:rsidRDefault="00D16F18">
      <w:pPr>
        <w:pStyle w:val="Bodypara"/>
      </w:pPr>
      <w:del w:id="80" w:author="TMSServices" w:date="2016-10-06T07:53:00Z">
        <w:r>
          <w:delText>An</w:delText>
        </w:r>
      </w:del>
      <w:ins w:id="81" w:author="TMSServices" w:date="2016-10-06T07:53:00Z">
        <w:r>
          <w:t>Nothing in this Attachment Y affects t</w:t>
        </w:r>
        <w:r>
          <w:t>he right of an</w:t>
        </w:r>
      </w:ins>
      <w:r>
        <w:t xml:space="preserve"> incumbent Transmission Owner </w:t>
      </w:r>
      <w:del w:id="82" w:author="TMSServices" w:date="2016-10-06T07:53:00Z">
        <w:r>
          <w:delText xml:space="preserve">shall have the right </w:delText>
        </w:r>
      </w:del>
      <w:r>
        <w:t>to:  (1) build, own, and recover costs for upgrades to the</w:t>
      </w:r>
      <w:del w:id="83" w:author="TMSServices" w:date="2016-10-06T07:53:00Z">
        <w:r>
          <w:delText xml:space="preserve"> transmission</w:delText>
        </w:r>
      </w:del>
      <w:r>
        <w:t xml:space="preserve"> facilities it owns, regardless of whether the upgrade has been selected in the regional transmission plan for purposes </w:t>
      </w:r>
      <w:r>
        <w:t>of cost allocation; (2) retain, modify, or transfer rights-of-way subject to relevant law or regulation granting such rights-of-way; or (3) develop</w:t>
      </w:r>
      <w:del w:id="84" w:author="TMSServices" w:date="2016-10-06T07:53:00Z">
        <w:r>
          <w:delText>, build, own, and operate a</w:delText>
        </w:r>
      </w:del>
      <w:ins w:id="85" w:author="TMSServices" w:date="2016-10-06T07:53:00Z">
        <w:r>
          <w:t xml:space="preserve"> a local</w:t>
        </w:r>
      </w:ins>
      <w:r>
        <w:t xml:space="preserve"> transmission solution that is not eligible for regional cost allocation t</w:t>
      </w:r>
      <w:r>
        <w:t>o meet its reliability</w:t>
      </w:r>
      <w:del w:id="86" w:author="TMSServices" w:date="2016-10-06T07:53:00Z">
        <w:r>
          <w:delText xml:space="preserve"> or other</w:delText>
        </w:r>
      </w:del>
      <w:r>
        <w:t xml:space="preserve"> needs or service obligations in its own service territory or footprint.  For purposes of Section 31.6.4, the term “upgrade” shall refer to an improvement to, addition to, or replacement of </w:t>
      </w:r>
      <w:ins w:id="87" w:author="TMSServices" w:date="2016-10-06T07:53:00Z">
        <w:r>
          <w:t xml:space="preserve">a part of </w:t>
        </w:r>
      </w:ins>
      <w:r>
        <w:t xml:space="preserve">an existing transmission </w:t>
      </w:r>
      <w:r>
        <w:t>facility</w:t>
      </w:r>
      <w:del w:id="88" w:author="TMSServices" w:date="2016-10-06T07:53:00Z">
        <w:r>
          <w:delText xml:space="preserve"> or any part thereof</w:delText>
        </w:r>
      </w:del>
      <w:r>
        <w:t xml:space="preserve"> and shall not refer to an entirely new transmission facility.</w:t>
      </w:r>
    </w:p>
    <w:p w:rsidR="00D9513A" w:rsidRDefault="00D16F18">
      <w:pPr>
        <w:spacing w:line="480" w:lineRule="auto"/>
        <w:rPr>
          <w:b/>
        </w:rPr>
      </w:pPr>
      <w:r>
        <w:rPr>
          <w:b/>
        </w:rPr>
        <w:t>31.6.5</w:t>
      </w:r>
      <w:r>
        <w:rPr>
          <w:b/>
        </w:rPr>
        <w:tab/>
      </w:r>
      <w:del w:id="89" w:author="TMSServices" w:date="2016-10-06T07:53:00Z">
        <w:r>
          <w:rPr>
            <w:b/>
          </w:rPr>
          <w:delText>Compliance with</w:delText>
        </w:r>
      </w:del>
      <w:ins w:id="90" w:author="TMSServices" w:date="2016-10-06T07:53:00Z">
        <w:r>
          <w:rPr>
            <w:b/>
          </w:rPr>
          <w:t>Notice of</w:t>
        </w:r>
      </w:ins>
      <w:r>
        <w:rPr>
          <w:b/>
        </w:rPr>
        <w:t xml:space="preserve"> Reliability Requirements</w:t>
      </w:r>
      <w:del w:id="91" w:author="TMSServices" w:date="2016-10-06T07:53:00Z">
        <w:r>
          <w:rPr>
            <w:rStyle w:val="FootnoteReference"/>
            <w:b/>
            <w:vertAlign w:val="superscript"/>
          </w:rPr>
          <w:footnoteReference w:id="3"/>
        </w:r>
      </w:del>
    </w:p>
    <w:p w:rsidR="00D9513A" w:rsidRDefault="00D16F18">
      <w:pPr>
        <w:pStyle w:val="Bodypara"/>
      </w:pPr>
      <w:del w:id="94" w:author="TMSServices" w:date="2016-10-06T07:53:00Z">
        <w:r>
          <w:delText>All entities developing an approved</w:delText>
        </w:r>
      </w:del>
      <w:ins w:id="95" w:author="TMSServices" w:date="2016-10-06T07:53:00Z">
        <w:r>
          <w:t>The Developer of  a</w:t>
        </w:r>
      </w:ins>
      <w:r>
        <w:t xml:space="preserve"> project </w:t>
      </w:r>
      <w:ins w:id="96" w:author="TMSServices" w:date="2016-10-06T07:53:00Z">
        <w:r>
          <w:t xml:space="preserve">selected </w:t>
        </w:r>
      </w:ins>
      <w:r>
        <w:t xml:space="preserve">pursuant to the provisions in this </w:t>
      </w:r>
      <w:r>
        <w:t xml:space="preserve">Attachment Y </w:t>
      </w:r>
      <w:del w:id="97" w:author="TMSServices" w:date="2016-10-06T07:53:00Z">
        <w:r>
          <w:delText xml:space="preserve">must register with NERC, and NPCC for appropriate reliability functions and </w:delText>
        </w:r>
      </w:del>
      <w:ins w:id="98" w:author="TMSServices" w:date="2016-10-06T07:53:00Z">
        <w:r>
          <w:t xml:space="preserve">is hereby notified that it </w:t>
        </w:r>
      </w:ins>
      <w:r>
        <w:t xml:space="preserve">must comply with all applicable </w:t>
      </w:r>
      <w:del w:id="99" w:author="TMSServices" w:date="2016-10-06T07:53:00Z">
        <w:r>
          <w:delText>Reliability Criteria.</w:delText>
        </w:r>
      </w:del>
      <w:ins w:id="100" w:author="TMSServices" w:date="2016-10-06T07:53:00Z">
        <w:r>
          <w:t>reliability criteria, policies, standards, rules, regulations, and other requirements o</w:t>
        </w:r>
        <w:r>
          <w:t xml:space="preserve">f NERC, NPCC, NYSRC, Transmission Owners, and any other applicable reliability entities or their successors, to the extent required by, and in accordance with, their procedures.  </w:t>
        </w:r>
      </w:ins>
      <w:bookmarkStart w:id="101" w:name="_DV_M210"/>
      <w:bookmarkEnd w:id="76"/>
      <w:bookmarkEnd w:id="101"/>
    </w:p>
    <w:p w:rsidR="00A41E10" w:rsidRPr="00444B2B" w:rsidRDefault="00D16F18">
      <w:pPr>
        <w:pStyle w:val="Bodypara"/>
        <w:rPr>
          <w:del w:id="102" w:author="TMSServices" w:date="2016-10-06T07:53:00Z"/>
          <w:b/>
        </w:rPr>
      </w:pPr>
    </w:p>
    <w:p w:rsidR="00D9513A" w:rsidRDefault="00D16F18">
      <w:pPr>
        <w:pStyle w:val="Heading2"/>
      </w:pPr>
    </w:p>
    <w:sectPr w:rsidR="00D9513A" w:rsidSect="00346F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36" w:rsidRDefault="00526236" w:rsidP="00526236">
      <w:r>
        <w:separator/>
      </w:r>
    </w:p>
  </w:endnote>
  <w:endnote w:type="continuationSeparator" w:id="0">
    <w:p w:rsidR="00526236" w:rsidRDefault="00526236" w:rsidP="00526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36" w:rsidRDefault="00D16F18">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26236">
      <w:rPr>
        <w:rFonts w:ascii="Arial" w:eastAsia="Arial" w:hAnsi="Arial" w:cs="Arial"/>
        <w:color w:val="000000"/>
        <w:sz w:val="16"/>
      </w:rPr>
      <w:fldChar w:fldCharType="begin"/>
    </w:r>
    <w:r>
      <w:rPr>
        <w:rFonts w:ascii="Arial" w:eastAsia="Arial" w:hAnsi="Arial" w:cs="Arial"/>
        <w:color w:val="000000"/>
        <w:sz w:val="16"/>
      </w:rPr>
      <w:instrText>PAGE</w:instrText>
    </w:r>
    <w:r w:rsidR="005262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36" w:rsidRDefault="00D16F18">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26236">
      <w:rPr>
        <w:rFonts w:ascii="Arial" w:eastAsia="Arial" w:hAnsi="Arial" w:cs="Arial"/>
        <w:color w:val="000000"/>
        <w:sz w:val="16"/>
      </w:rPr>
      <w:fldChar w:fldCharType="begin"/>
    </w:r>
    <w:r>
      <w:rPr>
        <w:rFonts w:ascii="Arial" w:eastAsia="Arial" w:hAnsi="Arial" w:cs="Arial"/>
        <w:color w:val="000000"/>
        <w:sz w:val="16"/>
      </w:rPr>
      <w:instrText>PAGE</w:instrText>
    </w:r>
    <w:r w:rsidR="005262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36" w:rsidRDefault="00D16F18">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26236">
      <w:rPr>
        <w:rFonts w:ascii="Arial" w:eastAsia="Arial" w:hAnsi="Arial" w:cs="Arial"/>
        <w:color w:val="000000"/>
        <w:sz w:val="16"/>
      </w:rPr>
      <w:fldChar w:fldCharType="begin"/>
    </w:r>
    <w:r>
      <w:rPr>
        <w:rFonts w:ascii="Arial" w:eastAsia="Arial" w:hAnsi="Arial" w:cs="Arial"/>
        <w:color w:val="000000"/>
        <w:sz w:val="16"/>
      </w:rPr>
      <w:instrText>PAGE</w:instrText>
    </w:r>
    <w:r w:rsidR="005262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3F9" w:rsidRDefault="00D16F18">
      <w:r>
        <w:separator/>
      </w:r>
    </w:p>
  </w:footnote>
  <w:footnote w:type="continuationSeparator" w:id="0">
    <w:p w:rsidR="000803F9" w:rsidRDefault="00D16F18">
      <w:r>
        <w:continuationSeparator/>
      </w:r>
    </w:p>
  </w:footnote>
  <w:footnote w:id="1">
    <w:p w:rsidR="00A41E10" w:rsidRDefault="00D16F18" w:rsidP="00A41E10">
      <w:pPr>
        <w:pStyle w:val="FootnoteText"/>
        <w:ind w:left="180" w:hanging="180"/>
        <w:rPr>
          <w:del w:id="53" w:author="TMSServices" w:date="2016-10-06T07:53:00Z"/>
        </w:rPr>
      </w:pPr>
      <w:del w:id="54" w:author="TMSServices" w:date="2016-10-06T07:53:00Z">
        <w:r w:rsidRPr="007F251C">
          <w:rPr>
            <w:rStyle w:val="FootnoteReference"/>
            <w:vertAlign w:val="superscript"/>
          </w:rPr>
          <w:footnoteRef/>
        </w:r>
        <w:r w:rsidRPr="007F251C">
          <w:rPr>
            <w:vertAlign w:val="superscript"/>
          </w:rPr>
          <w:delText xml:space="preserve"> </w:delText>
        </w:r>
        <w:r>
          <w:tab/>
          <w:delText>T</w:delText>
        </w:r>
        <w:r w:rsidRPr="007B7C85">
          <w:delText xml:space="preserve">his </w:delText>
        </w:r>
        <w:r>
          <w:delText xml:space="preserve">OATT </w:delText>
        </w:r>
        <w:r w:rsidRPr="007B7C85">
          <w:delText xml:space="preserve">Section </w:delText>
        </w:r>
        <w:r>
          <w:delText>31.6</w:delText>
        </w:r>
        <w:r w:rsidRPr="007B7C85">
          <w:delText xml:space="preserve"> is subject to revision per Order on Rehearing and Compliance, 148 FERC ¶ 61</w:delText>
        </w:r>
        <w:r w:rsidRPr="007B7C85">
          <w:delText>,044 (July 17, 2014).</w:delText>
        </w:r>
        <w:r>
          <w:delText xml:space="preserve">  Subsequent f</w:delText>
        </w:r>
        <w:r w:rsidRPr="007B7C85">
          <w:delText xml:space="preserve">ootnotes identify specific subsections </w:delText>
        </w:r>
        <w:r w:rsidRPr="007B6ECB">
          <w:rPr>
            <w:szCs w:val="24"/>
          </w:rPr>
          <w:delText>that</w:delText>
        </w:r>
        <w:r w:rsidRPr="007B7C85">
          <w:delText xml:space="preserve"> the NYISO currently anticipates will be </w:delText>
        </w:r>
        <w:r>
          <w:delText xml:space="preserve">revised in its compliance filing. </w:delText>
        </w:r>
        <w:r w:rsidRPr="007B7C85">
          <w:delText xml:space="preserve"> </w:delText>
        </w:r>
        <w:r>
          <w:delText xml:space="preserve">Please be advised that </w:delText>
        </w:r>
        <w:r w:rsidRPr="007B7C85">
          <w:delText>in</w:delText>
        </w:r>
        <w:r>
          <w:delText xml:space="preserve"> revising its tariffs in</w:delText>
        </w:r>
        <w:r w:rsidRPr="007B7C85">
          <w:delText xml:space="preserve"> ac</w:delText>
        </w:r>
        <w:r>
          <w:delText>cordance with FERC’s directives,</w:delText>
        </w:r>
        <w:r w:rsidRPr="007B7C85">
          <w:delText xml:space="preserve"> the NYISO may be required to revise additional subsections that are not designated by footnotes</w:delText>
        </w:r>
        <w:r>
          <w:delText>.</w:delText>
        </w:r>
      </w:del>
    </w:p>
  </w:footnote>
  <w:footnote w:id="2">
    <w:p w:rsidR="00A41E10" w:rsidRDefault="00D16F18" w:rsidP="00A41E10">
      <w:pPr>
        <w:pStyle w:val="FootnoteText"/>
        <w:spacing w:after="120"/>
        <w:ind w:left="187" w:hanging="187"/>
        <w:rPr>
          <w:del w:id="78" w:author="TMSServices" w:date="2016-10-06T07:53:00Z"/>
        </w:rPr>
      </w:pPr>
      <w:del w:id="79" w:author="TMSServices" w:date="2016-10-06T07:53:00Z">
        <w:r w:rsidRPr="007F251C">
          <w:rPr>
            <w:rStyle w:val="FootnoteReference"/>
            <w:vertAlign w:val="superscript"/>
          </w:rPr>
          <w:footnoteRef/>
        </w:r>
        <w:r w:rsidRPr="007F251C">
          <w:rPr>
            <w:vertAlign w:val="superscript"/>
          </w:rPr>
          <w:delText xml:space="preserve"> </w:delText>
        </w:r>
        <w:r>
          <w:rPr>
            <w:vertAlign w:val="superscript"/>
          </w:rPr>
          <w:tab/>
        </w:r>
        <w:r>
          <w:delText xml:space="preserve">This OATT subsection 31.6.4 is subject to revision per Order on Rehearing and Compliance, </w:delText>
        </w:r>
        <w:r w:rsidRPr="00A67B75">
          <w:delText>148 FERC ¶ 61,044</w:delText>
        </w:r>
        <w:r>
          <w:delText xml:space="preserve"> (July 17, 2014).</w:delText>
        </w:r>
      </w:del>
    </w:p>
  </w:footnote>
  <w:footnote w:id="3">
    <w:p w:rsidR="00A41E10" w:rsidRDefault="00D16F18" w:rsidP="00A41E10">
      <w:pPr>
        <w:pStyle w:val="FootnoteText"/>
        <w:ind w:left="180" w:hanging="180"/>
        <w:rPr>
          <w:del w:id="92" w:author="TMSServices" w:date="2016-10-06T07:53:00Z"/>
        </w:rPr>
      </w:pPr>
      <w:del w:id="93" w:author="TMSServices" w:date="2016-10-06T07:53:00Z">
        <w:r w:rsidRPr="007F251C">
          <w:rPr>
            <w:rStyle w:val="FootnoteReference"/>
            <w:vertAlign w:val="superscript"/>
          </w:rPr>
          <w:footnoteRef/>
        </w:r>
        <w:r>
          <w:delText xml:space="preserve"> </w:delText>
        </w:r>
        <w:r>
          <w:rPr>
            <w:vertAlign w:val="superscript"/>
          </w:rPr>
          <w:tab/>
        </w:r>
        <w:r>
          <w:delText xml:space="preserve">This OATT subsection 31.6.5 is subject to revision per Order on Rehearing and Compliance, </w:delText>
        </w:r>
        <w:r w:rsidRPr="00A67B75">
          <w:delText>148 FERC ¶ 61,044</w:delText>
        </w:r>
        <w:r>
          <w:delText xml:space="preserve"> (July 17,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36" w:rsidRDefault="00D16F1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36" w:rsidRDefault="00D16F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w:t>
    </w:r>
    <w:r>
      <w:rPr>
        <w:rFonts w:ascii="Arial" w:eastAsia="Arial" w:hAnsi="Arial" w:cs="Arial"/>
        <w:color w:val="000000"/>
        <w:sz w:val="16"/>
      </w:rPr>
      <w:t>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36" w:rsidRDefault="00D16F18">
    <w:pPr>
      <w:rPr>
        <w:rFonts w:ascii="Arial" w:eastAsia="Arial" w:hAnsi="Arial" w:cs="Arial"/>
        <w:color w:val="000000"/>
        <w:sz w:val="16"/>
      </w:rPr>
    </w:pPr>
    <w:r>
      <w:rPr>
        <w:rFonts w:ascii="Arial" w:eastAsia="Arial" w:hAnsi="Arial" w:cs="Arial"/>
        <w:color w:val="000000"/>
        <w:sz w:val="16"/>
      </w:rPr>
      <w:t>NYISO Tariffs --&gt; Open Access Transmission Tariff (OATT) --&gt; 31 OATT Att</w:t>
    </w:r>
    <w:r>
      <w:rPr>
        <w:rFonts w:ascii="Arial" w:eastAsia="Arial" w:hAnsi="Arial" w:cs="Arial"/>
        <w:color w:val="000000"/>
        <w:sz w:val="16"/>
      </w:rPr>
      <w: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6144490">
      <w:start w:val="1"/>
      <w:numFmt w:val="bullet"/>
      <w:pStyle w:val="00BulletList"/>
      <w:lvlText w:val=""/>
      <w:lvlJc w:val="left"/>
      <w:pPr>
        <w:tabs>
          <w:tab w:val="num" w:pos="1440"/>
        </w:tabs>
        <w:ind w:left="1440" w:hanging="720"/>
      </w:pPr>
      <w:rPr>
        <w:rFonts w:ascii="Symbol" w:hAnsi="Symbol" w:hint="default"/>
      </w:rPr>
    </w:lvl>
    <w:lvl w:ilvl="1" w:tplc="BB4E195A">
      <w:start w:val="1"/>
      <w:numFmt w:val="bullet"/>
      <w:lvlText w:val="o"/>
      <w:lvlJc w:val="left"/>
      <w:pPr>
        <w:tabs>
          <w:tab w:val="num" w:pos="1440"/>
        </w:tabs>
        <w:ind w:left="1440" w:hanging="360"/>
      </w:pPr>
      <w:rPr>
        <w:rFonts w:ascii="Courier New" w:hAnsi="Courier New" w:hint="default"/>
      </w:rPr>
    </w:lvl>
    <w:lvl w:ilvl="2" w:tplc="188CF9C2">
      <w:start w:val="1"/>
      <w:numFmt w:val="bullet"/>
      <w:lvlText w:val=""/>
      <w:lvlJc w:val="left"/>
      <w:pPr>
        <w:tabs>
          <w:tab w:val="num" w:pos="2160"/>
        </w:tabs>
        <w:ind w:left="2160" w:hanging="360"/>
      </w:pPr>
      <w:rPr>
        <w:rFonts w:ascii="Wingdings" w:hAnsi="Wingdings" w:hint="default"/>
      </w:rPr>
    </w:lvl>
    <w:lvl w:ilvl="3" w:tplc="2E886EA4">
      <w:start w:val="1"/>
      <w:numFmt w:val="bullet"/>
      <w:lvlText w:val=""/>
      <w:lvlJc w:val="left"/>
      <w:pPr>
        <w:tabs>
          <w:tab w:val="num" w:pos="2880"/>
        </w:tabs>
        <w:ind w:left="2880" w:hanging="360"/>
      </w:pPr>
      <w:rPr>
        <w:rFonts w:ascii="Symbol" w:hAnsi="Symbol" w:hint="default"/>
      </w:rPr>
    </w:lvl>
    <w:lvl w:ilvl="4" w:tplc="23943B0A">
      <w:start w:val="1"/>
      <w:numFmt w:val="bullet"/>
      <w:lvlText w:val="o"/>
      <w:lvlJc w:val="left"/>
      <w:pPr>
        <w:tabs>
          <w:tab w:val="num" w:pos="3600"/>
        </w:tabs>
        <w:ind w:left="3600" w:hanging="360"/>
      </w:pPr>
      <w:rPr>
        <w:rFonts w:ascii="Courier New" w:hAnsi="Courier New" w:hint="default"/>
      </w:rPr>
    </w:lvl>
    <w:lvl w:ilvl="5" w:tplc="81B688FA">
      <w:start w:val="1"/>
      <w:numFmt w:val="bullet"/>
      <w:lvlText w:val=""/>
      <w:lvlJc w:val="left"/>
      <w:pPr>
        <w:tabs>
          <w:tab w:val="num" w:pos="4320"/>
        </w:tabs>
        <w:ind w:left="4320" w:hanging="360"/>
      </w:pPr>
      <w:rPr>
        <w:rFonts w:ascii="Wingdings" w:hAnsi="Wingdings" w:hint="default"/>
      </w:rPr>
    </w:lvl>
    <w:lvl w:ilvl="6" w:tplc="559CA980">
      <w:start w:val="1"/>
      <w:numFmt w:val="bullet"/>
      <w:lvlText w:val=""/>
      <w:lvlJc w:val="left"/>
      <w:pPr>
        <w:tabs>
          <w:tab w:val="num" w:pos="5040"/>
        </w:tabs>
        <w:ind w:left="5040" w:hanging="360"/>
      </w:pPr>
      <w:rPr>
        <w:rFonts w:ascii="Symbol" w:hAnsi="Symbol" w:hint="default"/>
      </w:rPr>
    </w:lvl>
    <w:lvl w:ilvl="7" w:tplc="3350E268">
      <w:start w:val="1"/>
      <w:numFmt w:val="bullet"/>
      <w:lvlText w:val="o"/>
      <w:lvlJc w:val="left"/>
      <w:pPr>
        <w:tabs>
          <w:tab w:val="num" w:pos="5760"/>
        </w:tabs>
        <w:ind w:left="5760" w:hanging="360"/>
      </w:pPr>
      <w:rPr>
        <w:rFonts w:ascii="Courier New" w:hAnsi="Courier New" w:hint="default"/>
      </w:rPr>
    </w:lvl>
    <w:lvl w:ilvl="8" w:tplc="3D5445B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CD09480">
      <w:start w:val="1"/>
      <w:numFmt w:val="bullet"/>
      <w:pStyle w:val="Bulletpara"/>
      <w:lvlText w:val=""/>
      <w:lvlJc w:val="left"/>
      <w:pPr>
        <w:tabs>
          <w:tab w:val="num" w:pos="720"/>
        </w:tabs>
        <w:ind w:left="720" w:hanging="360"/>
      </w:pPr>
      <w:rPr>
        <w:rFonts w:ascii="Symbol" w:hAnsi="Symbol" w:hint="default"/>
      </w:rPr>
    </w:lvl>
    <w:lvl w:ilvl="1" w:tplc="56902C0C" w:tentative="1">
      <w:start w:val="1"/>
      <w:numFmt w:val="bullet"/>
      <w:lvlText w:val="o"/>
      <w:lvlJc w:val="left"/>
      <w:pPr>
        <w:tabs>
          <w:tab w:val="num" w:pos="1440"/>
        </w:tabs>
        <w:ind w:left="1440" w:hanging="360"/>
      </w:pPr>
      <w:rPr>
        <w:rFonts w:ascii="Courier New" w:hAnsi="Courier New" w:hint="default"/>
      </w:rPr>
    </w:lvl>
    <w:lvl w:ilvl="2" w:tplc="1400C5F0" w:tentative="1">
      <w:start w:val="1"/>
      <w:numFmt w:val="bullet"/>
      <w:lvlText w:val=""/>
      <w:lvlJc w:val="left"/>
      <w:pPr>
        <w:tabs>
          <w:tab w:val="num" w:pos="2160"/>
        </w:tabs>
        <w:ind w:left="2160" w:hanging="360"/>
      </w:pPr>
      <w:rPr>
        <w:rFonts w:ascii="Wingdings" w:hAnsi="Wingdings" w:hint="default"/>
      </w:rPr>
    </w:lvl>
    <w:lvl w:ilvl="3" w:tplc="38184E0A" w:tentative="1">
      <w:start w:val="1"/>
      <w:numFmt w:val="bullet"/>
      <w:lvlText w:val=""/>
      <w:lvlJc w:val="left"/>
      <w:pPr>
        <w:tabs>
          <w:tab w:val="num" w:pos="2880"/>
        </w:tabs>
        <w:ind w:left="2880" w:hanging="360"/>
      </w:pPr>
      <w:rPr>
        <w:rFonts w:ascii="Symbol" w:hAnsi="Symbol" w:hint="default"/>
      </w:rPr>
    </w:lvl>
    <w:lvl w:ilvl="4" w:tplc="445257D2" w:tentative="1">
      <w:start w:val="1"/>
      <w:numFmt w:val="bullet"/>
      <w:lvlText w:val="o"/>
      <w:lvlJc w:val="left"/>
      <w:pPr>
        <w:tabs>
          <w:tab w:val="num" w:pos="3600"/>
        </w:tabs>
        <w:ind w:left="3600" w:hanging="360"/>
      </w:pPr>
      <w:rPr>
        <w:rFonts w:ascii="Courier New" w:hAnsi="Courier New" w:hint="default"/>
      </w:rPr>
    </w:lvl>
    <w:lvl w:ilvl="5" w:tplc="A32EA762" w:tentative="1">
      <w:start w:val="1"/>
      <w:numFmt w:val="bullet"/>
      <w:lvlText w:val=""/>
      <w:lvlJc w:val="left"/>
      <w:pPr>
        <w:tabs>
          <w:tab w:val="num" w:pos="4320"/>
        </w:tabs>
        <w:ind w:left="4320" w:hanging="360"/>
      </w:pPr>
      <w:rPr>
        <w:rFonts w:ascii="Wingdings" w:hAnsi="Wingdings" w:hint="default"/>
      </w:rPr>
    </w:lvl>
    <w:lvl w:ilvl="6" w:tplc="F63E5B6E" w:tentative="1">
      <w:start w:val="1"/>
      <w:numFmt w:val="bullet"/>
      <w:lvlText w:val=""/>
      <w:lvlJc w:val="left"/>
      <w:pPr>
        <w:tabs>
          <w:tab w:val="num" w:pos="5040"/>
        </w:tabs>
        <w:ind w:left="5040" w:hanging="360"/>
      </w:pPr>
      <w:rPr>
        <w:rFonts w:ascii="Symbol" w:hAnsi="Symbol" w:hint="default"/>
      </w:rPr>
    </w:lvl>
    <w:lvl w:ilvl="7" w:tplc="24589ED6" w:tentative="1">
      <w:start w:val="1"/>
      <w:numFmt w:val="bullet"/>
      <w:lvlText w:val="o"/>
      <w:lvlJc w:val="left"/>
      <w:pPr>
        <w:tabs>
          <w:tab w:val="num" w:pos="5760"/>
        </w:tabs>
        <w:ind w:left="5760" w:hanging="360"/>
      </w:pPr>
      <w:rPr>
        <w:rFonts w:ascii="Courier New" w:hAnsi="Courier New" w:hint="default"/>
      </w:rPr>
    </w:lvl>
    <w:lvl w:ilvl="8" w:tplc="EE12BF3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892C5DC">
      <w:start w:val="1"/>
      <w:numFmt w:val="bullet"/>
      <w:lvlText w:val=""/>
      <w:lvlJc w:val="left"/>
      <w:pPr>
        <w:ind w:left="1440" w:hanging="360"/>
      </w:pPr>
      <w:rPr>
        <w:rFonts w:ascii="Symbol" w:hAnsi="Symbol" w:hint="default"/>
      </w:rPr>
    </w:lvl>
    <w:lvl w:ilvl="1" w:tplc="1CA401BA" w:tentative="1">
      <w:start w:val="1"/>
      <w:numFmt w:val="bullet"/>
      <w:lvlText w:val="o"/>
      <w:lvlJc w:val="left"/>
      <w:pPr>
        <w:ind w:left="2160" w:hanging="360"/>
      </w:pPr>
      <w:rPr>
        <w:rFonts w:ascii="Courier New" w:hAnsi="Courier New" w:hint="default"/>
      </w:rPr>
    </w:lvl>
    <w:lvl w:ilvl="2" w:tplc="AB6E4250" w:tentative="1">
      <w:start w:val="1"/>
      <w:numFmt w:val="bullet"/>
      <w:lvlText w:val=""/>
      <w:lvlJc w:val="left"/>
      <w:pPr>
        <w:ind w:left="2880" w:hanging="360"/>
      </w:pPr>
      <w:rPr>
        <w:rFonts w:ascii="Wingdings" w:hAnsi="Wingdings" w:hint="default"/>
      </w:rPr>
    </w:lvl>
    <w:lvl w:ilvl="3" w:tplc="50649F68" w:tentative="1">
      <w:start w:val="1"/>
      <w:numFmt w:val="bullet"/>
      <w:lvlText w:val=""/>
      <w:lvlJc w:val="left"/>
      <w:pPr>
        <w:ind w:left="3600" w:hanging="360"/>
      </w:pPr>
      <w:rPr>
        <w:rFonts w:ascii="Symbol" w:hAnsi="Symbol" w:hint="default"/>
      </w:rPr>
    </w:lvl>
    <w:lvl w:ilvl="4" w:tplc="F9002A18" w:tentative="1">
      <w:start w:val="1"/>
      <w:numFmt w:val="bullet"/>
      <w:lvlText w:val="o"/>
      <w:lvlJc w:val="left"/>
      <w:pPr>
        <w:ind w:left="4320" w:hanging="360"/>
      </w:pPr>
      <w:rPr>
        <w:rFonts w:ascii="Courier New" w:hAnsi="Courier New" w:hint="default"/>
      </w:rPr>
    </w:lvl>
    <w:lvl w:ilvl="5" w:tplc="4580A57C" w:tentative="1">
      <w:start w:val="1"/>
      <w:numFmt w:val="bullet"/>
      <w:lvlText w:val=""/>
      <w:lvlJc w:val="left"/>
      <w:pPr>
        <w:ind w:left="5040" w:hanging="360"/>
      </w:pPr>
      <w:rPr>
        <w:rFonts w:ascii="Wingdings" w:hAnsi="Wingdings" w:hint="default"/>
      </w:rPr>
    </w:lvl>
    <w:lvl w:ilvl="6" w:tplc="0122E9A4" w:tentative="1">
      <w:start w:val="1"/>
      <w:numFmt w:val="bullet"/>
      <w:lvlText w:val=""/>
      <w:lvlJc w:val="left"/>
      <w:pPr>
        <w:ind w:left="5760" w:hanging="360"/>
      </w:pPr>
      <w:rPr>
        <w:rFonts w:ascii="Symbol" w:hAnsi="Symbol" w:hint="default"/>
      </w:rPr>
    </w:lvl>
    <w:lvl w:ilvl="7" w:tplc="C8D62C38" w:tentative="1">
      <w:start w:val="1"/>
      <w:numFmt w:val="bullet"/>
      <w:lvlText w:val="o"/>
      <w:lvlJc w:val="left"/>
      <w:pPr>
        <w:ind w:left="6480" w:hanging="360"/>
      </w:pPr>
      <w:rPr>
        <w:rFonts w:ascii="Courier New" w:hAnsi="Courier New" w:hint="default"/>
      </w:rPr>
    </w:lvl>
    <w:lvl w:ilvl="8" w:tplc="C1B617A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4846366">
      <w:start w:val="1"/>
      <w:numFmt w:val="bullet"/>
      <w:lvlText w:val=""/>
      <w:lvlJc w:val="left"/>
      <w:pPr>
        <w:ind w:left="1440" w:hanging="360"/>
      </w:pPr>
      <w:rPr>
        <w:rFonts w:ascii="Symbol" w:hAnsi="Symbol" w:hint="default"/>
      </w:rPr>
    </w:lvl>
    <w:lvl w:ilvl="1" w:tplc="BF6C131A" w:tentative="1">
      <w:start w:val="1"/>
      <w:numFmt w:val="bullet"/>
      <w:lvlText w:val="o"/>
      <w:lvlJc w:val="left"/>
      <w:pPr>
        <w:ind w:left="2160" w:hanging="360"/>
      </w:pPr>
      <w:rPr>
        <w:rFonts w:ascii="Courier New" w:hAnsi="Courier New" w:hint="default"/>
      </w:rPr>
    </w:lvl>
    <w:lvl w:ilvl="2" w:tplc="49442518" w:tentative="1">
      <w:start w:val="1"/>
      <w:numFmt w:val="bullet"/>
      <w:lvlText w:val=""/>
      <w:lvlJc w:val="left"/>
      <w:pPr>
        <w:ind w:left="2880" w:hanging="360"/>
      </w:pPr>
      <w:rPr>
        <w:rFonts w:ascii="Wingdings" w:hAnsi="Wingdings" w:hint="default"/>
      </w:rPr>
    </w:lvl>
    <w:lvl w:ilvl="3" w:tplc="788C0B2C" w:tentative="1">
      <w:start w:val="1"/>
      <w:numFmt w:val="bullet"/>
      <w:lvlText w:val=""/>
      <w:lvlJc w:val="left"/>
      <w:pPr>
        <w:ind w:left="3600" w:hanging="360"/>
      </w:pPr>
      <w:rPr>
        <w:rFonts w:ascii="Symbol" w:hAnsi="Symbol" w:hint="default"/>
      </w:rPr>
    </w:lvl>
    <w:lvl w:ilvl="4" w:tplc="F6FE330C" w:tentative="1">
      <w:start w:val="1"/>
      <w:numFmt w:val="bullet"/>
      <w:lvlText w:val="o"/>
      <w:lvlJc w:val="left"/>
      <w:pPr>
        <w:ind w:left="4320" w:hanging="360"/>
      </w:pPr>
      <w:rPr>
        <w:rFonts w:ascii="Courier New" w:hAnsi="Courier New" w:hint="default"/>
      </w:rPr>
    </w:lvl>
    <w:lvl w:ilvl="5" w:tplc="C6064D5A" w:tentative="1">
      <w:start w:val="1"/>
      <w:numFmt w:val="bullet"/>
      <w:lvlText w:val=""/>
      <w:lvlJc w:val="left"/>
      <w:pPr>
        <w:ind w:left="5040" w:hanging="360"/>
      </w:pPr>
      <w:rPr>
        <w:rFonts w:ascii="Wingdings" w:hAnsi="Wingdings" w:hint="default"/>
      </w:rPr>
    </w:lvl>
    <w:lvl w:ilvl="6" w:tplc="CD6C2FC6" w:tentative="1">
      <w:start w:val="1"/>
      <w:numFmt w:val="bullet"/>
      <w:lvlText w:val=""/>
      <w:lvlJc w:val="left"/>
      <w:pPr>
        <w:ind w:left="5760" w:hanging="360"/>
      </w:pPr>
      <w:rPr>
        <w:rFonts w:ascii="Symbol" w:hAnsi="Symbol" w:hint="default"/>
      </w:rPr>
    </w:lvl>
    <w:lvl w:ilvl="7" w:tplc="4930183A" w:tentative="1">
      <w:start w:val="1"/>
      <w:numFmt w:val="bullet"/>
      <w:lvlText w:val="o"/>
      <w:lvlJc w:val="left"/>
      <w:pPr>
        <w:ind w:left="6480" w:hanging="360"/>
      </w:pPr>
      <w:rPr>
        <w:rFonts w:ascii="Courier New" w:hAnsi="Courier New" w:hint="default"/>
      </w:rPr>
    </w:lvl>
    <w:lvl w:ilvl="8" w:tplc="E8B2A30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D0620CA">
      <w:start w:val="1"/>
      <w:numFmt w:val="bullet"/>
      <w:lvlText w:val=""/>
      <w:lvlJc w:val="left"/>
      <w:pPr>
        <w:ind w:left="1440" w:hanging="360"/>
      </w:pPr>
      <w:rPr>
        <w:rFonts w:ascii="Symbol" w:hAnsi="Symbol" w:hint="default"/>
      </w:rPr>
    </w:lvl>
    <w:lvl w:ilvl="1" w:tplc="54A6DD0C" w:tentative="1">
      <w:start w:val="1"/>
      <w:numFmt w:val="bullet"/>
      <w:lvlText w:val="o"/>
      <w:lvlJc w:val="left"/>
      <w:pPr>
        <w:ind w:left="2160" w:hanging="360"/>
      </w:pPr>
      <w:rPr>
        <w:rFonts w:ascii="Courier New" w:hAnsi="Courier New" w:hint="default"/>
      </w:rPr>
    </w:lvl>
    <w:lvl w:ilvl="2" w:tplc="ABCEAD2E" w:tentative="1">
      <w:start w:val="1"/>
      <w:numFmt w:val="bullet"/>
      <w:lvlText w:val=""/>
      <w:lvlJc w:val="left"/>
      <w:pPr>
        <w:ind w:left="2880" w:hanging="360"/>
      </w:pPr>
      <w:rPr>
        <w:rFonts w:ascii="Wingdings" w:hAnsi="Wingdings" w:hint="default"/>
      </w:rPr>
    </w:lvl>
    <w:lvl w:ilvl="3" w:tplc="39BC5632" w:tentative="1">
      <w:start w:val="1"/>
      <w:numFmt w:val="bullet"/>
      <w:lvlText w:val=""/>
      <w:lvlJc w:val="left"/>
      <w:pPr>
        <w:ind w:left="3600" w:hanging="360"/>
      </w:pPr>
      <w:rPr>
        <w:rFonts w:ascii="Symbol" w:hAnsi="Symbol" w:hint="default"/>
      </w:rPr>
    </w:lvl>
    <w:lvl w:ilvl="4" w:tplc="2572C8E0" w:tentative="1">
      <w:start w:val="1"/>
      <w:numFmt w:val="bullet"/>
      <w:lvlText w:val="o"/>
      <w:lvlJc w:val="left"/>
      <w:pPr>
        <w:ind w:left="4320" w:hanging="360"/>
      </w:pPr>
      <w:rPr>
        <w:rFonts w:ascii="Courier New" w:hAnsi="Courier New" w:hint="default"/>
      </w:rPr>
    </w:lvl>
    <w:lvl w:ilvl="5" w:tplc="CCA431D0" w:tentative="1">
      <w:start w:val="1"/>
      <w:numFmt w:val="bullet"/>
      <w:lvlText w:val=""/>
      <w:lvlJc w:val="left"/>
      <w:pPr>
        <w:ind w:left="5040" w:hanging="360"/>
      </w:pPr>
      <w:rPr>
        <w:rFonts w:ascii="Wingdings" w:hAnsi="Wingdings" w:hint="default"/>
      </w:rPr>
    </w:lvl>
    <w:lvl w:ilvl="6" w:tplc="7DC2EBD0" w:tentative="1">
      <w:start w:val="1"/>
      <w:numFmt w:val="bullet"/>
      <w:lvlText w:val=""/>
      <w:lvlJc w:val="left"/>
      <w:pPr>
        <w:ind w:left="5760" w:hanging="360"/>
      </w:pPr>
      <w:rPr>
        <w:rFonts w:ascii="Symbol" w:hAnsi="Symbol" w:hint="default"/>
      </w:rPr>
    </w:lvl>
    <w:lvl w:ilvl="7" w:tplc="432C53B8" w:tentative="1">
      <w:start w:val="1"/>
      <w:numFmt w:val="bullet"/>
      <w:lvlText w:val="o"/>
      <w:lvlJc w:val="left"/>
      <w:pPr>
        <w:ind w:left="6480" w:hanging="360"/>
      </w:pPr>
      <w:rPr>
        <w:rFonts w:ascii="Courier New" w:hAnsi="Courier New" w:hint="default"/>
      </w:rPr>
    </w:lvl>
    <w:lvl w:ilvl="8" w:tplc="37E0EB0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6004FC0E">
      <w:start w:val="1"/>
      <w:numFmt w:val="bullet"/>
      <w:lvlText w:val=""/>
      <w:lvlJc w:val="left"/>
      <w:pPr>
        <w:tabs>
          <w:tab w:val="num" w:pos="1440"/>
        </w:tabs>
        <w:ind w:left="1440" w:hanging="360"/>
      </w:pPr>
      <w:rPr>
        <w:rFonts w:ascii="Symbol" w:hAnsi="Symbol" w:hint="default"/>
        <w:sz w:val="18"/>
        <w:u w:val="none"/>
      </w:rPr>
    </w:lvl>
    <w:lvl w:ilvl="1" w:tplc="5F746374" w:tentative="1">
      <w:start w:val="1"/>
      <w:numFmt w:val="bullet"/>
      <w:lvlText w:val="o"/>
      <w:lvlJc w:val="left"/>
      <w:pPr>
        <w:tabs>
          <w:tab w:val="num" w:pos="2520"/>
        </w:tabs>
        <w:ind w:left="2520" w:hanging="360"/>
      </w:pPr>
      <w:rPr>
        <w:rFonts w:ascii="Courier New" w:hAnsi="Courier New" w:hint="default"/>
      </w:rPr>
    </w:lvl>
    <w:lvl w:ilvl="2" w:tplc="C9C04794" w:tentative="1">
      <w:start w:val="1"/>
      <w:numFmt w:val="bullet"/>
      <w:lvlText w:val=""/>
      <w:lvlJc w:val="left"/>
      <w:pPr>
        <w:tabs>
          <w:tab w:val="num" w:pos="3240"/>
        </w:tabs>
        <w:ind w:left="3240" w:hanging="360"/>
      </w:pPr>
      <w:rPr>
        <w:rFonts w:ascii="Wingdings" w:hAnsi="Wingdings" w:hint="default"/>
      </w:rPr>
    </w:lvl>
    <w:lvl w:ilvl="3" w:tplc="621AF0F8" w:tentative="1">
      <w:start w:val="1"/>
      <w:numFmt w:val="bullet"/>
      <w:lvlText w:val=""/>
      <w:lvlJc w:val="left"/>
      <w:pPr>
        <w:tabs>
          <w:tab w:val="num" w:pos="3960"/>
        </w:tabs>
        <w:ind w:left="3960" w:hanging="360"/>
      </w:pPr>
      <w:rPr>
        <w:rFonts w:ascii="Symbol" w:hAnsi="Symbol" w:hint="default"/>
      </w:rPr>
    </w:lvl>
    <w:lvl w:ilvl="4" w:tplc="08EEED1C" w:tentative="1">
      <w:start w:val="1"/>
      <w:numFmt w:val="bullet"/>
      <w:lvlText w:val="o"/>
      <w:lvlJc w:val="left"/>
      <w:pPr>
        <w:tabs>
          <w:tab w:val="num" w:pos="4680"/>
        </w:tabs>
        <w:ind w:left="4680" w:hanging="360"/>
      </w:pPr>
      <w:rPr>
        <w:rFonts w:ascii="Courier New" w:hAnsi="Courier New" w:hint="default"/>
      </w:rPr>
    </w:lvl>
    <w:lvl w:ilvl="5" w:tplc="EB7EC4EA" w:tentative="1">
      <w:start w:val="1"/>
      <w:numFmt w:val="bullet"/>
      <w:lvlText w:val=""/>
      <w:lvlJc w:val="left"/>
      <w:pPr>
        <w:tabs>
          <w:tab w:val="num" w:pos="5400"/>
        </w:tabs>
        <w:ind w:left="5400" w:hanging="360"/>
      </w:pPr>
      <w:rPr>
        <w:rFonts w:ascii="Wingdings" w:hAnsi="Wingdings" w:hint="default"/>
      </w:rPr>
    </w:lvl>
    <w:lvl w:ilvl="6" w:tplc="BC5A7F8A" w:tentative="1">
      <w:start w:val="1"/>
      <w:numFmt w:val="bullet"/>
      <w:lvlText w:val=""/>
      <w:lvlJc w:val="left"/>
      <w:pPr>
        <w:tabs>
          <w:tab w:val="num" w:pos="6120"/>
        </w:tabs>
        <w:ind w:left="6120" w:hanging="360"/>
      </w:pPr>
      <w:rPr>
        <w:rFonts w:ascii="Symbol" w:hAnsi="Symbol" w:hint="default"/>
      </w:rPr>
    </w:lvl>
    <w:lvl w:ilvl="7" w:tplc="4E9069C8" w:tentative="1">
      <w:start w:val="1"/>
      <w:numFmt w:val="bullet"/>
      <w:lvlText w:val="o"/>
      <w:lvlJc w:val="left"/>
      <w:pPr>
        <w:tabs>
          <w:tab w:val="num" w:pos="6840"/>
        </w:tabs>
        <w:ind w:left="6840" w:hanging="360"/>
      </w:pPr>
      <w:rPr>
        <w:rFonts w:ascii="Courier New" w:hAnsi="Courier New" w:hint="default"/>
      </w:rPr>
    </w:lvl>
    <w:lvl w:ilvl="8" w:tplc="BD40B32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3E0C5AC">
      <w:start w:val="1"/>
      <w:numFmt w:val="lowerRoman"/>
      <w:lvlText w:val="(%1)"/>
      <w:lvlJc w:val="left"/>
      <w:pPr>
        <w:tabs>
          <w:tab w:val="num" w:pos="2448"/>
        </w:tabs>
        <w:ind w:left="2448" w:hanging="648"/>
      </w:pPr>
      <w:rPr>
        <w:rFonts w:cs="Times New Roman" w:hint="default"/>
        <w:b w:val="0"/>
        <w:i w:val="0"/>
        <w:u w:val="none"/>
      </w:rPr>
    </w:lvl>
    <w:lvl w:ilvl="1" w:tplc="FF66B268" w:tentative="1">
      <w:start w:val="1"/>
      <w:numFmt w:val="lowerLetter"/>
      <w:lvlText w:val="%2."/>
      <w:lvlJc w:val="left"/>
      <w:pPr>
        <w:tabs>
          <w:tab w:val="num" w:pos="1440"/>
        </w:tabs>
        <w:ind w:left="1440" w:hanging="360"/>
      </w:pPr>
      <w:rPr>
        <w:rFonts w:cs="Times New Roman"/>
      </w:rPr>
    </w:lvl>
    <w:lvl w:ilvl="2" w:tplc="D16807A6" w:tentative="1">
      <w:start w:val="1"/>
      <w:numFmt w:val="lowerRoman"/>
      <w:lvlText w:val="%3."/>
      <w:lvlJc w:val="right"/>
      <w:pPr>
        <w:tabs>
          <w:tab w:val="num" w:pos="2160"/>
        </w:tabs>
        <w:ind w:left="2160" w:hanging="180"/>
      </w:pPr>
      <w:rPr>
        <w:rFonts w:cs="Times New Roman"/>
      </w:rPr>
    </w:lvl>
    <w:lvl w:ilvl="3" w:tplc="CC0A482E" w:tentative="1">
      <w:start w:val="1"/>
      <w:numFmt w:val="decimal"/>
      <w:lvlText w:val="%4."/>
      <w:lvlJc w:val="left"/>
      <w:pPr>
        <w:tabs>
          <w:tab w:val="num" w:pos="2880"/>
        </w:tabs>
        <w:ind w:left="2880" w:hanging="360"/>
      </w:pPr>
      <w:rPr>
        <w:rFonts w:cs="Times New Roman"/>
      </w:rPr>
    </w:lvl>
    <w:lvl w:ilvl="4" w:tplc="77E4D3D6" w:tentative="1">
      <w:start w:val="1"/>
      <w:numFmt w:val="lowerLetter"/>
      <w:lvlText w:val="%5."/>
      <w:lvlJc w:val="left"/>
      <w:pPr>
        <w:tabs>
          <w:tab w:val="num" w:pos="3600"/>
        </w:tabs>
        <w:ind w:left="3600" w:hanging="360"/>
      </w:pPr>
      <w:rPr>
        <w:rFonts w:cs="Times New Roman"/>
      </w:rPr>
    </w:lvl>
    <w:lvl w:ilvl="5" w:tplc="4A5C3E16" w:tentative="1">
      <w:start w:val="1"/>
      <w:numFmt w:val="lowerRoman"/>
      <w:lvlText w:val="%6."/>
      <w:lvlJc w:val="right"/>
      <w:pPr>
        <w:tabs>
          <w:tab w:val="num" w:pos="4320"/>
        </w:tabs>
        <w:ind w:left="4320" w:hanging="180"/>
      </w:pPr>
      <w:rPr>
        <w:rFonts w:cs="Times New Roman"/>
      </w:rPr>
    </w:lvl>
    <w:lvl w:ilvl="6" w:tplc="65CCA270" w:tentative="1">
      <w:start w:val="1"/>
      <w:numFmt w:val="decimal"/>
      <w:lvlText w:val="%7."/>
      <w:lvlJc w:val="left"/>
      <w:pPr>
        <w:tabs>
          <w:tab w:val="num" w:pos="5040"/>
        </w:tabs>
        <w:ind w:left="5040" w:hanging="360"/>
      </w:pPr>
      <w:rPr>
        <w:rFonts w:cs="Times New Roman"/>
      </w:rPr>
    </w:lvl>
    <w:lvl w:ilvl="7" w:tplc="19D09904" w:tentative="1">
      <w:start w:val="1"/>
      <w:numFmt w:val="lowerLetter"/>
      <w:lvlText w:val="%8."/>
      <w:lvlJc w:val="left"/>
      <w:pPr>
        <w:tabs>
          <w:tab w:val="num" w:pos="5760"/>
        </w:tabs>
        <w:ind w:left="5760" w:hanging="360"/>
      </w:pPr>
      <w:rPr>
        <w:rFonts w:cs="Times New Roman"/>
      </w:rPr>
    </w:lvl>
    <w:lvl w:ilvl="8" w:tplc="A824F11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6580B7C">
      <w:start w:val="1"/>
      <w:numFmt w:val="bullet"/>
      <w:lvlText w:val=""/>
      <w:lvlJc w:val="left"/>
      <w:pPr>
        <w:ind w:left="1440" w:hanging="720"/>
      </w:pPr>
      <w:rPr>
        <w:rFonts w:ascii="Symbol" w:hAnsi="Symbol" w:hint="default"/>
      </w:rPr>
    </w:lvl>
    <w:lvl w:ilvl="1" w:tplc="E8F0C6A2">
      <w:start w:val="1"/>
      <w:numFmt w:val="bullet"/>
      <w:lvlText w:val="o"/>
      <w:lvlJc w:val="left"/>
      <w:pPr>
        <w:ind w:left="1440" w:hanging="360"/>
      </w:pPr>
      <w:rPr>
        <w:rFonts w:ascii="Courier New" w:hAnsi="Courier New" w:hint="default"/>
      </w:rPr>
    </w:lvl>
    <w:lvl w:ilvl="2" w:tplc="D53ABDD8">
      <w:start w:val="1"/>
      <w:numFmt w:val="bullet"/>
      <w:lvlText w:val=""/>
      <w:lvlJc w:val="left"/>
      <w:pPr>
        <w:ind w:left="2160" w:hanging="360"/>
      </w:pPr>
      <w:rPr>
        <w:rFonts w:ascii="Wingdings" w:hAnsi="Wingdings" w:hint="default"/>
      </w:rPr>
    </w:lvl>
    <w:lvl w:ilvl="3" w:tplc="7738FBC2" w:tentative="1">
      <w:start w:val="1"/>
      <w:numFmt w:val="bullet"/>
      <w:lvlText w:val=""/>
      <w:lvlJc w:val="left"/>
      <w:pPr>
        <w:ind w:left="2880" w:hanging="360"/>
      </w:pPr>
      <w:rPr>
        <w:rFonts w:ascii="Symbol" w:hAnsi="Symbol" w:hint="default"/>
      </w:rPr>
    </w:lvl>
    <w:lvl w:ilvl="4" w:tplc="07EA1BC0" w:tentative="1">
      <w:start w:val="1"/>
      <w:numFmt w:val="bullet"/>
      <w:lvlText w:val="o"/>
      <w:lvlJc w:val="left"/>
      <w:pPr>
        <w:ind w:left="3600" w:hanging="360"/>
      </w:pPr>
      <w:rPr>
        <w:rFonts w:ascii="Courier New" w:hAnsi="Courier New" w:hint="default"/>
      </w:rPr>
    </w:lvl>
    <w:lvl w:ilvl="5" w:tplc="D9A8AEE0" w:tentative="1">
      <w:start w:val="1"/>
      <w:numFmt w:val="bullet"/>
      <w:lvlText w:val=""/>
      <w:lvlJc w:val="left"/>
      <w:pPr>
        <w:ind w:left="4320" w:hanging="360"/>
      </w:pPr>
      <w:rPr>
        <w:rFonts w:ascii="Wingdings" w:hAnsi="Wingdings" w:hint="default"/>
      </w:rPr>
    </w:lvl>
    <w:lvl w:ilvl="6" w:tplc="61A0C9D8" w:tentative="1">
      <w:start w:val="1"/>
      <w:numFmt w:val="bullet"/>
      <w:lvlText w:val=""/>
      <w:lvlJc w:val="left"/>
      <w:pPr>
        <w:ind w:left="5040" w:hanging="360"/>
      </w:pPr>
      <w:rPr>
        <w:rFonts w:ascii="Symbol" w:hAnsi="Symbol" w:hint="default"/>
      </w:rPr>
    </w:lvl>
    <w:lvl w:ilvl="7" w:tplc="1F788BCE" w:tentative="1">
      <w:start w:val="1"/>
      <w:numFmt w:val="bullet"/>
      <w:lvlText w:val="o"/>
      <w:lvlJc w:val="left"/>
      <w:pPr>
        <w:ind w:left="5760" w:hanging="360"/>
      </w:pPr>
      <w:rPr>
        <w:rFonts w:ascii="Courier New" w:hAnsi="Courier New" w:hint="default"/>
      </w:rPr>
    </w:lvl>
    <w:lvl w:ilvl="8" w:tplc="CE2E386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0C447B0">
      <w:start w:val="1"/>
      <w:numFmt w:val="bullet"/>
      <w:lvlText w:val=""/>
      <w:lvlJc w:val="left"/>
      <w:pPr>
        <w:tabs>
          <w:tab w:val="num" w:pos="5760"/>
        </w:tabs>
        <w:ind w:left="5760" w:hanging="360"/>
      </w:pPr>
      <w:rPr>
        <w:rFonts w:ascii="Symbol" w:hAnsi="Symbol" w:hint="default"/>
        <w:color w:val="auto"/>
        <w:u w:val="none"/>
      </w:rPr>
    </w:lvl>
    <w:lvl w:ilvl="1" w:tplc="995AADC0" w:tentative="1">
      <w:start w:val="1"/>
      <w:numFmt w:val="bullet"/>
      <w:lvlText w:val="o"/>
      <w:lvlJc w:val="left"/>
      <w:pPr>
        <w:tabs>
          <w:tab w:val="num" w:pos="3600"/>
        </w:tabs>
        <w:ind w:left="3600" w:hanging="360"/>
      </w:pPr>
      <w:rPr>
        <w:rFonts w:ascii="Courier New" w:hAnsi="Courier New" w:hint="default"/>
      </w:rPr>
    </w:lvl>
    <w:lvl w:ilvl="2" w:tplc="3274D6D2" w:tentative="1">
      <w:start w:val="1"/>
      <w:numFmt w:val="bullet"/>
      <w:lvlText w:val=""/>
      <w:lvlJc w:val="left"/>
      <w:pPr>
        <w:tabs>
          <w:tab w:val="num" w:pos="4320"/>
        </w:tabs>
        <w:ind w:left="4320" w:hanging="360"/>
      </w:pPr>
      <w:rPr>
        <w:rFonts w:ascii="Wingdings" w:hAnsi="Wingdings" w:hint="default"/>
      </w:rPr>
    </w:lvl>
    <w:lvl w:ilvl="3" w:tplc="E90C0A30">
      <w:start w:val="1"/>
      <w:numFmt w:val="bullet"/>
      <w:lvlText w:val=""/>
      <w:lvlJc w:val="left"/>
      <w:pPr>
        <w:tabs>
          <w:tab w:val="num" w:pos="5040"/>
        </w:tabs>
        <w:ind w:left="5040" w:hanging="360"/>
      </w:pPr>
      <w:rPr>
        <w:rFonts w:ascii="Symbol" w:hAnsi="Symbol" w:hint="default"/>
      </w:rPr>
    </w:lvl>
    <w:lvl w:ilvl="4" w:tplc="45D08DDA" w:tentative="1">
      <w:start w:val="1"/>
      <w:numFmt w:val="bullet"/>
      <w:lvlText w:val="o"/>
      <w:lvlJc w:val="left"/>
      <w:pPr>
        <w:tabs>
          <w:tab w:val="num" w:pos="5760"/>
        </w:tabs>
        <w:ind w:left="5760" w:hanging="360"/>
      </w:pPr>
      <w:rPr>
        <w:rFonts w:ascii="Courier New" w:hAnsi="Courier New" w:hint="default"/>
      </w:rPr>
    </w:lvl>
    <w:lvl w:ilvl="5" w:tplc="62F85198" w:tentative="1">
      <w:start w:val="1"/>
      <w:numFmt w:val="bullet"/>
      <w:lvlText w:val=""/>
      <w:lvlJc w:val="left"/>
      <w:pPr>
        <w:tabs>
          <w:tab w:val="num" w:pos="6480"/>
        </w:tabs>
        <w:ind w:left="6480" w:hanging="360"/>
      </w:pPr>
      <w:rPr>
        <w:rFonts w:ascii="Wingdings" w:hAnsi="Wingdings" w:hint="default"/>
      </w:rPr>
    </w:lvl>
    <w:lvl w:ilvl="6" w:tplc="C57A6D98" w:tentative="1">
      <w:start w:val="1"/>
      <w:numFmt w:val="bullet"/>
      <w:lvlText w:val=""/>
      <w:lvlJc w:val="left"/>
      <w:pPr>
        <w:tabs>
          <w:tab w:val="num" w:pos="7200"/>
        </w:tabs>
        <w:ind w:left="7200" w:hanging="360"/>
      </w:pPr>
      <w:rPr>
        <w:rFonts w:ascii="Symbol" w:hAnsi="Symbol" w:hint="default"/>
      </w:rPr>
    </w:lvl>
    <w:lvl w:ilvl="7" w:tplc="E93EA9F2" w:tentative="1">
      <w:start w:val="1"/>
      <w:numFmt w:val="bullet"/>
      <w:lvlText w:val="o"/>
      <w:lvlJc w:val="left"/>
      <w:pPr>
        <w:tabs>
          <w:tab w:val="num" w:pos="7920"/>
        </w:tabs>
        <w:ind w:left="7920" w:hanging="360"/>
      </w:pPr>
      <w:rPr>
        <w:rFonts w:ascii="Courier New" w:hAnsi="Courier New" w:hint="default"/>
      </w:rPr>
    </w:lvl>
    <w:lvl w:ilvl="8" w:tplc="38EC018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26236"/>
    <w:rsid w:val="00526236"/>
    <w:rsid w:val="00D16F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E88"/>
    <w:pPr>
      <w:pPrChange w:id="0" w:author="TMSServices" w:date="2016-10-06T07:53:00Z">
        <w:pPr/>
      </w:pPrChange>
    </w:pPr>
    <w:rPr>
      <w:sz w:val="24"/>
      <w:szCs w:val="24"/>
      <w:rPrChange w:id="0" w:author="TMSServices" w:date="2016-10-06T07:53:00Z">
        <w:rPr>
          <w:sz w:val="24"/>
          <w:szCs w:val="24"/>
          <w:lang w:val="en-US" w:eastAsia="en-US" w:bidi="ar-SA"/>
        </w:rPr>
      </w:rPrChange>
    </w:rPr>
  </w:style>
  <w:style w:type="paragraph" w:styleId="Heading1">
    <w:name w:val="heading 1"/>
    <w:basedOn w:val="Normal"/>
    <w:next w:val="Normal"/>
    <w:link w:val="Heading1Char"/>
    <w:qFormat/>
    <w:rsid w:val="00A57E88"/>
    <w:pPr>
      <w:keepNext/>
      <w:spacing w:before="240" w:after="240"/>
      <w:ind w:left="720" w:hanging="720"/>
      <w:outlineLvl w:val="0"/>
      <w:pPrChange w:id="1" w:author="TMSServices" w:date="2016-10-06T07:53:00Z">
        <w:pPr>
          <w:keepNext/>
          <w:spacing w:before="240" w:after="240"/>
          <w:ind w:left="720" w:hanging="720"/>
          <w:outlineLvl w:val="0"/>
        </w:pPr>
      </w:pPrChange>
    </w:pPr>
    <w:rPr>
      <w:rFonts w:ascii="Cambria" w:hAnsi="Cambria"/>
      <w:b/>
      <w:bCs/>
      <w:kern w:val="32"/>
      <w:sz w:val="32"/>
      <w:szCs w:val="32"/>
      <w:rPrChange w:id="1" w:author="TMSServices" w:date="2016-10-06T07:53: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A57E88"/>
    <w:pPr>
      <w:keepNext/>
      <w:tabs>
        <w:tab w:val="left" w:pos="1080"/>
      </w:tabs>
      <w:spacing w:before="240" w:after="240"/>
      <w:ind w:left="1080" w:right="14" w:hanging="1080"/>
      <w:outlineLvl w:val="1"/>
      <w:pPrChange w:id="2" w:author="TMSServices" w:date="2016-10-06T07:53:00Z">
        <w:pPr>
          <w:keepNext/>
          <w:tabs>
            <w:tab w:val="left" w:pos="1080"/>
          </w:tabs>
          <w:spacing w:before="240" w:after="240"/>
          <w:ind w:left="1080" w:right="14" w:hanging="1080"/>
          <w:outlineLvl w:val="1"/>
        </w:pPr>
      </w:pPrChange>
    </w:pPr>
    <w:rPr>
      <w:b/>
      <w:szCs w:val="20"/>
      <w:rPrChange w:id="2" w:author="TMSServices" w:date="2016-10-06T07:53:00Z">
        <w:rPr>
          <w:b/>
          <w:sz w:val="24"/>
          <w:lang w:val="en-US" w:eastAsia="en-US" w:bidi="ar-SA"/>
        </w:rPr>
      </w:rPrChange>
    </w:rPr>
  </w:style>
  <w:style w:type="paragraph" w:styleId="Heading3">
    <w:name w:val="heading 3"/>
    <w:basedOn w:val="Normal"/>
    <w:next w:val="Normal"/>
    <w:link w:val="Heading3Char"/>
    <w:qFormat/>
    <w:rsid w:val="00A57E88"/>
    <w:pPr>
      <w:keepNext/>
      <w:keepLines/>
      <w:tabs>
        <w:tab w:val="left" w:pos="1080"/>
      </w:tabs>
      <w:spacing w:before="240" w:after="240"/>
      <w:ind w:left="1080" w:right="634" w:hanging="1080"/>
      <w:outlineLvl w:val="2"/>
      <w:pPrChange w:id="3" w:author="TMSServices" w:date="2016-10-06T07:53:00Z">
        <w:pPr>
          <w:keepNext/>
          <w:keepLines/>
          <w:tabs>
            <w:tab w:val="left" w:pos="1080"/>
          </w:tabs>
          <w:spacing w:before="240" w:after="240"/>
          <w:ind w:left="1080" w:right="634" w:hanging="1080"/>
          <w:outlineLvl w:val="2"/>
        </w:pPr>
      </w:pPrChange>
    </w:pPr>
    <w:rPr>
      <w:b/>
      <w:snapToGrid w:val="0"/>
      <w:szCs w:val="20"/>
      <w:rPrChange w:id="3" w:author="TMSServices" w:date="2016-10-06T07:53:00Z">
        <w:rPr>
          <w:b/>
          <w:snapToGrid w:val="0"/>
          <w:sz w:val="24"/>
          <w:lang w:val="en-US" w:eastAsia="en-US" w:bidi="ar-SA"/>
        </w:rPr>
      </w:rPrChange>
    </w:rPr>
  </w:style>
  <w:style w:type="paragraph" w:styleId="Heading4">
    <w:name w:val="heading 4"/>
    <w:basedOn w:val="Normal"/>
    <w:next w:val="Normal"/>
    <w:link w:val="Heading4Char"/>
    <w:qFormat/>
    <w:rsid w:val="00A57E88"/>
    <w:pPr>
      <w:keepNext/>
      <w:tabs>
        <w:tab w:val="left" w:pos="1800"/>
      </w:tabs>
      <w:spacing w:before="240" w:after="240"/>
      <w:ind w:left="1800" w:hanging="1080"/>
      <w:outlineLvl w:val="3"/>
      <w:pPrChange w:id="4" w:author="TMSServices" w:date="2016-10-06T07:53:00Z">
        <w:pPr>
          <w:keepNext/>
          <w:tabs>
            <w:tab w:val="left" w:pos="1800"/>
          </w:tabs>
          <w:spacing w:before="240" w:after="240"/>
          <w:ind w:left="1800" w:hanging="1080"/>
          <w:outlineLvl w:val="3"/>
        </w:pPr>
      </w:pPrChange>
    </w:pPr>
    <w:rPr>
      <w:b/>
      <w:szCs w:val="20"/>
      <w:rPrChange w:id="4" w:author="TMSServices" w:date="2016-10-06T07:53:00Z">
        <w:rPr>
          <w:b/>
          <w:sz w:val="24"/>
          <w:lang w:val="en-US" w:eastAsia="en-US" w:bidi="ar-SA"/>
        </w:rPr>
      </w:rPrChange>
    </w:rPr>
  </w:style>
  <w:style w:type="paragraph" w:styleId="Heading5">
    <w:name w:val="heading 5"/>
    <w:basedOn w:val="Normal"/>
    <w:next w:val="Normal"/>
    <w:link w:val="Heading5Char"/>
    <w:qFormat/>
    <w:rsid w:val="00A57E88"/>
    <w:pPr>
      <w:keepNext/>
      <w:spacing w:line="480" w:lineRule="auto"/>
      <w:ind w:left="1440" w:right="-90" w:hanging="720"/>
      <w:outlineLvl w:val="4"/>
      <w:pPrChange w:id="5" w:author="TMSServices" w:date="2016-10-06T07:53:00Z">
        <w:pPr>
          <w:keepNext/>
          <w:spacing w:line="480" w:lineRule="auto"/>
          <w:ind w:left="1440" w:right="-90" w:hanging="720"/>
          <w:outlineLvl w:val="4"/>
        </w:pPr>
      </w:pPrChange>
    </w:pPr>
    <w:rPr>
      <w:rFonts w:ascii="Calibri" w:hAnsi="Calibri"/>
      <w:b/>
      <w:bCs/>
      <w:i/>
      <w:iCs/>
      <w:sz w:val="26"/>
      <w:szCs w:val="26"/>
      <w:rPrChange w:id="5" w:author="TMSServices" w:date="2016-10-06T07:53: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A57E88"/>
    <w:pPr>
      <w:keepNext/>
      <w:spacing w:line="480" w:lineRule="auto"/>
      <w:ind w:left="1080" w:right="-90" w:hanging="360"/>
      <w:outlineLvl w:val="5"/>
      <w:pPrChange w:id="6" w:author="TMSServices" w:date="2016-10-06T07:53:00Z">
        <w:pPr>
          <w:keepNext/>
          <w:spacing w:line="480" w:lineRule="auto"/>
          <w:ind w:left="1080" w:right="-90" w:hanging="360"/>
          <w:outlineLvl w:val="5"/>
        </w:pPr>
      </w:pPrChange>
    </w:pPr>
    <w:rPr>
      <w:rFonts w:ascii="Calibri" w:hAnsi="Calibri"/>
      <w:b/>
      <w:bCs/>
      <w:sz w:val="20"/>
      <w:szCs w:val="20"/>
      <w:rPrChange w:id="6" w:author="TMSServices" w:date="2016-10-06T07:53:00Z">
        <w:rPr>
          <w:rFonts w:ascii="Calibri" w:hAnsi="Calibri"/>
          <w:b/>
          <w:bCs/>
          <w:lang w:val="en-US" w:eastAsia="en-US" w:bidi="ar-SA"/>
        </w:rPr>
      </w:rPrChange>
    </w:rPr>
  </w:style>
  <w:style w:type="paragraph" w:styleId="Heading7">
    <w:name w:val="heading 7"/>
    <w:basedOn w:val="Normal"/>
    <w:next w:val="Normal"/>
    <w:link w:val="Heading7Char"/>
    <w:qFormat/>
    <w:rsid w:val="00A57E88"/>
    <w:pPr>
      <w:keepNext/>
      <w:spacing w:line="480" w:lineRule="auto"/>
      <w:ind w:left="720" w:right="630"/>
      <w:outlineLvl w:val="6"/>
      <w:pPrChange w:id="7" w:author="TMSServices" w:date="2016-10-06T07:53:00Z">
        <w:pPr>
          <w:keepNext/>
          <w:spacing w:line="480" w:lineRule="auto"/>
          <w:ind w:left="720" w:right="630"/>
          <w:outlineLvl w:val="6"/>
        </w:pPr>
      </w:pPrChange>
    </w:pPr>
    <w:rPr>
      <w:rFonts w:ascii="Calibri" w:hAnsi="Calibri"/>
      <w:rPrChange w:id="7" w:author="TMSServices" w:date="2016-10-06T07:53:00Z">
        <w:rPr>
          <w:rFonts w:ascii="Calibri" w:hAnsi="Calibri"/>
          <w:sz w:val="24"/>
          <w:szCs w:val="24"/>
          <w:lang w:val="en-US" w:eastAsia="en-US" w:bidi="ar-SA"/>
        </w:rPr>
      </w:rPrChange>
    </w:rPr>
  </w:style>
  <w:style w:type="paragraph" w:styleId="Heading8">
    <w:name w:val="heading 8"/>
    <w:basedOn w:val="Normal"/>
    <w:next w:val="Normal"/>
    <w:link w:val="Heading8Char"/>
    <w:qFormat/>
    <w:rsid w:val="00A57E88"/>
    <w:pPr>
      <w:keepNext/>
      <w:spacing w:line="480" w:lineRule="auto"/>
      <w:ind w:left="720" w:right="-90"/>
      <w:outlineLvl w:val="7"/>
      <w:pPrChange w:id="8" w:author="TMSServices" w:date="2016-10-06T07:53:00Z">
        <w:pPr>
          <w:keepNext/>
          <w:spacing w:line="480" w:lineRule="auto"/>
          <w:ind w:left="720" w:right="-90"/>
          <w:outlineLvl w:val="7"/>
        </w:pPr>
      </w:pPrChange>
    </w:pPr>
    <w:rPr>
      <w:rFonts w:ascii="Calibri" w:hAnsi="Calibri"/>
      <w:i/>
      <w:iCs/>
      <w:rPrChange w:id="8" w:author="TMSServices" w:date="2016-10-06T07:53: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A57E88"/>
    <w:pPr>
      <w:keepNext/>
      <w:spacing w:line="480" w:lineRule="auto"/>
      <w:ind w:right="630" w:firstLine="720"/>
      <w:outlineLvl w:val="8"/>
      <w:pPrChange w:id="9" w:author="TMSServices" w:date="2016-10-06T07:53:00Z">
        <w:pPr>
          <w:keepNext/>
          <w:spacing w:line="480" w:lineRule="auto"/>
          <w:ind w:right="630" w:firstLine="720"/>
          <w:outlineLvl w:val="8"/>
        </w:pPr>
      </w:pPrChange>
    </w:pPr>
    <w:rPr>
      <w:rFonts w:ascii="Cambria" w:hAnsi="Cambria"/>
      <w:sz w:val="20"/>
      <w:szCs w:val="20"/>
      <w:rPrChange w:id="9" w:author="TMSServices" w:date="2016-10-06T07:53: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6FA2"/>
    <w:rPr>
      <w:rFonts w:ascii="Cambria" w:hAnsi="Cambria"/>
      <w:b/>
      <w:bCs/>
      <w:kern w:val="32"/>
      <w:sz w:val="32"/>
      <w:szCs w:val="32"/>
    </w:rPr>
  </w:style>
  <w:style w:type="character" w:customStyle="1" w:styleId="Heading2Char">
    <w:name w:val="Heading 2 Char"/>
    <w:basedOn w:val="DefaultParagraphFont"/>
    <w:link w:val="Heading2"/>
    <w:locked/>
    <w:rsid w:val="00346FA2"/>
    <w:rPr>
      <w:b/>
      <w:sz w:val="24"/>
    </w:rPr>
  </w:style>
  <w:style w:type="character" w:customStyle="1" w:styleId="Heading3Char">
    <w:name w:val="Heading 3 Char"/>
    <w:basedOn w:val="DefaultParagraphFont"/>
    <w:link w:val="Heading3"/>
    <w:locked/>
    <w:rsid w:val="00346FA2"/>
    <w:rPr>
      <w:b/>
      <w:sz w:val="24"/>
    </w:rPr>
  </w:style>
  <w:style w:type="character" w:customStyle="1" w:styleId="Heading4Char">
    <w:name w:val="Heading 4 Char"/>
    <w:basedOn w:val="DefaultParagraphFont"/>
    <w:link w:val="Heading4"/>
    <w:locked/>
    <w:rsid w:val="00346FA2"/>
    <w:rPr>
      <w:b/>
      <w:sz w:val="24"/>
    </w:rPr>
  </w:style>
  <w:style w:type="character" w:customStyle="1" w:styleId="Heading5Char">
    <w:name w:val="Heading 5 Char"/>
    <w:basedOn w:val="DefaultParagraphFont"/>
    <w:link w:val="Heading5"/>
    <w:locked/>
    <w:rsid w:val="00346FA2"/>
    <w:rPr>
      <w:rFonts w:ascii="Calibri" w:hAnsi="Calibri"/>
      <w:b/>
      <w:bCs/>
      <w:i/>
      <w:iCs/>
      <w:sz w:val="26"/>
      <w:szCs w:val="26"/>
    </w:rPr>
  </w:style>
  <w:style w:type="character" w:customStyle="1" w:styleId="Heading6Char">
    <w:name w:val="Heading 6 Char"/>
    <w:basedOn w:val="DefaultParagraphFont"/>
    <w:link w:val="Heading6"/>
    <w:locked/>
    <w:rsid w:val="00346FA2"/>
    <w:rPr>
      <w:rFonts w:ascii="Calibri" w:hAnsi="Calibri"/>
      <w:b/>
      <w:bCs/>
    </w:rPr>
  </w:style>
  <w:style w:type="character" w:customStyle="1" w:styleId="Heading7Char">
    <w:name w:val="Heading 7 Char"/>
    <w:basedOn w:val="DefaultParagraphFont"/>
    <w:link w:val="Heading7"/>
    <w:locked/>
    <w:rsid w:val="00346FA2"/>
    <w:rPr>
      <w:rFonts w:ascii="Calibri" w:hAnsi="Calibri"/>
      <w:sz w:val="24"/>
      <w:szCs w:val="24"/>
    </w:rPr>
  </w:style>
  <w:style w:type="character" w:customStyle="1" w:styleId="Heading8Char">
    <w:name w:val="Heading 8 Char"/>
    <w:basedOn w:val="DefaultParagraphFont"/>
    <w:link w:val="Heading8"/>
    <w:locked/>
    <w:rsid w:val="00346FA2"/>
    <w:rPr>
      <w:rFonts w:ascii="Calibri" w:hAnsi="Calibri"/>
      <w:i/>
      <w:iCs/>
      <w:sz w:val="24"/>
      <w:szCs w:val="24"/>
    </w:rPr>
  </w:style>
  <w:style w:type="character" w:customStyle="1" w:styleId="Heading9Char">
    <w:name w:val="Heading 9 Char"/>
    <w:basedOn w:val="DefaultParagraphFont"/>
    <w:link w:val="Heading9"/>
    <w:locked/>
    <w:rsid w:val="00346FA2"/>
    <w:rPr>
      <w:rFonts w:ascii="Cambria" w:hAnsi="Cambria"/>
    </w:rPr>
  </w:style>
  <w:style w:type="paragraph" w:customStyle="1" w:styleId="appendixhead">
    <w:name w:val="appendix head"/>
    <w:basedOn w:val="Normal"/>
    <w:rsid w:val="00A57E88"/>
    <w:pPr>
      <w:keepNext/>
      <w:pageBreakBefore/>
      <w:spacing w:before="240" w:after="240"/>
      <w:pPrChange w:id="10" w:author="TMSServices" w:date="2016-10-06T07:53:00Z">
        <w:pPr>
          <w:keepNext/>
          <w:pageBreakBefore/>
          <w:spacing w:before="240" w:after="240"/>
        </w:pPr>
      </w:pPrChange>
    </w:pPr>
    <w:rPr>
      <w:b/>
      <w:sz w:val="20"/>
      <w:szCs w:val="20"/>
      <w:rPrChange w:id="10" w:author="TMSServices" w:date="2016-10-06T07:53:00Z">
        <w:rPr>
          <w:b/>
          <w:sz w:val="24"/>
          <w:szCs w:val="24"/>
          <w:lang w:val="en-US" w:eastAsia="en-US" w:bidi="ar-SA"/>
        </w:rPr>
      </w:rPrChange>
    </w:rPr>
  </w:style>
  <w:style w:type="character" w:styleId="CommentReference">
    <w:name w:val="annotation reference"/>
    <w:basedOn w:val="DefaultParagraphFont"/>
    <w:uiPriority w:val="99"/>
    <w:rsid w:val="00346FA2"/>
    <w:rPr>
      <w:spacing w:val="0"/>
      <w:sz w:val="16"/>
    </w:rPr>
  </w:style>
  <w:style w:type="paragraph" w:customStyle="1" w:styleId="appendixsubhead">
    <w:name w:val="appendix subhead"/>
    <w:basedOn w:val="Heading4"/>
    <w:rsid w:val="00A57E88"/>
    <w:pPr>
      <w:keepNext w:val="0"/>
      <w:tabs>
        <w:tab w:val="clear" w:pos="1800"/>
      </w:tabs>
      <w:spacing w:before="0" w:after="0"/>
      <w:ind w:left="1080" w:firstLine="0"/>
      <w:outlineLvl w:val="9"/>
      <w:pPrChange w:id="11" w:author="TMSServices" w:date="2016-10-06T07:53:00Z">
        <w:pPr>
          <w:keepNext/>
          <w:spacing w:before="240" w:after="240"/>
          <w:ind w:left="1080" w:hanging="1080"/>
          <w:outlineLvl w:val="3"/>
        </w:pPr>
      </w:pPrChange>
    </w:pPr>
    <w:rPr>
      <w:b w:val="0"/>
      <w:sz w:val="20"/>
      <w:rPrChange w:id="11" w:author="TMSServices" w:date="2016-10-06T07:53:00Z">
        <w:rPr>
          <w:b/>
          <w:sz w:val="24"/>
          <w:lang w:val="en-US" w:eastAsia="en-US" w:bidi="ar-SA"/>
        </w:rPr>
      </w:rPrChange>
    </w:rPr>
  </w:style>
  <w:style w:type="paragraph" w:customStyle="1" w:styleId="italpara">
    <w:name w:val="ital para"/>
    <w:basedOn w:val="Normal"/>
    <w:rsid w:val="00A57E88"/>
    <w:pPr>
      <w:spacing w:before="120" w:after="240"/>
      <w:ind w:left="720"/>
      <w:pPrChange w:id="12" w:author="TMSServices" w:date="2016-10-06T07:53:00Z">
        <w:pPr>
          <w:spacing w:before="120" w:after="240"/>
          <w:ind w:left="720"/>
        </w:pPr>
      </w:pPrChange>
    </w:pPr>
    <w:rPr>
      <w:i/>
      <w:sz w:val="20"/>
      <w:szCs w:val="20"/>
      <w:rPrChange w:id="12" w:author="TMSServices" w:date="2016-10-06T07:53:00Z">
        <w:rPr>
          <w:i/>
          <w:sz w:val="24"/>
          <w:szCs w:val="24"/>
          <w:lang w:val="en-US" w:eastAsia="en-US" w:bidi="ar-SA"/>
        </w:rPr>
      </w:rPrChange>
    </w:rPr>
  </w:style>
  <w:style w:type="paragraph" w:customStyle="1" w:styleId="alphaparasub">
    <w:name w:val="alpha para sub"/>
    <w:basedOn w:val="alphapara"/>
    <w:rsid w:val="00A57E88"/>
    <w:pPr>
      <w:ind w:left="0" w:firstLine="0"/>
      <w:pPrChange w:id="13" w:author="TMSServices" w:date="2016-10-06T07:53:00Z">
        <w:pPr>
          <w:spacing w:line="480" w:lineRule="auto"/>
          <w:ind w:left="1440"/>
        </w:pPr>
      </w:pPrChange>
    </w:pPr>
    <w:rPr>
      <w:rPrChange w:id="13" w:author="TMSServices" w:date="2016-10-06T07:53:00Z">
        <w:rPr>
          <w:sz w:val="24"/>
          <w:szCs w:val="24"/>
          <w:lang w:val="en-US" w:eastAsia="en-US" w:bidi="ar-SA"/>
        </w:rPr>
      </w:rPrChange>
    </w:rPr>
  </w:style>
  <w:style w:type="paragraph" w:customStyle="1" w:styleId="alphapara">
    <w:name w:val="alpha para"/>
    <w:basedOn w:val="Bodypara"/>
    <w:rsid w:val="00A57E88"/>
    <w:pPr>
      <w:spacing w:line="240" w:lineRule="auto"/>
      <w:ind w:left="1440" w:hanging="720"/>
      <w:pPrChange w:id="14" w:author="TMSServices" w:date="2016-10-06T07:53:00Z">
        <w:pPr>
          <w:spacing w:line="480" w:lineRule="auto"/>
          <w:ind w:left="1440" w:hanging="720"/>
        </w:pPr>
      </w:pPrChange>
    </w:pPr>
    <w:rPr>
      <w:sz w:val="20"/>
      <w:szCs w:val="20"/>
      <w:rPrChange w:id="14" w:author="TMSServices" w:date="2016-10-06T07:53:00Z">
        <w:rPr>
          <w:sz w:val="24"/>
          <w:szCs w:val="24"/>
          <w:lang w:val="en-US" w:eastAsia="en-US" w:bidi="ar-SA"/>
        </w:rPr>
      </w:rPrChange>
    </w:rPr>
  </w:style>
  <w:style w:type="paragraph" w:customStyle="1" w:styleId="Bodypara">
    <w:name w:val="Body para"/>
    <w:basedOn w:val="Normal"/>
    <w:rsid w:val="00A57E88"/>
    <w:pPr>
      <w:spacing w:line="480" w:lineRule="auto"/>
      <w:ind w:firstLine="720"/>
      <w:pPrChange w:id="15" w:author="TMSServices" w:date="2016-10-06T07:53:00Z">
        <w:pPr>
          <w:spacing w:line="480" w:lineRule="auto"/>
          <w:ind w:firstLine="720"/>
        </w:pPr>
      </w:pPrChange>
    </w:pPr>
    <w:rPr>
      <w:rPrChange w:id="15" w:author="TMSServices" w:date="2016-10-06T07:53:00Z">
        <w:rPr>
          <w:sz w:val="24"/>
          <w:szCs w:val="24"/>
          <w:lang w:val="en-US" w:eastAsia="en-US" w:bidi="ar-SA"/>
        </w:rPr>
      </w:rPrChange>
    </w:rPr>
  </w:style>
  <w:style w:type="character" w:styleId="EndnoteReference">
    <w:name w:val="endnote reference"/>
    <w:basedOn w:val="DefaultParagraphFont"/>
    <w:semiHidden/>
    <w:rsid w:val="00346FA2"/>
    <w:rPr>
      <w:spacing w:val="0"/>
      <w:vertAlign w:val="superscript"/>
    </w:rPr>
  </w:style>
  <w:style w:type="paragraph" w:styleId="Index1">
    <w:name w:val="index 1"/>
    <w:basedOn w:val="Normal"/>
    <w:next w:val="Normal"/>
    <w:semiHidden/>
    <w:rsid w:val="00A57E88"/>
    <w:pPr>
      <w:ind w:left="240" w:hanging="240"/>
      <w:pPrChange w:id="16" w:author="TMSServices" w:date="2016-10-06T07:53:00Z">
        <w:pPr>
          <w:ind w:left="240" w:hanging="240"/>
        </w:pPr>
      </w:pPrChange>
    </w:pPr>
    <w:rPr>
      <w:rPrChange w:id="16" w:author="TMSServices" w:date="2016-10-06T07:53:00Z">
        <w:rPr>
          <w:sz w:val="24"/>
          <w:szCs w:val="24"/>
          <w:lang w:val="en-US" w:eastAsia="en-US" w:bidi="ar-SA"/>
        </w:rPr>
      </w:rPrChange>
    </w:rPr>
  </w:style>
  <w:style w:type="character" w:styleId="FootnoteReference">
    <w:name w:val="footnote reference"/>
    <w:basedOn w:val="DefaultParagraphFont"/>
    <w:semiHidden/>
    <w:rsid w:val="00346FA2"/>
  </w:style>
  <w:style w:type="character" w:styleId="Hyperlink">
    <w:name w:val="Hyperlink"/>
    <w:basedOn w:val="DefaultParagraphFont"/>
    <w:rsid w:val="00346FA2"/>
    <w:rPr>
      <w:color w:val="0000FF"/>
      <w:u w:val="single"/>
    </w:rPr>
  </w:style>
  <w:style w:type="paragraph" w:styleId="TOC1">
    <w:name w:val="toc 1"/>
    <w:basedOn w:val="Normal"/>
    <w:next w:val="Normal"/>
    <w:semiHidden/>
    <w:rsid w:val="00A57E88"/>
    <w:pPr>
      <w:pPrChange w:id="17" w:author="TMSServices" w:date="2016-10-06T07:53:00Z">
        <w:pPr/>
      </w:pPrChange>
    </w:pPr>
    <w:rPr>
      <w:sz w:val="20"/>
      <w:szCs w:val="20"/>
      <w:rPrChange w:id="17" w:author="TMSServices" w:date="2016-10-06T07:53:00Z">
        <w:rPr>
          <w:sz w:val="24"/>
          <w:szCs w:val="24"/>
          <w:lang w:val="en-US" w:eastAsia="en-US" w:bidi="ar-SA"/>
        </w:rPr>
      </w:rPrChange>
    </w:rPr>
  </w:style>
  <w:style w:type="character" w:styleId="PageNumber">
    <w:name w:val="page number"/>
    <w:basedOn w:val="DefaultParagraphFont"/>
    <w:rsid w:val="00346FA2"/>
  </w:style>
  <w:style w:type="table" w:styleId="TableGrid">
    <w:name w:val="Table Grid"/>
    <w:basedOn w:val="TableNormal"/>
    <w:semiHidden/>
    <w:rsid w:val="00346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57E88"/>
    <w:pPr>
      <w:spacing w:before="240" w:after="240"/>
      <w:pPrChange w:id="18" w:author="TMSServices" w:date="2016-10-06T07:53:00Z">
        <w:pPr>
          <w:spacing w:before="240" w:after="240"/>
        </w:pPr>
      </w:pPrChange>
    </w:pPr>
    <w:rPr>
      <w:rPrChange w:id="18" w:author="TMSServices" w:date="2016-10-06T07:53:00Z">
        <w:rPr>
          <w:sz w:val="24"/>
          <w:szCs w:val="24"/>
          <w:lang w:val="en-US" w:eastAsia="en-US" w:bidi="ar-SA"/>
        </w:rPr>
      </w:rPrChange>
    </w:rPr>
  </w:style>
  <w:style w:type="paragraph" w:customStyle="1" w:styleId="Definitionindent">
    <w:name w:val="Definition indent"/>
    <w:basedOn w:val="Definition"/>
    <w:rsid w:val="00A57E88"/>
    <w:pPr>
      <w:spacing w:before="120" w:after="120"/>
      <w:ind w:left="720"/>
      <w:pPrChange w:id="19" w:author="TMSServices" w:date="2016-10-06T07:53:00Z">
        <w:pPr>
          <w:spacing w:before="120" w:after="120"/>
          <w:ind w:left="720"/>
        </w:pPr>
      </w:pPrChange>
    </w:pPr>
    <w:rPr>
      <w:rPrChange w:id="19" w:author="TMSServices" w:date="2016-10-06T07:53:00Z">
        <w:rPr>
          <w:sz w:val="24"/>
          <w:szCs w:val="24"/>
          <w:lang w:val="en-US" w:eastAsia="en-US" w:bidi="ar-SA"/>
        </w:rPr>
      </w:rPrChange>
    </w:rPr>
  </w:style>
  <w:style w:type="paragraph" w:customStyle="1" w:styleId="TOCHeading1">
    <w:name w:val="TOC Heading1"/>
    <w:basedOn w:val="Normal"/>
    <w:rsid w:val="00A57E88"/>
    <w:pPr>
      <w:spacing w:before="240" w:after="240"/>
      <w:pPrChange w:id="20" w:author="TMSServices" w:date="2016-10-06T07:53:00Z">
        <w:pPr>
          <w:spacing w:before="240" w:after="240"/>
        </w:pPr>
      </w:pPrChange>
    </w:pPr>
    <w:rPr>
      <w:b/>
      <w:sz w:val="20"/>
      <w:szCs w:val="20"/>
      <w:rPrChange w:id="20" w:author="TMSServices" w:date="2016-10-06T07:53:00Z">
        <w:rPr>
          <w:b/>
          <w:sz w:val="24"/>
          <w:szCs w:val="24"/>
          <w:lang w:val="en-US" w:eastAsia="en-US" w:bidi="ar-SA"/>
        </w:rPr>
      </w:rPrChange>
    </w:rPr>
  </w:style>
  <w:style w:type="paragraph" w:styleId="DocumentMap">
    <w:name w:val="Document Map"/>
    <w:basedOn w:val="Normal"/>
    <w:link w:val="DocumentMapChar"/>
    <w:semiHidden/>
    <w:rsid w:val="00A57E88"/>
    <w:pPr>
      <w:shd w:val="clear" w:color="auto" w:fill="000080"/>
      <w:pPrChange w:id="21" w:author="TMSServices" w:date="2016-10-06T07:53:00Z">
        <w:pPr>
          <w:shd w:val="clear" w:color="auto" w:fill="000080"/>
        </w:pPr>
      </w:pPrChange>
    </w:pPr>
    <w:rPr>
      <w:sz w:val="2"/>
      <w:szCs w:val="20"/>
      <w:rPrChange w:id="21" w:author="TMSServices" w:date="2016-10-06T07:53:00Z">
        <w:rPr>
          <w:sz w:val="2"/>
          <w:lang w:val="en-US" w:eastAsia="en-US" w:bidi="ar-SA"/>
        </w:rPr>
      </w:rPrChange>
    </w:rPr>
  </w:style>
  <w:style w:type="character" w:customStyle="1" w:styleId="DocumentMapChar">
    <w:name w:val="Document Map Char"/>
    <w:basedOn w:val="DefaultParagraphFont"/>
    <w:link w:val="DocumentMap"/>
    <w:semiHidden/>
    <w:locked/>
    <w:rsid w:val="00346FA2"/>
    <w:rPr>
      <w:sz w:val="2"/>
      <w:shd w:val="clear" w:color="auto" w:fill="000080"/>
    </w:rPr>
  </w:style>
  <w:style w:type="paragraph" w:styleId="BalloonText">
    <w:name w:val="Balloon Text"/>
    <w:basedOn w:val="Normal"/>
    <w:link w:val="BalloonTextChar"/>
    <w:semiHidden/>
    <w:rsid w:val="00A57E88"/>
    <w:pPr>
      <w:pPrChange w:id="22" w:author="TMSServices" w:date="2016-10-06T07:53:00Z">
        <w:pPr/>
      </w:pPrChange>
    </w:pPr>
    <w:rPr>
      <w:sz w:val="2"/>
      <w:szCs w:val="20"/>
      <w:rPrChange w:id="22" w:author="TMSServices" w:date="2016-10-06T07:53:00Z">
        <w:rPr>
          <w:sz w:val="2"/>
          <w:lang w:val="en-US" w:eastAsia="en-US" w:bidi="ar-SA"/>
        </w:rPr>
      </w:rPrChange>
    </w:rPr>
  </w:style>
  <w:style w:type="character" w:customStyle="1" w:styleId="BalloonTextChar">
    <w:name w:val="Balloon Text Char"/>
    <w:basedOn w:val="DefaultParagraphFont"/>
    <w:link w:val="BalloonText"/>
    <w:semiHidden/>
    <w:locked/>
    <w:rsid w:val="00346FA2"/>
    <w:rPr>
      <w:sz w:val="2"/>
    </w:rPr>
  </w:style>
  <w:style w:type="paragraph" w:customStyle="1" w:styleId="subhead">
    <w:name w:val="subhead"/>
    <w:basedOn w:val="Heading4"/>
    <w:rsid w:val="00A57E88"/>
    <w:pPr>
      <w:keepNext w:val="0"/>
      <w:tabs>
        <w:tab w:val="clear" w:pos="1800"/>
      </w:tabs>
      <w:spacing w:before="0" w:after="0"/>
      <w:ind w:left="720" w:firstLine="0"/>
      <w:outlineLvl w:val="9"/>
      <w:pPrChange w:id="23" w:author="TMSServices" w:date="2016-10-06T07:53:00Z">
        <w:pPr>
          <w:keepNext/>
          <w:spacing w:before="240" w:after="240"/>
          <w:ind w:left="720"/>
          <w:outlineLvl w:val="3"/>
        </w:pPr>
      </w:pPrChange>
    </w:pPr>
    <w:rPr>
      <w:b w:val="0"/>
      <w:sz w:val="20"/>
      <w:rPrChange w:id="23" w:author="TMSServices" w:date="2016-10-06T07:53:00Z">
        <w:rPr>
          <w:b/>
          <w:sz w:val="24"/>
          <w:lang w:val="en-US" w:eastAsia="en-US" w:bidi="ar-SA"/>
        </w:rPr>
      </w:rPrChange>
    </w:rPr>
  </w:style>
  <w:style w:type="paragraph" w:customStyle="1" w:styleId="alphaheading">
    <w:name w:val="alpha heading"/>
    <w:basedOn w:val="Normal"/>
    <w:rsid w:val="00A57E88"/>
    <w:pPr>
      <w:keepNext/>
      <w:tabs>
        <w:tab w:val="left" w:pos="1440"/>
      </w:tabs>
      <w:spacing w:before="240" w:after="240"/>
      <w:ind w:left="1440" w:hanging="720"/>
      <w:pPrChange w:id="24" w:author="TMSServices" w:date="2016-10-06T07:53:00Z">
        <w:pPr>
          <w:keepNext/>
          <w:tabs>
            <w:tab w:val="left" w:pos="1440"/>
          </w:tabs>
          <w:spacing w:before="240" w:after="240"/>
          <w:ind w:left="1440" w:hanging="720"/>
        </w:pPr>
      </w:pPrChange>
    </w:pPr>
    <w:rPr>
      <w:b/>
      <w:sz w:val="20"/>
      <w:szCs w:val="20"/>
      <w:rPrChange w:id="24" w:author="TMSServices" w:date="2016-10-06T07:53:00Z">
        <w:rPr>
          <w:b/>
          <w:sz w:val="24"/>
          <w:szCs w:val="24"/>
          <w:lang w:val="en-US" w:eastAsia="en-US" w:bidi="ar-SA"/>
        </w:rPr>
      </w:rPrChange>
    </w:rPr>
  </w:style>
  <w:style w:type="paragraph" w:customStyle="1" w:styleId="romannumeralpara">
    <w:name w:val="roman numeral para"/>
    <w:basedOn w:val="Normal"/>
    <w:rsid w:val="00A57E88"/>
    <w:pPr>
      <w:spacing w:line="480" w:lineRule="auto"/>
      <w:ind w:left="1440" w:hanging="720"/>
      <w:pPrChange w:id="25" w:author="TMSServices" w:date="2016-10-06T07:53:00Z">
        <w:pPr>
          <w:spacing w:line="480" w:lineRule="auto"/>
          <w:ind w:left="1440" w:hanging="720"/>
        </w:pPr>
      </w:pPrChange>
    </w:pPr>
    <w:rPr>
      <w:sz w:val="20"/>
      <w:szCs w:val="20"/>
      <w:rPrChange w:id="25" w:author="TMSServices" w:date="2016-10-06T07:53:00Z">
        <w:rPr>
          <w:sz w:val="24"/>
          <w:szCs w:val="24"/>
          <w:lang w:val="en-US" w:eastAsia="en-US" w:bidi="ar-SA"/>
        </w:rPr>
      </w:rPrChange>
    </w:rPr>
  </w:style>
  <w:style w:type="paragraph" w:customStyle="1" w:styleId="Bulletpara">
    <w:name w:val="Bullet para"/>
    <w:basedOn w:val="Normal"/>
    <w:rsid w:val="00A57E88"/>
    <w:pPr>
      <w:numPr>
        <w:numId w:val="12"/>
      </w:numPr>
      <w:tabs>
        <w:tab w:val="left" w:pos="900"/>
      </w:tabs>
      <w:spacing w:before="120" w:after="120"/>
      <w:pPrChange w:id="26" w:author="TMSServices" w:date="2016-10-06T07:53:00Z">
        <w:pPr>
          <w:numPr>
            <w:numId w:val="12"/>
          </w:numPr>
          <w:tabs>
            <w:tab w:val="num" w:pos="720"/>
            <w:tab w:val="left" w:pos="900"/>
          </w:tabs>
          <w:spacing w:before="120" w:after="120"/>
          <w:ind w:left="720" w:hanging="360"/>
        </w:pPr>
      </w:pPrChange>
    </w:pPr>
    <w:rPr>
      <w:rPrChange w:id="26" w:author="TMSServices" w:date="2016-10-06T07:53:00Z">
        <w:rPr>
          <w:sz w:val="24"/>
          <w:szCs w:val="24"/>
          <w:lang w:val="en-US" w:eastAsia="en-US" w:bidi="ar-SA"/>
        </w:rPr>
      </w:rPrChange>
    </w:rPr>
  </w:style>
  <w:style w:type="paragraph" w:customStyle="1" w:styleId="Tarifftitle">
    <w:name w:val="Tariff title"/>
    <w:basedOn w:val="Normal"/>
    <w:rsid w:val="00A57E88"/>
    <w:pPr>
      <w:pPrChange w:id="27" w:author="TMSServices" w:date="2016-10-06T07:53:00Z">
        <w:pPr/>
      </w:pPrChange>
    </w:pPr>
    <w:rPr>
      <w:b/>
      <w:sz w:val="28"/>
      <w:szCs w:val="28"/>
      <w:rPrChange w:id="27" w:author="TMSServices" w:date="2016-10-06T07:53:00Z">
        <w:rPr>
          <w:b/>
          <w:sz w:val="28"/>
          <w:szCs w:val="28"/>
          <w:lang w:val="en-US" w:eastAsia="en-US" w:bidi="ar-SA"/>
        </w:rPr>
      </w:rPrChange>
    </w:rPr>
  </w:style>
  <w:style w:type="paragraph" w:styleId="TOC2">
    <w:name w:val="toc 2"/>
    <w:basedOn w:val="Normal"/>
    <w:next w:val="Normal"/>
    <w:semiHidden/>
    <w:rsid w:val="00A57E88"/>
    <w:pPr>
      <w:ind w:left="240"/>
      <w:pPrChange w:id="28" w:author="TMSServices" w:date="2016-10-06T07:53:00Z">
        <w:pPr>
          <w:ind w:left="240"/>
        </w:pPr>
      </w:pPrChange>
    </w:pPr>
    <w:rPr>
      <w:sz w:val="20"/>
      <w:szCs w:val="20"/>
      <w:rPrChange w:id="28" w:author="TMSServices" w:date="2016-10-06T07:53:00Z">
        <w:rPr>
          <w:sz w:val="24"/>
          <w:szCs w:val="24"/>
          <w:lang w:val="en-US" w:eastAsia="en-US" w:bidi="ar-SA"/>
        </w:rPr>
      </w:rPrChange>
    </w:rPr>
  </w:style>
  <w:style w:type="paragraph" w:styleId="TOC3">
    <w:name w:val="toc 3"/>
    <w:basedOn w:val="Normal"/>
    <w:next w:val="Normal"/>
    <w:semiHidden/>
    <w:rsid w:val="00A57E88"/>
    <w:pPr>
      <w:ind w:left="480"/>
      <w:pPrChange w:id="29" w:author="TMSServices" w:date="2016-10-06T07:53:00Z">
        <w:pPr>
          <w:ind w:left="480"/>
        </w:pPr>
      </w:pPrChange>
    </w:pPr>
    <w:rPr>
      <w:sz w:val="20"/>
      <w:szCs w:val="20"/>
      <w:rPrChange w:id="29" w:author="TMSServices" w:date="2016-10-06T07:53:00Z">
        <w:rPr>
          <w:sz w:val="24"/>
          <w:szCs w:val="24"/>
          <w:lang w:val="en-US" w:eastAsia="en-US" w:bidi="ar-SA"/>
        </w:rPr>
      </w:rPrChange>
    </w:rPr>
  </w:style>
  <w:style w:type="paragraph" w:styleId="TOC4">
    <w:name w:val="toc 4"/>
    <w:basedOn w:val="Normal"/>
    <w:next w:val="Normal"/>
    <w:semiHidden/>
    <w:rsid w:val="00A57E88"/>
    <w:pPr>
      <w:ind w:left="720"/>
      <w:pPrChange w:id="30" w:author="TMSServices" w:date="2016-10-06T07:53:00Z">
        <w:pPr>
          <w:ind w:left="720"/>
        </w:pPr>
      </w:pPrChange>
    </w:pPr>
    <w:rPr>
      <w:sz w:val="20"/>
      <w:szCs w:val="20"/>
      <w:rPrChange w:id="30" w:author="TMSServices" w:date="2016-10-06T07:53:00Z">
        <w:rPr>
          <w:sz w:val="24"/>
          <w:szCs w:val="24"/>
          <w:lang w:val="en-US" w:eastAsia="en-US" w:bidi="ar-SA"/>
        </w:rPr>
      </w:rPrChange>
    </w:rPr>
  </w:style>
  <w:style w:type="paragraph" w:customStyle="1" w:styleId="Level1">
    <w:name w:val="Level 1"/>
    <w:basedOn w:val="Normal"/>
    <w:rsid w:val="00A57E88"/>
    <w:pPr>
      <w:ind w:left="1890" w:hanging="720"/>
      <w:pPrChange w:id="31" w:author="TMSServices" w:date="2016-10-06T07:53:00Z">
        <w:pPr>
          <w:ind w:left="1890" w:hanging="720"/>
        </w:pPr>
      </w:pPrChange>
    </w:pPr>
    <w:rPr>
      <w:rPrChange w:id="31" w:author="TMSServices" w:date="2016-10-06T07:53:00Z">
        <w:rPr>
          <w:sz w:val="24"/>
          <w:szCs w:val="24"/>
          <w:lang w:val="en-US" w:eastAsia="en-US" w:bidi="ar-SA"/>
        </w:rPr>
      </w:rPrChange>
    </w:rPr>
  </w:style>
  <w:style w:type="paragraph" w:styleId="Header">
    <w:name w:val="header"/>
    <w:basedOn w:val="Normal"/>
    <w:link w:val="HeaderChar"/>
    <w:uiPriority w:val="99"/>
    <w:rsid w:val="00A57E88"/>
    <w:pPr>
      <w:tabs>
        <w:tab w:val="center" w:pos="4680"/>
        <w:tab w:val="right" w:pos="9360"/>
      </w:tabs>
      <w:pPrChange w:id="32" w:author="TMSServices" w:date="2016-10-06T07:53:00Z">
        <w:pPr>
          <w:tabs>
            <w:tab w:val="center" w:pos="4680"/>
            <w:tab w:val="right" w:pos="9360"/>
          </w:tabs>
        </w:pPr>
      </w:pPrChange>
    </w:pPr>
    <w:rPr>
      <w:rPrChange w:id="32" w:author="TMSServices" w:date="2016-10-06T07:53:00Z">
        <w:rPr>
          <w:sz w:val="24"/>
          <w:szCs w:val="24"/>
          <w:lang w:val="en-US" w:eastAsia="en-US" w:bidi="ar-SA"/>
        </w:rPr>
      </w:rPrChange>
    </w:rPr>
  </w:style>
  <w:style w:type="character" w:customStyle="1" w:styleId="HeaderChar">
    <w:name w:val="Header Char"/>
    <w:basedOn w:val="DefaultParagraphFont"/>
    <w:link w:val="Header"/>
    <w:uiPriority w:val="99"/>
    <w:locked/>
    <w:rsid w:val="00346FA2"/>
    <w:rPr>
      <w:sz w:val="24"/>
      <w:szCs w:val="24"/>
    </w:rPr>
  </w:style>
  <w:style w:type="paragraph" w:styleId="Date">
    <w:name w:val="Date"/>
    <w:basedOn w:val="Normal"/>
    <w:next w:val="Normal"/>
    <w:link w:val="DateChar"/>
    <w:rsid w:val="00A57E88"/>
    <w:pPr>
      <w:pPrChange w:id="33" w:author="TMSServices" w:date="2016-10-06T07:53:00Z">
        <w:pPr/>
      </w:pPrChange>
    </w:pPr>
    <w:rPr>
      <w:rPrChange w:id="33" w:author="TMSServices" w:date="2016-10-06T07:53:00Z">
        <w:rPr>
          <w:sz w:val="24"/>
          <w:szCs w:val="24"/>
          <w:lang w:val="en-US" w:eastAsia="en-US" w:bidi="ar-SA"/>
        </w:rPr>
      </w:rPrChange>
    </w:rPr>
  </w:style>
  <w:style w:type="character" w:customStyle="1" w:styleId="DateChar">
    <w:name w:val="Date Char"/>
    <w:basedOn w:val="DefaultParagraphFont"/>
    <w:link w:val="Date"/>
    <w:locked/>
    <w:rsid w:val="00346FA2"/>
    <w:rPr>
      <w:sz w:val="24"/>
      <w:szCs w:val="24"/>
    </w:rPr>
  </w:style>
  <w:style w:type="paragraph" w:customStyle="1" w:styleId="Footers">
    <w:name w:val="Footers"/>
    <w:basedOn w:val="Heading1"/>
    <w:rsid w:val="00A57E88"/>
    <w:pPr>
      <w:tabs>
        <w:tab w:val="left" w:pos="1440"/>
        <w:tab w:val="left" w:pos="7020"/>
        <w:tab w:val="right" w:pos="9360"/>
      </w:tabs>
      <w:pPrChange w:id="34" w:author="TMSServices" w:date="2016-10-06T07:53:00Z">
        <w:pPr>
          <w:keepNext/>
          <w:tabs>
            <w:tab w:val="left" w:pos="1440"/>
            <w:tab w:val="left" w:pos="7020"/>
            <w:tab w:val="right" w:pos="9360"/>
          </w:tabs>
          <w:spacing w:before="240" w:after="240"/>
          <w:ind w:left="720" w:hanging="720"/>
          <w:outlineLvl w:val="0"/>
        </w:pPr>
      </w:pPrChange>
    </w:pPr>
    <w:rPr>
      <w:b w:val="0"/>
      <w:sz w:val="20"/>
      <w:rPrChange w:id="34" w:author="TMSServices" w:date="2016-10-06T07:53:00Z">
        <w:rPr>
          <w:rFonts w:ascii="Cambria" w:hAnsi="Cambria"/>
          <w:bCs/>
          <w:kern w:val="32"/>
          <w:szCs w:val="32"/>
          <w:lang w:val="en-US" w:eastAsia="en-US" w:bidi="ar-SA"/>
        </w:rPr>
      </w:rPrChange>
    </w:rPr>
  </w:style>
  <w:style w:type="paragraph" w:styleId="Footer">
    <w:name w:val="footer"/>
    <w:basedOn w:val="Normal"/>
    <w:link w:val="FooterChar"/>
    <w:rsid w:val="00A57E88"/>
    <w:pPr>
      <w:tabs>
        <w:tab w:val="center" w:pos="4320"/>
        <w:tab w:val="right" w:pos="8640"/>
      </w:tabs>
      <w:pPrChange w:id="35" w:author="TMSServices" w:date="2016-10-06T07:53:00Z">
        <w:pPr>
          <w:tabs>
            <w:tab w:val="center" w:pos="4320"/>
            <w:tab w:val="right" w:pos="8640"/>
          </w:tabs>
        </w:pPr>
      </w:pPrChange>
    </w:pPr>
    <w:rPr>
      <w:szCs w:val="20"/>
      <w:rPrChange w:id="35" w:author="TMSServices" w:date="2016-10-06T07:53:00Z">
        <w:rPr>
          <w:sz w:val="24"/>
          <w:lang w:val="en-US" w:eastAsia="en-US" w:bidi="ar-SA"/>
        </w:rPr>
      </w:rPrChange>
    </w:rPr>
  </w:style>
  <w:style w:type="character" w:customStyle="1" w:styleId="FooterChar">
    <w:name w:val="Footer Char"/>
    <w:basedOn w:val="DefaultParagraphFont"/>
    <w:link w:val="Footer"/>
    <w:locked/>
    <w:rsid w:val="00346FA2"/>
    <w:rPr>
      <w:sz w:val="24"/>
    </w:rPr>
  </w:style>
  <w:style w:type="paragraph" w:styleId="CommentText">
    <w:name w:val="annotation text"/>
    <w:basedOn w:val="Normal"/>
    <w:link w:val="CommentTextChar"/>
    <w:rsid w:val="00A57E88"/>
    <w:pPr>
      <w:pPrChange w:id="36" w:author="TMSServices" w:date="2016-10-06T07:53:00Z">
        <w:pPr/>
      </w:pPrChange>
    </w:pPr>
    <w:rPr>
      <w:sz w:val="20"/>
      <w:szCs w:val="20"/>
      <w:rPrChange w:id="36" w:author="TMSServices" w:date="2016-10-06T07:53:00Z">
        <w:rPr>
          <w:lang w:val="en-US" w:eastAsia="en-US" w:bidi="ar-SA"/>
        </w:rPr>
      </w:rPrChange>
    </w:rPr>
  </w:style>
  <w:style w:type="character" w:customStyle="1" w:styleId="CommentTextChar">
    <w:name w:val="Comment Text Char"/>
    <w:basedOn w:val="DefaultParagraphFont"/>
    <w:link w:val="CommentText"/>
    <w:locked/>
    <w:rsid w:val="00346FA2"/>
  </w:style>
  <w:style w:type="paragraph" w:styleId="CommentSubject">
    <w:name w:val="annotation subject"/>
    <w:basedOn w:val="CommentText"/>
    <w:next w:val="CommentText"/>
    <w:link w:val="CommentSubjectChar"/>
    <w:rsid w:val="00A57E88"/>
    <w:pPr>
      <w:pPrChange w:id="37" w:author="TMSServices" w:date="2016-10-06T07:53:00Z">
        <w:pPr/>
      </w:pPrChange>
    </w:pPr>
    <w:rPr>
      <w:b/>
      <w:rPrChange w:id="37" w:author="TMSServices" w:date="2016-10-06T07:53:00Z">
        <w:rPr>
          <w:b/>
          <w:lang w:val="en-US" w:eastAsia="en-US" w:bidi="ar-SA"/>
        </w:rPr>
      </w:rPrChange>
    </w:rPr>
  </w:style>
  <w:style w:type="character" w:customStyle="1" w:styleId="CommentSubjectChar">
    <w:name w:val="Comment Subject Char"/>
    <w:basedOn w:val="CommentTextChar"/>
    <w:link w:val="CommentSubject"/>
    <w:locked/>
    <w:rsid w:val="00346FA2"/>
    <w:rPr>
      <w:b/>
    </w:rPr>
  </w:style>
  <w:style w:type="paragraph" w:styleId="Revision">
    <w:name w:val="Revision"/>
    <w:hidden/>
    <w:semiHidden/>
    <w:rsid w:val="00A57E88"/>
    <w:pPr>
      <w:pPrChange w:id="38" w:author="TMSServices" w:date="2016-10-06T07:53:00Z">
        <w:pPr/>
      </w:pPrChange>
    </w:pPr>
    <w:rPr>
      <w:sz w:val="24"/>
      <w:szCs w:val="24"/>
      <w:rPrChange w:id="38" w:author="TMSServices" w:date="2016-10-06T07:53:00Z">
        <w:rPr>
          <w:sz w:val="24"/>
          <w:szCs w:val="24"/>
          <w:lang w:val="en-US" w:eastAsia="en-US" w:bidi="ar-SA"/>
        </w:rPr>
      </w:rPrChange>
    </w:rPr>
  </w:style>
  <w:style w:type="paragraph" w:customStyle="1" w:styleId="TOCHeading2">
    <w:name w:val="TOC Heading2"/>
    <w:basedOn w:val="Normal"/>
    <w:rsid w:val="00A57E88"/>
    <w:pPr>
      <w:spacing w:before="240" w:after="240"/>
      <w:pPrChange w:id="39" w:author="TMSServices" w:date="2016-10-06T07:53:00Z">
        <w:pPr>
          <w:spacing w:before="240" w:after="240"/>
        </w:pPr>
      </w:pPrChange>
    </w:pPr>
    <w:rPr>
      <w:b/>
      <w:sz w:val="20"/>
      <w:szCs w:val="20"/>
      <w:rPrChange w:id="39" w:author="TMSServices" w:date="2016-10-06T07:53:00Z">
        <w:rPr>
          <w:b/>
          <w:sz w:val="24"/>
          <w:szCs w:val="24"/>
          <w:lang w:val="en-US" w:eastAsia="en-US" w:bidi="ar-SA"/>
        </w:rPr>
      </w:rPrChange>
    </w:rPr>
  </w:style>
  <w:style w:type="paragraph" w:styleId="EndnoteText">
    <w:name w:val="endnote text"/>
    <w:basedOn w:val="Normal"/>
    <w:link w:val="EndnoteTextChar"/>
    <w:rsid w:val="00A57E88"/>
    <w:pPr>
      <w:pPrChange w:id="40" w:author="TMSServices" w:date="2016-10-06T07:53:00Z">
        <w:pPr/>
      </w:pPrChange>
    </w:pPr>
    <w:rPr>
      <w:sz w:val="20"/>
      <w:szCs w:val="20"/>
      <w:rPrChange w:id="40" w:author="TMSServices" w:date="2016-10-06T07:53:00Z">
        <w:rPr>
          <w:lang w:val="en-US" w:eastAsia="en-US" w:bidi="ar-SA"/>
        </w:rPr>
      </w:rPrChange>
    </w:rPr>
  </w:style>
  <w:style w:type="character" w:customStyle="1" w:styleId="EndnoteTextChar">
    <w:name w:val="Endnote Text Char"/>
    <w:basedOn w:val="DefaultParagraphFont"/>
    <w:link w:val="EndnoteText"/>
    <w:locked/>
    <w:rsid w:val="00346FA2"/>
  </w:style>
  <w:style w:type="paragraph" w:styleId="BodyText">
    <w:name w:val="Body Text"/>
    <w:aliases w:val="b"/>
    <w:basedOn w:val="Normal"/>
    <w:link w:val="BodyTextChar"/>
    <w:rsid w:val="00A57E88"/>
    <w:pPr>
      <w:pPrChange w:id="41" w:author="TMSServices" w:date="2016-10-06T07:53:00Z">
        <w:pPr>
          <w:spacing w:after="240"/>
        </w:pPr>
      </w:pPrChange>
    </w:pPr>
    <w:rPr>
      <w:sz w:val="20"/>
      <w:szCs w:val="20"/>
      <w:rPrChange w:id="41" w:author="TMSServices" w:date="2016-10-06T07:53:00Z">
        <w:rPr>
          <w:sz w:val="24"/>
          <w:szCs w:val="24"/>
          <w:lang w:val="en-US" w:eastAsia="en-US" w:bidi="ar-SA"/>
        </w:rPr>
      </w:rPrChange>
    </w:rPr>
  </w:style>
  <w:style w:type="character" w:customStyle="1" w:styleId="BodyTextChar">
    <w:name w:val="Body Text Char"/>
    <w:aliases w:val="b Char"/>
    <w:basedOn w:val="DefaultParagraphFont"/>
    <w:link w:val="BodyText"/>
    <w:locked/>
    <w:rsid w:val="00346FA2"/>
    <w:rPr>
      <w:sz w:val="24"/>
      <w:szCs w:val="24"/>
    </w:rPr>
  </w:style>
  <w:style w:type="character" w:customStyle="1" w:styleId="apple-style-span">
    <w:name w:val="apple-style-span"/>
    <w:rsid w:val="00346FA2"/>
  </w:style>
  <w:style w:type="paragraph" w:customStyle="1" w:styleId="Heading22">
    <w:name w:val="Heading 2_2"/>
    <w:basedOn w:val="Normal"/>
    <w:next w:val="Normal"/>
    <w:rsid w:val="00A57E88"/>
    <w:pPr>
      <w:keepNext/>
      <w:tabs>
        <w:tab w:val="left" w:pos="1080"/>
      </w:tabs>
      <w:spacing w:before="240" w:after="240"/>
      <w:ind w:left="1080" w:right="14" w:hanging="1080"/>
      <w:outlineLvl w:val="1"/>
      <w:pPrChange w:id="42" w:author="TMSServices" w:date="2016-10-06T07:53:00Z">
        <w:pPr>
          <w:keepNext/>
          <w:tabs>
            <w:tab w:val="left" w:pos="1080"/>
          </w:tabs>
          <w:spacing w:before="240" w:after="240"/>
          <w:ind w:left="1080" w:right="14" w:hanging="1080"/>
          <w:outlineLvl w:val="1"/>
        </w:pPr>
      </w:pPrChange>
    </w:pPr>
    <w:rPr>
      <w:rFonts w:ascii="Calibri" w:hAnsi="Calibri"/>
      <w:b/>
      <w:rPrChange w:id="42" w:author="TMSServices" w:date="2016-10-06T07:53: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A57E88"/>
    <w:pPr>
      <w:keepNext/>
      <w:keepLines/>
      <w:tabs>
        <w:tab w:val="left" w:pos="1080"/>
      </w:tabs>
      <w:spacing w:before="240" w:after="240"/>
      <w:ind w:left="1080" w:right="634" w:hanging="1080"/>
      <w:outlineLvl w:val="2"/>
      <w:pPrChange w:id="43" w:author="TMSServices" w:date="2016-10-06T07:53: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3:00Z">
        <w:rPr>
          <w:rFonts w:ascii="Calibri" w:hAnsi="Calibri"/>
          <w:b/>
          <w:sz w:val="24"/>
          <w:lang w:val="en-US" w:eastAsia="en-US" w:bidi="ar-SA"/>
        </w:rPr>
      </w:rPrChange>
    </w:rPr>
  </w:style>
  <w:style w:type="character" w:customStyle="1" w:styleId="Heading3Char0">
    <w:name w:val="Heading 3 Char_0"/>
    <w:link w:val="Heading31"/>
    <w:locked/>
    <w:rsid w:val="00346FA2"/>
    <w:rPr>
      <w:rFonts w:ascii="Calibri" w:hAnsi="Calibri"/>
      <w:b/>
      <w:sz w:val="24"/>
    </w:rPr>
  </w:style>
  <w:style w:type="paragraph" w:customStyle="1" w:styleId="Heading41">
    <w:name w:val="Heading 4_1"/>
    <w:basedOn w:val="Normal"/>
    <w:next w:val="Normal"/>
    <w:rsid w:val="00A57E88"/>
    <w:pPr>
      <w:keepNext/>
      <w:tabs>
        <w:tab w:val="left" w:pos="1800"/>
      </w:tabs>
      <w:spacing w:before="240" w:after="240"/>
      <w:ind w:left="1800" w:hanging="1080"/>
      <w:outlineLvl w:val="3"/>
      <w:pPrChange w:id="44" w:author="TMSServices" w:date="2016-10-06T07:53:00Z">
        <w:pPr>
          <w:keepNext/>
          <w:tabs>
            <w:tab w:val="left" w:pos="1800"/>
          </w:tabs>
          <w:spacing w:before="240" w:after="240"/>
          <w:ind w:left="1800" w:hanging="1080"/>
          <w:outlineLvl w:val="3"/>
        </w:pPr>
      </w:pPrChange>
    </w:pPr>
    <w:rPr>
      <w:rFonts w:ascii="Calibri" w:hAnsi="Calibri"/>
      <w:b/>
      <w:rPrChange w:id="44" w:author="TMSServices" w:date="2016-10-06T07:53:00Z">
        <w:rPr>
          <w:rFonts w:ascii="Calibri" w:hAnsi="Calibri"/>
          <w:b/>
          <w:sz w:val="24"/>
          <w:szCs w:val="24"/>
          <w:lang w:val="en-US" w:eastAsia="en-US" w:bidi="ar-SA"/>
        </w:rPr>
      </w:rPrChange>
    </w:rPr>
  </w:style>
  <w:style w:type="paragraph" w:customStyle="1" w:styleId="Bodypara1">
    <w:name w:val="Body para_1"/>
    <w:basedOn w:val="Normal"/>
    <w:rsid w:val="00A57E88"/>
    <w:pPr>
      <w:spacing w:line="480" w:lineRule="auto"/>
      <w:ind w:firstLine="720"/>
      <w:pPrChange w:id="45" w:author="TMSServices" w:date="2016-10-06T07:53:00Z">
        <w:pPr>
          <w:spacing w:line="480" w:lineRule="auto"/>
          <w:ind w:firstLine="720"/>
        </w:pPr>
      </w:pPrChange>
    </w:pPr>
    <w:rPr>
      <w:rFonts w:ascii="Calibri" w:hAnsi="Calibri"/>
      <w:rPrChange w:id="45" w:author="TMSServices" w:date="2016-10-06T07:53:00Z">
        <w:rPr>
          <w:rFonts w:ascii="Calibri" w:hAnsi="Calibri"/>
          <w:sz w:val="24"/>
          <w:szCs w:val="24"/>
          <w:lang w:val="en-US" w:eastAsia="en-US" w:bidi="ar-SA"/>
        </w:rPr>
      </w:rPrChange>
    </w:rPr>
  </w:style>
  <w:style w:type="paragraph" w:customStyle="1" w:styleId="alphapara1">
    <w:name w:val="alpha para_1"/>
    <w:basedOn w:val="Bodypara1"/>
    <w:rsid w:val="00A57E88"/>
    <w:pPr>
      <w:spacing w:line="240" w:lineRule="auto"/>
      <w:ind w:left="1440" w:hanging="720"/>
      <w:pPrChange w:id="46" w:author="TMSServices" w:date="2016-10-06T07:53:00Z">
        <w:pPr>
          <w:spacing w:line="480" w:lineRule="auto"/>
          <w:ind w:left="1440" w:hanging="720"/>
        </w:pPr>
      </w:pPrChange>
    </w:pPr>
    <w:rPr>
      <w:rFonts w:ascii="Times New Roman" w:hAnsi="Times New Roman"/>
      <w:sz w:val="20"/>
      <w:szCs w:val="20"/>
      <w:rPrChange w:id="46" w:author="TMSServices" w:date="2016-10-06T07:53:00Z">
        <w:rPr>
          <w:rFonts w:ascii="Calibri" w:hAnsi="Calibri"/>
          <w:sz w:val="24"/>
          <w:szCs w:val="24"/>
          <w:lang w:val="en-US" w:eastAsia="en-US" w:bidi="ar-SA"/>
        </w:rPr>
      </w:rPrChange>
    </w:rPr>
  </w:style>
  <w:style w:type="paragraph" w:customStyle="1" w:styleId="romannumeralpara0">
    <w:name w:val="roman numeral para_0"/>
    <w:basedOn w:val="Normal"/>
    <w:rsid w:val="00A57E88"/>
    <w:pPr>
      <w:spacing w:line="480" w:lineRule="auto"/>
      <w:ind w:left="1440" w:hanging="720"/>
      <w:pPrChange w:id="47" w:author="TMSServices" w:date="2016-10-06T07:53:00Z">
        <w:pPr>
          <w:spacing w:line="480" w:lineRule="auto"/>
          <w:ind w:left="1440" w:hanging="720"/>
        </w:pPr>
      </w:pPrChange>
    </w:pPr>
    <w:rPr>
      <w:rFonts w:ascii="Calibri" w:hAnsi="Calibri"/>
      <w:sz w:val="20"/>
      <w:szCs w:val="20"/>
      <w:rPrChange w:id="47" w:author="TMSServices" w:date="2016-10-06T07:53:00Z">
        <w:rPr>
          <w:rFonts w:ascii="Calibri" w:hAnsi="Calibri"/>
          <w:sz w:val="24"/>
          <w:szCs w:val="24"/>
          <w:lang w:val="en-US" w:eastAsia="en-US" w:bidi="ar-SA"/>
        </w:rPr>
      </w:rPrChange>
    </w:rPr>
  </w:style>
  <w:style w:type="paragraph" w:customStyle="1" w:styleId="00BulletList">
    <w:name w:val="00 Bullet List"/>
    <w:basedOn w:val="Normal"/>
    <w:rsid w:val="00A57E88"/>
    <w:pPr>
      <w:numPr>
        <w:numId w:val="19"/>
      </w:numPr>
      <w:autoSpaceDE w:val="0"/>
      <w:autoSpaceDN w:val="0"/>
      <w:adjustRightInd w:val="0"/>
      <w:spacing w:after="120"/>
      <w:pPrChange w:id="48" w:author="TMSServices" w:date="2016-10-06T07:53:00Z">
        <w:pPr>
          <w:numPr>
            <w:numId w:val="19"/>
          </w:numPr>
          <w:tabs>
            <w:tab w:val="num" w:pos="1440"/>
          </w:tabs>
          <w:autoSpaceDE w:val="0"/>
          <w:autoSpaceDN w:val="0"/>
          <w:adjustRightInd w:val="0"/>
          <w:spacing w:after="120"/>
          <w:ind w:left="1440" w:hanging="720"/>
        </w:pPr>
      </w:pPrChange>
    </w:pPr>
    <w:rPr>
      <w:sz w:val="23"/>
      <w:rPrChange w:id="48" w:author="TMSServices" w:date="2016-10-06T07:53:00Z">
        <w:rPr>
          <w:sz w:val="23"/>
          <w:szCs w:val="24"/>
          <w:lang w:val="en-US" w:eastAsia="en-US" w:bidi="ar-SA"/>
        </w:rPr>
      </w:rPrChange>
    </w:rPr>
  </w:style>
  <w:style w:type="paragraph" w:customStyle="1" w:styleId="00Normal">
    <w:name w:val="00 Normal"/>
    <w:basedOn w:val="Normal"/>
    <w:rsid w:val="00A57E88"/>
    <w:pPr>
      <w:autoSpaceDE w:val="0"/>
      <w:autoSpaceDN w:val="0"/>
      <w:adjustRightInd w:val="0"/>
      <w:spacing w:after="240"/>
      <w:jc w:val="both"/>
      <w:pPrChange w:id="49" w:author="TMSServices" w:date="2016-10-06T07:53:00Z">
        <w:pPr>
          <w:autoSpaceDE w:val="0"/>
          <w:autoSpaceDN w:val="0"/>
          <w:adjustRightInd w:val="0"/>
          <w:spacing w:after="240"/>
          <w:jc w:val="both"/>
        </w:pPr>
      </w:pPrChange>
    </w:pPr>
    <w:rPr>
      <w:sz w:val="23"/>
      <w:szCs w:val="23"/>
      <w:rPrChange w:id="49" w:author="TMSServices" w:date="2016-10-06T07:53:00Z">
        <w:rPr>
          <w:sz w:val="23"/>
          <w:szCs w:val="23"/>
          <w:lang w:val="en-US" w:eastAsia="en-US" w:bidi="ar-SA"/>
        </w:rPr>
      </w:rPrChange>
    </w:rPr>
  </w:style>
  <w:style w:type="paragraph" w:styleId="FootnoteText">
    <w:name w:val="footnote text"/>
    <w:basedOn w:val="Normal"/>
    <w:link w:val="FootnoteTextChar"/>
    <w:locked/>
    <w:rsid w:val="00A57E88"/>
    <w:pPr>
      <w:pPrChange w:id="50" w:author="TMSServices" w:date="2016-10-06T07:53:00Z">
        <w:pPr/>
      </w:pPrChange>
    </w:pPr>
    <w:rPr>
      <w:sz w:val="20"/>
      <w:szCs w:val="20"/>
      <w:rPrChange w:id="50" w:author="TMSServices" w:date="2016-10-06T07:53:00Z">
        <w:rPr>
          <w:lang w:val="en-US" w:eastAsia="en-US" w:bidi="ar-SA"/>
        </w:rPr>
      </w:rPrChange>
    </w:rPr>
  </w:style>
  <w:style w:type="character" w:customStyle="1" w:styleId="FootnoteTextChar">
    <w:name w:val="Footnote Text Char"/>
    <w:basedOn w:val="DefaultParagraphFont"/>
    <w:link w:val="FootnoteText"/>
    <w:locked/>
    <w:rsid w:val="00346F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3ECA-B31C-4B8B-8DAD-DCC73910F676}">
  <ds:schemaRefs>
    <ds:schemaRef ds:uri="http://schemas.openxmlformats.org/officeDocument/2006/bibliography"/>
  </ds:schemaRefs>
</ds:datastoreItem>
</file>

<file path=customXml/itemProps2.xml><?xml version="1.0" encoding="utf-8"?>
<ds:datastoreItem xmlns:ds="http://schemas.openxmlformats.org/officeDocument/2006/customXml" ds:itemID="{1E159186-5D99-4A4B-9627-E0F50BAF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2013-10-11T20:15:00Z</cp:lastPrinted>
  <dcterms:created xsi:type="dcterms:W3CDTF">2017-12-13T20:10:00Z</dcterms:created>
  <dcterms:modified xsi:type="dcterms:W3CDTF">2017-12-13T20:10:00Z</dcterms:modified>
</cp:coreProperties>
</file>