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F6" w:rsidRDefault="00AB07D5">
      <w:pPr>
        <w:pStyle w:val="Heading2"/>
        <w:pageBreakBefore/>
      </w:pPr>
      <w:bookmarkStart w:id="51" w:name="_Toc261439777"/>
      <w:bookmarkStart w:id="52" w:name="_Toc285718075"/>
      <w:r>
        <w:t>31.3</w:t>
      </w:r>
      <w:bookmarkStart w:id="53" w:name="_Hlt260747600"/>
      <w:bookmarkEnd w:id="53"/>
      <w:r>
        <w:tab/>
        <w:t>Economic Planning Process</w:t>
      </w:r>
      <w:bookmarkEnd w:id="51"/>
      <w:bookmarkEnd w:id="52"/>
      <w:del w:id="54" w:author="TMSServices" w:date="2016-10-06T07:52:00Z">
        <w:r>
          <w:rPr>
            <w:rStyle w:val="FootnoteReference"/>
            <w:vertAlign w:val="superscript"/>
          </w:rPr>
          <w:footnoteReference w:id="1"/>
        </w:r>
      </w:del>
    </w:p>
    <w:p w:rsidR="00E167F6" w:rsidRDefault="00AB07D5">
      <w:pPr>
        <w:pStyle w:val="Heading3"/>
      </w:pPr>
      <w:bookmarkStart w:id="57" w:name="_Toc261439778"/>
      <w:bookmarkStart w:id="58" w:name="_Toc285718076"/>
      <w:r>
        <w:t>31.3.1</w:t>
      </w:r>
      <w:r>
        <w:tab/>
        <w:t>Congestion Assessment and Resource Integration Study for Economic Planning</w:t>
      </w:r>
      <w:bookmarkEnd w:id="57"/>
      <w:bookmarkEnd w:id="58"/>
    </w:p>
    <w:p w:rsidR="00E167F6" w:rsidRDefault="00AB07D5">
      <w:pPr>
        <w:pStyle w:val="Heading4"/>
      </w:pPr>
      <w:bookmarkStart w:id="59" w:name="_Toc261439779"/>
      <w:bookmarkStart w:id="60" w:name="_Toc285718077"/>
      <w:r>
        <w:t>31.3.1.1</w:t>
      </w:r>
      <w:r>
        <w:tab/>
        <w:t>General</w:t>
      </w:r>
      <w:bookmarkEnd w:id="59"/>
      <w:bookmarkEnd w:id="60"/>
    </w:p>
    <w:p w:rsidR="00E167F6" w:rsidRDefault="00AB07D5">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E167F6" w:rsidRDefault="00AB07D5">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E167F6" w:rsidRDefault="00AB07D5">
      <w:pPr>
        <w:pStyle w:val="Bodypara"/>
      </w:pPr>
      <w:r>
        <w:t xml:space="preserve">The CARIS will align with the reliability planning process.  </w:t>
      </w:r>
    </w:p>
    <w:p w:rsidR="00E167F6" w:rsidRDefault="00AB07D5">
      <w:pPr>
        <w:pStyle w:val="Heading4"/>
      </w:pPr>
      <w:bookmarkStart w:id="61" w:name="_Toc261439780"/>
      <w:bookmarkStart w:id="62" w:name="_Toc285718078"/>
      <w:r>
        <w:t>31.3.1.2</w:t>
      </w:r>
      <w:r>
        <w:tab/>
        <w:t>Interested Party Participation in the Development of t</w:t>
      </w:r>
      <w:r>
        <w:t>he CARIS</w:t>
      </w:r>
      <w:bookmarkEnd w:id="61"/>
      <w:bookmarkEnd w:id="62"/>
    </w:p>
    <w:p w:rsidR="00E167F6" w:rsidRDefault="00AB07D5">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E167F6" w:rsidRDefault="00AB07D5">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E167F6" w:rsidRDefault="00AB07D5">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E167F6" w:rsidRDefault="00AB07D5">
      <w:pPr>
        <w:pStyle w:val="romannumeralpara"/>
      </w:pPr>
      <w:r>
        <w:t>31.3.1.2.4</w:t>
      </w:r>
      <w:r>
        <w:tab/>
        <w:t>The ISO shall post all requests for congestion and resource integration studies on its website.</w:t>
      </w:r>
    </w:p>
    <w:p w:rsidR="00E167F6" w:rsidRDefault="00AB07D5">
      <w:pPr>
        <w:pStyle w:val="Heading4"/>
      </w:pPr>
      <w:bookmarkStart w:id="63" w:name="_Toc261439781"/>
      <w:bookmarkStart w:id="64" w:name="_Toc285718079"/>
      <w:r>
        <w:t>31.3.1.3</w:t>
      </w:r>
      <w:r>
        <w:tab/>
        <w:t>Preparation of the CARIS</w:t>
      </w:r>
      <w:bookmarkEnd w:id="63"/>
      <w:bookmarkEnd w:id="64"/>
    </w:p>
    <w:p w:rsidR="00E167F6" w:rsidRDefault="00AB07D5">
      <w:pPr>
        <w:pStyle w:val="romannumeralpara"/>
      </w:pPr>
      <w:r>
        <w:t>31.3.1.3.1</w:t>
      </w:r>
      <w:r>
        <w:tab/>
        <w:t xml:space="preserve">The Study Period for the CARIS shall be the same ten-year Study Period covered by the most recently approved CRP. </w:t>
      </w:r>
    </w:p>
    <w:p w:rsidR="00E167F6" w:rsidRDefault="00AB07D5">
      <w:pPr>
        <w:pStyle w:val="romannumeralpara"/>
      </w:pPr>
      <w:r>
        <w:t>31.3.1.3.2</w:t>
      </w:r>
      <w:r>
        <w:tab/>
        <w:t>The CARIS will assume a reliable system throughout the Study Period, based first upon the sol</w:t>
      </w:r>
      <w:r>
        <w:t>utions identified in the most recently completed viability and sufficiency analysis performed pursuant to 31.2.5.7, as part of the CRP process, and reported to stakeholders and the NYDPS for comment.  The baseline system for the CARIS shall first incorpora</w:t>
      </w:r>
      <w:r>
        <w:t>te sufficient viable market-based solutions to meet the identified Reliability Needs as well as any regulated backstop solutions triggered by an ISO request pursuant to Section 31.2.8 of this Attachment Y.  The ISO, in conjunction with the ESPWG, will deve</w:t>
      </w:r>
      <w:r>
        <w:t>lop methodologies to scale back market-based solutions to the minimum needed to meet the identified Reliability Needs, if more have been proposed than are necessary to meet the identified Reliability Needs.  Regulated backstop solutions that have been prop</w:t>
      </w:r>
      <w:r>
        <w:t>osed but not triggered pursuant to Section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E167F6" w:rsidRDefault="00AB07D5">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E167F6" w:rsidRDefault="00AB07D5">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E167F6" w:rsidRDefault="00AB07D5">
      <w:pPr>
        <w:pStyle w:val="italpara"/>
      </w:pPr>
      <w:r>
        <w:t>Present Value in year 1 = Sum o</w:t>
      </w:r>
      <w:r>
        <w:t>f the Present Values from each of the 10 years of the Study Period.</w:t>
      </w:r>
    </w:p>
    <w:p w:rsidR="00E167F6" w:rsidRDefault="00AB07D5">
      <w:pPr>
        <w:pStyle w:val="romannumeralpara"/>
      </w:pPr>
      <w:r>
        <w:tab/>
        <w:t>The discount rate to be used for the present value analysis shall be the current after-tax weighted average cost of capital for the Transmission Owners.</w:t>
      </w:r>
    </w:p>
    <w:p w:rsidR="00E167F6" w:rsidRDefault="00AB07D5">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E167F6" w:rsidRDefault="00AB07D5">
      <w:pPr>
        <w:pStyle w:val="italpara"/>
      </w:pPr>
      <w:r>
        <w:t>Present Value i</w:t>
      </w:r>
      <w:r>
        <w:t xml:space="preserve">n year 1 = Sum of the Present Values from each of the 10 years of the Study Period. </w:t>
      </w:r>
    </w:p>
    <w:p w:rsidR="00E167F6" w:rsidRDefault="00AB07D5">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E167F6" w:rsidRDefault="00AB07D5">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E167F6" w:rsidRDefault="00AB07D5">
      <w:pPr>
        <w:pStyle w:val="romannumeralpara"/>
      </w:pPr>
      <w:r>
        <w:t>31.3.1.3.5.2</w:t>
      </w:r>
      <w:r>
        <w:tab/>
        <w:t>Reductions in losses measure the change in marginal losses payments. Losses payments will be based upon the loss component of the zonal LBMP load payments.</w:t>
      </w:r>
    </w:p>
    <w:p w:rsidR="00E167F6" w:rsidRDefault="00AB07D5">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E167F6" w:rsidRDefault="00AB07D5">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 of this Attachment Y.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E167F6" w:rsidRDefault="00AB07D5">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E167F6" w:rsidRDefault="00AB07D5">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E167F6" w:rsidRDefault="00AB07D5">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E167F6" w:rsidRDefault="00AB07D5">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E167F6" w:rsidRDefault="00AB07D5">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r>
      <w:r>
        <w:rPr>
          <w:rFonts w:ascii="TimesNewRomanPSMT" w:hAnsi="TimesNewRomanPSMT" w:cs="TimesNewRomanPSMT"/>
        </w:rPr>
        <w:t xml:space="preserve">For Rest of State, the ISO will measure the cost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Load and Capacity Data Report developed for that year</w:t>
      </w:r>
      <w:r>
        <w:t>; and (ii) multiplying that fo</w:t>
      </w:r>
      <w:r>
        <w:t xml:space="preserve">recasted cost per </w:t>
      </w:r>
      <w:r>
        <w:rPr>
          <w:rFonts w:ascii="TimesNewRomanPSMT" w:hAnsi="TimesNewRomanPSMT" w:cs="TimesNewRomanPSMT"/>
        </w:rPr>
        <w:t xml:space="preserve">megawatt-year </w:t>
      </w:r>
      <w:r>
        <w:t xml:space="preserve">for Rest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E167F6" w:rsidRDefault="00AB07D5">
      <w:pPr>
        <w:pStyle w:val="romannumeralpara"/>
        <w:rPr>
          <w:rFonts w:ascii="TimesNewRomanPSMT" w:hAnsi="TimesNewRomanPSMT" w:cs="TimesNewRomanPSMT"/>
        </w:rPr>
      </w:pPr>
      <w:r>
        <w:rPr>
          <w:rFonts w:ascii="TimesNewRomanPSMT" w:hAnsi="TimesNewRomanPSMT" w:cs="TimesNewRomanPSMT"/>
        </w:rPr>
        <w:tab/>
        <w:t>For each Locality, the ISO wi</w:t>
      </w:r>
      <w:r>
        <w:rPr>
          <w:rFonts w:ascii="TimesNewRomanPSMT" w:hAnsi="TimesNewRomanPSMT" w:cs="TimesNewRomanPSMT"/>
        </w:rPr>
        <w:t>ll measure the cost impact of a proposed generic project for each planning year by: (i) forecasting the cost per megawatt-year of Installed Capacity in that Locality under the assumption that the proposed generic project is not in place, with that forecast</w:t>
      </w:r>
      <w:r>
        <w:rPr>
          <w:rFonts w:ascii="TimesNewRomanPSMT" w:hAnsi="TimesNewRomanPSMT" w:cs="TimesNewRomanPSMT"/>
        </w:rPr>
        <w:t xml:space="preserve"> based on the latest available ICAP Demand Curve for that Locality and the amount of Installed Capacity available in that Locality as shown in the relevant NYISO Load and Capacity Data Report developed for that year, </w:t>
      </w:r>
      <w:r>
        <w:t>and (ii) multiplying that forecasted co</w:t>
      </w:r>
      <w:r>
        <w:t xml:space="preserve">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E167F6" w:rsidRDefault="00AB07D5">
      <w:pPr>
        <w:pStyle w:val="romannumeralpara"/>
        <w:rPr>
          <w:rFonts w:ascii="TimesNewRomanPSMT" w:hAnsi="TimesNewRomanPSMT" w:cs="TimesNewRomanPSMT"/>
        </w:rPr>
      </w:pPr>
      <w:r>
        <w:rPr>
          <w:rFonts w:ascii="TimesNewRomanPSMT" w:hAnsi="TimesNewRomanPSMT" w:cs="TimesNewRomanPSMT"/>
        </w:rPr>
        <w:tab/>
        <w:t>This ICAP cost metric will then be prese</w:t>
      </w:r>
      <w:r>
        <w:rPr>
          <w:rFonts w:ascii="TimesNewRomanPSMT" w:hAnsi="TimesNewRomanPSMT" w:cs="TimesNewRomanPSMT"/>
        </w:rPr>
        <w:t xml:space="preserve">nted for each applicable planning year as a stream of present value benefits for each Locality and for Rest of State.  </w:t>
      </w:r>
      <w:r>
        <w:t>The applicable planning years start with the proposed commercial operation date of the proposed generic project and end ten years after t</w:t>
      </w:r>
      <w:r>
        <w:t>he proposed commercial operation date of the proposed generic project.</w:t>
      </w:r>
    </w:p>
    <w:p w:rsidR="00E167F6" w:rsidRDefault="00AB07D5">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w:t>
      </w:r>
      <w:r>
        <w:rPr>
          <w:rFonts w:ascii="TimesNewRomanPSMT" w:hAnsi="TimesNewRomanPSMT" w:cs="TimesNewRomanPSMT"/>
        </w:rPr>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Pr>
          <w:rFonts w:ascii="TimesNewRomanPSMT" w:hAnsi="TimesNewRomanPSMT" w:cs="TimesNewRomanPSMT"/>
        </w:rPr>
        <w:t>cost per megawatt-year from the forecasted cost per megawatt-year of Installed Capacity in Rest of State calculated in subsection (1) under the assumption that the proposed generic project is not in place; and (iii) multiplying that difference by fifty per</w:t>
      </w:r>
      <w:r>
        <w:rPr>
          <w:rFonts w:ascii="TimesNewRomanPSMT" w:hAnsi="TimesNewRomanPSMT" w:cs="TimesNewRomanPSMT"/>
        </w:rPr>
        <w:t>cent (50%) of the assumed amount of Installed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E167F6" w:rsidRDefault="00AB07D5">
      <w:pPr>
        <w:pStyle w:val="alphapara1"/>
        <w:ind w:firstLine="0"/>
        <w:rPr>
          <w:rFonts w:ascii="TimesNewRomanPSMT" w:hAnsi="TimesNewRomanPSMT" w:cs="TimesNewRomanPSMT"/>
        </w:rPr>
      </w:pPr>
      <w:r>
        <w:t>For each Locality, the ISO will measure the cost impact of a proposed ge</w:t>
      </w:r>
      <w:r>
        <w:t>neric project for each planning year by: (i) forecasting the cost per megawatt-year of Installed Capacity in that Locality under the assumption that the proposed generic project is in place, with that forecast based on the latest available ICAP Demand Curv</w:t>
      </w:r>
      <w:r>
        <w:t>e for that Locality and the amount of Installed Capacity available in that Locality as shown in the relevant NYISO Load and Capacity Data Report developed for that year; (ii) subtracting the greater of that forecasted cost per megawatt-year with the propos</w:t>
      </w:r>
      <w:r>
        <w:t>ed generic project in place or the forecasted Rest of State Installed Capacity cost per megawatt-year with the proposed generic project in place from the forecasted cost of Installed Capacity in that Locality calculated in subsection (1) under the assumpti</w:t>
      </w:r>
      <w:r>
        <w:t>on that the proposed generic project is not in place; and (iii) multiplying that difference by fifty percent (50%) of assumed amount of Installed Capacity available in that Locality, as taken from the relevant Load and Capacity tables developed for the CAR</w:t>
      </w:r>
      <w:r>
        <w:t>IS process.</w:t>
      </w:r>
    </w:p>
    <w:p w:rsidR="00E167F6" w:rsidRDefault="00AB07D5">
      <w:pPr>
        <w:pStyle w:val="alphapara1"/>
        <w:ind w:firstLine="0"/>
      </w:pPr>
      <w:r>
        <w:t xml:space="preserve">This ICAP cost metric will then be represented for each applicable planning year as a stream of present value benefits for each Locality and for Rest of State.  The applicable planning years start with the proposed commercial operation date of </w:t>
      </w:r>
      <w:r>
        <w:t>the proposed generic project and end with the earlier of: (i) the year when the system, with the proposed generic project in place, reaches an LOLE of 0.1, or (ii) ten years after the proposed commercial operation date of the proposed generic project.</w:t>
      </w:r>
    </w:p>
    <w:p w:rsidR="00E167F6" w:rsidRDefault="00AB07D5">
      <w:pPr>
        <w:pStyle w:val="alphapara1"/>
      </w:pPr>
      <w:r>
        <w:t>(3)</w:t>
      </w:r>
      <w:r>
        <w:tab/>
      </w:r>
      <w:r>
        <w:t>The forecast of Installed Capacity costs per megawatt-year are developed by: first, escalating the Net Cost of New Entry (“CONE”) for the NYCA or a Locality from the most recently completed ICAP Demand Curves for each year of the planning period; second, d</w:t>
      </w:r>
      <w:r>
        <w:t xml:space="preserve">etermining the </w:t>
      </w:r>
      <w:r>
        <w:rPr>
          <w:rFonts w:ascii="TimesNewRomanPSMT" w:hAnsi="TimesNewRomanPSMT" w:cs="TimesNewRomanPSMT"/>
        </w:rPr>
        <w:t xml:space="preserve">future proxy Locational Minimum Installed Capacity Requirement or Minimum Installed Capacity Requirement for the NYCA as the actual amount of Installed Capacity in the Locality or the NYCA for the year that NYCA reaches 0.1 LOLE; third, </w:t>
      </w:r>
      <w:r>
        <w:t>redu</w:t>
      </w:r>
      <w:r>
        <w:t>cing the cost per megawatt-year in each year from the escalated Net</w:t>
      </w:r>
      <w:r>
        <w:t xml:space="preserve"> </w:t>
      </w:r>
      <w: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t xml:space="preserve"> with the adjustment calculated from</w:t>
      </w:r>
      <w:r>
        <w:t xml:space="preserve"> the excess and the slope of the ICAP Demand Curve. </w:t>
      </w:r>
    </w:p>
    <w:p w:rsidR="00E167F6" w:rsidRDefault="00AB07D5">
      <w:pPr>
        <w:pStyle w:val="alphapara1"/>
        <w:ind w:firstLine="0"/>
        <w:rPr>
          <w:rPrChange w:id="65" w:author="TMSServices" w:date="2016-10-06T07:52:00Z">
            <w:rPr>
              <w:u w:val="double"/>
            </w:rPr>
          </w:rPrChange>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w:t>
      </w:r>
      <w:r>
        <w:rPr>
          <w:rFonts w:ascii="TimesNewRomanPSMT" w:hAnsi="TimesNewRomanPSMT" w:cs="TimesNewRomanPSMT"/>
        </w:rPr>
        <w:t>Net CONE for the Locality (the NYCA in the case of the Rest of State forecast); (ii) the amount of Installed Capacity required to meet the future proxy Locational Minimum Installed Capacity Requirement (the Minimum Installed Capacity Requirement for the NY</w:t>
      </w:r>
      <w:r>
        <w:rPr>
          <w:rFonts w:ascii="TimesNewRomanPSMT" w:hAnsi="TimesNewRomanPSMT" w:cs="TimesNewRomanPSMT"/>
        </w:rPr>
        <w:t xml:space="preserve">CA in the case of the Rest of State forecast); (iii) the slope of the relevant ICAP Demand Curve, and (iv) the smallest quantity </w:t>
      </w:r>
      <w:r>
        <w:t>where the cost of Installed Capacity on that ICAP Demand Curve reaches zero.</w:t>
      </w:r>
    </w:p>
    <w:p w:rsidR="00E167F6" w:rsidRDefault="00AB07D5">
      <w:pPr>
        <w:pStyle w:val="romannumeralpara"/>
        <w:rPr>
          <w:ins w:id="66" w:author="TMSServices" w:date="2016-10-06T07:52:00Z"/>
        </w:rPr>
      </w:pPr>
      <w:ins w:id="67" w:author="TMSServices" w:date="2016-10-06T07:52:00Z">
        <w:r>
          <w:t>31.3.1.3.6</w:t>
        </w:r>
        <w:r>
          <w:tab/>
          <w:t xml:space="preserve">As referenced in Section 31.2.1.3, the </w:t>
        </w:r>
        <w:r>
          <w:t>ISO, using engineering judgment, will determine whether a regional alternative transmission solution might more efficiently or more cost effectively address congestion on the BPTFs identified in the CARIS that impacts more than one Transmission District th</w:t>
        </w:r>
        <w:r>
          <w:t>an any local transmission solutions identified by the Transmission Owners in their LTPs in the event the LTPs specify that such transmission solutions are included to address congestion for economic reasons.</w:t>
        </w:r>
      </w:ins>
    </w:p>
    <w:p w:rsidR="00E167F6" w:rsidRDefault="00AB07D5">
      <w:pPr>
        <w:pStyle w:val="Heading4"/>
      </w:pPr>
      <w:bookmarkStart w:id="68" w:name="_Toc261439782"/>
      <w:bookmarkStart w:id="69" w:name="_Toc285718080"/>
      <w:r>
        <w:t>31.3.1.4</w:t>
      </w:r>
      <w:r>
        <w:tab/>
        <w:t>Planning Participant Data Input</w:t>
      </w:r>
      <w:bookmarkEnd w:id="68"/>
      <w:bookmarkEnd w:id="69"/>
    </w:p>
    <w:p w:rsidR="00E167F6" w:rsidRDefault="00AB07D5">
      <w:pPr>
        <w:pStyle w:val="Bodypara"/>
      </w:pPr>
      <w:r>
        <w:t xml:space="preserve">At the </w:t>
      </w:r>
      <w:r>
        <w:t>ISO’s request, Market Participants, Developers, and other parties shall provide, in accordance with the schedule set forth in the ISO Procedures, the data necessary for the development of the CARIS.  This input will include but not be limited to existing a</w:t>
      </w:r>
      <w:r>
        <w:t>nd planned additions and modifications to the New York State Transmission System (to be provided by Transmission Owners and municipal electric utilities); proposals for merchant transmission facilities (to be provided by merchant Developers); generation ad</w:t>
      </w:r>
      <w:r>
        <w:t>ditions and retirements (to be provided by generator owners and Developers); demand response programs (to be provided by demand response providers); and any long-term firm transmission requests made to the ISO.  The relevant Transmission Owners will assist</w:t>
      </w:r>
      <w:r>
        <w:t xml:space="preserve"> the ISO in developing the potential solution cost estimates to be used by the ISO to conduct benefit/cost analysis of each of the potential solutions. </w:t>
      </w:r>
    </w:p>
    <w:p w:rsidR="00E167F6" w:rsidRDefault="00AB07D5">
      <w:pPr>
        <w:pStyle w:val="Heading4"/>
      </w:pPr>
      <w:bookmarkStart w:id="70" w:name="_Toc261439783"/>
      <w:bookmarkStart w:id="71" w:name="_Toc285718081"/>
      <w:r>
        <w:t>31.3.1.5</w:t>
      </w:r>
      <w:r>
        <w:tab/>
        <w:t>Congestion and Resource Integration Scenario Development</w:t>
      </w:r>
      <w:bookmarkEnd w:id="70"/>
      <w:bookmarkEnd w:id="71"/>
    </w:p>
    <w:p w:rsidR="00E167F6" w:rsidRDefault="00AB07D5">
      <w:pPr>
        <w:pStyle w:val="Bodypara"/>
      </w:pPr>
      <w:r>
        <w:t>The ISO, in consultation with the ESP</w:t>
      </w:r>
      <w:r>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t>fuel price uncertainty, new resources, retirements, emission data, the cost of allowances and potential requirements imposed by proposed environmental and energy efficiency mandates, as well as overall ISO resource requirements.  The ISO shall report the r</w:t>
      </w:r>
      <w:r>
        <w:t>esults of these scenario analyses in the CARIS.</w:t>
      </w:r>
    </w:p>
    <w:p w:rsidR="00E167F6" w:rsidRDefault="00AB07D5">
      <w:pPr>
        <w:pStyle w:val="Heading4"/>
      </w:pPr>
      <w:bookmarkStart w:id="72" w:name="_Toc261439784"/>
      <w:bookmarkStart w:id="73" w:name="_Toc285718082"/>
      <w:r>
        <w:t>31.3.1.6</w:t>
      </w:r>
      <w:r>
        <w:tab/>
        <w:t>Consequences for Other Regions</w:t>
      </w:r>
    </w:p>
    <w:p w:rsidR="00E167F6" w:rsidRDefault="00AB07D5">
      <w:pPr>
        <w:pStyle w:val="Bodypara"/>
      </w:pPr>
      <w:r>
        <w:t>The ISO will coordinate with the ISO/RTO Regions to identify the consequences of an economic transmission project on such neighboring ISO/RTO Regions using the respecti</w:t>
      </w:r>
      <w:r>
        <w:t xml:space="preserve">ve planning criteria of such ISO/RTO Regions.  The ISO shall report the results in the CARIS.  The ISO shall not bear the costs of required upgrades in another region.  </w:t>
      </w:r>
    </w:p>
    <w:p w:rsidR="00E167F6" w:rsidRDefault="00AB07D5">
      <w:pPr>
        <w:pStyle w:val="Heading4"/>
      </w:pPr>
      <w:r>
        <w:t>31.3.1.7</w:t>
      </w:r>
      <w:r>
        <w:tab/>
        <w:t>CARIS Report Preparation</w:t>
      </w:r>
      <w:bookmarkEnd w:id="72"/>
      <w:bookmarkEnd w:id="73"/>
    </w:p>
    <w:p w:rsidR="00E167F6" w:rsidRDefault="00AB07D5">
      <w:pPr>
        <w:pStyle w:val="Bodypara"/>
      </w:pPr>
      <w:r>
        <w:t>Once all the analyses described above have been comp</w:t>
      </w:r>
      <w:r>
        <w:t>leted, ISO staff will prepare a draft of the CARIS including a discussion of its assumptions, inputs, methodology, and the results of its analyses.</w:t>
      </w:r>
    </w:p>
    <w:p w:rsidR="00E167F6" w:rsidRDefault="00AB07D5">
      <w:pPr>
        <w:pStyle w:val="Heading3"/>
      </w:pPr>
      <w:bookmarkStart w:id="74" w:name="_Toc261439785"/>
      <w:bookmarkStart w:id="75" w:name="_Toc285718083"/>
      <w:r>
        <w:t>31.3.2</w:t>
      </w:r>
      <w:r>
        <w:tab/>
        <w:t>CARIS Review Process and Actual Project Proposals</w:t>
      </w:r>
      <w:bookmarkEnd w:id="74"/>
      <w:bookmarkEnd w:id="75"/>
      <w:del w:id="76" w:author="TMSServices" w:date="2016-10-06T07:52:00Z">
        <w:r>
          <w:rPr>
            <w:rStyle w:val="FootnoteReference"/>
            <w:vertAlign w:val="superscript"/>
          </w:rPr>
          <w:footnoteReference w:id="2"/>
        </w:r>
      </w:del>
    </w:p>
    <w:p w:rsidR="00E167F6" w:rsidRDefault="00AB07D5">
      <w:pPr>
        <w:pStyle w:val="Heading4"/>
      </w:pPr>
      <w:bookmarkStart w:id="79" w:name="_Toc261439786"/>
      <w:bookmarkStart w:id="80" w:name="_Toc285718084"/>
      <w:r>
        <w:t>31.3.2.1</w:t>
      </w:r>
      <w:r>
        <w:tab/>
        <w:t>Collaborative Governance Process</w:t>
      </w:r>
      <w:bookmarkEnd w:id="79"/>
      <w:bookmarkEnd w:id="80"/>
    </w:p>
    <w:p w:rsidR="00E167F6" w:rsidRDefault="00AB07D5">
      <w:pPr>
        <w:pStyle w:val="Bodypara"/>
      </w:pPr>
      <w:r>
        <w:t>The draf</w:t>
      </w:r>
      <w:r>
        <w:t>t CARIS shall be submitted to both TPAS and the ESPWG for review and comment.  The ISO shall make available to any interested party sufficient information to replicate the results of the draft CARIS.  The information made available will be electronically m</w:t>
      </w:r>
      <w:r>
        <w:t>asked and made available pursuant to a process that the ISO reasonably determines is necessary to prevent the disclosure of any Confidential Information or Critical Energy Infrastructure Information contained in the information made available.  Following c</w:t>
      </w:r>
      <w:r>
        <w:t>ompletion of that review, the draft CARIS reflecting the revisions resulting from the TPAS and ESPWG review shall be forwarded to the Business Issues Committee and the Management Committee for discussion and action.</w:t>
      </w:r>
    </w:p>
    <w:p w:rsidR="00E167F6" w:rsidRDefault="00AB07D5">
      <w:pPr>
        <w:pStyle w:val="Heading4"/>
      </w:pPr>
      <w:bookmarkStart w:id="81" w:name="_Toc261439787"/>
      <w:bookmarkStart w:id="82" w:name="_Toc285718085"/>
      <w:r>
        <w:t>31.3.2.2</w:t>
      </w:r>
      <w:r>
        <w:tab/>
        <w:t>Board Action</w:t>
      </w:r>
      <w:bookmarkEnd w:id="81"/>
      <w:bookmarkEnd w:id="82"/>
      <w:r>
        <w:t xml:space="preserve"> </w:t>
      </w:r>
    </w:p>
    <w:p w:rsidR="00E167F6" w:rsidRDefault="00AB07D5">
      <w:pPr>
        <w:pStyle w:val="Bodypara"/>
      </w:pPr>
      <w:r>
        <w:t>Following the Man</w:t>
      </w:r>
      <w:r>
        <w:t>agement Committee vote, the draft CARIS, with Business Issues Committee and Management Committee input, will be forwarded to the ISO Board for review and action.  Concurrently, the draft CARIS will be provided to the Market Monitoring Unit for its review a</w:t>
      </w:r>
      <w:r>
        <w:t>nd consideration.  The Board may approve the CARIS as submitted, or propose modifications on its own motion.  If any changes are proposed by the Board, the revised CARIS shall be returned to the Management Committee for comment.  The Board shall not make a</w:t>
      </w:r>
      <w:r>
        <w:t xml:space="preserve"> final determination on a revised CARIS until it has reviewed the Management Committee comments.  Upon approval by the Board, the ISO shall issue the CARIS to the marketplace by posting it on its website. </w:t>
      </w:r>
    </w:p>
    <w:p w:rsidR="00E167F6" w:rsidRDefault="00AB07D5">
      <w:pPr>
        <w:pStyle w:val="Bodypara"/>
      </w:pPr>
      <w:r>
        <w:rPr>
          <w:color w:val="000000"/>
        </w:rPr>
        <w:t xml:space="preserve">The responsibilities of the </w:t>
      </w:r>
      <w:r>
        <w:t>Market</w:t>
      </w:r>
      <w:r>
        <w:rPr>
          <w:color w:val="000000"/>
        </w:rPr>
        <w:t xml:space="preserve"> Monitoring Unit</w:t>
      </w:r>
      <w:r>
        <w:rPr>
          <w:color w:val="000000"/>
        </w:rPr>
        <w:t xml:space="preserve">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E167F6" w:rsidRDefault="00AB07D5">
      <w:pPr>
        <w:pStyle w:val="Heading4"/>
      </w:pPr>
      <w:bookmarkStart w:id="83" w:name="_Toc261439788"/>
      <w:bookmarkStart w:id="84" w:name="_Toc285718086"/>
      <w:r>
        <w:t>31.3.2.3</w:t>
      </w:r>
      <w:r>
        <w:tab/>
        <w:t>Public Information Sessions</w:t>
      </w:r>
      <w:bookmarkEnd w:id="83"/>
      <w:bookmarkEnd w:id="84"/>
    </w:p>
    <w:p w:rsidR="00E167F6" w:rsidRDefault="00AB07D5">
      <w:pPr>
        <w:pStyle w:val="Bodypara"/>
      </w:pPr>
      <w:r>
        <w:t xml:space="preserve">In order to provide ample </w:t>
      </w:r>
      <w:r>
        <w:t>exposure for the market place to understand the content of the CARIS, the ISO will provide various opportunities for Market Participants and other potentially interested parties to discuss final CARIS.  Such opportunities may include presentations at vario</w:t>
      </w:r>
      <w:r>
        <w:t>us ISO Market Participant committees, focused discussions with various industry sectors, and /or presentations in public venues.</w:t>
      </w:r>
    </w:p>
    <w:p w:rsidR="00E167F6" w:rsidRDefault="00AB07D5">
      <w:pPr>
        <w:pStyle w:val="Heading4"/>
      </w:pPr>
      <w:bookmarkStart w:id="85" w:name="_Toc261439789"/>
      <w:bookmarkStart w:id="86" w:name="_Toc285718087"/>
      <w:r>
        <w:t>31.3.2.4</w:t>
      </w:r>
      <w:r>
        <w:tab/>
        <w:t>Actual Project Proposals</w:t>
      </w:r>
      <w:bookmarkEnd w:id="85"/>
      <w:bookmarkEnd w:id="86"/>
    </w:p>
    <w:p w:rsidR="00E167F6" w:rsidRDefault="00AB07D5">
      <w:pPr>
        <w:pStyle w:val="Bodypara"/>
      </w:pPr>
      <w:r>
        <w:t xml:space="preserve">As discussed in Section 31.3.1 of this Attachment Y, the CARIS analyzes system congestion </w:t>
      </w:r>
      <w:r>
        <w:t>over the Study Period and, for informational purposes, provides benefit/cost analysis and other analysis of potential generic solutions to the congestion identified.  If, in response to the CARIS, a Developer proposes an actual project, including an Interr</w:t>
      </w:r>
      <w:r>
        <w:t>egional Transmission Project</w:t>
      </w:r>
      <w:ins w:id="87" w:author="TMSServices" w:date="2016-10-06T07:52:00Z">
        <w:r>
          <w:t xml:space="preserve"> that has been identified and evaluated in accordance with the “Analysis and Consideration of Interregional Transmission Projects” section of the Interregional Planning Protocol</w:t>
        </w:r>
      </w:ins>
      <w:r>
        <w:t xml:space="preserve">, to address specific congestion identified in the </w:t>
      </w:r>
      <w:r>
        <w:t>CARIS, then the ISO will</w:t>
      </w:r>
      <w:del w:id="88" w:author="TMSServices" w:date="2016-10-06T07:52:00Z">
        <w:r>
          <w:delText>: (I)</w:delText>
        </w:r>
      </w:del>
      <w:r>
        <w:t xml:space="preserve"> process that project proposal in accordance with the relevant provisions of Sections 31.5.1, 31.5.4 and 31.5.</w:t>
      </w:r>
      <w:del w:id="89" w:author="TMSServices" w:date="2016-10-06T07:52:00Z">
        <w:r>
          <w:delText>6</w:delText>
        </w:r>
      </w:del>
      <w:ins w:id="90" w:author="TMSServices" w:date="2016-10-06T07:52:00Z">
        <w:r>
          <w:t>5</w:t>
        </w:r>
      </w:ins>
      <w:r>
        <w:t xml:space="preserve"> of this Attachment Y</w:t>
      </w:r>
      <w:del w:id="91" w:author="TMSServices" w:date="2016-10-06T07:52:00Z">
        <w:r>
          <w:delText>, and (ii) for Interregional Transmission Projects, jointly evaluate the project proposal with</w:delText>
        </w:r>
        <w:r>
          <w:delText xml:space="preserve"> the relevant adjacent transmission planning region(s) in accordance with Section 7.3 of the Interregional Planning Protocol</w:delText>
        </w:r>
      </w:del>
      <w:r>
        <w:t xml:space="preserve">.  </w:t>
      </w:r>
    </w:p>
    <w:p w:rsidR="00E167F6" w:rsidRDefault="00AB07D5">
      <w:pPr>
        <w:pStyle w:val="Heading4"/>
      </w:pPr>
      <w:r>
        <w:t>31.3.2.4.1</w:t>
      </w:r>
      <w:r>
        <w:tab/>
        <w:t>Eligibility and Qualification Criteria for Developers and Projects</w:t>
      </w:r>
      <w:ins w:id="92" w:author="TMSServices" w:date="2016-10-06T07:52:00Z">
        <w:r>
          <w:t xml:space="preserve"> </w:t>
        </w:r>
      </w:ins>
    </w:p>
    <w:p w:rsidR="00E167F6" w:rsidRDefault="00AB07D5">
      <w:pPr>
        <w:pStyle w:val="Bodypara"/>
      </w:pPr>
      <w:r>
        <w:t>For purposes of fulfilling the requirements of th</w:t>
      </w:r>
      <w:r>
        <w:t>e Developer qualification criteria in this Section 31.3.2.4.1 and its subsections, the term “Developer” includes Affiliates, as that term is defined in Section 2 of the ISO Services Tariff and Section 1 of the ISO OATT.  To the extent that a Developer reli</w:t>
      </w:r>
      <w:r>
        <w:t>es on Affiliate(s) to satisfy any or all of the qualification criteria set forth in Section 31.3.2.4.1.1</w:t>
      </w:r>
      <w:ins w:id="93" w:author="TMSServices" w:date="2016-10-06T07:52:00Z">
        <w:r>
          <w:t>.1</w:t>
        </w:r>
      </w:ins>
      <w:r>
        <w:t>, the Affiliate(s) shall provide to the ISO: (i) the information required in Section 31.3.2.4.1.1</w:t>
      </w:r>
      <w:ins w:id="94" w:author="TMSServices" w:date="2016-10-06T07:52:00Z">
        <w:r>
          <w:t>.1</w:t>
        </w:r>
      </w:ins>
      <w:r>
        <w:t xml:space="preserve"> to demonstrate its capability to satisfy the appli</w:t>
      </w:r>
      <w:r>
        <w:t>cable qualification criteria,</w:t>
      </w:r>
      <w:r>
        <w:rPr>
          <w:b/>
        </w:rPr>
        <w:t xml:space="preserve"> </w:t>
      </w:r>
      <w:r>
        <w:t xml:space="preserve">and (ii) a notarized officer’s certificate, signed by an authorized officer of the Affiliate with signatory authority, in a form acceptable to the ISO, certifying that the Affiliate will participate in the Developer’s project </w:t>
      </w:r>
      <w:r>
        <w:t>in the manner described by the Developer and will abide by the requirements set forth in this Attachment Y, the ISO Tariffs, and ISO Procedures related and applicable to the Affiliate’s participation.</w:t>
      </w:r>
    </w:p>
    <w:p w:rsidR="00E167F6" w:rsidRDefault="00AB07D5">
      <w:pPr>
        <w:pStyle w:val="Heading4"/>
      </w:pPr>
      <w:r>
        <w:t>31.3.2.4.1.1</w:t>
      </w:r>
      <w:r>
        <w:tab/>
        <w:t>Developer Qualification and Timing</w:t>
      </w:r>
    </w:p>
    <w:p w:rsidR="00E167F6" w:rsidRDefault="00AB07D5">
      <w:pPr>
        <w:pStyle w:val="Bodypara"/>
      </w:pPr>
      <w:r>
        <w:t>The ISO</w:t>
      </w:r>
      <w:r>
        <w:t xml:space="preserve"> shall provide each Developer with an opportunity to demonstrate that it has or can draw upon the financial resources, technical expertise, and experience needed to </w:t>
      </w:r>
      <w:ins w:id="95" w:author="TMSServices" w:date="2016-10-06T07:52:00Z">
        <w:r>
          <w:t xml:space="preserve">finance, </w:t>
        </w:r>
      </w:ins>
      <w:r>
        <w:t>develop, construct, operate and maintain a transmission project proposed to addres</w:t>
      </w:r>
      <w:r>
        <w:t xml:space="preserve">s specific congestion identified in the CARIS.  The ISO shall consider the qualifications of each Developer in an even-handed and non-discriminatory manner, treating Transmission Owners and Other Developers alike.  </w:t>
      </w:r>
    </w:p>
    <w:p w:rsidR="00BF30B8" w:rsidRDefault="00AB07D5">
      <w:pPr>
        <w:pStyle w:val="Heading4"/>
        <w:rPr>
          <w:ins w:id="96" w:author="TMSServices" w:date="2016-10-06T07:52:00Z"/>
        </w:rPr>
      </w:pPr>
      <w:ins w:id="97" w:author="TMSServices" w:date="2016-10-06T07:52:00Z">
        <w:r w:rsidRPr="00F34A29">
          <w:t>31.3.2.4.1.1.1 Developer Qualification C</w:t>
        </w:r>
        <w:r w:rsidRPr="00F34A29">
          <w:t>riteria</w:t>
        </w:r>
      </w:ins>
    </w:p>
    <w:p w:rsidR="00E167F6" w:rsidRDefault="00AB07D5">
      <w:pPr>
        <w:pStyle w:val="Bodypara"/>
      </w:pPr>
      <w:r>
        <w:t xml:space="preserve">The ISO shall make a determination on the qualification of a Developer to propose to develop a transmission project as a solution to address specific congestion identified in the CARIS based on the following criteria: </w:t>
      </w:r>
    </w:p>
    <w:p w:rsidR="00E167F6" w:rsidRDefault="00AB07D5">
      <w:pPr>
        <w:pStyle w:val="alphapara"/>
      </w:pPr>
      <w:r>
        <w:t>31.3.2.4.1.1.1</w:t>
      </w:r>
      <w:del w:id="98" w:author="TMSServices" w:date="2016-10-06T07:52:00Z">
        <w:r>
          <w:tab/>
        </w:r>
      </w:del>
      <w:ins w:id="99" w:author="TMSServices" w:date="2016-10-06T07:52:00Z">
        <w:r>
          <w:t xml:space="preserve">.1  </w:t>
        </w:r>
      </w:ins>
      <w:r>
        <w:t>The techni</w:t>
      </w:r>
      <w:r>
        <w:t>cal and engineering qualifications and experience of the Developer relevant to the development, construction, operation and maintenance of a transmission facility, including evidence of the Developer’s demonstrated capability to adhere to standardized cons</w:t>
      </w:r>
      <w:r>
        <w:t>truction, maintenance, and operating practices and to contract with third parties to develop, construct, maintain, and/or operate transmission facilities;</w:t>
      </w:r>
    </w:p>
    <w:p w:rsidR="00E167F6" w:rsidRDefault="00AB07D5">
      <w:pPr>
        <w:pStyle w:val="alphapara"/>
      </w:pPr>
      <w:r>
        <w:t>31.3.2.4.1.1.</w:t>
      </w:r>
      <w:ins w:id="100" w:author="TMSServices" w:date="2016-10-06T07:52:00Z">
        <w:r>
          <w:t>1.</w:t>
        </w:r>
      </w:ins>
      <w:r>
        <w:t>2</w:t>
      </w:r>
      <w:del w:id="101" w:author="TMSServices" w:date="2016-10-06T07:52:00Z">
        <w:r>
          <w:tab/>
        </w:r>
      </w:del>
      <w:ins w:id="102" w:author="TMSServices" w:date="2016-10-06T07:52:00Z">
        <w:r>
          <w:t xml:space="preserve">  </w:t>
        </w:r>
      </w:ins>
      <w:r>
        <w:t>The current and expected capabilities of the Developer to</w:t>
      </w:r>
      <w:del w:id="103" w:author="TMSServices" w:date="2016-10-06T07:52:00Z">
        <w:r>
          <w:delText xml:space="preserve"> finance,</w:delText>
        </w:r>
      </w:del>
      <w:r>
        <w:t xml:space="preserve"> develop and con</w:t>
      </w:r>
      <w:r>
        <w:t xml:space="preserve">struct a transmission facility and to operate and maintain it for the life of the facility.  </w:t>
      </w:r>
      <w:del w:id="104" w:author="TMSServices" w:date="2016-10-06T07:52:00Z">
        <w:r>
          <w:delText>For purposes of this criteria</w:delText>
        </w:r>
      </w:del>
      <w:ins w:id="105" w:author="TMSServices" w:date="2016-10-06T07:52:00Z">
        <w:r>
          <w:t>If the Developer has previously developed, constructed, maintained or operated transmission facilities</w:t>
        </w:r>
      </w:ins>
      <w:r>
        <w:t>, the Developer shall provide th</w:t>
      </w:r>
      <w:r>
        <w:t>e ISO a description of</w:t>
      </w:r>
      <w:ins w:id="106" w:author="TMSServices" w:date="2016-10-06T07:52:00Z">
        <w:r>
          <w:t xml:space="preserve"> the</w:t>
        </w:r>
      </w:ins>
      <w:r>
        <w:t xml:space="preserve"> transmission facilities (not to exceed ten) that the Developer has previously developed, constructed, maintained or operated and the status of those facilities, including whether the construction was completed, whether the facili</w:t>
      </w:r>
      <w:r>
        <w:t xml:space="preserve">ty entered into commercial operations, whether the facility has been suspended or terminated for any reason, and evidence demonstrating the ability of the Developer to address and timely remedy any operational failure of the facilities; and </w:t>
      </w:r>
    </w:p>
    <w:p w:rsidR="00E167F6" w:rsidRDefault="00AB07D5">
      <w:pPr>
        <w:pStyle w:val="alphapara"/>
      </w:pPr>
      <w:r>
        <w:t>31.3.2.4</w:t>
      </w:r>
      <w:ins w:id="107" w:author="TMSServices" w:date="2016-10-06T07:52:00Z">
        <w:r>
          <w:t>.1</w:t>
        </w:r>
      </w:ins>
      <w:r>
        <w:t>.1.1</w:t>
      </w:r>
      <w:r>
        <w:t xml:space="preserve">.3   The Developer’s current and expected capability to finance, or its experience in arranging financing for, transmission facilities.  For purposes of the ISO’s determination, the Developer shall provide the ISO:  </w:t>
      </w:r>
    </w:p>
    <w:p w:rsidR="00E167F6" w:rsidRDefault="00AB07D5">
      <w:pPr>
        <w:pStyle w:val="alphapara"/>
      </w:pPr>
      <w:r>
        <w:t xml:space="preserve">(1)  </w:t>
      </w:r>
      <w:r>
        <w:tab/>
        <w:t>evidence of its demonstrated expe</w:t>
      </w:r>
      <w:r>
        <w:t xml:space="preserve">rience financing or arranging financing for transmission facilities, </w:t>
      </w:r>
      <w:ins w:id="108" w:author="TMSServices" w:date="2016-10-06T07:52:00Z">
        <w:r>
          <w:t xml:space="preserve">if any, </w:t>
        </w:r>
      </w:ins>
      <w:r>
        <w:t>including a description of such projects (not to exceed ten) over the previous ten years, the capital costs and financial structure of such projects, a description of any financin</w:t>
      </w:r>
      <w:r>
        <w:t xml:space="preserve">g obtained for these projects through rates approved by the Commission or a state regulatory agency, the financing closing date of such projects, and whether any of the projects are in default; </w:t>
      </w:r>
    </w:p>
    <w:p w:rsidR="00E167F6" w:rsidRDefault="00AB07D5">
      <w:pPr>
        <w:pStyle w:val="alphapara"/>
      </w:pPr>
      <w:r>
        <w:t xml:space="preserve">(2) </w:t>
      </w:r>
      <w:r>
        <w:tab/>
        <w:t>its audited annual financial statements from the most re</w:t>
      </w:r>
      <w:r>
        <w:t>cent three years and its most recent quarterly financial statement or equivalent information;</w:t>
      </w:r>
    </w:p>
    <w:p w:rsidR="00E167F6" w:rsidRDefault="00AB07D5">
      <w:pPr>
        <w:pStyle w:val="alphapara"/>
      </w:pPr>
      <w:r>
        <w:t xml:space="preserve">(3)  </w:t>
      </w:r>
      <w:r>
        <w:tab/>
        <w:t>its credit rating from Moody’s Investor Services, Standard &amp; Poor’s, or Fitch or equivalent information, if available;</w:t>
      </w:r>
    </w:p>
    <w:p w:rsidR="00E167F6" w:rsidRDefault="00AB07D5">
      <w:pPr>
        <w:pStyle w:val="alphapara"/>
      </w:pPr>
      <w:r>
        <w:t xml:space="preserve">(4)  </w:t>
      </w:r>
      <w:r>
        <w:tab/>
        <w:t>a description of any prior bank</w:t>
      </w:r>
      <w:r>
        <w:t>ruptcy declarations, material defaults, dissolution, merger or acquisition by the Developer or its predecessors or subsidiaries occurring within the previous five years; and</w:t>
      </w:r>
    </w:p>
    <w:p w:rsidR="00E167F6" w:rsidRDefault="00AB07D5">
      <w:pPr>
        <w:pStyle w:val="alphapara"/>
      </w:pPr>
      <w:r>
        <w:t>(5)</w:t>
      </w:r>
      <w:r>
        <w:tab/>
        <w:t>such other evidence that demonstrates its current and expected capability to f</w:t>
      </w:r>
      <w:r>
        <w:t xml:space="preserve">inance a project to address specific congestion identified in the CARIS. </w:t>
      </w:r>
    </w:p>
    <w:p w:rsidR="00BF30B8" w:rsidRDefault="00AB07D5">
      <w:pPr>
        <w:pStyle w:val="alphapara"/>
        <w:rPr>
          <w:ins w:id="109" w:author="TMSServices" w:date="2016-10-06T07:52:00Z"/>
        </w:rPr>
      </w:pPr>
      <w:ins w:id="110" w:author="TMSServices" w:date="2016-10-06T07:52:00Z">
        <w:r>
          <w:t>31.3.2.4.1.1.1.4  A detailed plan describing how the Developer – in the absence of previous experience financing, developing, constructing, operating, or maintaining transmission fac</w:t>
        </w:r>
        <w:r>
          <w:t>ilities – will finance, develop, construct, operate, and maintain a transmission facility, including the financial, technical, and engineering qualifications and experience and capabilities of any third parties with which it will contract for these purpose</w:t>
        </w:r>
        <w:r>
          <w:t>s.</w:t>
        </w:r>
      </w:ins>
    </w:p>
    <w:p w:rsidR="00BF30B8" w:rsidRDefault="00AB07D5">
      <w:pPr>
        <w:pStyle w:val="Heading4"/>
        <w:rPr>
          <w:ins w:id="111" w:author="TMSServices" w:date="2016-10-06T07:52:00Z"/>
          <w:b w:val="0"/>
        </w:rPr>
      </w:pPr>
      <w:ins w:id="112" w:author="TMSServices" w:date="2016-10-06T07:52:00Z">
        <w:r w:rsidRPr="00F34A29">
          <w:t>31.3.2.4.1.1.2</w:t>
        </w:r>
        <w:r w:rsidRPr="00F34A29">
          <w:tab/>
          <w:t>Developer Qualification Determination</w:t>
        </w:r>
      </w:ins>
    </w:p>
    <w:p w:rsidR="00E167F6" w:rsidRDefault="00AB07D5">
      <w:pPr>
        <w:pStyle w:val="Bodypara"/>
      </w:pPr>
      <w:r>
        <w:t xml:space="preserve">Any Developer seeking to become qualified may submit the required information, or update any previously submitted information, at any time.  The ISO shall treat on a confidential basis in accordance </w:t>
      </w:r>
      <w:r>
        <w:t>with the requirements of its Code of Conduct in Attachment F of the ISO OATT any non-public financial qualification information that is submitted to the ISO by the Developer under Section 31.3.2.4.1.1.</w:t>
      </w:r>
      <w:ins w:id="113" w:author="TMSServices" w:date="2016-10-06T07:52:00Z">
        <w:r>
          <w:t>1.</w:t>
        </w:r>
      </w:ins>
      <w:r>
        <w:t>3 and is designated by the Developer as “Confidential</w:t>
      </w:r>
      <w:r>
        <w:t xml:space="preserve"> Information.”  The ISO shall within 15 days of a Developer’s submittal, notify the Developer if the information is incomplete.  If the submittal is deemed incomplete, the Developer shall submit the additional information within 30 days of the ISO’s reques</w:t>
      </w:r>
      <w:r>
        <w:t xml:space="preserve">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w:t>
      </w:r>
      <w:r>
        <w:t xml:space="preserve">e ISO may revoke this status if it determines that there has been a material change in the Developer’s qualifications and the Developer no longer meets the qualification requirements.  A Developer that has been qualified shall inform the ISO within thirty </w:t>
      </w:r>
      <w:r>
        <w:t>days of any material change to the information it provided regarding its qualifications and shall submit to the ISO each year its most recent audited annual financial statement when available.  At the conclusion of the three-year period or following the IS</w:t>
      </w:r>
      <w:r>
        <w:t>O’s revocation of a Developer’s qualification status, the Developer may re-apply for a qualification status under this section.</w:t>
      </w:r>
    </w:p>
    <w:p w:rsidR="00E167F6" w:rsidRDefault="00AB07D5">
      <w:pPr>
        <w:pStyle w:val="Bodypara"/>
      </w:pPr>
      <w:r>
        <w:t>Any Developer determined by the ISO to be qualified under this section shall be eligible to propose a regulated transmission pro</w:t>
      </w:r>
      <w:r>
        <w:t>ject as a solution to address specific congestion identified in the CARIS and shall be eligible to use the cost allocation and cost recovery mechanism for regulated transmission projects set forth in Section 31.5 of this Attachment Y and the appropriate ra</w:t>
      </w:r>
      <w:r>
        <w:t>te schedule for any approved project.</w:t>
      </w:r>
    </w:p>
    <w:p w:rsidR="00E167F6" w:rsidRDefault="00AB07D5">
      <w:pPr>
        <w:pStyle w:val="Heading4"/>
      </w:pPr>
      <w:r>
        <w:t>31.3.2.4.1.2</w:t>
      </w:r>
      <w:r>
        <w:tab/>
        <w:t>Information Requirements for Projects</w:t>
      </w:r>
    </w:p>
    <w:p w:rsidR="00E167F6" w:rsidRDefault="00AB07D5">
      <w:pPr>
        <w:pStyle w:val="Bodypara"/>
      </w:pPr>
      <w:r>
        <w:t>The ISO shall consider the criteria in Section 31.3.2.4.2 when determining whether a proposed project is eligible to be offered as a regulated economic transmission pr</w:t>
      </w:r>
      <w:r>
        <w:t>oject.</w:t>
      </w:r>
    </w:p>
    <w:p w:rsidR="00E167F6" w:rsidRDefault="00AB07D5">
      <w:pPr>
        <w:pStyle w:val="Heading4"/>
      </w:pPr>
      <w:r>
        <w:t>31.3.2.4.1.3</w:t>
      </w:r>
      <w:r>
        <w:tab/>
        <w:t xml:space="preserve">Timing for Submittal of Project </w:t>
      </w:r>
      <w:ins w:id="114" w:author="TMSServices" w:date="2016-10-06T07:52:00Z">
        <w:r>
          <w:t xml:space="preserve">Information </w:t>
        </w:r>
      </w:ins>
      <w:r>
        <w:t>and Entity Qualification Information and Opportunity to Provide Additional Information</w:t>
      </w:r>
    </w:p>
    <w:p w:rsidR="003C7C09" w:rsidRDefault="00AB07D5">
      <w:pPr>
        <w:pStyle w:val="Bodypara1"/>
        <w:spacing w:line="240" w:lineRule="auto"/>
        <w:ind w:left="720" w:firstLine="1440"/>
        <w:rPr>
          <w:del w:id="115" w:author="TMSServices" w:date="2016-10-06T07:52:00Z"/>
          <w:rFonts w:ascii="Times New Roman" w:hAnsi="Times New Roman"/>
          <w:b/>
        </w:rPr>
      </w:pPr>
    </w:p>
    <w:p w:rsidR="00E167F6" w:rsidRDefault="00AB07D5">
      <w:pPr>
        <w:pStyle w:val="Bodypara"/>
      </w:pPr>
      <w:r>
        <w:t xml:space="preserve">The required </w:t>
      </w:r>
      <w:ins w:id="116" w:author="TMSServices" w:date="2016-10-06T07:52:00Z">
        <w:r>
          <w:t xml:space="preserve">project </w:t>
        </w:r>
      </w:ins>
      <w:r>
        <w:t>information</w:t>
      </w:r>
      <w:del w:id="117" w:author="TMSServices" w:date="2016-10-06T07:52:00Z">
        <w:r>
          <w:delText xml:space="preserve"> for project qualification</w:delText>
        </w:r>
      </w:del>
      <w:r>
        <w:t xml:space="preserve"> may be submitted at any time, but the propose</w:t>
      </w:r>
      <w:r>
        <w:t>d regulated economic transmission project will be evaluated against the most recently available CARIS Phase II database.  Any Developer that the ISO has determined under Section 31.3.2.4.1.1</w:t>
      </w:r>
      <w:ins w:id="118" w:author="TMSServices" w:date="2016-10-06T07:52:00Z">
        <w:r>
          <w:t>.2</w:t>
        </w:r>
      </w:ins>
      <w:r>
        <w:t xml:space="preserve"> to be qualified to propose to develop a transmission project to</w:t>
      </w:r>
      <w:r>
        <w:t xml:space="preserve"> address specific congestion identified in the CARIS may submit the required </w:t>
      </w:r>
      <w:ins w:id="119" w:author="TMSServices" w:date="2016-10-06T07:52:00Z">
        <w:r>
          <w:t xml:space="preserve">project </w:t>
        </w:r>
      </w:ins>
      <w:r>
        <w:t>information</w:t>
      </w:r>
      <w:del w:id="120" w:author="TMSServices" w:date="2016-10-06T07:52:00Z">
        <w:r>
          <w:delText xml:space="preserve"> for project qualification</w:delText>
        </w:r>
      </w:del>
      <w:r>
        <w:t xml:space="preserve">; </w:t>
      </w:r>
      <w:r>
        <w:rPr>
          <w:i/>
        </w:rPr>
        <w:t>provided, however</w:t>
      </w:r>
      <w:r>
        <w:t>, that based on the specific congestion identified that requires a solution, the ISO may request that the qualified</w:t>
      </w:r>
      <w:r>
        <w:t xml:space="preserve"> Developer provide additional Developer information.  Any Developer that the ISO has not determined to be qualified, but that wants to propose to develop a project, must submit to the ISO the information required for Developer qualification under Section 3</w:t>
      </w:r>
      <w:r>
        <w:t>1.3.2.4.1.1.  The ISO shall within 30 days of a Developer’s submittal of its Developer qualification information, notify the Developer if this information is incomplete.  The Developer shall submit additional Developer or project information required by th</w:t>
      </w:r>
      <w:r>
        <w:t>e ISO within 15 days of the ISO’s request.  A Developer that fails to submit the additional Developer qualification information or the required project information will not be eligible for its project to be considered in that planning cycle.</w:t>
      </w:r>
    </w:p>
    <w:p w:rsidR="00E167F6" w:rsidRDefault="00AB07D5">
      <w:pPr>
        <w:pStyle w:val="Heading4"/>
      </w:pPr>
      <w:r>
        <w:t>31.3.2.4.2</w:t>
      </w:r>
      <w:r>
        <w:tab/>
        <w:t>Pro</w:t>
      </w:r>
      <w:r>
        <w:t>ject Information Requirements</w:t>
      </w:r>
    </w:p>
    <w:p w:rsidR="00E167F6" w:rsidRDefault="00AB07D5">
      <w:pPr>
        <w:pStyle w:val="Bodypara"/>
      </w:pPr>
      <w:r>
        <w:t>Any Developer seeking to offer a regulated economic transmission project as a solution to address specific congestion identified in the CARIS must provide, at a minimum, the following details:  (1) contact information; (2) the</w:t>
      </w:r>
      <w:r>
        <w:t xml:space="preserve"> lead time necessary to complete the project including, if available, the construction windows in which the Developer can perform construction and what, if any, outages may be required during these periods; (3) a description of the project, including type,</w:t>
      </w:r>
      <w:r>
        <w:t xml:space="preserve"> size, and geographic and electrical location, as well as planning and engineering specifications as appropriate; (4) evidence of a commercially viable technology; (5) a major milestone schedule; (6) a schedule for obtaining any required permits and other </w:t>
      </w:r>
      <w:r>
        <w:t>certifications; (7) a demonstration of Site Control or a schedule for obtaining such control; (8) status of any contracts (other than an Interconnection Agreement) that are under negotiation or in place</w:t>
      </w:r>
      <w:ins w:id="121" w:author="TMSServices" w:date="2016-10-06T07:52:00Z">
        <w:r>
          <w:t>, including any contracts with third-party contractors</w:t>
        </w:r>
      </w:ins>
      <w:r>
        <w:t>; (9) status of ISO interconnection studies and interconnection agreement; (10) status of equipment availability and procurement; (11) evidence of financing or ability to finance the project; (12) detailed capital cost estimates for each segment of the pro</w:t>
      </w:r>
      <w:r>
        <w:t>ject; (13) a description of permitting or other risks facing the project at the stage of project development, including evidence of the reasonableness of project cost estimates, all based on the information available at the time of the submission; and (14)</w:t>
      </w:r>
      <w:r>
        <w:t xml:space="preserve"> any other information requested by the ISO.</w:t>
      </w:r>
    </w:p>
    <w:p w:rsidR="00E167F6" w:rsidRDefault="00AB07D5">
      <w:pPr>
        <w:spacing w:line="480" w:lineRule="auto"/>
        <w:ind w:firstLine="720"/>
      </w:pPr>
      <w:r>
        <w:t xml:space="preserve">A Developer shall submit the following information to indicate the status of any contracts: (i) copies of all final contracts the ISO determines are relevant to its consideration, or (ii) where one or more </w:t>
      </w:r>
      <w:r>
        <w:t>contracts are pending, a timeline on the status of discussions and negotiations with the relevant documents and when the negotiations are expected to be completed.  The final contracts shall be submitted to the ISO when available.  The ISO shall treat on a</w:t>
      </w:r>
      <w:r>
        <w:t xml:space="preserve">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167F6" w:rsidRDefault="00AB07D5">
      <w:pPr>
        <w:spacing w:line="480" w:lineRule="auto"/>
        <w:ind w:firstLine="720"/>
      </w:pPr>
      <w:r>
        <w:t>A Developer shall submit the fol</w:t>
      </w:r>
      <w:r>
        <w:t>lowing information to indicate the status of any required permits: (i) copies of all final permits received that the ISO determines are relevant to its consideration, or (ii) where one or more permits are pending, the completed permit application(s) with i</w:t>
      </w:r>
      <w:r>
        <w:t>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E167F6" w:rsidRDefault="00AB07D5">
      <w:pPr>
        <w:spacing w:line="480" w:lineRule="auto"/>
        <w:ind w:firstLine="720"/>
      </w:pPr>
      <w:r>
        <w:t>A Develo</w:t>
      </w:r>
      <w:r>
        <w:t>per shall submit the following information, as appropriate, to indicate evidence of financing by it or any Affiliate upon which it is relying for financing: (i) evidence of self-financing or project financing through approved rates or the ability to do so,</w:t>
      </w:r>
      <w:r>
        <w:t xml:space="preserve"> (ii) copies of all loan commitment letter(s) and signed financing contract(s), or (iii) where such financing is pending, the status of the application for any relevant financing, including a timeline providing the status of discussions and negotiations of</w:t>
      </w:r>
      <w:r>
        <w:t xml:space="preserve"> relevant documents and when the negotiations are expected to be completed.  The final contracts or approved rates shall be submitted to the ISO when available.</w:t>
      </w:r>
    </w:p>
    <w:p w:rsidR="00E167F6" w:rsidRDefault="00AB07D5">
      <w:pPr>
        <w:spacing w:line="480" w:lineRule="auto"/>
        <w:ind w:firstLine="720"/>
      </w:pPr>
      <w:r>
        <w:t>Failure to provide any data requested by the ISO within the timeframe provided in Section 31.3.</w:t>
      </w:r>
      <w:r>
        <w:t xml:space="preserve">2.4.1.3 of this Attachment Y will result in the rejection of the proposed solution from further consideration during that planning cycle.  </w:t>
      </w:r>
    </w:p>
    <w:p w:rsidR="00E167F6" w:rsidRDefault="00AB07D5">
      <w:pPr>
        <w:pStyle w:val="Heading4"/>
      </w:pPr>
      <w:r>
        <w:t>31.3.2.5</w:t>
      </w:r>
      <w:r>
        <w:tab/>
        <w:t>Posting of Approved Solutions</w:t>
      </w:r>
    </w:p>
    <w:p w:rsidR="00E167F6" w:rsidRDefault="00AB07D5">
      <w:pPr>
        <w:pStyle w:val="Bodypara"/>
      </w:pPr>
      <w:r>
        <w:t>The ISO shall post on its website a list of all Developers who have undertake</w:t>
      </w:r>
      <w:r>
        <w:t>n a commitment to build a project that has been approved by project beneficiaries, in accordance with Section 31.5.4.6 of this Attachment Y.</w:t>
      </w:r>
    </w:p>
    <w:p w:rsidR="00E167F6" w:rsidRDefault="00AB07D5">
      <w:pPr>
        <w:pStyle w:val="Heading2"/>
      </w:pPr>
    </w:p>
    <w:sectPr w:rsidR="00E167F6" w:rsidSect="00F34A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0B" w:rsidRDefault="00516C0B" w:rsidP="00516C0B">
      <w:r>
        <w:separator/>
      </w:r>
    </w:p>
  </w:endnote>
  <w:endnote w:type="continuationSeparator" w:id="0">
    <w:p w:rsidR="00516C0B" w:rsidRDefault="00516C0B" w:rsidP="0051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16C0B">
      <w:rPr>
        <w:rFonts w:ascii="Arial" w:eastAsia="Arial" w:hAnsi="Arial" w:cs="Arial"/>
        <w:color w:val="000000"/>
        <w:sz w:val="16"/>
      </w:rPr>
      <w:fldChar w:fldCharType="begin"/>
    </w:r>
    <w:r>
      <w:rPr>
        <w:rFonts w:ascii="Arial" w:eastAsia="Arial" w:hAnsi="Arial" w:cs="Arial"/>
        <w:color w:val="000000"/>
        <w:sz w:val="16"/>
      </w:rPr>
      <w:instrText>PAGE</w:instrText>
    </w:r>
    <w:r w:rsidR="00516C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16C0B">
      <w:rPr>
        <w:rFonts w:ascii="Arial" w:eastAsia="Arial" w:hAnsi="Arial" w:cs="Arial"/>
        <w:color w:val="000000"/>
        <w:sz w:val="16"/>
      </w:rPr>
      <w:fldChar w:fldCharType="begin"/>
    </w:r>
    <w:r>
      <w:rPr>
        <w:rFonts w:ascii="Arial" w:eastAsia="Arial" w:hAnsi="Arial" w:cs="Arial"/>
        <w:color w:val="000000"/>
        <w:sz w:val="16"/>
      </w:rPr>
      <w:instrText>PAGE</w:instrText>
    </w:r>
    <w:r w:rsidR="00516C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16C0B">
      <w:rPr>
        <w:rFonts w:ascii="Arial" w:eastAsia="Arial" w:hAnsi="Arial" w:cs="Arial"/>
        <w:color w:val="000000"/>
        <w:sz w:val="16"/>
      </w:rPr>
      <w:fldChar w:fldCharType="begin"/>
    </w:r>
    <w:r>
      <w:rPr>
        <w:rFonts w:ascii="Arial" w:eastAsia="Arial" w:hAnsi="Arial" w:cs="Arial"/>
        <w:color w:val="000000"/>
        <w:sz w:val="16"/>
      </w:rPr>
      <w:instrText>PAGE</w:instrText>
    </w:r>
    <w:r w:rsidR="00516C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67" w:rsidRDefault="00AB07D5">
      <w:r>
        <w:separator/>
      </w:r>
    </w:p>
  </w:footnote>
  <w:footnote w:type="continuationSeparator" w:id="0">
    <w:p w:rsidR="000B2667" w:rsidRDefault="00AB07D5">
      <w:r>
        <w:continuationSeparator/>
      </w:r>
    </w:p>
  </w:footnote>
  <w:footnote w:id="1">
    <w:p w:rsidR="003C7C09" w:rsidRDefault="00AB07D5" w:rsidP="003C7C09">
      <w:pPr>
        <w:pStyle w:val="FootnoteText"/>
        <w:ind w:left="180" w:hanging="180"/>
        <w:rPr>
          <w:del w:id="55" w:author="TMSServices" w:date="2016-10-06T07:52:00Z"/>
        </w:rPr>
      </w:pPr>
      <w:del w:id="56" w:author="TMSServices" w:date="2016-10-06T07:52:00Z">
        <w:r w:rsidRPr="00A60185">
          <w:rPr>
            <w:rStyle w:val="FootnoteReference"/>
            <w:vertAlign w:val="superscript"/>
          </w:rPr>
          <w:footnoteRef/>
        </w:r>
        <w:r w:rsidRPr="00A60185">
          <w:rPr>
            <w:vertAlign w:val="superscript"/>
          </w:rPr>
          <w:delText xml:space="preserve"> </w:delText>
        </w:r>
        <w:r w:rsidRPr="00A60185">
          <w:rPr>
            <w:vertAlign w:val="superscript"/>
          </w:rPr>
          <w:tab/>
        </w:r>
        <w:r>
          <w:delText>T</w:delText>
        </w:r>
        <w:r w:rsidRPr="007B7C85">
          <w:delText xml:space="preserve">his </w:delText>
        </w:r>
        <w:r>
          <w:delText xml:space="preserve">OATT </w:delText>
        </w:r>
        <w:r w:rsidRPr="007B7C85">
          <w:delText xml:space="preserve">Section </w:delText>
        </w:r>
        <w:r>
          <w:delText>31.3</w:delText>
        </w:r>
        <w:r w:rsidRPr="007B7C85">
          <w:delText xml:space="preserve"> is subject to revision per Order on Rehearing and Compliance, 148 FERC ¶ 61,044 (July</w:delText>
        </w:r>
        <w:r w:rsidRPr="007B7C85">
          <w:delText xml:space="preserve"> 17, 2014).</w:delText>
        </w:r>
        <w:r>
          <w:delText xml:space="preserve">  Subsequent f</w:delText>
        </w:r>
        <w:r w:rsidRPr="007B7C85">
          <w:delText xml:space="preserve">ootnotes identify specific subsections </w:delText>
        </w:r>
        <w:r w:rsidRPr="007B6ECB">
          <w:rPr>
            <w:szCs w:val="24"/>
          </w:rPr>
          <w:delText>that</w:delText>
        </w:r>
        <w:r w:rsidRPr="007B7C85">
          <w:delText xml:space="preserve"> the NYISO currently anticipates will be </w:delText>
        </w:r>
        <w:r>
          <w:delText xml:space="preserve">revised in its compliance filing. </w:delText>
        </w:r>
        <w:r w:rsidRPr="007B7C85">
          <w:delText xml:space="preserve"> </w:delText>
        </w:r>
        <w:r>
          <w:delText xml:space="preserve">Please be advised that </w:delText>
        </w:r>
        <w:r w:rsidRPr="007B7C85">
          <w:delText>in</w:delText>
        </w:r>
        <w:r>
          <w:delText xml:space="preserve"> revising its tariffs in</w:delText>
        </w:r>
        <w:r w:rsidRPr="007B7C85">
          <w:delText xml:space="preserve"> ac</w:delText>
        </w:r>
        <w:r>
          <w:delText>cordance with FERC’s directives,</w:delText>
        </w:r>
        <w:r w:rsidRPr="007B7C85">
          <w:delText xml:space="preserve"> the NYISO may be required t</w:delText>
        </w:r>
        <w:r w:rsidRPr="007B7C85">
          <w:delText>o revise additional subsections that are not designated by footnotes</w:delText>
        </w:r>
        <w:r>
          <w:delText>.</w:delText>
        </w:r>
      </w:del>
    </w:p>
  </w:footnote>
  <w:footnote w:id="2">
    <w:p w:rsidR="003C7C09" w:rsidRDefault="00AB07D5" w:rsidP="003C7C09">
      <w:pPr>
        <w:pStyle w:val="FootnoteText"/>
        <w:tabs>
          <w:tab w:val="left" w:pos="270"/>
        </w:tabs>
        <w:spacing w:after="120"/>
        <w:ind w:left="274" w:hanging="274"/>
        <w:rPr>
          <w:del w:id="77" w:author="TMSServices" w:date="2016-10-06T07:52:00Z"/>
        </w:rPr>
      </w:pPr>
      <w:del w:id="78" w:author="TMSServices" w:date="2016-10-06T07:52:00Z">
        <w:r w:rsidRPr="007B6ECB">
          <w:rPr>
            <w:rStyle w:val="FootnoteReference"/>
            <w:vertAlign w:val="superscript"/>
          </w:rPr>
          <w:footnoteRef/>
        </w:r>
        <w:r w:rsidRPr="007B6ECB">
          <w:rPr>
            <w:vertAlign w:val="superscript"/>
          </w:rPr>
          <w:delText xml:space="preserve"> </w:delText>
        </w:r>
        <w:r>
          <w:tab/>
          <w:delText xml:space="preserve">This OATT subsection 31.3.2 is subject to revision per Order on Rehearing and Compliance, </w:delText>
        </w:r>
        <w:r w:rsidRPr="00A67B75">
          <w:delText>148 FERC ¶ 61,044</w:delText>
        </w:r>
        <w:r>
          <w:delText xml:space="preserve"> (July 17,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31.3 </w:t>
    </w:r>
    <w:r>
      <w:rPr>
        <w:rFonts w:ascii="Arial" w:eastAsia="Arial" w:hAnsi="Arial" w:cs="Arial"/>
        <w:color w:val="000000"/>
        <w:sz w:val="16"/>
      </w:rPr>
      <w:t>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0B" w:rsidRDefault="00AB07D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2C6899C">
      <w:start w:val="1"/>
      <w:numFmt w:val="bullet"/>
      <w:pStyle w:val="00BulletList"/>
      <w:lvlText w:val=""/>
      <w:lvlJc w:val="left"/>
      <w:pPr>
        <w:tabs>
          <w:tab w:val="num" w:pos="1440"/>
        </w:tabs>
        <w:ind w:left="1440" w:hanging="720"/>
      </w:pPr>
      <w:rPr>
        <w:rFonts w:ascii="Symbol" w:hAnsi="Symbol" w:hint="default"/>
      </w:rPr>
    </w:lvl>
    <w:lvl w:ilvl="1" w:tplc="8F38DFAE">
      <w:start w:val="1"/>
      <w:numFmt w:val="bullet"/>
      <w:lvlText w:val="o"/>
      <w:lvlJc w:val="left"/>
      <w:pPr>
        <w:tabs>
          <w:tab w:val="num" w:pos="1440"/>
        </w:tabs>
        <w:ind w:left="1440" w:hanging="360"/>
      </w:pPr>
      <w:rPr>
        <w:rFonts w:ascii="Courier New" w:hAnsi="Courier New" w:hint="default"/>
      </w:rPr>
    </w:lvl>
    <w:lvl w:ilvl="2" w:tplc="BC38216C">
      <w:start w:val="1"/>
      <w:numFmt w:val="bullet"/>
      <w:lvlText w:val=""/>
      <w:lvlJc w:val="left"/>
      <w:pPr>
        <w:tabs>
          <w:tab w:val="num" w:pos="2160"/>
        </w:tabs>
        <w:ind w:left="2160" w:hanging="360"/>
      </w:pPr>
      <w:rPr>
        <w:rFonts w:ascii="Wingdings" w:hAnsi="Wingdings" w:hint="default"/>
      </w:rPr>
    </w:lvl>
    <w:lvl w:ilvl="3" w:tplc="75E2C5DE">
      <w:start w:val="1"/>
      <w:numFmt w:val="bullet"/>
      <w:lvlText w:val=""/>
      <w:lvlJc w:val="left"/>
      <w:pPr>
        <w:tabs>
          <w:tab w:val="num" w:pos="2880"/>
        </w:tabs>
        <w:ind w:left="2880" w:hanging="360"/>
      </w:pPr>
      <w:rPr>
        <w:rFonts w:ascii="Symbol" w:hAnsi="Symbol" w:hint="default"/>
      </w:rPr>
    </w:lvl>
    <w:lvl w:ilvl="4" w:tplc="8E608AFE">
      <w:start w:val="1"/>
      <w:numFmt w:val="bullet"/>
      <w:lvlText w:val="o"/>
      <w:lvlJc w:val="left"/>
      <w:pPr>
        <w:tabs>
          <w:tab w:val="num" w:pos="3600"/>
        </w:tabs>
        <w:ind w:left="3600" w:hanging="360"/>
      </w:pPr>
      <w:rPr>
        <w:rFonts w:ascii="Courier New" w:hAnsi="Courier New" w:hint="default"/>
      </w:rPr>
    </w:lvl>
    <w:lvl w:ilvl="5" w:tplc="CA466CCE">
      <w:start w:val="1"/>
      <w:numFmt w:val="bullet"/>
      <w:lvlText w:val=""/>
      <w:lvlJc w:val="left"/>
      <w:pPr>
        <w:tabs>
          <w:tab w:val="num" w:pos="4320"/>
        </w:tabs>
        <w:ind w:left="4320" w:hanging="360"/>
      </w:pPr>
      <w:rPr>
        <w:rFonts w:ascii="Wingdings" w:hAnsi="Wingdings" w:hint="default"/>
      </w:rPr>
    </w:lvl>
    <w:lvl w:ilvl="6" w:tplc="B6C08B4C">
      <w:start w:val="1"/>
      <w:numFmt w:val="bullet"/>
      <w:lvlText w:val=""/>
      <w:lvlJc w:val="left"/>
      <w:pPr>
        <w:tabs>
          <w:tab w:val="num" w:pos="5040"/>
        </w:tabs>
        <w:ind w:left="5040" w:hanging="360"/>
      </w:pPr>
      <w:rPr>
        <w:rFonts w:ascii="Symbol" w:hAnsi="Symbol" w:hint="default"/>
      </w:rPr>
    </w:lvl>
    <w:lvl w:ilvl="7" w:tplc="5362623C">
      <w:start w:val="1"/>
      <w:numFmt w:val="bullet"/>
      <w:lvlText w:val="o"/>
      <w:lvlJc w:val="left"/>
      <w:pPr>
        <w:tabs>
          <w:tab w:val="num" w:pos="5760"/>
        </w:tabs>
        <w:ind w:left="5760" w:hanging="360"/>
      </w:pPr>
      <w:rPr>
        <w:rFonts w:ascii="Courier New" w:hAnsi="Courier New" w:hint="default"/>
      </w:rPr>
    </w:lvl>
    <w:lvl w:ilvl="8" w:tplc="217011C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2868E14">
      <w:start w:val="1"/>
      <w:numFmt w:val="bullet"/>
      <w:pStyle w:val="Bulletpara"/>
      <w:lvlText w:val=""/>
      <w:lvlJc w:val="left"/>
      <w:pPr>
        <w:tabs>
          <w:tab w:val="num" w:pos="720"/>
        </w:tabs>
        <w:ind w:left="720" w:hanging="360"/>
      </w:pPr>
      <w:rPr>
        <w:rFonts w:ascii="Symbol" w:hAnsi="Symbol" w:hint="default"/>
      </w:rPr>
    </w:lvl>
    <w:lvl w:ilvl="1" w:tplc="2AA2CCE4" w:tentative="1">
      <w:start w:val="1"/>
      <w:numFmt w:val="bullet"/>
      <w:lvlText w:val="o"/>
      <w:lvlJc w:val="left"/>
      <w:pPr>
        <w:tabs>
          <w:tab w:val="num" w:pos="1440"/>
        </w:tabs>
        <w:ind w:left="1440" w:hanging="360"/>
      </w:pPr>
      <w:rPr>
        <w:rFonts w:ascii="Courier New" w:hAnsi="Courier New" w:hint="default"/>
      </w:rPr>
    </w:lvl>
    <w:lvl w:ilvl="2" w:tplc="D42E7CBE" w:tentative="1">
      <w:start w:val="1"/>
      <w:numFmt w:val="bullet"/>
      <w:lvlText w:val=""/>
      <w:lvlJc w:val="left"/>
      <w:pPr>
        <w:tabs>
          <w:tab w:val="num" w:pos="2160"/>
        </w:tabs>
        <w:ind w:left="2160" w:hanging="360"/>
      </w:pPr>
      <w:rPr>
        <w:rFonts w:ascii="Wingdings" w:hAnsi="Wingdings" w:hint="default"/>
      </w:rPr>
    </w:lvl>
    <w:lvl w:ilvl="3" w:tplc="04B4E216" w:tentative="1">
      <w:start w:val="1"/>
      <w:numFmt w:val="bullet"/>
      <w:lvlText w:val=""/>
      <w:lvlJc w:val="left"/>
      <w:pPr>
        <w:tabs>
          <w:tab w:val="num" w:pos="2880"/>
        </w:tabs>
        <w:ind w:left="2880" w:hanging="360"/>
      </w:pPr>
      <w:rPr>
        <w:rFonts w:ascii="Symbol" w:hAnsi="Symbol" w:hint="default"/>
      </w:rPr>
    </w:lvl>
    <w:lvl w:ilvl="4" w:tplc="E1949D8C" w:tentative="1">
      <w:start w:val="1"/>
      <w:numFmt w:val="bullet"/>
      <w:lvlText w:val="o"/>
      <w:lvlJc w:val="left"/>
      <w:pPr>
        <w:tabs>
          <w:tab w:val="num" w:pos="3600"/>
        </w:tabs>
        <w:ind w:left="3600" w:hanging="360"/>
      </w:pPr>
      <w:rPr>
        <w:rFonts w:ascii="Courier New" w:hAnsi="Courier New" w:hint="default"/>
      </w:rPr>
    </w:lvl>
    <w:lvl w:ilvl="5" w:tplc="751ACC5E" w:tentative="1">
      <w:start w:val="1"/>
      <w:numFmt w:val="bullet"/>
      <w:lvlText w:val=""/>
      <w:lvlJc w:val="left"/>
      <w:pPr>
        <w:tabs>
          <w:tab w:val="num" w:pos="4320"/>
        </w:tabs>
        <w:ind w:left="4320" w:hanging="360"/>
      </w:pPr>
      <w:rPr>
        <w:rFonts w:ascii="Wingdings" w:hAnsi="Wingdings" w:hint="default"/>
      </w:rPr>
    </w:lvl>
    <w:lvl w:ilvl="6" w:tplc="EEB07726" w:tentative="1">
      <w:start w:val="1"/>
      <w:numFmt w:val="bullet"/>
      <w:lvlText w:val=""/>
      <w:lvlJc w:val="left"/>
      <w:pPr>
        <w:tabs>
          <w:tab w:val="num" w:pos="5040"/>
        </w:tabs>
        <w:ind w:left="5040" w:hanging="360"/>
      </w:pPr>
      <w:rPr>
        <w:rFonts w:ascii="Symbol" w:hAnsi="Symbol" w:hint="default"/>
      </w:rPr>
    </w:lvl>
    <w:lvl w:ilvl="7" w:tplc="719CE2CC" w:tentative="1">
      <w:start w:val="1"/>
      <w:numFmt w:val="bullet"/>
      <w:lvlText w:val="o"/>
      <w:lvlJc w:val="left"/>
      <w:pPr>
        <w:tabs>
          <w:tab w:val="num" w:pos="5760"/>
        </w:tabs>
        <w:ind w:left="5760" w:hanging="360"/>
      </w:pPr>
      <w:rPr>
        <w:rFonts w:ascii="Courier New" w:hAnsi="Courier New" w:hint="default"/>
      </w:rPr>
    </w:lvl>
    <w:lvl w:ilvl="8" w:tplc="3054597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D66F568">
      <w:start w:val="1"/>
      <w:numFmt w:val="bullet"/>
      <w:lvlText w:val=""/>
      <w:lvlJc w:val="left"/>
      <w:pPr>
        <w:ind w:left="1440" w:hanging="360"/>
      </w:pPr>
      <w:rPr>
        <w:rFonts w:ascii="Symbol" w:hAnsi="Symbol" w:hint="default"/>
      </w:rPr>
    </w:lvl>
    <w:lvl w:ilvl="1" w:tplc="56BA8E82" w:tentative="1">
      <w:start w:val="1"/>
      <w:numFmt w:val="bullet"/>
      <w:lvlText w:val="o"/>
      <w:lvlJc w:val="left"/>
      <w:pPr>
        <w:ind w:left="2160" w:hanging="360"/>
      </w:pPr>
      <w:rPr>
        <w:rFonts w:ascii="Courier New" w:hAnsi="Courier New" w:hint="default"/>
      </w:rPr>
    </w:lvl>
    <w:lvl w:ilvl="2" w:tplc="73AE7B48" w:tentative="1">
      <w:start w:val="1"/>
      <w:numFmt w:val="bullet"/>
      <w:lvlText w:val=""/>
      <w:lvlJc w:val="left"/>
      <w:pPr>
        <w:ind w:left="2880" w:hanging="360"/>
      </w:pPr>
      <w:rPr>
        <w:rFonts w:ascii="Wingdings" w:hAnsi="Wingdings" w:hint="default"/>
      </w:rPr>
    </w:lvl>
    <w:lvl w:ilvl="3" w:tplc="DDC0A3E8" w:tentative="1">
      <w:start w:val="1"/>
      <w:numFmt w:val="bullet"/>
      <w:lvlText w:val=""/>
      <w:lvlJc w:val="left"/>
      <w:pPr>
        <w:ind w:left="3600" w:hanging="360"/>
      </w:pPr>
      <w:rPr>
        <w:rFonts w:ascii="Symbol" w:hAnsi="Symbol" w:hint="default"/>
      </w:rPr>
    </w:lvl>
    <w:lvl w:ilvl="4" w:tplc="67301CC8" w:tentative="1">
      <w:start w:val="1"/>
      <w:numFmt w:val="bullet"/>
      <w:lvlText w:val="o"/>
      <w:lvlJc w:val="left"/>
      <w:pPr>
        <w:ind w:left="4320" w:hanging="360"/>
      </w:pPr>
      <w:rPr>
        <w:rFonts w:ascii="Courier New" w:hAnsi="Courier New" w:hint="default"/>
      </w:rPr>
    </w:lvl>
    <w:lvl w:ilvl="5" w:tplc="6EEE1BA6" w:tentative="1">
      <w:start w:val="1"/>
      <w:numFmt w:val="bullet"/>
      <w:lvlText w:val=""/>
      <w:lvlJc w:val="left"/>
      <w:pPr>
        <w:ind w:left="5040" w:hanging="360"/>
      </w:pPr>
      <w:rPr>
        <w:rFonts w:ascii="Wingdings" w:hAnsi="Wingdings" w:hint="default"/>
      </w:rPr>
    </w:lvl>
    <w:lvl w:ilvl="6" w:tplc="0EBEDE8A" w:tentative="1">
      <w:start w:val="1"/>
      <w:numFmt w:val="bullet"/>
      <w:lvlText w:val=""/>
      <w:lvlJc w:val="left"/>
      <w:pPr>
        <w:ind w:left="5760" w:hanging="360"/>
      </w:pPr>
      <w:rPr>
        <w:rFonts w:ascii="Symbol" w:hAnsi="Symbol" w:hint="default"/>
      </w:rPr>
    </w:lvl>
    <w:lvl w:ilvl="7" w:tplc="0122DD58" w:tentative="1">
      <w:start w:val="1"/>
      <w:numFmt w:val="bullet"/>
      <w:lvlText w:val="o"/>
      <w:lvlJc w:val="left"/>
      <w:pPr>
        <w:ind w:left="6480" w:hanging="360"/>
      </w:pPr>
      <w:rPr>
        <w:rFonts w:ascii="Courier New" w:hAnsi="Courier New" w:hint="default"/>
      </w:rPr>
    </w:lvl>
    <w:lvl w:ilvl="8" w:tplc="01020B1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66FE853A">
      <w:start w:val="1"/>
      <w:numFmt w:val="bullet"/>
      <w:lvlText w:val=""/>
      <w:lvlJc w:val="left"/>
      <w:pPr>
        <w:ind w:left="1440" w:hanging="360"/>
      </w:pPr>
      <w:rPr>
        <w:rFonts w:ascii="Symbol" w:hAnsi="Symbol" w:hint="default"/>
      </w:rPr>
    </w:lvl>
    <w:lvl w:ilvl="1" w:tplc="8FFC4BAC" w:tentative="1">
      <w:start w:val="1"/>
      <w:numFmt w:val="bullet"/>
      <w:lvlText w:val="o"/>
      <w:lvlJc w:val="left"/>
      <w:pPr>
        <w:ind w:left="2160" w:hanging="360"/>
      </w:pPr>
      <w:rPr>
        <w:rFonts w:ascii="Courier New" w:hAnsi="Courier New" w:hint="default"/>
      </w:rPr>
    </w:lvl>
    <w:lvl w:ilvl="2" w:tplc="94CAA522" w:tentative="1">
      <w:start w:val="1"/>
      <w:numFmt w:val="bullet"/>
      <w:lvlText w:val=""/>
      <w:lvlJc w:val="left"/>
      <w:pPr>
        <w:ind w:left="2880" w:hanging="360"/>
      </w:pPr>
      <w:rPr>
        <w:rFonts w:ascii="Wingdings" w:hAnsi="Wingdings" w:hint="default"/>
      </w:rPr>
    </w:lvl>
    <w:lvl w:ilvl="3" w:tplc="B55616A2" w:tentative="1">
      <w:start w:val="1"/>
      <w:numFmt w:val="bullet"/>
      <w:lvlText w:val=""/>
      <w:lvlJc w:val="left"/>
      <w:pPr>
        <w:ind w:left="3600" w:hanging="360"/>
      </w:pPr>
      <w:rPr>
        <w:rFonts w:ascii="Symbol" w:hAnsi="Symbol" w:hint="default"/>
      </w:rPr>
    </w:lvl>
    <w:lvl w:ilvl="4" w:tplc="CE6E0CB6" w:tentative="1">
      <w:start w:val="1"/>
      <w:numFmt w:val="bullet"/>
      <w:lvlText w:val="o"/>
      <w:lvlJc w:val="left"/>
      <w:pPr>
        <w:ind w:left="4320" w:hanging="360"/>
      </w:pPr>
      <w:rPr>
        <w:rFonts w:ascii="Courier New" w:hAnsi="Courier New" w:hint="default"/>
      </w:rPr>
    </w:lvl>
    <w:lvl w:ilvl="5" w:tplc="FE1AC80C" w:tentative="1">
      <w:start w:val="1"/>
      <w:numFmt w:val="bullet"/>
      <w:lvlText w:val=""/>
      <w:lvlJc w:val="left"/>
      <w:pPr>
        <w:ind w:left="5040" w:hanging="360"/>
      </w:pPr>
      <w:rPr>
        <w:rFonts w:ascii="Wingdings" w:hAnsi="Wingdings" w:hint="default"/>
      </w:rPr>
    </w:lvl>
    <w:lvl w:ilvl="6" w:tplc="EA30BF88" w:tentative="1">
      <w:start w:val="1"/>
      <w:numFmt w:val="bullet"/>
      <w:lvlText w:val=""/>
      <w:lvlJc w:val="left"/>
      <w:pPr>
        <w:ind w:left="5760" w:hanging="360"/>
      </w:pPr>
      <w:rPr>
        <w:rFonts w:ascii="Symbol" w:hAnsi="Symbol" w:hint="default"/>
      </w:rPr>
    </w:lvl>
    <w:lvl w:ilvl="7" w:tplc="59381BBE" w:tentative="1">
      <w:start w:val="1"/>
      <w:numFmt w:val="bullet"/>
      <w:lvlText w:val="o"/>
      <w:lvlJc w:val="left"/>
      <w:pPr>
        <w:ind w:left="6480" w:hanging="360"/>
      </w:pPr>
      <w:rPr>
        <w:rFonts w:ascii="Courier New" w:hAnsi="Courier New" w:hint="default"/>
      </w:rPr>
    </w:lvl>
    <w:lvl w:ilvl="8" w:tplc="9AE6FB7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7D21C42">
      <w:start w:val="1"/>
      <w:numFmt w:val="bullet"/>
      <w:lvlText w:val=""/>
      <w:lvlJc w:val="left"/>
      <w:pPr>
        <w:ind w:left="1440" w:hanging="360"/>
      </w:pPr>
      <w:rPr>
        <w:rFonts w:ascii="Symbol" w:hAnsi="Symbol" w:hint="default"/>
      </w:rPr>
    </w:lvl>
    <w:lvl w:ilvl="1" w:tplc="88DC0648" w:tentative="1">
      <w:start w:val="1"/>
      <w:numFmt w:val="bullet"/>
      <w:lvlText w:val="o"/>
      <w:lvlJc w:val="left"/>
      <w:pPr>
        <w:ind w:left="2160" w:hanging="360"/>
      </w:pPr>
      <w:rPr>
        <w:rFonts w:ascii="Courier New" w:hAnsi="Courier New" w:hint="default"/>
      </w:rPr>
    </w:lvl>
    <w:lvl w:ilvl="2" w:tplc="43B4CDBC" w:tentative="1">
      <w:start w:val="1"/>
      <w:numFmt w:val="bullet"/>
      <w:lvlText w:val=""/>
      <w:lvlJc w:val="left"/>
      <w:pPr>
        <w:ind w:left="2880" w:hanging="360"/>
      </w:pPr>
      <w:rPr>
        <w:rFonts w:ascii="Wingdings" w:hAnsi="Wingdings" w:hint="default"/>
      </w:rPr>
    </w:lvl>
    <w:lvl w:ilvl="3" w:tplc="20AEF630" w:tentative="1">
      <w:start w:val="1"/>
      <w:numFmt w:val="bullet"/>
      <w:lvlText w:val=""/>
      <w:lvlJc w:val="left"/>
      <w:pPr>
        <w:ind w:left="3600" w:hanging="360"/>
      </w:pPr>
      <w:rPr>
        <w:rFonts w:ascii="Symbol" w:hAnsi="Symbol" w:hint="default"/>
      </w:rPr>
    </w:lvl>
    <w:lvl w:ilvl="4" w:tplc="2AEE7A26" w:tentative="1">
      <w:start w:val="1"/>
      <w:numFmt w:val="bullet"/>
      <w:lvlText w:val="o"/>
      <w:lvlJc w:val="left"/>
      <w:pPr>
        <w:ind w:left="4320" w:hanging="360"/>
      </w:pPr>
      <w:rPr>
        <w:rFonts w:ascii="Courier New" w:hAnsi="Courier New" w:hint="default"/>
      </w:rPr>
    </w:lvl>
    <w:lvl w:ilvl="5" w:tplc="64207E5A" w:tentative="1">
      <w:start w:val="1"/>
      <w:numFmt w:val="bullet"/>
      <w:lvlText w:val=""/>
      <w:lvlJc w:val="left"/>
      <w:pPr>
        <w:ind w:left="5040" w:hanging="360"/>
      </w:pPr>
      <w:rPr>
        <w:rFonts w:ascii="Wingdings" w:hAnsi="Wingdings" w:hint="default"/>
      </w:rPr>
    </w:lvl>
    <w:lvl w:ilvl="6" w:tplc="C8FABF0C" w:tentative="1">
      <w:start w:val="1"/>
      <w:numFmt w:val="bullet"/>
      <w:lvlText w:val=""/>
      <w:lvlJc w:val="left"/>
      <w:pPr>
        <w:ind w:left="5760" w:hanging="360"/>
      </w:pPr>
      <w:rPr>
        <w:rFonts w:ascii="Symbol" w:hAnsi="Symbol" w:hint="default"/>
      </w:rPr>
    </w:lvl>
    <w:lvl w:ilvl="7" w:tplc="E8AEF07A" w:tentative="1">
      <w:start w:val="1"/>
      <w:numFmt w:val="bullet"/>
      <w:lvlText w:val="o"/>
      <w:lvlJc w:val="left"/>
      <w:pPr>
        <w:ind w:left="6480" w:hanging="360"/>
      </w:pPr>
      <w:rPr>
        <w:rFonts w:ascii="Courier New" w:hAnsi="Courier New" w:hint="default"/>
      </w:rPr>
    </w:lvl>
    <w:lvl w:ilvl="8" w:tplc="36F486B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B948ACA">
      <w:start w:val="1"/>
      <w:numFmt w:val="bullet"/>
      <w:lvlText w:val=""/>
      <w:lvlJc w:val="left"/>
      <w:pPr>
        <w:tabs>
          <w:tab w:val="num" w:pos="1440"/>
        </w:tabs>
        <w:ind w:left="1440" w:hanging="360"/>
      </w:pPr>
      <w:rPr>
        <w:rFonts w:ascii="Symbol" w:hAnsi="Symbol" w:hint="default"/>
        <w:sz w:val="18"/>
        <w:u w:val="none"/>
      </w:rPr>
    </w:lvl>
    <w:lvl w:ilvl="1" w:tplc="0E80C61E" w:tentative="1">
      <w:start w:val="1"/>
      <w:numFmt w:val="bullet"/>
      <w:lvlText w:val="o"/>
      <w:lvlJc w:val="left"/>
      <w:pPr>
        <w:tabs>
          <w:tab w:val="num" w:pos="2520"/>
        </w:tabs>
        <w:ind w:left="2520" w:hanging="360"/>
      </w:pPr>
      <w:rPr>
        <w:rFonts w:ascii="Courier New" w:hAnsi="Courier New" w:hint="default"/>
      </w:rPr>
    </w:lvl>
    <w:lvl w:ilvl="2" w:tplc="F2D6BF76" w:tentative="1">
      <w:start w:val="1"/>
      <w:numFmt w:val="bullet"/>
      <w:lvlText w:val=""/>
      <w:lvlJc w:val="left"/>
      <w:pPr>
        <w:tabs>
          <w:tab w:val="num" w:pos="3240"/>
        </w:tabs>
        <w:ind w:left="3240" w:hanging="360"/>
      </w:pPr>
      <w:rPr>
        <w:rFonts w:ascii="Wingdings" w:hAnsi="Wingdings" w:hint="default"/>
      </w:rPr>
    </w:lvl>
    <w:lvl w:ilvl="3" w:tplc="C32AA320" w:tentative="1">
      <w:start w:val="1"/>
      <w:numFmt w:val="bullet"/>
      <w:lvlText w:val=""/>
      <w:lvlJc w:val="left"/>
      <w:pPr>
        <w:tabs>
          <w:tab w:val="num" w:pos="3960"/>
        </w:tabs>
        <w:ind w:left="3960" w:hanging="360"/>
      </w:pPr>
      <w:rPr>
        <w:rFonts w:ascii="Symbol" w:hAnsi="Symbol" w:hint="default"/>
      </w:rPr>
    </w:lvl>
    <w:lvl w:ilvl="4" w:tplc="A8CAB88C" w:tentative="1">
      <w:start w:val="1"/>
      <w:numFmt w:val="bullet"/>
      <w:lvlText w:val="o"/>
      <w:lvlJc w:val="left"/>
      <w:pPr>
        <w:tabs>
          <w:tab w:val="num" w:pos="4680"/>
        </w:tabs>
        <w:ind w:left="4680" w:hanging="360"/>
      </w:pPr>
      <w:rPr>
        <w:rFonts w:ascii="Courier New" w:hAnsi="Courier New" w:hint="default"/>
      </w:rPr>
    </w:lvl>
    <w:lvl w:ilvl="5" w:tplc="68445F6A" w:tentative="1">
      <w:start w:val="1"/>
      <w:numFmt w:val="bullet"/>
      <w:lvlText w:val=""/>
      <w:lvlJc w:val="left"/>
      <w:pPr>
        <w:tabs>
          <w:tab w:val="num" w:pos="5400"/>
        </w:tabs>
        <w:ind w:left="5400" w:hanging="360"/>
      </w:pPr>
      <w:rPr>
        <w:rFonts w:ascii="Wingdings" w:hAnsi="Wingdings" w:hint="default"/>
      </w:rPr>
    </w:lvl>
    <w:lvl w:ilvl="6" w:tplc="035C6416" w:tentative="1">
      <w:start w:val="1"/>
      <w:numFmt w:val="bullet"/>
      <w:lvlText w:val=""/>
      <w:lvlJc w:val="left"/>
      <w:pPr>
        <w:tabs>
          <w:tab w:val="num" w:pos="6120"/>
        </w:tabs>
        <w:ind w:left="6120" w:hanging="360"/>
      </w:pPr>
      <w:rPr>
        <w:rFonts w:ascii="Symbol" w:hAnsi="Symbol" w:hint="default"/>
      </w:rPr>
    </w:lvl>
    <w:lvl w:ilvl="7" w:tplc="07FA593A" w:tentative="1">
      <w:start w:val="1"/>
      <w:numFmt w:val="bullet"/>
      <w:lvlText w:val="o"/>
      <w:lvlJc w:val="left"/>
      <w:pPr>
        <w:tabs>
          <w:tab w:val="num" w:pos="6840"/>
        </w:tabs>
        <w:ind w:left="6840" w:hanging="360"/>
      </w:pPr>
      <w:rPr>
        <w:rFonts w:ascii="Courier New" w:hAnsi="Courier New" w:hint="default"/>
      </w:rPr>
    </w:lvl>
    <w:lvl w:ilvl="8" w:tplc="9A043B0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D6A7B8E">
      <w:start w:val="1"/>
      <w:numFmt w:val="lowerRoman"/>
      <w:lvlText w:val="(%1)"/>
      <w:lvlJc w:val="left"/>
      <w:pPr>
        <w:tabs>
          <w:tab w:val="num" w:pos="2448"/>
        </w:tabs>
        <w:ind w:left="2448" w:hanging="648"/>
      </w:pPr>
      <w:rPr>
        <w:rFonts w:cs="Times New Roman" w:hint="default"/>
        <w:b w:val="0"/>
        <w:i w:val="0"/>
        <w:u w:val="none"/>
      </w:rPr>
    </w:lvl>
    <w:lvl w:ilvl="1" w:tplc="582ACCEE" w:tentative="1">
      <w:start w:val="1"/>
      <w:numFmt w:val="lowerLetter"/>
      <w:lvlText w:val="%2."/>
      <w:lvlJc w:val="left"/>
      <w:pPr>
        <w:tabs>
          <w:tab w:val="num" w:pos="1440"/>
        </w:tabs>
        <w:ind w:left="1440" w:hanging="360"/>
      </w:pPr>
      <w:rPr>
        <w:rFonts w:cs="Times New Roman"/>
      </w:rPr>
    </w:lvl>
    <w:lvl w:ilvl="2" w:tplc="4E906716" w:tentative="1">
      <w:start w:val="1"/>
      <w:numFmt w:val="lowerRoman"/>
      <w:lvlText w:val="%3."/>
      <w:lvlJc w:val="right"/>
      <w:pPr>
        <w:tabs>
          <w:tab w:val="num" w:pos="2160"/>
        </w:tabs>
        <w:ind w:left="2160" w:hanging="180"/>
      </w:pPr>
      <w:rPr>
        <w:rFonts w:cs="Times New Roman"/>
      </w:rPr>
    </w:lvl>
    <w:lvl w:ilvl="3" w:tplc="4B28C1BE" w:tentative="1">
      <w:start w:val="1"/>
      <w:numFmt w:val="decimal"/>
      <w:lvlText w:val="%4."/>
      <w:lvlJc w:val="left"/>
      <w:pPr>
        <w:tabs>
          <w:tab w:val="num" w:pos="2880"/>
        </w:tabs>
        <w:ind w:left="2880" w:hanging="360"/>
      </w:pPr>
      <w:rPr>
        <w:rFonts w:cs="Times New Roman"/>
      </w:rPr>
    </w:lvl>
    <w:lvl w:ilvl="4" w:tplc="0F08EDC4" w:tentative="1">
      <w:start w:val="1"/>
      <w:numFmt w:val="lowerLetter"/>
      <w:lvlText w:val="%5."/>
      <w:lvlJc w:val="left"/>
      <w:pPr>
        <w:tabs>
          <w:tab w:val="num" w:pos="3600"/>
        </w:tabs>
        <w:ind w:left="3600" w:hanging="360"/>
      </w:pPr>
      <w:rPr>
        <w:rFonts w:cs="Times New Roman"/>
      </w:rPr>
    </w:lvl>
    <w:lvl w:ilvl="5" w:tplc="2468EAE8" w:tentative="1">
      <w:start w:val="1"/>
      <w:numFmt w:val="lowerRoman"/>
      <w:lvlText w:val="%6."/>
      <w:lvlJc w:val="right"/>
      <w:pPr>
        <w:tabs>
          <w:tab w:val="num" w:pos="4320"/>
        </w:tabs>
        <w:ind w:left="4320" w:hanging="180"/>
      </w:pPr>
      <w:rPr>
        <w:rFonts w:cs="Times New Roman"/>
      </w:rPr>
    </w:lvl>
    <w:lvl w:ilvl="6" w:tplc="48A2CCB2" w:tentative="1">
      <w:start w:val="1"/>
      <w:numFmt w:val="decimal"/>
      <w:lvlText w:val="%7."/>
      <w:lvlJc w:val="left"/>
      <w:pPr>
        <w:tabs>
          <w:tab w:val="num" w:pos="5040"/>
        </w:tabs>
        <w:ind w:left="5040" w:hanging="360"/>
      </w:pPr>
      <w:rPr>
        <w:rFonts w:cs="Times New Roman"/>
      </w:rPr>
    </w:lvl>
    <w:lvl w:ilvl="7" w:tplc="7BD069C8" w:tentative="1">
      <w:start w:val="1"/>
      <w:numFmt w:val="lowerLetter"/>
      <w:lvlText w:val="%8."/>
      <w:lvlJc w:val="left"/>
      <w:pPr>
        <w:tabs>
          <w:tab w:val="num" w:pos="5760"/>
        </w:tabs>
        <w:ind w:left="5760" w:hanging="360"/>
      </w:pPr>
      <w:rPr>
        <w:rFonts w:cs="Times New Roman"/>
      </w:rPr>
    </w:lvl>
    <w:lvl w:ilvl="8" w:tplc="76700EF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780AA156">
      <w:start w:val="1"/>
      <w:numFmt w:val="bullet"/>
      <w:lvlText w:val=""/>
      <w:lvlJc w:val="left"/>
      <w:pPr>
        <w:ind w:left="1440" w:hanging="720"/>
      </w:pPr>
      <w:rPr>
        <w:rFonts w:ascii="Symbol" w:hAnsi="Symbol" w:hint="default"/>
      </w:rPr>
    </w:lvl>
    <w:lvl w:ilvl="1" w:tplc="F7AC07F2">
      <w:start w:val="1"/>
      <w:numFmt w:val="bullet"/>
      <w:lvlText w:val="o"/>
      <w:lvlJc w:val="left"/>
      <w:pPr>
        <w:ind w:left="1440" w:hanging="360"/>
      </w:pPr>
      <w:rPr>
        <w:rFonts w:ascii="Courier New" w:hAnsi="Courier New" w:hint="default"/>
      </w:rPr>
    </w:lvl>
    <w:lvl w:ilvl="2" w:tplc="29E0CEB2">
      <w:start w:val="1"/>
      <w:numFmt w:val="bullet"/>
      <w:lvlText w:val=""/>
      <w:lvlJc w:val="left"/>
      <w:pPr>
        <w:ind w:left="2160" w:hanging="360"/>
      </w:pPr>
      <w:rPr>
        <w:rFonts w:ascii="Wingdings" w:hAnsi="Wingdings" w:hint="default"/>
      </w:rPr>
    </w:lvl>
    <w:lvl w:ilvl="3" w:tplc="201C45EA" w:tentative="1">
      <w:start w:val="1"/>
      <w:numFmt w:val="bullet"/>
      <w:lvlText w:val=""/>
      <w:lvlJc w:val="left"/>
      <w:pPr>
        <w:ind w:left="2880" w:hanging="360"/>
      </w:pPr>
      <w:rPr>
        <w:rFonts w:ascii="Symbol" w:hAnsi="Symbol" w:hint="default"/>
      </w:rPr>
    </w:lvl>
    <w:lvl w:ilvl="4" w:tplc="B8C62A0E" w:tentative="1">
      <w:start w:val="1"/>
      <w:numFmt w:val="bullet"/>
      <w:lvlText w:val="o"/>
      <w:lvlJc w:val="left"/>
      <w:pPr>
        <w:ind w:left="3600" w:hanging="360"/>
      </w:pPr>
      <w:rPr>
        <w:rFonts w:ascii="Courier New" w:hAnsi="Courier New" w:hint="default"/>
      </w:rPr>
    </w:lvl>
    <w:lvl w:ilvl="5" w:tplc="BF6C33CE" w:tentative="1">
      <w:start w:val="1"/>
      <w:numFmt w:val="bullet"/>
      <w:lvlText w:val=""/>
      <w:lvlJc w:val="left"/>
      <w:pPr>
        <w:ind w:left="4320" w:hanging="360"/>
      </w:pPr>
      <w:rPr>
        <w:rFonts w:ascii="Wingdings" w:hAnsi="Wingdings" w:hint="default"/>
      </w:rPr>
    </w:lvl>
    <w:lvl w:ilvl="6" w:tplc="D5DA9A02" w:tentative="1">
      <w:start w:val="1"/>
      <w:numFmt w:val="bullet"/>
      <w:lvlText w:val=""/>
      <w:lvlJc w:val="left"/>
      <w:pPr>
        <w:ind w:left="5040" w:hanging="360"/>
      </w:pPr>
      <w:rPr>
        <w:rFonts w:ascii="Symbol" w:hAnsi="Symbol" w:hint="default"/>
      </w:rPr>
    </w:lvl>
    <w:lvl w:ilvl="7" w:tplc="EE8633EA" w:tentative="1">
      <w:start w:val="1"/>
      <w:numFmt w:val="bullet"/>
      <w:lvlText w:val="o"/>
      <w:lvlJc w:val="left"/>
      <w:pPr>
        <w:ind w:left="5760" w:hanging="360"/>
      </w:pPr>
      <w:rPr>
        <w:rFonts w:ascii="Courier New" w:hAnsi="Courier New" w:hint="default"/>
      </w:rPr>
    </w:lvl>
    <w:lvl w:ilvl="8" w:tplc="03565A6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CD62D70">
      <w:start w:val="1"/>
      <w:numFmt w:val="bullet"/>
      <w:lvlText w:val=""/>
      <w:lvlJc w:val="left"/>
      <w:pPr>
        <w:tabs>
          <w:tab w:val="num" w:pos="5760"/>
        </w:tabs>
        <w:ind w:left="5760" w:hanging="360"/>
      </w:pPr>
      <w:rPr>
        <w:rFonts w:ascii="Symbol" w:hAnsi="Symbol" w:hint="default"/>
        <w:color w:val="auto"/>
        <w:u w:val="none"/>
      </w:rPr>
    </w:lvl>
    <w:lvl w:ilvl="1" w:tplc="70E0BE40" w:tentative="1">
      <w:start w:val="1"/>
      <w:numFmt w:val="bullet"/>
      <w:lvlText w:val="o"/>
      <w:lvlJc w:val="left"/>
      <w:pPr>
        <w:tabs>
          <w:tab w:val="num" w:pos="3600"/>
        </w:tabs>
        <w:ind w:left="3600" w:hanging="360"/>
      </w:pPr>
      <w:rPr>
        <w:rFonts w:ascii="Courier New" w:hAnsi="Courier New" w:hint="default"/>
      </w:rPr>
    </w:lvl>
    <w:lvl w:ilvl="2" w:tplc="31501016" w:tentative="1">
      <w:start w:val="1"/>
      <w:numFmt w:val="bullet"/>
      <w:lvlText w:val=""/>
      <w:lvlJc w:val="left"/>
      <w:pPr>
        <w:tabs>
          <w:tab w:val="num" w:pos="4320"/>
        </w:tabs>
        <w:ind w:left="4320" w:hanging="360"/>
      </w:pPr>
      <w:rPr>
        <w:rFonts w:ascii="Wingdings" w:hAnsi="Wingdings" w:hint="default"/>
      </w:rPr>
    </w:lvl>
    <w:lvl w:ilvl="3" w:tplc="9212337A">
      <w:start w:val="1"/>
      <w:numFmt w:val="bullet"/>
      <w:lvlText w:val=""/>
      <w:lvlJc w:val="left"/>
      <w:pPr>
        <w:tabs>
          <w:tab w:val="num" w:pos="5040"/>
        </w:tabs>
        <w:ind w:left="5040" w:hanging="360"/>
      </w:pPr>
      <w:rPr>
        <w:rFonts w:ascii="Symbol" w:hAnsi="Symbol" w:hint="default"/>
      </w:rPr>
    </w:lvl>
    <w:lvl w:ilvl="4" w:tplc="46E8BD1E" w:tentative="1">
      <w:start w:val="1"/>
      <w:numFmt w:val="bullet"/>
      <w:lvlText w:val="o"/>
      <w:lvlJc w:val="left"/>
      <w:pPr>
        <w:tabs>
          <w:tab w:val="num" w:pos="5760"/>
        </w:tabs>
        <w:ind w:left="5760" w:hanging="360"/>
      </w:pPr>
      <w:rPr>
        <w:rFonts w:ascii="Courier New" w:hAnsi="Courier New" w:hint="default"/>
      </w:rPr>
    </w:lvl>
    <w:lvl w:ilvl="5" w:tplc="ADB22912" w:tentative="1">
      <w:start w:val="1"/>
      <w:numFmt w:val="bullet"/>
      <w:lvlText w:val=""/>
      <w:lvlJc w:val="left"/>
      <w:pPr>
        <w:tabs>
          <w:tab w:val="num" w:pos="6480"/>
        </w:tabs>
        <w:ind w:left="6480" w:hanging="360"/>
      </w:pPr>
      <w:rPr>
        <w:rFonts w:ascii="Wingdings" w:hAnsi="Wingdings" w:hint="default"/>
      </w:rPr>
    </w:lvl>
    <w:lvl w:ilvl="6" w:tplc="FF8E9AA0" w:tentative="1">
      <w:start w:val="1"/>
      <w:numFmt w:val="bullet"/>
      <w:lvlText w:val=""/>
      <w:lvlJc w:val="left"/>
      <w:pPr>
        <w:tabs>
          <w:tab w:val="num" w:pos="7200"/>
        </w:tabs>
        <w:ind w:left="7200" w:hanging="360"/>
      </w:pPr>
      <w:rPr>
        <w:rFonts w:ascii="Symbol" w:hAnsi="Symbol" w:hint="default"/>
      </w:rPr>
    </w:lvl>
    <w:lvl w:ilvl="7" w:tplc="5114C6BE" w:tentative="1">
      <w:start w:val="1"/>
      <w:numFmt w:val="bullet"/>
      <w:lvlText w:val="o"/>
      <w:lvlJc w:val="left"/>
      <w:pPr>
        <w:tabs>
          <w:tab w:val="num" w:pos="7920"/>
        </w:tabs>
        <w:ind w:left="7920" w:hanging="360"/>
      </w:pPr>
      <w:rPr>
        <w:rFonts w:ascii="Courier New" w:hAnsi="Courier New" w:hint="default"/>
      </w:rPr>
    </w:lvl>
    <w:lvl w:ilvl="8" w:tplc="236C548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16C0B"/>
    <w:rsid w:val="00516C0B"/>
    <w:rsid w:val="00AB0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318"/>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654318"/>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654318"/>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654318"/>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654318"/>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654318"/>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654318"/>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654318"/>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654318"/>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654318"/>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34A29"/>
    <w:rPr>
      <w:rFonts w:ascii="Cambria" w:hAnsi="Cambria"/>
      <w:b/>
      <w:bCs/>
      <w:kern w:val="32"/>
      <w:sz w:val="32"/>
      <w:szCs w:val="32"/>
    </w:rPr>
  </w:style>
  <w:style w:type="character" w:customStyle="1" w:styleId="Heading2Char">
    <w:name w:val="Heading 2 Char"/>
    <w:basedOn w:val="DefaultParagraphFont"/>
    <w:link w:val="Heading2"/>
    <w:locked/>
    <w:rsid w:val="00F34A29"/>
    <w:rPr>
      <w:b/>
      <w:sz w:val="24"/>
    </w:rPr>
  </w:style>
  <w:style w:type="character" w:customStyle="1" w:styleId="Heading3Char">
    <w:name w:val="Heading 3 Char"/>
    <w:basedOn w:val="DefaultParagraphFont"/>
    <w:link w:val="Heading3"/>
    <w:locked/>
    <w:rsid w:val="00F34A29"/>
    <w:rPr>
      <w:b/>
      <w:sz w:val="24"/>
    </w:rPr>
  </w:style>
  <w:style w:type="character" w:customStyle="1" w:styleId="Heading4Char">
    <w:name w:val="Heading 4 Char"/>
    <w:basedOn w:val="DefaultParagraphFont"/>
    <w:link w:val="Heading4"/>
    <w:locked/>
    <w:rsid w:val="00F34A29"/>
    <w:rPr>
      <w:b/>
      <w:sz w:val="24"/>
    </w:rPr>
  </w:style>
  <w:style w:type="character" w:customStyle="1" w:styleId="Heading5Char">
    <w:name w:val="Heading 5 Char"/>
    <w:basedOn w:val="DefaultParagraphFont"/>
    <w:link w:val="Heading5"/>
    <w:locked/>
    <w:rsid w:val="00F34A29"/>
    <w:rPr>
      <w:rFonts w:ascii="Calibri" w:hAnsi="Calibri"/>
      <w:b/>
      <w:bCs/>
      <w:i/>
      <w:iCs/>
      <w:sz w:val="26"/>
      <w:szCs w:val="26"/>
    </w:rPr>
  </w:style>
  <w:style w:type="character" w:customStyle="1" w:styleId="Heading6Char">
    <w:name w:val="Heading 6 Char"/>
    <w:basedOn w:val="DefaultParagraphFont"/>
    <w:link w:val="Heading6"/>
    <w:locked/>
    <w:rsid w:val="00F34A29"/>
    <w:rPr>
      <w:rFonts w:ascii="Calibri" w:hAnsi="Calibri"/>
      <w:b/>
      <w:bCs/>
    </w:rPr>
  </w:style>
  <w:style w:type="character" w:customStyle="1" w:styleId="Heading7Char">
    <w:name w:val="Heading 7 Char"/>
    <w:basedOn w:val="DefaultParagraphFont"/>
    <w:link w:val="Heading7"/>
    <w:locked/>
    <w:rsid w:val="00F34A29"/>
    <w:rPr>
      <w:rFonts w:ascii="Calibri" w:hAnsi="Calibri"/>
      <w:sz w:val="24"/>
      <w:szCs w:val="24"/>
    </w:rPr>
  </w:style>
  <w:style w:type="character" w:customStyle="1" w:styleId="Heading8Char">
    <w:name w:val="Heading 8 Char"/>
    <w:basedOn w:val="DefaultParagraphFont"/>
    <w:link w:val="Heading8"/>
    <w:locked/>
    <w:rsid w:val="00F34A29"/>
    <w:rPr>
      <w:rFonts w:ascii="Calibri" w:hAnsi="Calibri"/>
      <w:i/>
      <w:iCs/>
      <w:sz w:val="24"/>
      <w:szCs w:val="24"/>
    </w:rPr>
  </w:style>
  <w:style w:type="character" w:customStyle="1" w:styleId="Heading9Char">
    <w:name w:val="Heading 9 Char"/>
    <w:basedOn w:val="DefaultParagraphFont"/>
    <w:link w:val="Heading9"/>
    <w:locked/>
    <w:rsid w:val="00F34A29"/>
    <w:rPr>
      <w:rFonts w:ascii="Cambria" w:hAnsi="Cambria"/>
    </w:rPr>
  </w:style>
  <w:style w:type="paragraph" w:customStyle="1" w:styleId="appendixhead">
    <w:name w:val="appendix head"/>
    <w:basedOn w:val="Normal"/>
    <w:rsid w:val="00654318"/>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F34A29"/>
    <w:rPr>
      <w:spacing w:val="0"/>
      <w:sz w:val="16"/>
    </w:rPr>
  </w:style>
  <w:style w:type="paragraph" w:customStyle="1" w:styleId="appendixsubhead">
    <w:name w:val="appendix subhead"/>
    <w:basedOn w:val="Heading4"/>
    <w:rsid w:val="00654318"/>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654318"/>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654318"/>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654318"/>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654318"/>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F34A29"/>
    <w:rPr>
      <w:spacing w:val="0"/>
      <w:vertAlign w:val="superscript"/>
    </w:rPr>
  </w:style>
  <w:style w:type="paragraph" w:styleId="Index1">
    <w:name w:val="index 1"/>
    <w:basedOn w:val="Normal"/>
    <w:next w:val="Normal"/>
    <w:semiHidden/>
    <w:rsid w:val="00654318"/>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F34A29"/>
  </w:style>
  <w:style w:type="character" w:styleId="Hyperlink">
    <w:name w:val="Hyperlink"/>
    <w:basedOn w:val="DefaultParagraphFont"/>
    <w:rsid w:val="00F34A29"/>
    <w:rPr>
      <w:color w:val="0000FF"/>
      <w:u w:val="single"/>
    </w:rPr>
  </w:style>
  <w:style w:type="paragraph" w:styleId="TOC1">
    <w:name w:val="toc 1"/>
    <w:basedOn w:val="Normal"/>
    <w:next w:val="Normal"/>
    <w:semiHidden/>
    <w:rsid w:val="00654318"/>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F34A29"/>
  </w:style>
  <w:style w:type="table" w:styleId="TableGrid">
    <w:name w:val="Table Grid"/>
    <w:basedOn w:val="TableNormal"/>
    <w:semiHidden/>
    <w:rsid w:val="00F34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54318"/>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654318"/>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654318"/>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654318"/>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F34A29"/>
    <w:rPr>
      <w:sz w:val="2"/>
      <w:shd w:val="clear" w:color="auto" w:fill="000080"/>
    </w:rPr>
  </w:style>
  <w:style w:type="paragraph" w:styleId="BalloonText">
    <w:name w:val="Balloon Text"/>
    <w:basedOn w:val="Normal"/>
    <w:link w:val="BalloonTextChar"/>
    <w:semiHidden/>
    <w:rsid w:val="00654318"/>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F34A29"/>
    <w:rPr>
      <w:sz w:val="2"/>
    </w:rPr>
  </w:style>
  <w:style w:type="paragraph" w:customStyle="1" w:styleId="subhead">
    <w:name w:val="subhead"/>
    <w:basedOn w:val="Heading4"/>
    <w:rsid w:val="00654318"/>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654318"/>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654318"/>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654318"/>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654318"/>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654318"/>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654318"/>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654318"/>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654318"/>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654318"/>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F34A29"/>
    <w:rPr>
      <w:sz w:val="24"/>
      <w:szCs w:val="24"/>
    </w:rPr>
  </w:style>
  <w:style w:type="paragraph" w:styleId="Date">
    <w:name w:val="Date"/>
    <w:basedOn w:val="Normal"/>
    <w:next w:val="Normal"/>
    <w:link w:val="DateChar"/>
    <w:rsid w:val="00654318"/>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F34A29"/>
    <w:rPr>
      <w:sz w:val="24"/>
      <w:szCs w:val="24"/>
    </w:rPr>
  </w:style>
  <w:style w:type="paragraph" w:customStyle="1" w:styleId="Footers">
    <w:name w:val="Footers"/>
    <w:basedOn w:val="Heading1"/>
    <w:rsid w:val="00654318"/>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654318"/>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F34A29"/>
    <w:rPr>
      <w:sz w:val="24"/>
    </w:rPr>
  </w:style>
  <w:style w:type="paragraph" w:styleId="CommentText">
    <w:name w:val="annotation text"/>
    <w:basedOn w:val="Normal"/>
    <w:link w:val="CommentTextChar"/>
    <w:rsid w:val="00654318"/>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F34A29"/>
  </w:style>
  <w:style w:type="paragraph" w:styleId="CommentSubject">
    <w:name w:val="annotation subject"/>
    <w:basedOn w:val="CommentText"/>
    <w:next w:val="CommentText"/>
    <w:link w:val="CommentSubjectChar"/>
    <w:rsid w:val="00654318"/>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F34A29"/>
    <w:rPr>
      <w:b/>
    </w:rPr>
  </w:style>
  <w:style w:type="paragraph" w:styleId="Revision">
    <w:name w:val="Revision"/>
    <w:hidden/>
    <w:semiHidden/>
    <w:rsid w:val="00654318"/>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654318"/>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654318"/>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F34A29"/>
  </w:style>
  <w:style w:type="paragraph" w:styleId="BodyText">
    <w:name w:val="Body Text"/>
    <w:aliases w:val="b"/>
    <w:basedOn w:val="Normal"/>
    <w:link w:val="BodyTextChar"/>
    <w:rsid w:val="00654318"/>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F34A29"/>
    <w:rPr>
      <w:sz w:val="24"/>
      <w:szCs w:val="24"/>
    </w:rPr>
  </w:style>
  <w:style w:type="character" w:customStyle="1" w:styleId="apple-style-span">
    <w:name w:val="apple-style-span"/>
    <w:rsid w:val="00F34A29"/>
  </w:style>
  <w:style w:type="paragraph" w:customStyle="1" w:styleId="Heading22">
    <w:name w:val="Heading 2_2"/>
    <w:basedOn w:val="Normal"/>
    <w:next w:val="Normal"/>
    <w:rsid w:val="00654318"/>
    <w:pPr>
      <w:keepNext/>
      <w:tabs>
        <w:tab w:val="left" w:pos="1080"/>
      </w:tabs>
      <w:spacing w:before="240" w:after="240"/>
      <w:ind w:left="1080" w:right="14" w:hanging="1080"/>
      <w:outlineLvl w:val="1"/>
      <w:pPrChange w:id="42" w:author="TMSServices" w:date="2016-10-06T07:52:00Z">
        <w:pPr>
          <w:keepNext/>
          <w:tabs>
            <w:tab w:val="left" w:pos="1080"/>
          </w:tabs>
          <w:spacing w:before="240" w:after="240"/>
          <w:ind w:left="1080" w:right="14" w:hanging="1080"/>
          <w:outlineLvl w:val="1"/>
        </w:pPr>
      </w:pPrChange>
    </w:pPr>
    <w:rPr>
      <w:rFonts w:ascii="Calibri" w:hAnsi="Calibri"/>
      <w:b/>
      <w:rPrChange w:id="42" w:author="TMSServices" w:date="2016-10-06T07:52: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654318"/>
    <w:pPr>
      <w:keepNext/>
      <w:keepLines/>
      <w:tabs>
        <w:tab w:val="left" w:pos="1080"/>
      </w:tabs>
      <w:spacing w:before="240" w:after="240"/>
      <w:ind w:left="1080" w:right="634" w:hanging="1080"/>
      <w:outlineLvl w:val="2"/>
      <w:pPrChange w:id="43" w:author="TMSServices" w:date="2016-10-06T07:52: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2:00Z">
        <w:rPr>
          <w:rFonts w:ascii="Calibri" w:hAnsi="Calibri"/>
          <w:b/>
          <w:sz w:val="24"/>
          <w:lang w:val="en-US" w:eastAsia="en-US" w:bidi="ar-SA"/>
        </w:rPr>
      </w:rPrChange>
    </w:rPr>
  </w:style>
  <w:style w:type="character" w:customStyle="1" w:styleId="Heading3Char0">
    <w:name w:val="Heading 3 Char_0"/>
    <w:link w:val="Heading31"/>
    <w:locked/>
    <w:rsid w:val="00F34A29"/>
    <w:rPr>
      <w:rFonts w:ascii="Calibri" w:hAnsi="Calibri"/>
      <w:b/>
      <w:sz w:val="24"/>
    </w:rPr>
  </w:style>
  <w:style w:type="paragraph" w:customStyle="1" w:styleId="Heading41">
    <w:name w:val="Heading 4_1"/>
    <w:basedOn w:val="Normal"/>
    <w:next w:val="Normal"/>
    <w:rsid w:val="00654318"/>
    <w:pPr>
      <w:keepNext/>
      <w:tabs>
        <w:tab w:val="left" w:pos="1800"/>
      </w:tabs>
      <w:spacing w:before="240" w:after="240"/>
      <w:ind w:left="1800" w:hanging="1080"/>
      <w:outlineLvl w:val="3"/>
      <w:pPrChange w:id="44" w:author="TMSServices" w:date="2016-10-06T07:52:00Z">
        <w:pPr>
          <w:keepNext/>
          <w:tabs>
            <w:tab w:val="left" w:pos="1800"/>
          </w:tabs>
          <w:spacing w:before="240" w:after="240"/>
          <w:ind w:left="1800" w:hanging="1080"/>
          <w:outlineLvl w:val="3"/>
        </w:pPr>
      </w:pPrChange>
    </w:pPr>
    <w:rPr>
      <w:rFonts w:ascii="Calibri" w:hAnsi="Calibri"/>
      <w:b/>
      <w:rPrChange w:id="44"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654318"/>
    <w:pPr>
      <w:spacing w:line="480" w:lineRule="auto"/>
      <w:ind w:firstLine="720"/>
      <w:pPrChange w:id="45" w:author="TMSServices" w:date="2016-10-06T07:52:00Z">
        <w:pPr>
          <w:spacing w:line="480" w:lineRule="auto"/>
          <w:ind w:firstLine="720"/>
        </w:pPr>
      </w:pPrChange>
    </w:pPr>
    <w:rPr>
      <w:rFonts w:ascii="Calibri" w:hAnsi="Calibri"/>
      <w:rPrChange w:id="45"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654318"/>
    <w:pPr>
      <w:spacing w:line="240" w:lineRule="auto"/>
      <w:ind w:left="1440" w:hanging="720"/>
      <w:pPrChange w:id="46" w:author="TMSServices" w:date="2016-10-06T07:52:00Z">
        <w:pPr>
          <w:spacing w:line="480" w:lineRule="auto"/>
          <w:ind w:left="1440" w:hanging="720"/>
        </w:pPr>
      </w:pPrChange>
    </w:pPr>
    <w:rPr>
      <w:rFonts w:ascii="Times New Roman" w:hAnsi="Times New Roman"/>
      <w:sz w:val="20"/>
      <w:szCs w:val="20"/>
      <w:rPrChange w:id="46" w:author="TMSServices" w:date="2016-10-06T07:52:00Z">
        <w:rPr>
          <w:rFonts w:ascii="Calibri" w:hAnsi="Calibri"/>
          <w:sz w:val="24"/>
          <w:szCs w:val="24"/>
          <w:lang w:val="en-US" w:eastAsia="en-US" w:bidi="ar-SA"/>
        </w:rPr>
      </w:rPrChange>
    </w:rPr>
  </w:style>
  <w:style w:type="paragraph" w:customStyle="1" w:styleId="romannumeralpara0">
    <w:name w:val="roman numeral para_0"/>
    <w:basedOn w:val="Normal"/>
    <w:rsid w:val="00654318"/>
    <w:pPr>
      <w:spacing w:line="480" w:lineRule="auto"/>
      <w:ind w:left="1440" w:hanging="720"/>
      <w:pPrChange w:id="47" w:author="TMSServices" w:date="2016-10-06T07:52:00Z">
        <w:pPr>
          <w:spacing w:line="480" w:lineRule="auto"/>
          <w:ind w:left="1440" w:hanging="720"/>
        </w:pPr>
      </w:pPrChange>
    </w:pPr>
    <w:rPr>
      <w:rFonts w:ascii="Calibri" w:hAnsi="Calibri"/>
      <w:sz w:val="20"/>
      <w:szCs w:val="20"/>
      <w:rPrChange w:id="47"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654318"/>
    <w:pPr>
      <w:numPr>
        <w:numId w:val="19"/>
      </w:numPr>
      <w:autoSpaceDE w:val="0"/>
      <w:autoSpaceDN w:val="0"/>
      <w:adjustRightInd w:val="0"/>
      <w:spacing w:after="120"/>
      <w:pPrChange w:id="48" w:author="TMSServices" w:date="2016-10-06T07:52:00Z">
        <w:pPr>
          <w:numPr>
            <w:numId w:val="19"/>
          </w:numPr>
          <w:tabs>
            <w:tab w:val="num" w:pos="1440"/>
          </w:tabs>
          <w:autoSpaceDE w:val="0"/>
          <w:autoSpaceDN w:val="0"/>
          <w:adjustRightInd w:val="0"/>
          <w:spacing w:after="120"/>
          <w:ind w:left="1440" w:hanging="720"/>
        </w:pPr>
      </w:pPrChange>
    </w:pPr>
    <w:rPr>
      <w:sz w:val="23"/>
      <w:rPrChange w:id="48" w:author="TMSServices" w:date="2016-10-06T07:52:00Z">
        <w:rPr>
          <w:sz w:val="23"/>
          <w:szCs w:val="24"/>
          <w:lang w:val="en-US" w:eastAsia="en-US" w:bidi="ar-SA"/>
        </w:rPr>
      </w:rPrChange>
    </w:rPr>
  </w:style>
  <w:style w:type="paragraph" w:customStyle="1" w:styleId="00Normal">
    <w:name w:val="00 Normal"/>
    <w:basedOn w:val="Normal"/>
    <w:rsid w:val="00654318"/>
    <w:pPr>
      <w:autoSpaceDE w:val="0"/>
      <w:autoSpaceDN w:val="0"/>
      <w:adjustRightInd w:val="0"/>
      <w:spacing w:after="240"/>
      <w:jc w:val="both"/>
      <w:pPrChange w:id="49" w:author="TMSServices" w:date="2016-10-06T07:52:00Z">
        <w:pPr>
          <w:autoSpaceDE w:val="0"/>
          <w:autoSpaceDN w:val="0"/>
          <w:adjustRightInd w:val="0"/>
          <w:spacing w:after="240"/>
          <w:jc w:val="both"/>
        </w:pPr>
      </w:pPrChange>
    </w:pPr>
    <w:rPr>
      <w:sz w:val="23"/>
      <w:szCs w:val="23"/>
      <w:rPrChange w:id="49" w:author="TMSServices" w:date="2016-10-06T07:52:00Z">
        <w:rPr>
          <w:sz w:val="23"/>
          <w:szCs w:val="23"/>
          <w:lang w:val="en-US" w:eastAsia="en-US" w:bidi="ar-SA"/>
        </w:rPr>
      </w:rPrChange>
    </w:rPr>
  </w:style>
  <w:style w:type="paragraph" w:styleId="FootnoteText">
    <w:name w:val="footnote text"/>
    <w:basedOn w:val="Normal"/>
    <w:link w:val="FootnoteTextChar"/>
    <w:locked/>
    <w:rsid w:val="00654318"/>
    <w:pPr>
      <w:pPrChange w:id="50" w:author="TMSServices" w:date="2016-10-06T07:52:00Z">
        <w:pPr/>
      </w:pPrChange>
    </w:pPr>
    <w:rPr>
      <w:sz w:val="20"/>
      <w:szCs w:val="20"/>
      <w:rPrChange w:id="50" w:author="TMSServices" w:date="2016-10-06T07:52:00Z">
        <w:rPr>
          <w:lang w:val="en-US" w:eastAsia="en-US" w:bidi="ar-SA"/>
        </w:rPr>
      </w:rPrChange>
    </w:rPr>
  </w:style>
  <w:style w:type="character" w:customStyle="1" w:styleId="FootnoteTextChar">
    <w:name w:val="Footnote Text Char"/>
    <w:basedOn w:val="DefaultParagraphFont"/>
    <w:link w:val="FootnoteText"/>
    <w:locked/>
    <w:rsid w:val="00F34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EC5B-5E65-43CE-AB68-40F7DF012597}">
  <ds:schemaRefs>
    <ds:schemaRef ds:uri="http://schemas.openxmlformats.org/officeDocument/2006/bibliography"/>
  </ds:schemaRefs>
</ds:datastoreItem>
</file>

<file path=customXml/itemProps2.xml><?xml version="1.0" encoding="utf-8"?>
<ds:datastoreItem xmlns:ds="http://schemas.openxmlformats.org/officeDocument/2006/customXml" ds:itemID="{424623E8-7A68-4418-B913-75004FEF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5375</Words>
  <Characters>30638</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2017-12-13T20:10:00Z</dcterms:created>
  <dcterms:modified xsi:type="dcterms:W3CDTF">2017-12-13T20:10:00Z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