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093CDA" w:rsidP="00321F5F">
      <w:pPr>
        <w:pStyle w:val="Heading2"/>
      </w:pPr>
      <w:bookmarkStart w:id="39" w:name="_Toc261444491"/>
      <w:r>
        <w:t>3.</w:t>
      </w:r>
      <w:r>
        <w:t>8</w:t>
      </w:r>
      <w:r>
        <w:tab/>
        <w:t>Development of Transmission Reinforcement Options</w:t>
      </w:r>
      <w:bookmarkEnd w:id="39"/>
      <w:del w:id="40" w:author="Author" w:date="2016-10-06T07:51:00Z">
        <w:r>
          <w:rPr>
            <w:rStyle w:val="FootnoteReference"/>
            <w:vertAlign w:val="superscript"/>
          </w:rPr>
          <w:footnoteReference w:id="1"/>
        </w:r>
      </w:del>
    </w:p>
    <w:p w:rsidR="003639AC" w:rsidRDefault="00093CDA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r>
        <w:t>NY</w:t>
      </w:r>
      <w:r>
        <w:t>PSC, the ISO shall</w:t>
      </w:r>
      <w:r>
        <w:t>, within its available resources and modeling capabilities,</w:t>
      </w:r>
      <w:r>
        <w:t xml:space="preserve"> </w:t>
      </w:r>
      <w:r>
        <w:t>evaluate</w:t>
      </w:r>
      <w:r>
        <w:t xml:space="preserve"> options, and </w:t>
      </w:r>
      <w:r>
        <w:t xml:space="preserve">develop </w:t>
      </w:r>
      <w:r>
        <w:t>associated cost estimates to</w:t>
      </w:r>
      <w:r>
        <w:t xml:space="preserve"> address potential </w:t>
      </w:r>
      <w:r>
        <w:t>R</w:t>
      </w:r>
      <w:r>
        <w:t>eliability</w:t>
      </w:r>
      <w:r>
        <w:t xml:space="preserve"> Needs</w:t>
      </w:r>
      <w:r>
        <w:t xml:space="preserve">, </w:t>
      </w:r>
      <w:r>
        <w:t>congestion</w:t>
      </w:r>
      <w:r>
        <w:t xml:space="preserve">, or </w:t>
      </w:r>
      <w:r>
        <w:t>transmission needs driven by P</w:t>
      </w:r>
      <w:r>
        <w:t xml:space="preserve">ublic </w:t>
      </w:r>
      <w:r>
        <w:t>P</w:t>
      </w:r>
      <w:r>
        <w:t>olicy</w:t>
      </w:r>
      <w:r>
        <w:t xml:space="preserve"> Requirements</w:t>
      </w:r>
      <w:r>
        <w:t xml:space="preserve"> identified by the </w:t>
      </w:r>
      <w:r>
        <w:t>NY</w:t>
      </w:r>
      <w:r>
        <w:t>PSC.  Such</w:t>
      </w:r>
      <w:r>
        <w:t xml:space="preserve"> evaluation</w:t>
      </w:r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</w:t>
      </w:r>
      <w:r>
        <w:t xml:space="preserve">cilities.  Eligible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</w:t>
      </w:r>
      <w:r>
        <w:t>e impacts of alternatives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</w:t>
      </w:r>
      <w:r>
        <w:t>adily available data and shall in no way be binding on the ISO.  The ISO will not charge the PSC for this service.</w:t>
      </w:r>
      <w:r>
        <w:t xml:space="preserve"> </w:t>
      </w:r>
    </w:p>
    <w:p w:rsidR="003639AC" w:rsidRDefault="00093CDA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</w:t>
      </w:r>
      <w:r>
        <w:t>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</w:t>
      </w:r>
      <w:r>
        <w:t>mpensate the ISO for all costs incurred to conduct the study.</w:t>
      </w:r>
    </w:p>
    <w:p w:rsidR="00421ECF" w:rsidRDefault="00093CDA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21" w:rsidRDefault="00680D21" w:rsidP="00680D21">
      <w:r>
        <w:separator/>
      </w:r>
    </w:p>
  </w:endnote>
  <w:endnote w:type="continuationSeparator" w:id="0">
    <w:p w:rsidR="00680D21" w:rsidRDefault="00680D21" w:rsidP="0068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80D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0D2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80D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0D2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80D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0D2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23" w:rsidRDefault="00093CDA">
      <w:r>
        <w:separator/>
      </w:r>
    </w:p>
  </w:footnote>
  <w:footnote w:type="continuationSeparator" w:id="0">
    <w:p w:rsidR="004A4E23" w:rsidRDefault="00093CDA">
      <w:r>
        <w:continuationSeparator/>
      </w:r>
    </w:p>
  </w:footnote>
  <w:footnote w:id="1">
    <w:p w:rsidR="004A4E23" w:rsidRDefault="00093CDA" w:rsidP="004A4E23">
      <w:pPr>
        <w:pStyle w:val="FootnoteText"/>
        <w:widowControl/>
        <w:tabs>
          <w:tab w:val="left" w:pos="270"/>
        </w:tabs>
        <w:spacing w:after="120"/>
        <w:ind w:left="274" w:hanging="274"/>
        <w:rPr>
          <w:del w:id="41" w:author="Author" w:date="2016-10-06T07:51:00Z"/>
        </w:rPr>
      </w:pPr>
      <w:del w:id="42" w:author="Author" w:date="2016-10-06T07:51:00Z">
        <w:r w:rsidRPr="00F22BC7">
          <w:rPr>
            <w:rStyle w:val="FootnoteReference"/>
            <w:vertAlign w:val="superscript"/>
          </w:rPr>
          <w:footnoteRef/>
        </w:r>
        <w:r w:rsidRPr="00F22BC7">
          <w:rPr>
            <w:vertAlign w:val="superscript"/>
          </w:rPr>
          <w:delText xml:space="preserve"> </w:delText>
        </w:r>
        <w:r>
          <w:tab/>
          <w:delText xml:space="preserve">This OATT Section 3.8 is effective January 1, </w:delText>
        </w:r>
        <w:r>
          <w:delText>2014, per Order on Rehearing and Compliance, 148 FERC ¶ 61,044 (July 17, 2014).   The Section will be filed with the NYISO’s upcoming compliance filing in order to apply, to the record, an effective date of January 1, 2014.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</w:t>
    </w:r>
    <w:r>
      <w:rPr>
        <w:rFonts w:ascii="Arial" w:eastAsia="Arial" w:hAnsi="Arial" w:cs="Arial"/>
        <w:color w:val="000000"/>
        <w:sz w:val="16"/>
      </w:rPr>
      <w:t xml:space="preserve"> Point-To-Point Transmission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21" w:rsidRDefault="00093C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1487C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9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B61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C1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6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07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81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C3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C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7FAB5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028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C69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81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CB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1A8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A7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2D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040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FB4472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29BEB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4EE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7A3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AA6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3EC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F4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D47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C3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671739E9"/>
    <w:multiLevelType w:val="hybridMultilevel"/>
    <w:tmpl w:val="B29C98A0"/>
    <w:lvl w:ilvl="0" w:tplc="64709C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B66C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B527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EB86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CF83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9EC8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4849D4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E060C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C967B7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680D21"/>
    <w:rsid w:val="00093CDA"/>
    <w:rsid w:val="0068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0BC"/>
    <w:pPr>
      <w:widowControl w:val="0"/>
      <w:pPrChange w:id="0" w:author="Author" w:date="2016-10-06T07:51:00Z">
        <w:pPr>
          <w:widowControl w:val="0"/>
        </w:pPr>
      </w:pPrChange>
    </w:pPr>
    <w:rPr>
      <w:snapToGrid w:val="0"/>
      <w:sz w:val="24"/>
      <w:rPrChange w:id="0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qFormat/>
    <w:rsid w:val="007760BC"/>
    <w:pPr>
      <w:keepNext/>
      <w:spacing w:before="240" w:after="240"/>
      <w:ind w:left="720" w:hanging="720"/>
      <w:outlineLvl w:val="0"/>
      <w:pPrChange w:id="1" w:author="Author" w:date="2016-10-06T07:51:00Z">
        <w:pPr>
          <w:keepNext/>
          <w:widowControl w:val="0"/>
          <w:spacing w:before="240" w:after="240"/>
          <w:ind w:left="720" w:hanging="720"/>
          <w:outlineLvl w:val="0"/>
        </w:pPr>
      </w:pPrChange>
    </w:pPr>
    <w:rPr>
      <w:b/>
      <w:rPrChange w:id="1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qFormat/>
    <w:rsid w:val="007760BC"/>
    <w:pPr>
      <w:keepNext/>
      <w:tabs>
        <w:tab w:val="left" w:pos="1080"/>
      </w:tabs>
      <w:spacing w:before="240" w:after="240"/>
      <w:ind w:left="1080" w:right="14" w:hanging="1080"/>
      <w:outlineLvl w:val="1"/>
      <w:pPrChange w:id="2" w:author="Author" w:date="2016-10-06T07:51:00Z">
        <w:pPr>
          <w:keepNext/>
          <w:widowControl w:val="0"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qFormat/>
    <w:rsid w:val="007760BC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0-06T07:51:00Z">
        <w:pPr>
          <w:keepNext/>
          <w:keepLines/>
          <w:widowControl w:val="0"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qFormat/>
    <w:rsid w:val="007760BC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0-06T07:51:00Z">
        <w:pPr>
          <w:keepNext/>
          <w:widowControl w:val="0"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qFormat/>
    <w:rsid w:val="007760BC"/>
    <w:pPr>
      <w:keepNext/>
      <w:spacing w:line="480" w:lineRule="auto"/>
      <w:ind w:left="1440" w:right="-90" w:hanging="720"/>
      <w:outlineLvl w:val="4"/>
      <w:pPrChange w:id="5" w:author="Author" w:date="2016-10-06T07:51:00Z">
        <w:pPr>
          <w:keepNext/>
          <w:widowControl w:val="0"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qFormat/>
    <w:rsid w:val="007760BC"/>
    <w:pPr>
      <w:keepNext/>
      <w:spacing w:line="480" w:lineRule="auto"/>
      <w:ind w:left="1080" w:right="-90" w:hanging="360"/>
      <w:outlineLvl w:val="5"/>
      <w:pPrChange w:id="6" w:author="Author" w:date="2016-10-06T07:51:00Z">
        <w:pPr>
          <w:keepNext/>
          <w:widowControl w:val="0"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qFormat/>
    <w:rsid w:val="007760BC"/>
    <w:pPr>
      <w:keepNext/>
      <w:spacing w:line="480" w:lineRule="auto"/>
      <w:ind w:left="720" w:right="630"/>
      <w:outlineLvl w:val="6"/>
      <w:pPrChange w:id="7" w:author="Author" w:date="2016-10-06T07:51:00Z">
        <w:pPr>
          <w:keepNext/>
          <w:widowControl w:val="0"/>
          <w:spacing w:line="480" w:lineRule="auto"/>
          <w:ind w:left="720" w:right="630"/>
          <w:outlineLvl w:val="6"/>
        </w:pPr>
      </w:pPrChange>
    </w:pPr>
    <w:rPr>
      <w:b/>
      <w:rPrChange w:id="7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qFormat/>
    <w:rsid w:val="007760BC"/>
    <w:pPr>
      <w:keepNext/>
      <w:spacing w:line="480" w:lineRule="auto"/>
      <w:ind w:left="720" w:right="-90"/>
      <w:outlineLvl w:val="7"/>
      <w:pPrChange w:id="8" w:author="Author" w:date="2016-10-06T07:51:00Z">
        <w:pPr>
          <w:keepNext/>
          <w:widowControl w:val="0"/>
          <w:spacing w:line="480" w:lineRule="auto"/>
          <w:ind w:left="720" w:right="-90"/>
          <w:outlineLvl w:val="7"/>
        </w:pPr>
      </w:pPrChange>
    </w:pPr>
    <w:rPr>
      <w:b/>
      <w:rPrChange w:id="8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qFormat/>
    <w:rsid w:val="007760BC"/>
    <w:pPr>
      <w:keepNext/>
      <w:spacing w:line="480" w:lineRule="auto"/>
      <w:ind w:right="630" w:firstLine="720"/>
      <w:outlineLvl w:val="8"/>
      <w:pPrChange w:id="9" w:author="Author" w:date="2016-10-06T07:51:00Z">
        <w:pPr>
          <w:keepNext/>
          <w:widowControl w:val="0"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41C5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680D21"/>
    <w:rPr>
      <w:b/>
      <w:sz w:val="24"/>
    </w:rPr>
  </w:style>
  <w:style w:type="character" w:customStyle="1" w:styleId="Heading3Char">
    <w:name w:val="Heading 3 Char"/>
    <w:basedOn w:val="DefaultParagraphFont"/>
    <w:link w:val="Heading3"/>
    <w:locked/>
    <w:rsid w:val="000D0114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680D21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680D21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80D21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680D21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680D21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680D21"/>
    <w:rPr>
      <w:b/>
      <w:sz w:val="24"/>
    </w:rPr>
  </w:style>
  <w:style w:type="character" w:styleId="FootnoteReference">
    <w:name w:val="footnote reference"/>
    <w:basedOn w:val="DefaultParagraphFont"/>
    <w:semiHidden/>
    <w:rsid w:val="000B4F28"/>
  </w:style>
  <w:style w:type="paragraph" w:customStyle="1" w:styleId="Definition">
    <w:name w:val="Definition"/>
    <w:basedOn w:val="Normal"/>
    <w:rsid w:val="007760BC"/>
    <w:pPr>
      <w:widowControl/>
      <w:spacing w:before="240" w:after="240"/>
      <w:pPrChange w:id="10" w:author="Author" w:date="2016-10-06T07:51:00Z">
        <w:pPr>
          <w:spacing w:before="240" w:after="240"/>
        </w:pPr>
      </w:pPrChange>
    </w:pPr>
    <w:rPr>
      <w:rPrChange w:id="10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rsid w:val="007760BC"/>
    <w:pPr>
      <w:spacing w:before="120" w:after="120"/>
      <w:ind w:left="720"/>
      <w:pPrChange w:id="11" w:author="Author" w:date="2016-10-06T07:51:00Z">
        <w:pPr>
          <w:spacing w:before="120" w:after="120"/>
          <w:ind w:left="720"/>
        </w:pPr>
      </w:pPrChange>
    </w:pPr>
    <w:rPr>
      <w:rPrChange w:id="11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rsid w:val="007760BC"/>
    <w:pPr>
      <w:spacing w:line="480" w:lineRule="auto"/>
      <w:ind w:firstLine="720"/>
      <w:pPrChange w:id="12" w:author="Author" w:date="2016-10-06T07:51:00Z">
        <w:pPr>
          <w:widowControl w:val="0"/>
          <w:spacing w:line="480" w:lineRule="auto"/>
          <w:ind w:firstLine="720"/>
        </w:pPr>
      </w:pPrChange>
    </w:pPr>
    <w:rPr>
      <w:rPrChange w:id="12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rsid w:val="007760BC"/>
    <w:pPr>
      <w:widowControl/>
      <w:spacing w:line="240" w:lineRule="auto"/>
      <w:ind w:left="1440" w:hanging="720"/>
      <w:pPrChange w:id="13" w:author="Author" w:date="2016-10-06T07:51:00Z">
        <w:pPr>
          <w:widowControl w:val="0"/>
          <w:spacing w:line="480" w:lineRule="auto"/>
          <w:ind w:left="1440" w:hanging="720"/>
        </w:pPr>
      </w:pPrChange>
    </w:pPr>
    <w:rPr>
      <w:sz w:val="20"/>
      <w:rPrChange w:id="13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Header">
    <w:name w:val="header"/>
    <w:basedOn w:val="Normal"/>
    <w:link w:val="HeaderChar"/>
    <w:rsid w:val="007760BC"/>
    <w:pPr>
      <w:widowControl/>
      <w:tabs>
        <w:tab w:val="center" w:pos="4680"/>
        <w:tab w:val="right" w:pos="9360"/>
      </w:tabs>
      <w:pPrChange w:id="14" w:author="Author" w:date="2016-10-06T07:51:00Z">
        <w:pPr>
          <w:tabs>
            <w:tab w:val="center" w:pos="4680"/>
            <w:tab w:val="right" w:pos="9360"/>
          </w:tabs>
        </w:pPr>
      </w:pPrChange>
    </w:pPr>
    <w:rPr>
      <w:szCs w:val="24"/>
      <w:rPrChange w:id="14" w:author="Author" w:date="2016-10-06T07:51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rsid w:val="00680D2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7760BC"/>
    <w:pPr>
      <w:widowControl/>
      <w:pPrChange w:id="15" w:author="Author" w:date="2016-10-06T07:51:00Z">
        <w:pPr/>
      </w:pPrChange>
    </w:pPr>
    <w:rPr>
      <w:rPrChange w:id="15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rsid w:val="00680D21"/>
    <w:rPr>
      <w:sz w:val="24"/>
    </w:rPr>
  </w:style>
  <w:style w:type="paragraph" w:customStyle="1" w:styleId="TOCheading">
    <w:name w:val="TOC heading"/>
    <w:basedOn w:val="Normal"/>
    <w:rsid w:val="007760BC"/>
    <w:pPr>
      <w:widowControl/>
      <w:spacing w:before="240" w:after="240"/>
      <w:pPrChange w:id="16" w:author="Author" w:date="2016-10-06T07:51:00Z">
        <w:pPr>
          <w:widowControl w:val="0"/>
          <w:spacing w:before="240" w:after="240"/>
        </w:pPr>
      </w:pPrChange>
    </w:pPr>
    <w:rPr>
      <w:b/>
      <w:sz w:val="20"/>
      <w:rPrChange w:id="16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semiHidden/>
    <w:rsid w:val="007760BC"/>
    <w:pPr>
      <w:shd w:val="clear" w:color="auto" w:fill="000080"/>
      <w:pPrChange w:id="17" w:author="Author" w:date="2016-10-06T07:51:00Z">
        <w:pPr>
          <w:widowControl w:val="0"/>
          <w:shd w:val="clear" w:color="auto" w:fill="000080"/>
        </w:pPr>
      </w:pPrChange>
    </w:pPr>
    <w:rPr>
      <w:rFonts w:ascii="Tahoma" w:hAnsi="Tahoma" w:cs="Tahoma"/>
      <w:sz w:val="20"/>
      <w:rPrChange w:id="17" w:author="Author" w:date="2016-10-06T07:51:00Z">
        <w:rPr>
          <w:rFonts w:ascii="Tahoma" w:hAnsi="Tahoma" w:cs="Tahoma"/>
          <w:snapToGrid w:val="0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semiHidden/>
    <w:rsid w:val="00680D21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7760BC"/>
    <w:pPr>
      <w:pPrChange w:id="18" w:author="Author" w:date="2016-10-06T07:51:00Z">
        <w:pPr>
          <w:widowControl w:val="0"/>
        </w:pPr>
      </w:pPrChange>
    </w:pPr>
    <w:rPr>
      <w:rFonts w:ascii="Tahoma" w:hAnsi="Tahoma" w:cs="Tahoma"/>
      <w:sz w:val="16"/>
      <w:szCs w:val="16"/>
      <w:rPrChange w:id="18" w:author="Author" w:date="2016-10-06T07:51:00Z">
        <w:rPr>
          <w:rFonts w:ascii="Tahoma" w:hAnsi="Tahoma" w:cs="Tahoma"/>
          <w:snapToGrid w:val="0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semiHidden/>
    <w:rsid w:val="00680D2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760BC"/>
    <w:pPr>
      <w:tabs>
        <w:tab w:val="left" w:pos="1440"/>
        <w:tab w:val="left" w:pos="7020"/>
        <w:tab w:val="right" w:pos="9360"/>
      </w:tabs>
      <w:pPrChange w:id="19" w:author="Author" w:date="2016-10-06T07:51:00Z">
        <w:pPr>
          <w:keepNext/>
          <w:widowControl w:val="0"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19" w:author="Author" w:date="2016-10-06T07:51:00Z">
        <w:rPr>
          <w:snapToGrid w:val="0"/>
          <w:lang w:val="en-US" w:eastAsia="en-US" w:bidi="ar-SA"/>
        </w:rPr>
      </w:rPrChange>
    </w:rPr>
  </w:style>
  <w:style w:type="paragraph" w:customStyle="1" w:styleId="subhead">
    <w:name w:val="subhead"/>
    <w:basedOn w:val="Heading4"/>
    <w:rsid w:val="007760BC"/>
    <w:pPr>
      <w:keepNext w:val="0"/>
      <w:widowControl/>
      <w:tabs>
        <w:tab w:val="clear" w:pos="1800"/>
      </w:tabs>
      <w:spacing w:before="0" w:after="0"/>
      <w:ind w:left="720" w:firstLine="0"/>
      <w:outlineLvl w:val="9"/>
      <w:pPrChange w:id="20" w:author="Author" w:date="2016-10-06T07:51:00Z">
        <w:pPr>
          <w:keepNext/>
          <w:widowControl w:val="0"/>
          <w:spacing w:before="240" w:after="240"/>
          <w:ind w:left="720"/>
          <w:outlineLvl w:val="3"/>
        </w:pPr>
      </w:pPrChange>
    </w:pPr>
    <w:rPr>
      <w:b w:val="0"/>
      <w:sz w:val="20"/>
      <w:rPrChange w:id="20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rsid w:val="007760BC"/>
    <w:pPr>
      <w:keepNext/>
      <w:widowControl/>
      <w:tabs>
        <w:tab w:val="left" w:pos="1440"/>
      </w:tabs>
      <w:spacing w:before="240" w:after="240"/>
      <w:ind w:left="1440" w:hanging="720"/>
      <w:pPrChange w:id="21" w:author="Author" w:date="2016-10-06T07:51:00Z">
        <w:pPr>
          <w:keepNext/>
          <w:widowControl w:val="0"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4"/>
      <w:rPrChange w:id="21" w:author="Author" w:date="2016-10-06T07:51:00Z">
        <w:rPr>
          <w:b/>
          <w:snapToGrid w:val="0"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rsid w:val="007760BC"/>
    <w:pPr>
      <w:widowControl/>
      <w:spacing w:line="480" w:lineRule="auto"/>
      <w:ind w:left="1440" w:hanging="720"/>
      <w:pPrChange w:id="22" w:author="Author" w:date="2016-10-06T07:51:00Z">
        <w:pPr>
          <w:widowControl w:val="0"/>
          <w:spacing w:line="480" w:lineRule="auto"/>
          <w:ind w:left="1440" w:hanging="720"/>
        </w:pPr>
      </w:pPrChange>
    </w:pPr>
    <w:rPr>
      <w:sz w:val="20"/>
      <w:rPrChange w:id="22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rsid w:val="007760BC"/>
    <w:pPr>
      <w:widowControl/>
      <w:numPr>
        <w:numId w:val="10"/>
      </w:numPr>
      <w:tabs>
        <w:tab w:val="left" w:pos="900"/>
      </w:tabs>
      <w:spacing w:before="120" w:after="120"/>
      <w:pPrChange w:id="23" w:author="Author" w:date="2016-10-06T07:51:00Z">
        <w:pPr>
          <w:numPr>
            <w:numId w:val="10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szCs w:val="24"/>
      <w:rPrChange w:id="23" w:author="Author" w:date="2016-10-06T07:51:00Z">
        <w:rPr>
          <w:snapToGrid w:val="0"/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semiHidden/>
    <w:rsid w:val="007760BC"/>
    <w:pPr>
      <w:widowControl/>
      <w:pPrChange w:id="24" w:author="Author" w:date="2016-10-06T07:51:00Z">
        <w:pPr>
          <w:widowControl w:val="0"/>
        </w:pPr>
      </w:pPrChange>
    </w:pPr>
    <w:rPr>
      <w:sz w:val="20"/>
      <w:rPrChange w:id="24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rsid w:val="007760BC"/>
    <w:pPr>
      <w:widowControl/>
      <w:pPrChange w:id="25" w:author="Author" w:date="2016-10-06T07:51:00Z">
        <w:pPr>
          <w:widowControl w:val="0"/>
        </w:pPr>
      </w:pPrChange>
    </w:pPr>
    <w:rPr>
      <w:b/>
      <w:sz w:val="28"/>
      <w:szCs w:val="28"/>
      <w:rPrChange w:id="25" w:author="Author" w:date="2016-10-06T07:51:00Z">
        <w:rPr>
          <w:b/>
          <w:snapToGrid w:val="0"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semiHidden/>
    <w:rsid w:val="007760BC"/>
    <w:pPr>
      <w:widowControl/>
      <w:ind w:left="240"/>
      <w:pPrChange w:id="26" w:author="Author" w:date="2016-10-06T07:51:00Z">
        <w:pPr>
          <w:widowControl w:val="0"/>
          <w:ind w:left="240"/>
        </w:pPr>
      </w:pPrChange>
    </w:pPr>
    <w:rPr>
      <w:sz w:val="20"/>
      <w:rPrChange w:id="26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rsid w:val="0036154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rsid w:val="007760BC"/>
    <w:pPr>
      <w:widowControl/>
      <w:ind w:left="480"/>
      <w:pPrChange w:id="27" w:author="Author" w:date="2016-10-06T07:51:00Z">
        <w:pPr>
          <w:widowControl w:val="0"/>
          <w:ind w:left="480"/>
        </w:pPr>
      </w:pPrChange>
    </w:pPr>
    <w:rPr>
      <w:sz w:val="20"/>
      <w:rPrChange w:id="27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semiHidden/>
    <w:rsid w:val="007760BC"/>
    <w:pPr>
      <w:widowControl/>
      <w:ind w:left="720"/>
      <w:pPrChange w:id="28" w:author="Author" w:date="2016-10-06T07:51:00Z">
        <w:pPr>
          <w:widowControl w:val="0"/>
          <w:ind w:left="720"/>
        </w:pPr>
      </w:pPrChange>
    </w:pPr>
    <w:rPr>
      <w:sz w:val="20"/>
      <w:rPrChange w:id="28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TOC5">
    <w:name w:val="toc 5"/>
    <w:basedOn w:val="Normal"/>
    <w:next w:val="Normal"/>
    <w:semiHidden/>
    <w:rsid w:val="007760BC"/>
    <w:pPr>
      <w:widowControl/>
      <w:ind w:left="960"/>
      <w:pPrChange w:id="29" w:author="Author" w:date="2016-10-06T07:51:00Z">
        <w:pPr>
          <w:ind w:left="960"/>
        </w:pPr>
      </w:pPrChange>
    </w:pPr>
    <w:rPr>
      <w:sz w:val="20"/>
      <w:szCs w:val="24"/>
      <w:rPrChange w:id="29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6">
    <w:name w:val="toc 6"/>
    <w:basedOn w:val="Normal"/>
    <w:next w:val="Normal"/>
    <w:semiHidden/>
    <w:rsid w:val="007760BC"/>
    <w:pPr>
      <w:widowControl/>
      <w:ind w:left="1200"/>
      <w:pPrChange w:id="30" w:author="Author" w:date="2016-10-06T07:51:00Z">
        <w:pPr>
          <w:ind w:left="1200"/>
        </w:pPr>
      </w:pPrChange>
    </w:pPr>
    <w:rPr>
      <w:sz w:val="20"/>
      <w:szCs w:val="24"/>
      <w:rPrChange w:id="30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7">
    <w:name w:val="toc 7"/>
    <w:basedOn w:val="Normal"/>
    <w:next w:val="Normal"/>
    <w:semiHidden/>
    <w:rsid w:val="007760BC"/>
    <w:pPr>
      <w:widowControl/>
      <w:ind w:left="1440"/>
      <w:pPrChange w:id="31" w:author="Author" w:date="2016-10-06T07:51:00Z">
        <w:pPr>
          <w:ind w:left="1440"/>
        </w:pPr>
      </w:pPrChange>
    </w:pPr>
    <w:rPr>
      <w:sz w:val="20"/>
      <w:szCs w:val="24"/>
      <w:rPrChange w:id="31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8">
    <w:name w:val="toc 8"/>
    <w:basedOn w:val="Normal"/>
    <w:next w:val="Normal"/>
    <w:semiHidden/>
    <w:rsid w:val="007760BC"/>
    <w:pPr>
      <w:widowControl/>
      <w:ind w:left="1680"/>
      <w:pPrChange w:id="32" w:author="Author" w:date="2016-10-06T07:51:00Z">
        <w:pPr>
          <w:ind w:left="1680"/>
        </w:pPr>
      </w:pPrChange>
    </w:pPr>
    <w:rPr>
      <w:sz w:val="20"/>
      <w:szCs w:val="24"/>
      <w:rPrChange w:id="32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9">
    <w:name w:val="toc 9"/>
    <w:basedOn w:val="Normal"/>
    <w:next w:val="Normal"/>
    <w:semiHidden/>
    <w:rsid w:val="007760BC"/>
    <w:pPr>
      <w:widowControl/>
      <w:ind w:left="1920"/>
      <w:pPrChange w:id="33" w:author="Author" w:date="2016-10-06T07:51:00Z">
        <w:pPr>
          <w:ind w:left="1920"/>
        </w:pPr>
      </w:pPrChange>
    </w:pPr>
    <w:rPr>
      <w:sz w:val="20"/>
      <w:szCs w:val="24"/>
      <w:rPrChange w:id="33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customStyle="1" w:styleId="a">
    <w:name w:val="_"/>
    <w:basedOn w:val="Normal"/>
    <w:rsid w:val="007760BC"/>
    <w:pPr>
      <w:widowControl/>
      <w:ind w:left="1800" w:hanging="630"/>
      <w:pPrChange w:id="34" w:author="Author" w:date="2016-10-06T07:51:00Z">
        <w:pPr>
          <w:widowControl w:val="0"/>
          <w:ind w:left="1800" w:hanging="630"/>
        </w:pPr>
      </w:pPrChange>
    </w:pPr>
    <w:rPr>
      <w:sz w:val="20"/>
      <w:rPrChange w:id="34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styleId="CommentReference">
    <w:name w:val="annotation reference"/>
    <w:basedOn w:val="DefaultParagraphFont"/>
    <w:semiHidden/>
    <w:rsid w:val="006F53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60BC"/>
    <w:pPr>
      <w:pPrChange w:id="35" w:author="Author" w:date="2016-10-06T07:51:00Z">
        <w:pPr>
          <w:widowControl w:val="0"/>
        </w:pPr>
      </w:pPrChange>
    </w:pPr>
    <w:rPr>
      <w:sz w:val="20"/>
      <w:rPrChange w:id="35" w:author="Author" w:date="2016-10-06T07:51:00Z">
        <w:rPr>
          <w:snapToGrid w:val="0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sid w:val="00680D21"/>
  </w:style>
  <w:style w:type="paragraph" w:styleId="CommentSubject">
    <w:name w:val="annotation subject"/>
    <w:basedOn w:val="CommentText"/>
    <w:next w:val="CommentText"/>
    <w:link w:val="CommentSubjectChar"/>
    <w:semiHidden/>
    <w:rsid w:val="007760BC"/>
    <w:pPr>
      <w:pPrChange w:id="36" w:author="Author" w:date="2016-10-06T07:51:00Z">
        <w:pPr>
          <w:widowControl w:val="0"/>
        </w:pPr>
      </w:pPrChange>
    </w:pPr>
    <w:rPr>
      <w:b/>
      <w:bCs/>
      <w:rPrChange w:id="36" w:author="Author" w:date="2016-10-06T07:51:00Z">
        <w:rPr>
          <w:b/>
          <w:bCs/>
          <w:snapToGrid w:val="0"/>
          <w:lang w:val="en-US" w:eastAsia="en-US" w:bidi="ar-SA"/>
        </w:rPr>
      </w:rPrChange>
    </w:rPr>
  </w:style>
  <w:style w:type="character" w:customStyle="1" w:styleId="CommentSubjectChar">
    <w:name w:val="Comment Subject Char"/>
    <w:basedOn w:val="CommentTextChar"/>
    <w:link w:val="CommentSubject"/>
    <w:semiHidden/>
    <w:rsid w:val="00680D21"/>
    <w:rPr>
      <w:b/>
      <w:bCs/>
    </w:rPr>
  </w:style>
  <w:style w:type="paragraph" w:styleId="Footer">
    <w:name w:val="footer"/>
    <w:basedOn w:val="Normal"/>
    <w:link w:val="FooterChar"/>
    <w:rsid w:val="007760BC"/>
    <w:pPr>
      <w:tabs>
        <w:tab w:val="center" w:pos="4320"/>
        <w:tab w:val="right" w:pos="8640"/>
      </w:tabs>
      <w:pPrChange w:id="37" w:author="Author" w:date="2016-10-06T07:51:00Z">
        <w:pPr>
          <w:widowControl w:val="0"/>
          <w:tabs>
            <w:tab w:val="center" w:pos="4320"/>
            <w:tab w:val="right" w:pos="8640"/>
          </w:tabs>
        </w:pPr>
      </w:pPrChange>
    </w:pPr>
    <w:rPr>
      <w:rPrChange w:id="37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rsid w:val="00680D21"/>
    <w:rPr>
      <w:sz w:val="24"/>
    </w:rPr>
  </w:style>
  <w:style w:type="character" w:styleId="PageNumber">
    <w:name w:val="page number"/>
    <w:basedOn w:val="DefaultParagraphFont"/>
    <w:rsid w:val="00D76738"/>
    <w:rPr>
      <w:rFonts w:cs="Times New Roman"/>
    </w:rPr>
  </w:style>
  <w:style w:type="paragraph" w:styleId="FootnoteText">
    <w:name w:val="footnote text"/>
    <w:basedOn w:val="Normal"/>
    <w:link w:val="FootnoteTextChar"/>
    <w:rsid w:val="007760BC"/>
    <w:pPr>
      <w:pPrChange w:id="38" w:author="Author" w:date="2016-10-06T07:51:00Z">
        <w:pPr>
          <w:widowControl w:val="0"/>
        </w:pPr>
      </w:pPrChange>
    </w:pPr>
    <w:rPr>
      <w:sz w:val="20"/>
      <w:rPrChange w:id="38" w:author="Author" w:date="2016-10-06T07:51:00Z">
        <w:rPr>
          <w:snapToGrid w:val="0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rsid w:val="007760BC"/>
    <w:rPr>
      <w:snapToGrid w:val="0"/>
    </w:rPr>
  </w:style>
  <w:style w:type="paragraph" w:styleId="Revision">
    <w:name w:val="Revision"/>
    <w:hidden/>
    <w:uiPriority w:val="99"/>
    <w:semiHidden/>
    <w:rsid w:val="007760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742B-67AA-4CDC-A5F4-E090D13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2017-12-13T20:09:00Z</dcterms:created>
  <dcterms:modified xsi:type="dcterms:W3CDTF">2017-12-13T20:09:00Z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