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3C" w:rsidRPr="00791AE2" w:rsidRDefault="000D7436" w:rsidP="004114F2">
      <w:pPr>
        <w:pStyle w:val="Heading1"/>
      </w:pPr>
      <w:r w:rsidRPr="00791AE2">
        <w:t>8</w:t>
      </w:r>
      <w:r w:rsidRPr="00791AE2">
        <w:tab/>
        <w:t>Attachment B - Form of Service Agreement for Non-Firm Point-To-Point Transmission Service</w:t>
      </w:r>
    </w:p>
    <w:p w:rsidR="00DF733C" w:rsidRPr="00791AE2" w:rsidRDefault="000D7436" w:rsidP="003F2D5F">
      <w:pPr>
        <w:pStyle w:val="Bodypara"/>
      </w:pPr>
      <w:ins w:id="0" w:author="sweeneyjh" w:date="2014-05-16T14:22:00Z">
        <w:r w:rsidRPr="00027CD9">
          <w:t>Non</w:t>
        </w:r>
        <w:r w:rsidRPr="001513AD">
          <w:noBreakHyphen/>
          <w:t>Firm Point</w:t>
        </w:r>
        <w:r w:rsidRPr="001513AD">
          <w:noBreakHyphen/>
          <w:t>To</w:t>
        </w:r>
        <w:r w:rsidRPr="001513AD">
          <w:noBreakHyphen/>
          <w:t>Point Transmission Service is not available in the markets that the NYISO administers.</w:t>
        </w:r>
      </w:ins>
    </w:p>
    <w:p w:rsidR="00DF733C" w:rsidRPr="00791AE2" w:rsidRDefault="000D7436" w:rsidP="000779E0">
      <w:pPr>
        <w:tabs>
          <w:tab w:val="left" w:pos="-1440"/>
        </w:tabs>
        <w:ind w:left="720" w:hanging="720"/>
        <w:rPr>
          <w:del w:id="1" w:author="sweeneyjh" w:date="2014-05-16T14:23:00Z"/>
        </w:rPr>
      </w:pPr>
      <w:del w:id="2" w:author="sweeneyjh" w:date="2014-05-16T14:23:00Z">
        <w:r w:rsidRPr="00791AE2">
          <w:delText>1.0</w:delText>
        </w:r>
        <w:r w:rsidRPr="00791AE2">
          <w:tab/>
          <w:delText xml:space="preserve">This Service Agreement, dated as of _______________, </w:delText>
        </w:r>
        <w:r w:rsidRPr="00791AE2">
          <w:delText>is entered into, by and between _______________ (the ISO), and ____________ (Transmission Customer).</w:delText>
        </w:r>
      </w:del>
    </w:p>
    <w:p w:rsidR="00DF733C" w:rsidRPr="00791AE2" w:rsidRDefault="000D7436" w:rsidP="000779E0">
      <w:pPr>
        <w:rPr>
          <w:del w:id="3" w:author="sweeneyjh" w:date="2014-05-16T14:23:00Z"/>
        </w:rPr>
      </w:pPr>
    </w:p>
    <w:p w:rsidR="00DF733C" w:rsidRPr="00791AE2" w:rsidRDefault="000D7436" w:rsidP="000779E0">
      <w:pPr>
        <w:tabs>
          <w:tab w:val="left" w:pos="-1440"/>
        </w:tabs>
        <w:ind w:left="720" w:hanging="720"/>
        <w:rPr>
          <w:del w:id="4" w:author="sweeneyjh" w:date="2014-05-16T14:23:00Z"/>
        </w:rPr>
      </w:pPr>
      <w:del w:id="5" w:author="sweeneyjh" w:date="2014-05-16T14:23:00Z">
        <w:r w:rsidRPr="00791AE2">
          <w:delText>2.0</w:delText>
        </w:r>
        <w:r w:rsidRPr="00791AE2">
          <w:tab/>
          <w:delText xml:space="preserve">The Transmission Customer has been determined by the ISO to be a </w:delText>
        </w:r>
        <w:r w:rsidRPr="00791AE2">
          <w:delText>Transmission Customer under Section</w:delText>
        </w:r>
        <w:r w:rsidRPr="00791AE2">
          <w:delText xml:space="preserve"> </w:delText>
        </w:r>
        <w:r w:rsidRPr="00791AE2">
          <w:delText xml:space="preserve">3 </w:delText>
        </w:r>
        <w:r w:rsidRPr="00791AE2">
          <w:delText>of the Tariff and has filed a Completed Applica</w:delText>
        </w:r>
        <w:r w:rsidRPr="00791AE2">
          <w:delText>tion for Non-Firm Point-To-Point Transmission</w:delText>
        </w:r>
        <w:r w:rsidRPr="00791AE2">
          <w:delText xml:space="preserve"> Service in accordance with Section</w:delText>
        </w:r>
        <w:r w:rsidRPr="00791AE2">
          <w:delText xml:space="preserve"> </w:delText>
        </w:r>
        <w:r w:rsidRPr="00791AE2">
          <w:delText xml:space="preserve">3 </w:delText>
        </w:r>
        <w:r w:rsidRPr="00791AE2">
          <w:delText>of this Tariff.</w:delText>
        </w:r>
      </w:del>
    </w:p>
    <w:p w:rsidR="00DF733C" w:rsidRPr="00791AE2" w:rsidRDefault="000D7436" w:rsidP="000779E0">
      <w:pPr>
        <w:rPr>
          <w:del w:id="6" w:author="sweeneyjh" w:date="2014-05-16T14:23:00Z"/>
        </w:rPr>
      </w:pPr>
    </w:p>
    <w:p w:rsidR="00DF733C" w:rsidRPr="00791AE2" w:rsidRDefault="000D7436" w:rsidP="000779E0">
      <w:pPr>
        <w:tabs>
          <w:tab w:val="left" w:pos="-1440"/>
        </w:tabs>
        <w:ind w:left="720" w:hanging="720"/>
        <w:rPr>
          <w:del w:id="7" w:author="sweeneyjh" w:date="2014-05-16T14:23:00Z"/>
        </w:rPr>
      </w:pPr>
      <w:del w:id="8" w:author="sweeneyjh" w:date="2014-05-16T14:23:00Z">
        <w:r w:rsidRPr="00791AE2">
          <w:delText>3.0</w:delText>
        </w:r>
        <w:r w:rsidRPr="00791AE2">
          <w:tab/>
          <w:delText xml:space="preserve">Service under this Agreement shall be provided by the ISO upon request by an authorized representative of the Transmission Customer.  </w:delText>
        </w:r>
      </w:del>
    </w:p>
    <w:p w:rsidR="00DF733C" w:rsidRPr="00791AE2" w:rsidRDefault="000D7436" w:rsidP="000779E0">
      <w:pPr>
        <w:rPr>
          <w:del w:id="9" w:author="sweeneyjh" w:date="2014-05-16T14:23:00Z"/>
        </w:rPr>
      </w:pPr>
    </w:p>
    <w:p w:rsidR="00DF733C" w:rsidRPr="00791AE2" w:rsidRDefault="000D7436" w:rsidP="000779E0">
      <w:pPr>
        <w:tabs>
          <w:tab w:val="left" w:pos="-1440"/>
        </w:tabs>
        <w:ind w:left="720" w:hanging="720"/>
        <w:rPr>
          <w:del w:id="10" w:author="sweeneyjh" w:date="2014-05-16T14:23:00Z"/>
        </w:rPr>
      </w:pPr>
      <w:del w:id="11" w:author="sweeneyjh" w:date="2014-05-16T14:23:00Z">
        <w:r w:rsidRPr="00791AE2">
          <w:delText>4.0</w:delText>
        </w:r>
        <w:r w:rsidRPr="00791AE2">
          <w:tab/>
          <w:delText>The Transmis</w:delText>
        </w:r>
        <w:r w:rsidRPr="00791AE2">
          <w:delText>sion Customer agrees to supply information the ISO deems reasonably necessary in accordance with Good Utility Practice in order for it to provide the requested service.</w:delText>
        </w:r>
      </w:del>
    </w:p>
    <w:p w:rsidR="00DF733C" w:rsidRPr="00791AE2" w:rsidRDefault="000D7436" w:rsidP="000779E0">
      <w:pPr>
        <w:rPr>
          <w:del w:id="12" w:author="sweeneyjh" w:date="2014-05-16T14:23:00Z"/>
        </w:rPr>
      </w:pPr>
    </w:p>
    <w:p w:rsidR="00DF733C" w:rsidRPr="00791AE2" w:rsidRDefault="000D7436" w:rsidP="000779E0">
      <w:pPr>
        <w:tabs>
          <w:tab w:val="left" w:pos="-1440"/>
        </w:tabs>
        <w:ind w:left="720" w:hanging="720"/>
        <w:rPr>
          <w:del w:id="13" w:author="sweeneyjh" w:date="2014-05-16T14:23:00Z"/>
        </w:rPr>
      </w:pPr>
      <w:del w:id="14" w:author="sweeneyjh" w:date="2014-05-16T14:23:00Z">
        <w:r w:rsidRPr="00791AE2">
          <w:delText>5.0</w:delText>
        </w:r>
        <w:r w:rsidRPr="00791AE2">
          <w:tab/>
          <w:delText>The ISO agrees to provide and the Transmission Customer agrees to pay for Non-Firm</w:delText>
        </w:r>
        <w:r w:rsidRPr="00791AE2">
          <w:delText xml:space="preserve"> Point-To-Point Transmission Service in accord</w:delText>
        </w:r>
        <w:r w:rsidRPr="00791AE2">
          <w:delText>ance with the provisions of Section</w:delText>
        </w:r>
        <w:r w:rsidRPr="00791AE2">
          <w:delText xml:space="preserve"> </w:delText>
        </w:r>
        <w:r w:rsidRPr="00791AE2">
          <w:delText xml:space="preserve">3 </w:delText>
        </w:r>
        <w:r w:rsidRPr="00791AE2">
          <w:delText>of the Tariff and this Service Agreement.</w:delText>
        </w:r>
      </w:del>
    </w:p>
    <w:p w:rsidR="00DF733C" w:rsidRPr="00791AE2" w:rsidRDefault="000D7436" w:rsidP="000779E0">
      <w:pPr>
        <w:rPr>
          <w:del w:id="15" w:author="sweeneyjh" w:date="2014-05-16T14:23:00Z"/>
        </w:rPr>
      </w:pPr>
    </w:p>
    <w:p w:rsidR="00DF733C" w:rsidRPr="00791AE2" w:rsidRDefault="000D7436" w:rsidP="000779E0">
      <w:pPr>
        <w:tabs>
          <w:tab w:val="left" w:pos="-1440"/>
        </w:tabs>
        <w:ind w:left="720" w:hanging="720"/>
        <w:rPr>
          <w:del w:id="16" w:author="sweeneyjh" w:date="2014-05-16T14:23:00Z"/>
        </w:rPr>
      </w:pPr>
      <w:del w:id="17" w:author="sweeneyjh" w:date="2014-05-16T14:23:00Z">
        <w:r w:rsidRPr="00791AE2">
          <w:delText>6.0</w:delText>
        </w:r>
        <w:r w:rsidRPr="00791AE2">
          <w:tab/>
          <w:delText xml:space="preserve">Any notice or request made to or by either Party regarding this Service Agreement shall be made to the representative of the </w:delText>
        </w:r>
        <w:r w:rsidRPr="00791AE2">
          <w:delText xml:space="preserve">other Party as indicated below.  </w:delText>
        </w:r>
      </w:del>
    </w:p>
    <w:p w:rsidR="00DF733C" w:rsidRPr="00791AE2" w:rsidRDefault="000D7436" w:rsidP="000779E0">
      <w:pPr>
        <w:rPr>
          <w:del w:id="18" w:author="sweeneyjh" w:date="2014-05-16T14:23:00Z"/>
        </w:rPr>
      </w:pPr>
    </w:p>
    <w:p w:rsidR="00DF733C" w:rsidRPr="00791AE2" w:rsidRDefault="000D7436">
      <w:pPr>
        <w:spacing w:line="480" w:lineRule="auto"/>
        <w:ind w:firstLine="720"/>
        <w:rPr>
          <w:del w:id="19" w:author="sweeneyjh" w:date="2014-05-16T14:23:00Z"/>
        </w:rPr>
      </w:pPr>
      <w:del w:id="20" w:author="sweeneyjh" w:date="2014-05-16T14:23:00Z">
        <w:r w:rsidRPr="00791AE2">
          <w:rPr>
            <w:u w:val="single"/>
          </w:rPr>
          <w:delText>ISO</w:delText>
        </w:r>
        <w:r w:rsidRPr="00791AE2">
          <w:delText>:</w:delText>
        </w:r>
      </w:del>
    </w:p>
    <w:p w:rsidR="00DF733C" w:rsidRPr="00791AE2" w:rsidRDefault="000D7436">
      <w:pPr>
        <w:tabs>
          <w:tab w:val="right" w:pos="9360"/>
        </w:tabs>
        <w:spacing w:line="480" w:lineRule="auto"/>
        <w:ind w:firstLine="720"/>
        <w:rPr>
          <w:del w:id="21" w:author="sweeneyjh" w:date="2014-05-16T14:23:00Z"/>
          <w:u w:val="single"/>
        </w:rPr>
      </w:pPr>
      <w:del w:id="22" w:author="sweeneyjh" w:date="2014-05-16T14:23:00Z">
        <w:r w:rsidRPr="00791AE2">
          <w:rPr>
            <w:u w:val="single"/>
          </w:rPr>
          <w:tab/>
        </w:r>
      </w:del>
    </w:p>
    <w:p w:rsidR="00DF733C" w:rsidRPr="00791AE2" w:rsidRDefault="000D7436">
      <w:pPr>
        <w:tabs>
          <w:tab w:val="right" w:pos="9360"/>
        </w:tabs>
        <w:spacing w:line="480" w:lineRule="auto"/>
        <w:ind w:firstLine="720"/>
        <w:rPr>
          <w:del w:id="23" w:author="sweeneyjh" w:date="2014-05-16T14:23:00Z"/>
          <w:u w:val="single"/>
        </w:rPr>
      </w:pPr>
      <w:del w:id="24" w:author="sweeneyjh" w:date="2014-05-16T14:23:00Z">
        <w:r w:rsidRPr="00791AE2">
          <w:rPr>
            <w:u w:val="single"/>
          </w:rPr>
          <w:tab/>
        </w:r>
      </w:del>
    </w:p>
    <w:p w:rsidR="00DF733C" w:rsidRPr="00791AE2" w:rsidRDefault="000D7436">
      <w:pPr>
        <w:tabs>
          <w:tab w:val="right" w:pos="9360"/>
        </w:tabs>
        <w:spacing w:line="480" w:lineRule="auto"/>
        <w:ind w:firstLine="720"/>
        <w:rPr>
          <w:del w:id="25" w:author="sweeneyjh" w:date="2014-05-16T14:23:00Z"/>
          <w:u w:val="single"/>
        </w:rPr>
      </w:pPr>
      <w:del w:id="26" w:author="sweeneyjh" w:date="2014-05-16T14:23:00Z">
        <w:r w:rsidRPr="00791AE2">
          <w:rPr>
            <w:u w:val="single"/>
          </w:rPr>
          <w:tab/>
        </w:r>
      </w:del>
    </w:p>
    <w:p w:rsidR="00DF733C" w:rsidRPr="00791AE2" w:rsidRDefault="000D7436">
      <w:pPr>
        <w:rPr>
          <w:del w:id="27" w:author="sweeneyjh" w:date="2014-05-16T14:23:00Z"/>
        </w:rPr>
      </w:pPr>
    </w:p>
    <w:p w:rsidR="00DF733C" w:rsidRPr="00791AE2" w:rsidRDefault="000D7436">
      <w:pPr>
        <w:rPr>
          <w:del w:id="28" w:author="sweeneyjh" w:date="2014-05-16T14:23:00Z"/>
        </w:rPr>
      </w:pPr>
    </w:p>
    <w:p w:rsidR="00DF733C" w:rsidRPr="00791AE2" w:rsidRDefault="000D7436">
      <w:pPr>
        <w:ind w:firstLine="720"/>
        <w:rPr>
          <w:del w:id="29" w:author="sweeneyjh" w:date="2014-05-16T14:23:00Z"/>
        </w:rPr>
      </w:pPr>
      <w:del w:id="30" w:author="sweeneyjh" w:date="2014-05-16T14:23:00Z">
        <w:r w:rsidRPr="00791AE2">
          <w:rPr>
            <w:u w:val="single"/>
          </w:rPr>
          <w:delText>Transmission Customer:</w:delText>
        </w:r>
      </w:del>
    </w:p>
    <w:p w:rsidR="00DF733C" w:rsidRPr="00791AE2" w:rsidRDefault="000D7436">
      <w:pPr>
        <w:rPr>
          <w:del w:id="31" w:author="sweeneyjh" w:date="2014-05-16T14:23:00Z"/>
        </w:rPr>
      </w:pPr>
    </w:p>
    <w:p w:rsidR="00DF733C" w:rsidRPr="00791AE2" w:rsidRDefault="000D7436">
      <w:pPr>
        <w:ind w:firstLine="720"/>
        <w:rPr>
          <w:del w:id="32" w:author="sweeneyjh" w:date="2014-05-16T14:23:00Z"/>
        </w:rPr>
      </w:pPr>
      <w:del w:id="33" w:author="sweeneyjh" w:date="2014-05-16T14:23:00Z">
        <w:r w:rsidRPr="00791AE2">
          <w:delText>________________________________________________________________________</w:delText>
        </w:r>
      </w:del>
    </w:p>
    <w:p w:rsidR="00DF733C" w:rsidRPr="00791AE2" w:rsidRDefault="000D7436">
      <w:pPr>
        <w:rPr>
          <w:del w:id="34" w:author="sweeneyjh" w:date="2014-05-16T14:23:00Z"/>
        </w:rPr>
      </w:pPr>
    </w:p>
    <w:p w:rsidR="00DF733C" w:rsidRPr="00791AE2" w:rsidRDefault="000D7436">
      <w:pPr>
        <w:ind w:firstLine="720"/>
        <w:rPr>
          <w:del w:id="35" w:author="sweeneyjh" w:date="2014-05-16T14:23:00Z"/>
        </w:rPr>
      </w:pPr>
      <w:del w:id="36" w:author="sweeneyjh" w:date="2014-05-16T14:23:00Z">
        <w:r w:rsidRPr="00791AE2">
          <w:delText>________________________________________________________________________</w:delText>
        </w:r>
      </w:del>
    </w:p>
    <w:p w:rsidR="00DF733C" w:rsidRPr="00791AE2" w:rsidRDefault="000D7436">
      <w:pPr>
        <w:rPr>
          <w:del w:id="37" w:author="sweeneyjh" w:date="2014-05-16T14:23:00Z"/>
        </w:rPr>
      </w:pPr>
    </w:p>
    <w:p w:rsidR="00DF733C" w:rsidRPr="00791AE2" w:rsidRDefault="000D7436">
      <w:pPr>
        <w:ind w:firstLine="720"/>
        <w:rPr>
          <w:del w:id="38" w:author="sweeneyjh" w:date="2014-05-16T14:23:00Z"/>
        </w:rPr>
      </w:pPr>
      <w:del w:id="39" w:author="sweeneyjh" w:date="2014-05-16T14:23:00Z">
        <w:r w:rsidRPr="00791AE2">
          <w:delText>________________________________________________________________________</w:delText>
        </w:r>
      </w:del>
    </w:p>
    <w:p w:rsidR="00DF733C" w:rsidRPr="00791AE2" w:rsidRDefault="000D7436">
      <w:pPr>
        <w:rPr>
          <w:del w:id="40" w:author="sweeneyjh" w:date="2014-05-16T14:23:00Z"/>
        </w:rPr>
      </w:pPr>
    </w:p>
    <w:p w:rsidR="00DF733C" w:rsidRPr="00791AE2" w:rsidRDefault="000D7436">
      <w:pPr>
        <w:rPr>
          <w:del w:id="41" w:author="sweeneyjh" w:date="2014-05-16T14:23:00Z"/>
        </w:rPr>
      </w:pPr>
    </w:p>
    <w:p w:rsidR="00303692" w:rsidRPr="00791AE2" w:rsidRDefault="000D7436">
      <w:pPr>
        <w:rPr>
          <w:del w:id="42" w:author="sweeneyjh" w:date="2014-05-16T14:23:00Z"/>
        </w:rPr>
      </w:pPr>
    </w:p>
    <w:p w:rsidR="00303692" w:rsidRPr="00791AE2" w:rsidRDefault="000D7436">
      <w:pPr>
        <w:rPr>
          <w:del w:id="43" w:author="sweeneyjh" w:date="2014-05-16T14:23:00Z"/>
        </w:rPr>
      </w:pPr>
    </w:p>
    <w:p w:rsidR="00303692" w:rsidRPr="00791AE2" w:rsidRDefault="000D7436">
      <w:pPr>
        <w:rPr>
          <w:del w:id="44" w:author="sweeneyjh" w:date="2014-05-16T14:23:00Z"/>
        </w:rPr>
      </w:pPr>
    </w:p>
    <w:p w:rsidR="00303692" w:rsidRPr="00791AE2" w:rsidRDefault="000D7436">
      <w:pPr>
        <w:rPr>
          <w:del w:id="45" w:author="sweeneyjh" w:date="2014-05-16T14:23:00Z"/>
        </w:rPr>
      </w:pPr>
    </w:p>
    <w:p w:rsidR="00DF733C" w:rsidRPr="00791AE2" w:rsidRDefault="000D7436">
      <w:pPr>
        <w:tabs>
          <w:tab w:val="left" w:pos="-1440"/>
        </w:tabs>
        <w:ind w:left="720" w:hanging="720"/>
        <w:rPr>
          <w:del w:id="46" w:author="sweeneyjh" w:date="2014-05-16T14:23:00Z"/>
        </w:rPr>
      </w:pPr>
      <w:del w:id="47" w:author="sweeneyjh" w:date="2014-05-16T14:23:00Z">
        <w:r w:rsidRPr="00791AE2">
          <w:delText>7.0</w:delText>
        </w:r>
        <w:r w:rsidRPr="00791AE2">
          <w:tab/>
          <w:delText>The Tariff is incorporated herein and made a part hereof.</w:delText>
        </w:r>
      </w:del>
    </w:p>
    <w:p w:rsidR="004F7CA7" w:rsidRPr="00791AE2" w:rsidRDefault="000D7436">
      <w:pPr>
        <w:tabs>
          <w:tab w:val="left" w:pos="-1440"/>
        </w:tabs>
        <w:ind w:left="720" w:hanging="720"/>
        <w:rPr>
          <w:del w:id="48" w:author="sweeneyjh" w:date="2014-05-16T14:23:00Z"/>
        </w:rPr>
      </w:pPr>
    </w:p>
    <w:p w:rsidR="00DF733C" w:rsidRPr="00791AE2" w:rsidRDefault="000D7436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del w:id="49" w:author="sweeneyjh" w:date="2014-05-16T14:23:00Z"/>
        </w:rPr>
      </w:pPr>
      <w:del w:id="50" w:author="sweeneyjh" w:date="2014-05-16T14:23:00Z">
        <w:r w:rsidRPr="00791AE2">
          <w:delText>IN WITNESS WHEREOF, the Parties have caused this Service Agreement to be</w:delText>
        </w:r>
        <w:r w:rsidRPr="00791AE2">
          <w:delText xml:space="preserve"> </w:delText>
        </w:r>
        <w:r w:rsidRPr="00791AE2">
          <w:delText xml:space="preserve">executed by their respective authorized officials. </w:delText>
        </w:r>
      </w:del>
    </w:p>
    <w:p w:rsidR="00DF733C" w:rsidRPr="00791AE2" w:rsidRDefault="000D7436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del w:id="51" w:author="sweeneyjh" w:date="2014-05-16T14:23:00Z"/>
        </w:rPr>
      </w:pPr>
    </w:p>
    <w:p w:rsidR="00DF733C" w:rsidRPr="00791AE2" w:rsidRDefault="000D7436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del w:id="52" w:author="sweeneyjh" w:date="2014-05-16T14:23:00Z"/>
        </w:rPr>
      </w:pPr>
    </w:p>
    <w:p w:rsidR="00DF733C" w:rsidRPr="00791AE2" w:rsidRDefault="000D7436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"/>
        <w:rPr>
          <w:del w:id="53" w:author="sweeneyjh" w:date="2014-05-16T14:23:00Z"/>
        </w:rPr>
      </w:pPr>
      <w:del w:id="54" w:author="sweeneyjh" w:date="2014-05-16T14:23:00Z">
        <w:r w:rsidRPr="00791AE2">
          <w:rPr>
            <w:u w:val="single"/>
          </w:rPr>
          <w:delText>ISO</w:delText>
        </w:r>
        <w:r w:rsidRPr="00791AE2">
          <w:delText>:</w:delText>
        </w:r>
      </w:del>
    </w:p>
    <w:p w:rsidR="00DF733C" w:rsidRPr="00791AE2" w:rsidRDefault="000D7436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del w:id="55" w:author="sweeneyjh" w:date="2014-05-16T14:23:00Z"/>
        </w:rPr>
      </w:pPr>
    </w:p>
    <w:p w:rsidR="00DF733C" w:rsidRPr="00791AE2" w:rsidRDefault="000D7436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del w:id="56" w:author="sweeneyjh" w:date="2014-05-16T14:23:00Z"/>
        </w:rPr>
      </w:pPr>
    </w:p>
    <w:p w:rsidR="00DF733C" w:rsidRPr="00791AE2" w:rsidRDefault="000D7436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"/>
        <w:rPr>
          <w:del w:id="57" w:author="sweeneyjh" w:date="2014-05-16T14:23:00Z"/>
        </w:rPr>
      </w:pPr>
      <w:del w:id="58" w:author="sweeneyjh" w:date="2014-05-16T14:23:00Z">
        <w:r w:rsidRPr="00791AE2">
          <w:delText>By:</w:delText>
        </w:r>
        <w:r w:rsidRPr="00791AE2">
          <w:tab/>
          <w:delText xml:space="preserve">__________________________ </w:delText>
        </w:r>
      </w:del>
    </w:p>
    <w:p w:rsidR="00DF733C" w:rsidRPr="00791AE2" w:rsidRDefault="000D7436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900"/>
        <w:rPr>
          <w:del w:id="59" w:author="sweeneyjh" w:date="2014-05-16T14:23:00Z"/>
        </w:rPr>
      </w:pPr>
      <w:del w:id="60" w:author="sweeneyjh" w:date="2014-05-16T14:23:00Z">
        <w:r w:rsidRPr="00791AE2">
          <w:delText>Name</w:delText>
        </w:r>
      </w:del>
    </w:p>
    <w:p w:rsidR="00DF733C" w:rsidRPr="00791AE2" w:rsidRDefault="000D7436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del w:id="61" w:author="sweeneyjh" w:date="2014-05-16T14:23:00Z"/>
        </w:rPr>
      </w:pPr>
    </w:p>
    <w:p w:rsidR="00DF733C" w:rsidRPr="00791AE2" w:rsidRDefault="000D7436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900"/>
        <w:rPr>
          <w:del w:id="62" w:author="sweeneyjh" w:date="2014-05-16T14:23:00Z"/>
        </w:rPr>
      </w:pPr>
      <w:del w:id="63" w:author="sweeneyjh" w:date="2014-05-16T14:23:00Z">
        <w:r w:rsidRPr="00791AE2">
          <w:delText xml:space="preserve">__________________________ </w:delText>
        </w:r>
      </w:del>
    </w:p>
    <w:p w:rsidR="00DF733C" w:rsidRPr="00791AE2" w:rsidRDefault="000D7436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900"/>
        <w:rPr>
          <w:del w:id="64" w:author="sweeneyjh" w:date="2014-05-16T14:23:00Z"/>
        </w:rPr>
      </w:pPr>
      <w:del w:id="65" w:author="sweeneyjh" w:date="2014-05-16T14:23:00Z">
        <w:r w:rsidRPr="00791AE2">
          <w:delText>Title</w:delText>
        </w:r>
      </w:del>
    </w:p>
    <w:p w:rsidR="00DF733C" w:rsidRPr="00791AE2" w:rsidRDefault="000D7436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del w:id="66" w:author="sweeneyjh" w:date="2014-05-16T14:23:00Z"/>
        </w:rPr>
      </w:pPr>
    </w:p>
    <w:p w:rsidR="00DF733C" w:rsidRPr="00791AE2" w:rsidRDefault="000D7436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900"/>
        <w:rPr>
          <w:del w:id="67" w:author="sweeneyjh" w:date="2014-05-16T14:23:00Z"/>
        </w:rPr>
      </w:pPr>
      <w:del w:id="68" w:author="sweeneyjh" w:date="2014-05-16T14:23:00Z">
        <w:r w:rsidRPr="00791AE2">
          <w:delText>__________________________</w:delText>
        </w:r>
      </w:del>
    </w:p>
    <w:p w:rsidR="00DF733C" w:rsidRPr="00791AE2" w:rsidRDefault="000D7436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900"/>
        <w:rPr>
          <w:del w:id="69" w:author="sweeneyjh" w:date="2014-05-16T14:23:00Z"/>
        </w:rPr>
      </w:pPr>
      <w:del w:id="70" w:author="sweeneyjh" w:date="2014-05-16T14:23:00Z">
        <w:r w:rsidRPr="00791AE2">
          <w:delText xml:space="preserve">Date </w:delText>
        </w:r>
      </w:del>
    </w:p>
    <w:p w:rsidR="00DF733C" w:rsidRPr="00791AE2" w:rsidRDefault="000D7436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del w:id="71" w:author="sweeneyjh" w:date="2014-05-16T14:23:00Z"/>
        </w:rPr>
      </w:pPr>
    </w:p>
    <w:p w:rsidR="00DF733C" w:rsidRPr="00791AE2" w:rsidRDefault="000D7436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"/>
        <w:rPr>
          <w:del w:id="72" w:author="sweeneyjh" w:date="2014-05-16T14:23:00Z"/>
        </w:rPr>
      </w:pPr>
      <w:del w:id="73" w:author="sweeneyjh" w:date="2014-05-16T14:23:00Z">
        <w:r w:rsidRPr="00791AE2">
          <w:rPr>
            <w:u w:val="single"/>
          </w:rPr>
          <w:delText>Transmission Customer</w:delText>
        </w:r>
        <w:r w:rsidRPr="00791AE2">
          <w:delText>:</w:delText>
        </w:r>
      </w:del>
    </w:p>
    <w:p w:rsidR="00DF733C" w:rsidRPr="00791AE2" w:rsidRDefault="000D7436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del w:id="74" w:author="sweeneyjh" w:date="2014-05-16T14:23:00Z"/>
        </w:rPr>
      </w:pPr>
    </w:p>
    <w:p w:rsidR="00DF733C" w:rsidRPr="00791AE2" w:rsidRDefault="000D7436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del w:id="75" w:author="sweeneyjh" w:date="2014-05-16T14:23:00Z"/>
        </w:rPr>
      </w:pPr>
    </w:p>
    <w:p w:rsidR="00DF733C" w:rsidRPr="00791AE2" w:rsidRDefault="000D7436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"/>
        <w:rPr>
          <w:del w:id="76" w:author="sweeneyjh" w:date="2014-05-16T14:23:00Z"/>
        </w:rPr>
      </w:pPr>
      <w:del w:id="77" w:author="sweeneyjh" w:date="2014-05-16T14:23:00Z">
        <w:r w:rsidRPr="00791AE2">
          <w:delText>By:</w:delText>
        </w:r>
        <w:r w:rsidRPr="00791AE2">
          <w:tab/>
          <w:delText xml:space="preserve">__________________________ </w:delText>
        </w:r>
      </w:del>
    </w:p>
    <w:p w:rsidR="00DF733C" w:rsidRPr="00791AE2" w:rsidRDefault="000D7436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900"/>
        <w:rPr>
          <w:del w:id="78" w:author="sweeneyjh" w:date="2014-05-16T14:23:00Z"/>
        </w:rPr>
      </w:pPr>
      <w:del w:id="79" w:author="sweeneyjh" w:date="2014-05-16T14:23:00Z">
        <w:r w:rsidRPr="00791AE2">
          <w:delText>Name</w:delText>
        </w:r>
      </w:del>
    </w:p>
    <w:p w:rsidR="00DF733C" w:rsidRPr="00791AE2" w:rsidRDefault="000D7436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del w:id="80" w:author="sweeneyjh" w:date="2014-05-16T14:23:00Z"/>
        </w:rPr>
      </w:pPr>
    </w:p>
    <w:p w:rsidR="00DF733C" w:rsidRPr="00791AE2" w:rsidRDefault="000D7436">
      <w:pPr>
        <w:rPr>
          <w:del w:id="81" w:author="sweeneyjh" w:date="2014-05-16T14:23:00Z"/>
        </w:rPr>
      </w:pPr>
    </w:p>
    <w:p w:rsidR="00DF733C" w:rsidRPr="00791AE2" w:rsidRDefault="000D7436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900"/>
        <w:rPr>
          <w:del w:id="82" w:author="sweeneyjh" w:date="2014-05-16T14:23:00Z"/>
        </w:rPr>
      </w:pPr>
      <w:del w:id="83" w:author="sweeneyjh" w:date="2014-05-16T14:23:00Z">
        <w:r w:rsidRPr="00791AE2">
          <w:delText xml:space="preserve">__________________________ </w:delText>
        </w:r>
      </w:del>
    </w:p>
    <w:p w:rsidR="00DF733C" w:rsidRPr="00791AE2" w:rsidRDefault="000D7436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900"/>
        <w:rPr>
          <w:del w:id="84" w:author="sweeneyjh" w:date="2014-05-16T14:23:00Z"/>
        </w:rPr>
      </w:pPr>
      <w:del w:id="85" w:author="sweeneyjh" w:date="2014-05-16T14:23:00Z">
        <w:r w:rsidRPr="00791AE2">
          <w:delText>Title</w:delText>
        </w:r>
      </w:del>
    </w:p>
    <w:p w:rsidR="00DF733C" w:rsidRPr="00791AE2" w:rsidRDefault="000D7436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del w:id="86" w:author="sweeneyjh" w:date="2014-05-16T14:23:00Z"/>
        </w:rPr>
      </w:pPr>
    </w:p>
    <w:p w:rsidR="00DF733C" w:rsidRPr="00791AE2" w:rsidRDefault="000D7436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900"/>
        <w:rPr>
          <w:del w:id="87" w:author="sweeneyjh" w:date="2014-05-16T14:23:00Z"/>
        </w:rPr>
      </w:pPr>
      <w:del w:id="88" w:author="sweeneyjh" w:date="2014-05-16T14:23:00Z">
        <w:r w:rsidRPr="00791AE2">
          <w:delText>__________________________</w:delText>
        </w:r>
      </w:del>
    </w:p>
    <w:p w:rsidR="00DF733C" w:rsidRPr="00791AE2" w:rsidRDefault="000D7436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900"/>
        <w:rPr>
          <w:del w:id="89" w:author="sweeneyjh" w:date="2014-05-16T14:23:00Z"/>
        </w:rPr>
      </w:pPr>
      <w:del w:id="90" w:author="sweeneyjh" w:date="2014-05-16T14:23:00Z">
        <w:r w:rsidRPr="00791AE2">
          <w:delText>Date</w:delText>
        </w:r>
      </w:del>
    </w:p>
    <w:p w:rsidR="00DF733C" w:rsidRPr="00791AE2" w:rsidRDefault="000D7436">
      <w:pPr>
        <w:tabs>
          <w:tab w:val="right" w:pos="9360"/>
        </w:tabs>
        <w:rPr>
          <w:del w:id="91" w:author="sweeneyjh" w:date="2014-05-16T14:23:00Z"/>
        </w:rPr>
      </w:pPr>
    </w:p>
    <w:p w:rsidR="00DF733C" w:rsidRPr="00791AE2" w:rsidRDefault="000D7436">
      <w:pPr>
        <w:tabs>
          <w:tab w:val="right" w:pos="9360"/>
        </w:tabs>
        <w:rPr>
          <w:del w:id="92" w:author="sweeneyjh" w:date="2014-05-16T14:23:00Z"/>
        </w:rPr>
      </w:pPr>
    </w:p>
    <w:p w:rsidR="00DF733C" w:rsidRPr="00791AE2" w:rsidRDefault="000D7436">
      <w:pPr>
        <w:tabs>
          <w:tab w:val="right" w:pos="9360"/>
        </w:tabs>
        <w:rPr>
          <w:del w:id="93" w:author="sweeneyjh" w:date="2014-05-16T14:23:00Z"/>
        </w:rPr>
      </w:pPr>
    </w:p>
    <w:p w:rsidR="00DF733C" w:rsidRPr="00791AE2" w:rsidRDefault="000D7436">
      <w:pPr>
        <w:tabs>
          <w:tab w:val="right" w:pos="9360"/>
        </w:tabs>
        <w:rPr>
          <w:del w:id="94" w:author="sweeneyjh" w:date="2014-05-16T14:23:00Z"/>
        </w:rPr>
      </w:pPr>
    </w:p>
    <w:p w:rsidR="00DF733C" w:rsidRPr="00791AE2" w:rsidRDefault="000D7436">
      <w:pPr>
        <w:tabs>
          <w:tab w:val="right" w:pos="9360"/>
        </w:tabs>
      </w:pPr>
    </w:p>
    <w:sectPr w:rsidR="00DF733C" w:rsidRPr="00791AE2" w:rsidSect="003753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152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EDA" w:rsidRDefault="00143EDA" w:rsidP="00143EDA">
      <w:pPr>
        <w:spacing w:after="0" w:line="240" w:lineRule="auto"/>
      </w:pPr>
      <w:r>
        <w:separator/>
      </w:r>
    </w:p>
  </w:endnote>
  <w:endnote w:type="continuationSeparator" w:id="0">
    <w:p w:rsidR="00143EDA" w:rsidRDefault="00143EDA" w:rsidP="0014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EDA" w:rsidRDefault="000D743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143ED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43EDA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EDA" w:rsidRDefault="000D743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143ED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143EDA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EDA" w:rsidRDefault="000D743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143ED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43EDA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EDA" w:rsidRDefault="00143EDA" w:rsidP="00143EDA">
      <w:pPr>
        <w:spacing w:after="0" w:line="240" w:lineRule="auto"/>
      </w:pPr>
      <w:r>
        <w:separator/>
      </w:r>
    </w:p>
  </w:footnote>
  <w:footnote w:type="continuationSeparator" w:id="0">
    <w:p w:rsidR="00143EDA" w:rsidRDefault="00143EDA" w:rsidP="00143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EDA" w:rsidRDefault="000D743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8 OATT Attachment B - Form Of Service Agreement For Non-F</w:t>
    </w:r>
    <w:r>
      <w:rPr>
        <w:rFonts w:ascii="Arial" w:eastAsia="Arial" w:hAnsi="Arial" w:cs="Arial"/>
        <w:color w:val="000000"/>
        <w:sz w:val="16"/>
      </w:rPr>
      <w:t>irm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EDA" w:rsidRDefault="000D743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8 OATT Attachment B - Form Of Service Agreement For Non-Firm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EDA" w:rsidRDefault="000D743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8 OATT Attachment B - Form Of Service Agreement For Non-Firm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68D04F5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F4A5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BED3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6C5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E6CC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420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0484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F0EA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38C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A8D200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63CE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823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C67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FA02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7082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042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CE8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028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C364812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D785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C2A3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BAB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863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067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084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814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9689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6632F23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CD9EB7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3426F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A1825F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39C0F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06CA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2DC422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5C48B62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242A6D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EDA"/>
    <w:rsid w:val="000D7436"/>
    <w:rsid w:val="0014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43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70B95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70B95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670B95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70B95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70B95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70B95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70B95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70B95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670B95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0D7436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D7436"/>
  </w:style>
  <w:style w:type="character" w:styleId="FootnoteReference">
    <w:name w:val="footnote reference"/>
    <w:semiHidden/>
    <w:rsid w:val="00670B95"/>
  </w:style>
  <w:style w:type="character" w:customStyle="1" w:styleId="Heading3Char">
    <w:name w:val="Heading 3 Char"/>
    <w:basedOn w:val="DefaultParagraphFont"/>
    <w:rsid w:val="00670B95"/>
    <w:rPr>
      <w:b/>
      <w:snapToGrid w:val="0"/>
      <w:sz w:val="24"/>
      <w:lang w:val="en-US" w:eastAsia="en-US" w:bidi="ar-SA"/>
    </w:rPr>
  </w:style>
  <w:style w:type="paragraph" w:customStyle="1" w:styleId="Level1">
    <w:name w:val="Level 1"/>
    <w:basedOn w:val="Normal"/>
    <w:rsid w:val="00761B16"/>
    <w:pPr>
      <w:ind w:left="1890" w:hanging="720"/>
    </w:pPr>
  </w:style>
  <w:style w:type="paragraph" w:customStyle="1" w:styleId="Definition">
    <w:name w:val="Definition"/>
    <w:basedOn w:val="Normal"/>
    <w:rsid w:val="00670B95"/>
    <w:pPr>
      <w:spacing w:before="240" w:after="240"/>
    </w:pPr>
  </w:style>
  <w:style w:type="paragraph" w:customStyle="1" w:styleId="Definitionindent">
    <w:name w:val="Definition indent"/>
    <w:basedOn w:val="Definition"/>
    <w:rsid w:val="00670B95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670B95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670B95"/>
    <w:pPr>
      <w:ind w:left="1440" w:hanging="720"/>
    </w:pPr>
  </w:style>
  <w:style w:type="paragraph" w:styleId="Header">
    <w:name w:val="header"/>
    <w:basedOn w:val="Normal"/>
    <w:rsid w:val="00670B95"/>
    <w:pPr>
      <w:tabs>
        <w:tab w:val="center" w:pos="4680"/>
        <w:tab w:val="right" w:pos="9360"/>
      </w:tabs>
    </w:pPr>
    <w:rPr>
      <w:szCs w:val="24"/>
    </w:rPr>
  </w:style>
  <w:style w:type="paragraph" w:styleId="Date">
    <w:name w:val="Date"/>
    <w:basedOn w:val="Normal"/>
    <w:next w:val="Normal"/>
    <w:rsid w:val="00670B95"/>
  </w:style>
  <w:style w:type="paragraph" w:customStyle="1" w:styleId="TOCheading">
    <w:name w:val="TOC heading"/>
    <w:basedOn w:val="Normal"/>
    <w:rsid w:val="00670B95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670B95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670B9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670B95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670B95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670B9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670B9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670B95"/>
    <w:pPr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670B95"/>
  </w:style>
  <w:style w:type="paragraph" w:customStyle="1" w:styleId="Tarifftitle">
    <w:name w:val="Tariff title"/>
    <w:basedOn w:val="Normal"/>
    <w:rsid w:val="00670B95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670B95"/>
    <w:pPr>
      <w:ind w:left="240"/>
    </w:pPr>
  </w:style>
  <w:style w:type="character" w:styleId="Hyperlink">
    <w:name w:val="Hyperlink"/>
    <w:basedOn w:val="DefaultParagraphFont"/>
    <w:rsid w:val="00670B95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670B95"/>
    <w:pPr>
      <w:ind w:left="480"/>
    </w:pPr>
  </w:style>
  <w:style w:type="paragraph" w:styleId="TOC4">
    <w:name w:val="toc 4"/>
    <w:basedOn w:val="Normal"/>
    <w:next w:val="Normal"/>
    <w:semiHidden/>
    <w:rsid w:val="00670B95"/>
    <w:pPr>
      <w:ind w:left="720"/>
    </w:pPr>
  </w:style>
  <w:style w:type="paragraph" w:styleId="Footer">
    <w:name w:val="footer"/>
    <w:basedOn w:val="Normal"/>
    <w:link w:val="FooterChar"/>
    <w:rsid w:val="00670B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A07C9"/>
    <w:rPr>
      <w:snapToGrid w:val="0"/>
      <w:sz w:val="24"/>
    </w:rPr>
  </w:style>
  <w:style w:type="character" w:customStyle="1" w:styleId="Heading1Char">
    <w:name w:val="Heading 1 Char"/>
    <w:basedOn w:val="DefaultParagraphFont"/>
    <w:link w:val="Heading1"/>
    <w:rsid w:val="00670B95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670B95"/>
    <w:rPr>
      <w:b/>
      <w:snapToGrid w:val="0"/>
      <w:sz w:val="24"/>
    </w:rPr>
  </w:style>
  <w:style w:type="paragraph" w:styleId="TOC5">
    <w:name w:val="toc 5"/>
    <w:basedOn w:val="Normal"/>
    <w:next w:val="Normal"/>
    <w:rsid w:val="00670B95"/>
    <w:pPr>
      <w:ind w:left="960"/>
    </w:pPr>
    <w:rPr>
      <w:szCs w:val="24"/>
    </w:rPr>
  </w:style>
  <w:style w:type="paragraph" w:styleId="TOC6">
    <w:name w:val="toc 6"/>
    <w:basedOn w:val="Normal"/>
    <w:next w:val="Normal"/>
    <w:rsid w:val="00670B95"/>
    <w:pPr>
      <w:ind w:left="1200"/>
    </w:pPr>
    <w:rPr>
      <w:szCs w:val="24"/>
    </w:rPr>
  </w:style>
  <w:style w:type="paragraph" w:styleId="TOC7">
    <w:name w:val="toc 7"/>
    <w:basedOn w:val="Normal"/>
    <w:next w:val="Normal"/>
    <w:rsid w:val="00670B95"/>
    <w:pPr>
      <w:ind w:left="1440"/>
    </w:pPr>
    <w:rPr>
      <w:szCs w:val="24"/>
    </w:rPr>
  </w:style>
  <w:style w:type="paragraph" w:styleId="TOC8">
    <w:name w:val="toc 8"/>
    <w:basedOn w:val="Normal"/>
    <w:next w:val="Normal"/>
    <w:rsid w:val="00670B95"/>
    <w:pPr>
      <w:ind w:left="1680"/>
    </w:pPr>
    <w:rPr>
      <w:szCs w:val="24"/>
    </w:rPr>
  </w:style>
  <w:style w:type="paragraph" w:styleId="TOC9">
    <w:name w:val="toc 9"/>
    <w:basedOn w:val="Normal"/>
    <w:next w:val="Normal"/>
    <w:rsid w:val="00670B95"/>
    <w:pPr>
      <w:ind w:left="1920"/>
    </w:pPr>
    <w:rPr>
      <w:szCs w:val="24"/>
    </w:rPr>
  </w:style>
  <w:style w:type="paragraph" w:customStyle="1" w:styleId="a">
    <w:name w:val="_"/>
    <w:basedOn w:val="Normal"/>
    <w:rsid w:val="00670B95"/>
    <w:pPr>
      <w:ind w:left="1800" w:hanging="630"/>
    </w:pPr>
  </w:style>
  <w:style w:type="character" w:styleId="CommentReference">
    <w:name w:val="annotation reference"/>
    <w:basedOn w:val="DefaultParagraphFont"/>
    <w:rsid w:val="00670B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0B9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0B9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670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0B95"/>
    <w:rPr>
      <w:b/>
      <w:bCs/>
    </w:rPr>
  </w:style>
  <w:style w:type="character" w:styleId="PageNumber">
    <w:name w:val="page number"/>
    <w:basedOn w:val="DefaultParagraphFont"/>
    <w:rsid w:val="00670B95"/>
  </w:style>
  <w:style w:type="paragraph" w:styleId="BodyTextIndent">
    <w:name w:val="Body Text Indent"/>
    <w:aliases w:val="bi"/>
    <w:basedOn w:val="Normal"/>
    <w:link w:val="BodyTextIndentChar"/>
    <w:rsid w:val="00670B9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670B95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670B95"/>
    <w:rPr>
      <w:snapToGrid w:val="0"/>
      <w:sz w:val="24"/>
    </w:rPr>
  </w:style>
  <w:style w:type="table" w:styleId="TableGrid">
    <w:name w:val="Table Grid"/>
    <w:basedOn w:val="TableNormal"/>
    <w:rsid w:val="00670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</vt:lpstr>
    </vt:vector>
  </TitlesOfParts>
  <Company>NYISO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cp:lastModifiedBy>TMSServices</cp:lastModifiedBy>
  <cp:revision>2</cp:revision>
  <cp:lastPrinted>2014-05-28T18:48:00Z</cp:lastPrinted>
  <dcterms:created xsi:type="dcterms:W3CDTF">2017-03-24T08:47:00Z</dcterms:created>
  <dcterms:modified xsi:type="dcterms:W3CDTF">2017-03-24T08:47:00Z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-1030062408</vt:i4>
  </property>
  <property fmtid="{D5CDD505-2E9C-101B-9397-08002B2CF9AE}" pid="3" name="_AuthorEmail">
    <vt:lpwstr>JSweeney@nyiso.com</vt:lpwstr>
  </property>
  <property fmtid="{D5CDD505-2E9C-101B-9397-08002B2CF9AE}" pid="4" name="_AuthorEmailDisplayName">
    <vt:lpwstr>Sweeney, James H.</vt:lpwstr>
  </property>
  <property fmtid="{D5CDD505-2E9C-101B-9397-08002B2CF9AE}" pid="5" name="_EmailSubject">
    <vt:lpwstr>Elimination of Non-Firm Transmission Service Filing</vt:lpwstr>
  </property>
  <property fmtid="{D5CDD505-2E9C-101B-9397-08002B2CF9AE}" pid="6" name="_NewReviewCycle">
    <vt:lpwstr/>
  </property>
  <property fmtid="{D5CDD505-2E9C-101B-9397-08002B2CF9AE}" pid="7" name="_PreviousAdHocReviewCycleID">
    <vt:i4>844067220</vt:i4>
  </property>
  <property fmtid="{D5CDD505-2E9C-101B-9397-08002B2CF9AE}" pid="8" name="_ReviewingToolsShownOnce">
    <vt:lpwstr/>
  </property>
</Properties>
</file>