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B54" w:rsidRDefault="007614BD">
      <w:pPr>
        <w:pStyle w:val="Heading2"/>
      </w:pPr>
      <w:bookmarkStart w:id="0" w:name="_Toc262812440"/>
      <w:r>
        <w:t>6.8</w:t>
      </w:r>
      <w:r>
        <w:tab/>
        <w:t>Schedule 8 - Non</w:t>
      </w:r>
      <w:r>
        <w:noBreakHyphen/>
        <w:t>Firm Point</w:t>
      </w:r>
      <w:r>
        <w:noBreakHyphen/>
        <w:t>To</w:t>
      </w:r>
      <w:r>
        <w:noBreakHyphen/>
        <w:t>Point Transmission Service</w:t>
      </w:r>
      <w:bookmarkEnd w:id="0"/>
    </w:p>
    <w:p w:rsidR="00FA6B54" w:rsidRDefault="007614BD" w:rsidP="00B11132">
      <w:pPr>
        <w:pStyle w:val="Bodypara"/>
        <w:rPr>
          <w:del w:id="1" w:author="sweeneyjh" w:date="2014-05-19T16:08:00Z"/>
        </w:rPr>
      </w:pPr>
      <w:ins w:id="2" w:author="sweeneyjh" w:date="2014-05-19T16:08:00Z">
        <w:r w:rsidRPr="001513AD">
          <w:t>Non</w:t>
        </w:r>
        <w:r w:rsidRPr="001513AD">
          <w:noBreakHyphen/>
          <w:t>Firm Point</w:t>
        </w:r>
        <w:r w:rsidRPr="001513AD">
          <w:noBreakHyphen/>
          <w:t>To</w:t>
        </w:r>
        <w:r w:rsidRPr="001513AD">
          <w:noBreakHyphen/>
          <w:t>Point Transmission Service is not available in the markets that the NYISO administers.</w:t>
        </w:r>
        <w:r>
          <w:t xml:space="preserve">  </w:t>
        </w:r>
      </w:ins>
      <w:del w:id="3" w:author="sweeneyjh" w:date="2014-05-19T16:08:00Z">
        <w:r>
          <w:delText>The charges for Non</w:delText>
        </w:r>
        <w:r>
          <w:noBreakHyphen/>
          <w:delText>Firm Point</w:delText>
        </w:r>
        <w:r>
          <w:noBreakHyphen/>
          <w:delText>To</w:delText>
        </w:r>
        <w:r>
          <w:noBreakHyphen/>
          <w:delText xml:space="preserve">Point Transmission Service are described below. </w:delText>
        </w:r>
        <w:r>
          <w:delText>Section 2.7 of this Tariff contains the billing and settlement terms and identifies which customers are responsible for paying each of the charges.  Charges are based on actual transmission use with billing units measured in MWh.</w:delText>
        </w:r>
      </w:del>
    </w:p>
    <w:p w:rsidR="00FA6B54" w:rsidRDefault="007614BD" w:rsidP="00B11132">
      <w:pPr>
        <w:pStyle w:val="Bodypara"/>
        <w:rPr>
          <w:del w:id="4" w:author="sweeneyjh" w:date="2014-05-19T16:08:00Z"/>
        </w:rPr>
      </w:pPr>
      <w:bookmarkStart w:id="5" w:name="_Toc262812441"/>
      <w:del w:id="6" w:author="sweeneyjh" w:date="2014-05-19T16:08:00Z">
        <w:r>
          <w:delText>6.8.1</w:delText>
        </w:r>
        <w:r>
          <w:tab/>
          <w:delText>Marginal Losses</w:delText>
        </w:r>
        <w:bookmarkEnd w:id="5"/>
      </w:del>
    </w:p>
    <w:p w:rsidR="00FA6B54" w:rsidRDefault="007614BD" w:rsidP="00B11132">
      <w:pPr>
        <w:pStyle w:val="Bodypara"/>
        <w:rPr>
          <w:del w:id="7" w:author="sweeneyjh" w:date="2014-05-19T16:08:00Z"/>
        </w:rPr>
      </w:pPr>
      <w:del w:id="8" w:author="sweeneyjh" w:date="2014-05-19T16:08:00Z">
        <w:r>
          <w:delText>Hour</w:delText>
        </w:r>
        <w:r>
          <w:delText>ly Real</w:delText>
        </w:r>
        <w:r>
          <w:noBreakHyphen/>
          <w:delText>Time Marginal Losses Cost is calculated as follows:</w:delText>
        </w:r>
      </w:del>
    </w:p>
    <w:p w:rsidR="00FA6B54" w:rsidRPr="00FB119B" w:rsidRDefault="007614BD" w:rsidP="00B11132">
      <w:pPr>
        <w:pStyle w:val="Bodypara"/>
        <w:rPr>
          <w:del w:id="9" w:author="sweeneyjh" w:date="2014-05-19T16:08:00Z"/>
          <w:b/>
        </w:rPr>
      </w:pPr>
      <w:del w:id="10" w:author="sweeneyjh" w:date="2014-05-19T16:08:00Z">
        <w:r w:rsidRPr="00FB119B">
          <w:rPr>
            <w:b/>
          </w:rPr>
          <w:delText>Hourly Real</w:delText>
        </w:r>
        <w:r w:rsidRPr="00FB119B">
          <w:rPr>
            <w:b/>
          </w:rPr>
          <w:noBreakHyphen/>
          <w:delText xml:space="preserve">Time Marginal Losses Cost = Scheduled Amount x </w:delText>
        </w:r>
      </w:del>
    </w:p>
    <w:p w:rsidR="00FA6B54" w:rsidRDefault="007614BD" w:rsidP="00B11132">
      <w:pPr>
        <w:pStyle w:val="Bodypara"/>
        <w:rPr>
          <w:del w:id="11" w:author="sweeneyjh" w:date="2014-05-19T16:08:00Z"/>
        </w:rPr>
      </w:pPr>
      <w:del w:id="12" w:author="sweeneyjh" w:date="2014-05-19T16:08:00Z">
        <w:r>
          <w:rPr>
            <w:b/>
          </w:rPr>
          <w:delText>(RTMLC</w:delText>
        </w:r>
        <w:r>
          <w:rPr>
            <w:b/>
            <w:vertAlign w:val="subscript"/>
          </w:rPr>
          <w:delText>DP</w:delText>
        </w:r>
        <w:r>
          <w:rPr>
            <w:b/>
          </w:rPr>
          <w:delText xml:space="preserve"> </w:delText>
        </w:r>
        <w:r>
          <w:rPr>
            <w:b/>
          </w:rPr>
          <w:noBreakHyphen/>
          <w:delText xml:space="preserve"> RTMLC</w:delText>
        </w:r>
        <w:r>
          <w:rPr>
            <w:b/>
            <w:vertAlign w:val="subscript"/>
          </w:rPr>
          <w:delText>RP</w:delText>
        </w:r>
        <w:r>
          <w:rPr>
            <w:b/>
          </w:rPr>
          <w:delText>)</w:delText>
        </w:r>
      </w:del>
    </w:p>
    <w:p w:rsidR="00FA6B54" w:rsidRDefault="007614BD" w:rsidP="00B11132">
      <w:pPr>
        <w:pStyle w:val="Bodypara"/>
        <w:rPr>
          <w:del w:id="13" w:author="sweeneyjh" w:date="2014-05-19T16:08:00Z"/>
        </w:rPr>
      </w:pPr>
      <w:del w:id="14" w:author="sweeneyjh" w:date="2014-05-19T16:08:00Z">
        <w:r>
          <w:delText>Where:</w:delText>
        </w:r>
      </w:del>
    </w:p>
    <w:p w:rsidR="00FA6B54" w:rsidRDefault="007614BD" w:rsidP="00B11132">
      <w:pPr>
        <w:pStyle w:val="Bodypara"/>
        <w:rPr>
          <w:del w:id="15" w:author="sweeneyjh" w:date="2014-05-19T16:08:00Z"/>
        </w:rPr>
      </w:pPr>
      <w:del w:id="16" w:author="sweeneyjh" w:date="2014-05-19T16:08:00Z">
        <w:r>
          <w:rPr>
            <w:b/>
          </w:rPr>
          <w:delText>RTMLC</w:delText>
        </w:r>
        <w:r>
          <w:rPr>
            <w:b/>
            <w:vertAlign w:val="subscript"/>
          </w:rPr>
          <w:delText>DP</w:delText>
        </w:r>
        <w:r>
          <w:delText xml:space="preserve"> is the Marginal Losses Component of the Real</w:delText>
        </w:r>
        <w:r>
          <w:noBreakHyphen/>
          <w:delText>Time LBMP measured at the Delivery Point identified in t</w:delText>
        </w:r>
        <w:r>
          <w:delText>he Transmission Service schedule.  The Real</w:delText>
        </w:r>
        <w:r>
          <w:noBreakHyphen/>
          <w:delText>Time LBMP is calculated in accordance with Attachment B of the Services Tariff.</w:delText>
        </w:r>
      </w:del>
    </w:p>
    <w:p w:rsidR="00FA6B54" w:rsidRDefault="007614BD" w:rsidP="00B11132">
      <w:pPr>
        <w:pStyle w:val="Bodypara"/>
        <w:rPr>
          <w:del w:id="17" w:author="sweeneyjh" w:date="2014-05-19T16:08:00Z"/>
        </w:rPr>
      </w:pPr>
      <w:del w:id="18" w:author="sweeneyjh" w:date="2014-05-19T16:08:00Z">
        <w:r>
          <w:rPr>
            <w:b/>
          </w:rPr>
          <w:delText>RTMLC</w:delText>
        </w:r>
        <w:r>
          <w:rPr>
            <w:b/>
            <w:vertAlign w:val="subscript"/>
          </w:rPr>
          <w:delText>RP</w:delText>
        </w:r>
        <w:r>
          <w:rPr>
            <w:b/>
          </w:rPr>
          <w:delText xml:space="preserve"> </w:delText>
        </w:r>
        <w:r>
          <w:delText>is the Marginal Losses Component of the Real</w:delText>
        </w:r>
        <w:r>
          <w:noBreakHyphen/>
          <w:delText xml:space="preserve">Time LBMP measured at the Receipt Point identified in the Transmission Service </w:delText>
        </w:r>
        <w:r>
          <w:delText>schedule.  The Real</w:delText>
        </w:r>
        <w:r>
          <w:noBreakHyphen/>
          <w:delText>Time LBMP is calculated in accordance with Attachment B of the Services Tariff.</w:delText>
        </w:r>
      </w:del>
    </w:p>
    <w:p w:rsidR="00FA6B54" w:rsidRDefault="007614BD" w:rsidP="00B11132">
      <w:pPr>
        <w:pStyle w:val="Bodypara"/>
        <w:rPr>
          <w:del w:id="19" w:author="sweeneyjh" w:date="2014-05-19T16:08:00Z"/>
        </w:rPr>
      </w:pPr>
      <w:bookmarkStart w:id="20" w:name="_Toc262812442"/>
      <w:del w:id="21" w:author="sweeneyjh" w:date="2014-05-19T16:08:00Z">
        <w:r>
          <w:delText>6.8.2</w:delText>
        </w:r>
        <w:r>
          <w:tab/>
          <w:delText>Wholesale Transmission Service Charge ("WTSC")</w:delText>
        </w:r>
        <w:bookmarkEnd w:id="20"/>
      </w:del>
    </w:p>
    <w:p w:rsidR="00FA6B54" w:rsidRDefault="007614BD" w:rsidP="00B11132">
      <w:pPr>
        <w:pStyle w:val="Bodypara"/>
        <w:rPr>
          <w:del w:id="22" w:author="sweeneyjh" w:date="2014-05-19T16:08:00Z"/>
        </w:rPr>
      </w:pPr>
      <w:del w:id="23" w:author="sweeneyjh" w:date="2014-05-19T16:08:00Z">
        <w:r>
          <w:delText>The Wholesale Transmission Service Charge (in $) is calculated as follows:</w:delText>
        </w:r>
      </w:del>
    </w:p>
    <w:p w:rsidR="00FA6B54" w:rsidRDefault="007614BD" w:rsidP="00B11132">
      <w:pPr>
        <w:pStyle w:val="Bodypara"/>
        <w:rPr>
          <w:del w:id="24" w:author="sweeneyjh" w:date="2014-05-19T16:08:00Z"/>
        </w:rPr>
      </w:pPr>
      <w:del w:id="25" w:author="sweeneyjh" w:date="2014-05-19T16:08:00Z">
        <w:r>
          <w:delText>6.8.2.1</w:delText>
        </w:r>
        <w:r>
          <w:tab/>
          <w:delText>For Exports and Whee</w:delText>
        </w:r>
        <w:r>
          <w:delText>ls Through</w:delText>
        </w:r>
      </w:del>
    </w:p>
    <w:p w:rsidR="00FA6B54" w:rsidRPr="00FB119B" w:rsidRDefault="007614BD" w:rsidP="00B11132">
      <w:pPr>
        <w:pStyle w:val="Bodypara"/>
        <w:rPr>
          <w:del w:id="26" w:author="sweeneyjh" w:date="2014-05-19T16:08:00Z"/>
          <w:b/>
        </w:rPr>
      </w:pPr>
      <w:del w:id="27" w:author="sweeneyjh" w:date="2014-05-19T16:08:00Z">
        <w:r w:rsidRPr="00FB119B">
          <w:rPr>
            <w:b/>
          </w:rPr>
          <w:delText>WTSC = Schedule Amount x WTSC Rate</w:delText>
        </w:r>
      </w:del>
    </w:p>
    <w:p w:rsidR="00FA6B54" w:rsidRDefault="007614BD" w:rsidP="00B11132">
      <w:pPr>
        <w:pStyle w:val="Bodypara"/>
        <w:rPr>
          <w:del w:id="28" w:author="sweeneyjh" w:date="2014-05-19T16:08:00Z"/>
        </w:rPr>
      </w:pPr>
      <w:del w:id="29" w:author="sweeneyjh" w:date="2014-05-19T16:08:00Z">
        <w:r>
          <w:delText>Where:</w:delText>
        </w:r>
      </w:del>
    </w:p>
    <w:p w:rsidR="00FA6B54" w:rsidRDefault="007614BD" w:rsidP="00B11132">
      <w:pPr>
        <w:pStyle w:val="Bodypara"/>
        <w:rPr>
          <w:del w:id="30" w:author="sweeneyjh" w:date="2014-05-19T16:08:00Z"/>
        </w:rPr>
      </w:pPr>
      <w:del w:id="31" w:author="sweeneyjh" w:date="2014-05-19T16:08:00Z">
        <w:r>
          <w:rPr>
            <w:b/>
          </w:rPr>
          <w:lastRenderedPageBreak/>
          <w:delText>Scheduled Amount</w:delText>
        </w:r>
        <w:r>
          <w:delText xml:space="preserve"> is the quantity of MWh scheduled in each hour for that month for Non</w:delText>
        </w:r>
        <w:r>
          <w:noBreakHyphen/>
          <w:delText>Firm Point</w:delText>
        </w:r>
        <w:r>
          <w:noBreakHyphen/>
          <w:delText>To</w:delText>
        </w:r>
        <w:r>
          <w:noBreakHyphen/>
          <w:delText>Point Transmission Service by the Transmission Customer.</w:delText>
        </w:r>
      </w:del>
    </w:p>
    <w:p w:rsidR="00FA6B54" w:rsidRDefault="007614BD" w:rsidP="00B11132">
      <w:pPr>
        <w:pStyle w:val="Bodypara"/>
        <w:rPr>
          <w:del w:id="32" w:author="sweeneyjh" w:date="2014-05-19T16:08:00Z"/>
        </w:rPr>
      </w:pPr>
      <w:del w:id="33" w:author="sweeneyjh" w:date="2014-05-19T16:08:00Z">
        <w:r>
          <w:rPr>
            <w:b/>
          </w:rPr>
          <w:delText>WTSC Rate</w:delText>
        </w:r>
        <w:r>
          <w:delText xml:space="preserve"> is the Wholesale Transmission Servic</w:delText>
        </w:r>
        <w:r>
          <w:delText>e Charge Rate or combination of rates that applies to the Transmission Customer's Transmission Service as determined in Attachment H.</w:delText>
        </w:r>
      </w:del>
    </w:p>
    <w:p w:rsidR="00FA6B54" w:rsidRDefault="007614BD" w:rsidP="00B11132">
      <w:pPr>
        <w:pStyle w:val="Bodypara"/>
        <w:rPr>
          <w:del w:id="34" w:author="sweeneyjh" w:date="2014-05-19T16:08:00Z"/>
        </w:rPr>
      </w:pPr>
      <w:del w:id="35" w:author="sweeneyjh" w:date="2014-05-19T16:08:00Z">
        <w:r>
          <w:delText>6.8.2.2</w:delText>
        </w:r>
        <w:r>
          <w:tab/>
          <w:delText>For Imports and Internal Wheels</w:delText>
        </w:r>
      </w:del>
    </w:p>
    <w:p w:rsidR="00FA6B54" w:rsidRPr="00FB119B" w:rsidRDefault="007614BD" w:rsidP="00B11132">
      <w:pPr>
        <w:pStyle w:val="Bodypara"/>
        <w:rPr>
          <w:del w:id="36" w:author="sweeneyjh" w:date="2014-05-19T16:08:00Z"/>
          <w:b/>
        </w:rPr>
      </w:pPr>
      <w:del w:id="37" w:author="sweeneyjh" w:date="2014-05-19T16:08:00Z">
        <w:r w:rsidRPr="00FB119B">
          <w:rPr>
            <w:b/>
          </w:rPr>
          <w:delText>WTSC = Actual Energy Withdrawals x WTSC Rate</w:delText>
        </w:r>
      </w:del>
    </w:p>
    <w:p w:rsidR="00FA6B54" w:rsidRDefault="007614BD" w:rsidP="00B11132">
      <w:pPr>
        <w:pStyle w:val="Bodypara"/>
        <w:rPr>
          <w:del w:id="38" w:author="sweeneyjh" w:date="2014-05-19T16:08:00Z"/>
        </w:rPr>
      </w:pPr>
      <w:bookmarkStart w:id="39" w:name="_Toc262812443"/>
      <w:del w:id="40" w:author="sweeneyjh" w:date="2014-05-19T16:08:00Z">
        <w:r>
          <w:delText>6.8.3</w:delText>
        </w:r>
        <w:r>
          <w:tab/>
          <w:delText>Retail Transmission Service Cha</w:delText>
        </w:r>
        <w:r>
          <w:delText>rge (“RTSC”)</w:delText>
        </w:r>
        <w:bookmarkEnd w:id="39"/>
      </w:del>
    </w:p>
    <w:p w:rsidR="00FA6B54" w:rsidRDefault="007614BD" w:rsidP="00B11132">
      <w:pPr>
        <w:pStyle w:val="Bodypara"/>
        <w:rPr>
          <w:del w:id="41" w:author="sweeneyjh" w:date="2014-05-19T16:08:00Z"/>
          <w:b/>
        </w:rPr>
      </w:pPr>
      <w:del w:id="42" w:author="sweeneyjh" w:date="2014-05-19T16:08:00Z">
        <w:r>
          <w:delText>The rates and charges for retail transmission service are described in Section 5 of this Tariff.</w:delText>
        </w:r>
      </w:del>
    </w:p>
    <w:p w:rsidR="00FA6B54" w:rsidRDefault="007614BD" w:rsidP="00B11132">
      <w:pPr>
        <w:pStyle w:val="Bodypara"/>
        <w:rPr>
          <w:del w:id="43" w:author="sweeneyjh" w:date="2014-05-19T16:08:00Z"/>
        </w:rPr>
      </w:pPr>
      <w:bookmarkStart w:id="44" w:name="_Toc262812444"/>
      <w:del w:id="45" w:author="sweeneyjh" w:date="2014-05-19T16:08:00Z">
        <w:r>
          <w:delText>6.8.4</w:delText>
        </w:r>
        <w:r>
          <w:tab/>
          <w:delText>NYPA Transmission Adjustment Charge (“NTAC”)</w:delText>
        </w:r>
        <w:bookmarkEnd w:id="44"/>
      </w:del>
    </w:p>
    <w:p w:rsidR="00FA6B54" w:rsidRDefault="007614BD" w:rsidP="00B11132">
      <w:pPr>
        <w:pStyle w:val="Bodypara"/>
        <w:rPr>
          <w:del w:id="46" w:author="sweeneyjh" w:date="2014-05-19T16:08:00Z"/>
        </w:rPr>
      </w:pPr>
      <w:del w:id="47" w:author="sweeneyjh" w:date="2014-05-19T16:08:00Z">
        <w:r>
          <w:delText>LSEs serving retail access load will be charged an NTAC consistent with each Transmission Owner</w:delText>
        </w:r>
        <w:r>
          <w:delText>'s retail access program pursuant to Section 2.7 of this Tariff.  The Transmission Customer shall pay to the ISO each Billing Period the NTAC.  NTAC (in $) is calculated as follows:</w:delText>
        </w:r>
      </w:del>
    </w:p>
    <w:p w:rsidR="00FA6B54" w:rsidRDefault="007614BD" w:rsidP="00B11132">
      <w:pPr>
        <w:pStyle w:val="Bodypara"/>
        <w:rPr>
          <w:del w:id="48" w:author="sweeneyjh" w:date="2014-05-19T16:08:00Z"/>
        </w:rPr>
      </w:pPr>
      <w:del w:id="49" w:author="sweeneyjh" w:date="2014-05-19T16:08:00Z">
        <w:r>
          <w:delText>6.8.4.1</w:delText>
        </w:r>
        <w:r>
          <w:tab/>
          <w:delText>For Exports and Wheels Through</w:delText>
        </w:r>
      </w:del>
    </w:p>
    <w:p w:rsidR="00FA6B54" w:rsidRPr="00FB119B" w:rsidRDefault="007614BD" w:rsidP="00B11132">
      <w:pPr>
        <w:pStyle w:val="Bodypara"/>
        <w:rPr>
          <w:del w:id="50" w:author="sweeneyjh" w:date="2014-05-19T16:08:00Z"/>
          <w:b/>
        </w:rPr>
      </w:pPr>
      <w:del w:id="51" w:author="sweeneyjh" w:date="2014-05-19T16:08:00Z">
        <w:r w:rsidRPr="00FB119B">
          <w:rPr>
            <w:b/>
          </w:rPr>
          <w:delText>NTAC = Scheduled Amount x NTAC Rate</w:delText>
        </w:r>
      </w:del>
    </w:p>
    <w:p w:rsidR="00FA6B54" w:rsidRDefault="007614BD" w:rsidP="00B11132">
      <w:pPr>
        <w:pStyle w:val="Bodypara"/>
        <w:rPr>
          <w:del w:id="52" w:author="sweeneyjh" w:date="2014-05-19T16:08:00Z"/>
        </w:rPr>
      </w:pPr>
      <w:del w:id="53" w:author="sweeneyjh" w:date="2014-05-19T16:08:00Z">
        <w:r>
          <w:delText>Where:</w:delText>
        </w:r>
      </w:del>
    </w:p>
    <w:p w:rsidR="00FA6B54" w:rsidRDefault="007614BD" w:rsidP="00B11132">
      <w:pPr>
        <w:pStyle w:val="Bodypara"/>
        <w:rPr>
          <w:del w:id="54" w:author="sweeneyjh" w:date="2014-05-19T16:08:00Z"/>
        </w:rPr>
      </w:pPr>
      <w:del w:id="55" w:author="sweeneyjh" w:date="2014-05-19T16:08:00Z">
        <w:r>
          <w:rPr>
            <w:b/>
          </w:rPr>
          <w:delText>NTAC Rate</w:delText>
        </w:r>
        <w:r>
          <w:delText xml:space="preserve"> is the rate listed and described in Attachment H.</w:delText>
        </w:r>
      </w:del>
    </w:p>
    <w:p w:rsidR="00FA6B54" w:rsidRDefault="007614BD" w:rsidP="00B11132">
      <w:pPr>
        <w:pStyle w:val="Bodypara"/>
        <w:rPr>
          <w:del w:id="56" w:author="sweeneyjh" w:date="2014-05-19T16:08:00Z"/>
        </w:rPr>
      </w:pPr>
      <w:del w:id="57" w:author="sweeneyjh" w:date="2014-05-19T16:08:00Z">
        <w:r>
          <w:rPr>
            <w:b/>
          </w:rPr>
          <w:delText>Scheduled Amount</w:delText>
        </w:r>
        <w:r>
          <w:delText xml:space="preserve"> is the amount of MWh scheduled in each hour for that Billing Period for Non</w:delText>
        </w:r>
        <w:r>
          <w:noBreakHyphen/>
          <w:delText>Firm Point</w:delText>
        </w:r>
        <w:r>
          <w:noBreakHyphen/>
          <w:delText>To</w:delText>
        </w:r>
        <w:r>
          <w:noBreakHyphen/>
          <w:delText>Point Transmission Service by the Transmission Customer.</w:delText>
        </w:r>
      </w:del>
    </w:p>
    <w:p w:rsidR="00FA6B54" w:rsidRDefault="007614BD" w:rsidP="00B11132">
      <w:pPr>
        <w:pStyle w:val="Bodypara"/>
        <w:rPr>
          <w:del w:id="58" w:author="sweeneyjh" w:date="2014-05-19T16:08:00Z"/>
        </w:rPr>
      </w:pPr>
      <w:del w:id="59" w:author="sweeneyjh" w:date="2014-05-19T16:08:00Z">
        <w:r>
          <w:delText>6.8.4.2</w:delText>
        </w:r>
        <w:r>
          <w:tab/>
          <w:delText xml:space="preserve">For Imports and </w:delText>
        </w:r>
        <w:r>
          <w:delText xml:space="preserve">Internals Wheels </w:delText>
        </w:r>
      </w:del>
    </w:p>
    <w:p w:rsidR="00FA6B54" w:rsidRPr="00FB119B" w:rsidRDefault="007614BD" w:rsidP="00B11132">
      <w:pPr>
        <w:pStyle w:val="Bodypara"/>
        <w:rPr>
          <w:del w:id="60" w:author="sweeneyjh" w:date="2014-05-19T16:08:00Z"/>
          <w:b/>
        </w:rPr>
      </w:pPr>
      <w:del w:id="61" w:author="sweeneyjh" w:date="2014-05-19T16:08:00Z">
        <w:r w:rsidRPr="00FB119B">
          <w:rPr>
            <w:b/>
          </w:rPr>
          <w:delText>NTAC = Actual MWh Withdrawals x NTAC Rate</w:delText>
        </w:r>
      </w:del>
    </w:p>
    <w:p w:rsidR="00FA6B54" w:rsidRDefault="007614BD" w:rsidP="00B11132">
      <w:pPr>
        <w:pStyle w:val="Bodypara"/>
        <w:rPr>
          <w:del w:id="62" w:author="sweeneyjh" w:date="2014-05-19T16:08:00Z"/>
        </w:rPr>
      </w:pPr>
      <w:del w:id="63" w:author="sweeneyjh" w:date="2014-05-19T16:08:00Z">
        <w:r>
          <w:lastRenderedPageBreak/>
          <w:delText>Where:</w:delText>
        </w:r>
      </w:del>
    </w:p>
    <w:p w:rsidR="00FA6B54" w:rsidRDefault="007614BD" w:rsidP="00B11132">
      <w:pPr>
        <w:pStyle w:val="Bodypara"/>
      </w:pPr>
      <w:del w:id="64" w:author="sweeneyjh" w:date="2014-05-19T16:08:00Z">
        <w:r>
          <w:rPr>
            <w:b/>
          </w:rPr>
          <w:delText>NTAC Rate</w:delText>
        </w:r>
        <w:r>
          <w:delText xml:space="preserve"> is the rate listed and described in Attachment H.</w:delText>
        </w:r>
      </w:del>
    </w:p>
    <w:p w:rsidR="00FA6B54" w:rsidRDefault="007614BD">
      <w:pPr>
        <w:pStyle w:val="Heading3"/>
      </w:pPr>
      <w:bookmarkStart w:id="65" w:name="_Toc262812445"/>
      <w:bookmarkEnd w:id="65"/>
    </w:p>
    <w:sectPr w:rsidR="00FA6B54" w:rsidSect="0016490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76A" w:rsidRDefault="0061076A" w:rsidP="0061076A">
      <w:r>
        <w:separator/>
      </w:r>
    </w:p>
  </w:endnote>
  <w:endnote w:type="continuationSeparator" w:id="0">
    <w:p w:rsidR="0061076A" w:rsidRDefault="0061076A" w:rsidP="006107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76A" w:rsidRDefault="007614BD">
    <w:pPr>
      <w:jc w:val="right"/>
      <w:rPr>
        <w:rFonts w:ascii="Arial" w:eastAsia="Arial" w:hAnsi="Arial" w:cs="Arial"/>
        <w:color w:val="000000"/>
        <w:sz w:val="16"/>
      </w:rPr>
    </w:pPr>
    <w:r>
      <w:rPr>
        <w:rFonts w:ascii="Arial" w:eastAsia="Arial" w:hAnsi="Arial" w:cs="Arial"/>
        <w:color w:val="000000"/>
        <w:sz w:val="16"/>
      </w:rPr>
      <w:t>Effective Date: 10/9/2</w:t>
    </w:r>
    <w:r>
      <w:rPr>
        <w:rFonts w:ascii="Arial" w:eastAsia="Arial" w:hAnsi="Arial" w:cs="Arial"/>
        <w:color w:val="000000"/>
        <w:sz w:val="16"/>
      </w:rPr>
      <w:t xml:space="preserve">014 - Docket #: ER14-2623-000 - Page </w:t>
    </w:r>
    <w:r w:rsidR="0061076A">
      <w:rPr>
        <w:rFonts w:ascii="Arial" w:eastAsia="Arial" w:hAnsi="Arial" w:cs="Arial"/>
        <w:color w:val="000000"/>
        <w:sz w:val="16"/>
      </w:rPr>
      <w:fldChar w:fldCharType="begin"/>
    </w:r>
    <w:r>
      <w:rPr>
        <w:rFonts w:ascii="Arial" w:eastAsia="Arial" w:hAnsi="Arial" w:cs="Arial"/>
        <w:color w:val="000000"/>
        <w:sz w:val="16"/>
      </w:rPr>
      <w:instrText>PAGE</w:instrText>
    </w:r>
    <w:r w:rsidR="0061076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76A" w:rsidRDefault="007614BD">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61076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1076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76A" w:rsidRDefault="007614BD">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61076A">
      <w:rPr>
        <w:rFonts w:ascii="Arial" w:eastAsia="Arial" w:hAnsi="Arial" w:cs="Arial"/>
        <w:color w:val="000000"/>
        <w:sz w:val="16"/>
      </w:rPr>
      <w:fldChar w:fldCharType="begin"/>
    </w:r>
    <w:r>
      <w:rPr>
        <w:rFonts w:ascii="Arial" w:eastAsia="Arial" w:hAnsi="Arial" w:cs="Arial"/>
        <w:color w:val="000000"/>
        <w:sz w:val="16"/>
      </w:rPr>
      <w:instrText>PAGE</w:instrText>
    </w:r>
    <w:r w:rsidR="0061076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76A" w:rsidRDefault="0061076A" w:rsidP="0061076A">
      <w:r>
        <w:separator/>
      </w:r>
    </w:p>
  </w:footnote>
  <w:footnote w:type="continuationSeparator" w:id="0">
    <w:p w:rsidR="0061076A" w:rsidRDefault="0061076A" w:rsidP="006107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76A" w:rsidRDefault="007614BD">
    <w:pPr>
      <w:rPr>
        <w:rFonts w:ascii="Arial" w:eastAsia="Arial" w:hAnsi="Arial" w:cs="Arial"/>
        <w:color w:val="000000"/>
        <w:sz w:val="16"/>
      </w:rPr>
    </w:pPr>
    <w:r>
      <w:rPr>
        <w:rFonts w:ascii="Arial" w:eastAsia="Arial" w:hAnsi="Arial" w:cs="Arial"/>
        <w:color w:val="000000"/>
        <w:sz w:val="16"/>
      </w:rPr>
      <w:t>NYISO Tariffs --&gt; Open Access Transmission Tariff (OATT) --&gt; 6</w:t>
    </w:r>
    <w:r>
      <w:rPr>
        <w:rFonts w:ascii="Arial" w:eastAsia="Arial" w:hAnsi="Arial" w:cs="Arial"/>
        <w:color w:val="000000"/>
        <w:sz w:val="16"/>
      </w:rPr>
      <w:t xml:space="preserve"> OATT Rate Schedules --&gt; 6.8 OATT Schedule 8 - Non Firm Point To Point Transmission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76A" w:rsidRDefault="007614BD">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6.8 OATT Schedule 8 - Non Firm Point To Point Transmission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76A" w:rsidRDefault="007614BD">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6.8 OATT Schedule 8 - Non Firm Point To Point Transmission </w:t>
    </w:r>
    <w:r>
      <w:rPr>
        <w:rFonts w:ascii="Arial" w:eastAsia="Arial" w:hAnsi="Arial" w:cs="Arial"/>
        <w:color w:val="000000"/>
        <w:sz w:val="16"/>
      </w:rPr>
      <w: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B582BC06">
      <w:start w:val="1"/>
      <w:numFmt w:val="bullet"/>
      <w:pStyle w:val="Bullettext"/>
      <w:lvlText w:val=""/>
      <w:lvlJc w:val="left"/>
      <w:pPr>
        <w:tabs>
          <w:tab w:val="num" w:pos="1440"/>
        </w:tabs>
        <w:ind w:left="1440" w:hanging="360"/>
      </w:pPr>
      <w:rPr>
        <w:rFonts w:ascii="Symbol" w:hAnsi="Symbol" w:hint="default"/>
      </w:rPr>
    </w:lvl>
    <w:lvl w:ilvl="1" w:tplc="BC06E804" w:tentative="1">
      <w:start w:val="1"/>
      <w:numFmt w:val="bullet"/>
      <w:lvlText w:val="o"/>
      <w:lvlJc w:val="left"/>
      <w:pPr>
        <w:tabs>
          <w:tab w:val="num" w:pos="2160"/>
        </w:tabs>
        <w:ind w:left="2160" w:hanging="360"/>
      </w:pPr>
      <w:rPr>
        <w:rFonts w:ascii="Courier New" w:hAnsi="Courier New" w:cs="Courier New" w:hint="default"/>
      </w:rPr>
    </w:lvl>
    <w:lvl w:ilvl="2" w:tplc="97B68D6A" w:tentative="1">
      <w:start w:val="1"/>
      <w:numFmt w:val="bullet"/>
      <w:lvlText w:val=""/>
      <w:lvlJc w:val="left"/>
      <w:pPr>
        <w:tabs>
          <w:tab w:val="num" w:pos="2880"/>
        </w:tabs>
        <w:ind w:left="2880" w:hanging="360"/>
      </w:pPr>
      <w:rPr>
        <w:rFonts w:ascii="Wingdings" w:hAnsi="Wingdings" w:hint="default"/>
      </w:rPr>
    </w:lvl>
    <w:lvl w:ilvl="3" w:tplc="8E5E5696" w:tentative="1">
      <w:start w:val="1"/>
      <w:numFmt w:val="bullet"/>
      <w:lvlText w:val=""/>
      <w:lvlJc w:val="left"/>
      <w:pPr>
        <w:tabs>
          <w:tab w:val="num" w:pos="3600"/>
        </w:tabs>
        <w:ind w:left="3600" w:hanging="360"/>
      </w:pPr>
      <w:rPr>
        <w:rFonts w:ascii="Symbol" w:hAnsi="Symbol" w:hint="default"/>
      </w:rPr>
    </w:lvl>
    <w:lvl w:ilvl="4" w:tplc="3F8A26CC" w:tentative="1">
      <w:start w:val="1"/>
      <w:numFmt w:val="bullet"/>
      <w:lvlText w:val="o"/>
      <w:lvlJc w:val="left"/>
      <w:pPr>
        <w:tabs>
          <w:tab w:val="num" w:pos="4320"/>
        </w:tabs>
        <w:ind w:left="4320" w:hanging="360"/>
      </w:pPr>
      <w:rPr>
        <w:rFonts w:ascii="Courier New" w:hAnsi="Courier New" w:cs="Courier New" w:hint="default"/>
      </w:rPr>
    </w:lvl>
    <w:lvl w:ilvl="5" w:tplc="AD46C3B6" w:tentative="1">
      <w:start w:val="1"/>
      <w:numFmt w:val="bullet"/>
      <w:lvlText w:val=""/>
      <w:lvlJc w:val="left"/>
      <w:pPr>
        <w:tabs>
          <w:tab w:val="num" w:pos="5040"/>
        </w:tabs>
        <w:ind w:left="5040" w:hanging="360"/>
      </w:pPr>
      <w:rPr>
        <w:rFonts w:ascii="Wingdings" w:hAnsi="Wingdings" w:hint="default"/>
      </w:rPr>
    </w:lvl>
    <w:lvl w:ilvl="6" w:tplc="95101730" w:tentative="1">
      <w:start w:val="1"/>
      <w:numFmt w:val="bullet"/>
      <w:lvlText w:val=""/>
      <w:lvlJc w:val="left"/>
      <w:pPr>
        <w:tabs>
          <w:tab w:val="num" w:pos="5760"/>
        </w:tabs>
        <w:ind w:left="5760" w:hanging="360"/>
      </w:pPr>
      <w:rPr>
        <w:rFonts w:ascii="Symbol" w:hAnsi="Symbol" w:hint="default"/>
      </w:rPr>
    </w:lvl>
    <w:lvl w:ilvl="7" w:tplc="D722F184" w:tentative="1">
      <w:start w:val="1"/>
      <w:numFmt w:val="bullet"/>
      <w:lvlText w:val="o"/>
      <w:lvlJc w:val="left"/>
      <w:pPr>
        <w:tabs>
          <w:tab w:val="num" w:pos="6480"/>
        </w:tabs>
        <w:ind w:left="6480" w:hanging="360"/>
      </w:pPr>
      <w:rPr>
        <w:rFonts w:ascii="Courier New" w:hAnsi="Courier New" w:cs="Courier New" w:hint="default"/>
      </w:rPr>
    </w:lvl>
    <w:lvl w:ilvl="8" w:tplc="D430CE00"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F3605048">
      <w:start w:val="1"/>
      <w:numFmt w:val="bullet"/>
      <w:pStyle w:val="Bulletpara"/>
      <w:lvlText w:val=""/>
      <w:lvlJc w:val="left"/>
      <w:pPr>
        <w:tabs>
          <w:tab w:val="num" w:pos="720"/>
        </w:tabs>
        <w:ind w:left="720" w:hanging="360"/>
      </w:pPr>
      <w:rPr>
        <w:rFonts w:ascii="Symbol" w:hAnsi="Symbol" w:hint="default"/>
      </w:rPr>
    </w:lvl>
    <w:lvl w:ilvl="1" w:tplc="54B86AE4" w:tentative="1">
      <w:start w:val="1"/>
      <w:numFmt w:val="bullet"/>
      <w:lvlText w:val="o"/>
      <w:lvlJc w:val="left"/>
      <w:pPr>
        <w:tabs>
          <w:tab w:val="num" w:pos="1440"/>
        </w:tabs>
        <w:ind w:left="1440" w:hanging="360"/>
      </w:pPr>
      <w:rPr>
        <w:rFonts w:ascii="Courier New" w:hAnsi="Courier New" w:hint="default"/>
      </w:rPr>
    </w:lvl>
    <w:lvl w:ilvl="2" w:tplc="32E273D6" w:tentative="1">
      <w:start w:val="1"/>
      <w:numFmt w:val="bullet"/>
      <w:lvlText w:val=""/>
      <w:lvlJc w:val="left"/>
      <w:pPr>
        <w:tabs>
          <w:tab w:val="num" w:pos="2160"/>
        </w:tabs>
        <w:ind w:left="2160" w:hanging="360"/>
      </w:pPr>
      <w:rPr>
        <w:rFonts w:ascii="Wingdings" w:hAnsi="Wingdings" w:hint="default"/>
      </w:rPr>
    </w:lvl>
    <w:lvl w:ilvl="3" w:tplc="74205F62" w:tentative="1">
      <w:start w:val="1"/>
      <w:numFmt w:val="bullet"/>
      <w:lvlText w:val=""/>
      <w:lvlJc w:val="left"/>
      <w:pPr>
        <w:tabs>
          <w:tab w:val="num" w:pos="2880"/>
        </w:tabs>
        <w:ind w:left="2880" w:hanging="360"/>
      </w:pPr>
      <w:rPr>
        <w:rFonts w:ascii="Symbol" w:hAnsi="Symbol" w:hint="default"/>
      </w:rPr>
    </w:lvl>
    <w:lvl w:ilvl="4" w:tplc="B6600ED2" w:tentative="1">
      <w:start w:val="1"/>
      <w:numFmt w:val="bullet"/>
      <w:lvlText w:val="o"/>
      <w:lvlJc w:val="left"/>
      <w:pPr>
        <w:tabs>
          <w:tab w:val="num" w:pos="3600"/>
        </w:tabs>
        <w:ind w:left="3600" w:hanging="360"/>
      </w:pPr>
      <w:rPr>
        <w:rFonts w:ascii="Courier New" w:hAnsi="Courier New" w:hint="default"/>
      </w:rPr>
    </w:lvl>
    <w:lvl w:ilvl="5" w:tplc="14462586" w:tentative="1">
      <w:start w:val="1"/>
      <w:numFmt w:val="bullet"/>
      <w:lvlText w:val=""/>
      <w:lvlJc w:val="left"/>
      <w:pPr>
        <w:tabs>
          <w:tab w:val="num" w:pos="4320"/>
        </w:tabs>
        <w:ind w:left="4320" w:hanging="360"/>
      </w:pPr>
      <w:rPr>
        <w:rFonts w:ascii="Wingdings" w:hAnsi="Wingdings" w:hint="default"/>
      </w:rPr>
    </w:lvl>
    <w:lvl w:ilvl="6" w:tplc="D0F6E2E6" w:tentative="1">
      <w:start w:val="1"/>
      <w:numFmt w:val="bullet"/>
      <w:lvlText w:val=""/>
      <w:lvlJc w:val="left"/>
      <w:pPr>
        <w:tabs>
          <w:tab w:val="num" w:pos="5040"/>
        </w:tabs>
        <w:ind w:left="5040" w:hanging="360"/>
      </w:pPr>
      <w:rPr>
        <w:rFonts w:ascii="Symbol" w:hAnsi="Symbol" w:hint="default"/>
      </w:rPr>
    </w:lvl>
    <w:lvl w:ilvl="7" w:tplc="4EE04ABE" w:tentative="1">
      <w:start w:val="1"/>
      <w:numFmt w:val="bullet"/>
      <w:lvlText w:val="o"/>
      <w:lvlJc w:val="left"/>
      <w:pPr>
        <w:tabs>
          <w:tab w:val="num" w:pos="5760"/>
        </w:tabs>
        <w:ind w:left="5760" w:hanging="360"/>
      </w:pPr>
      <w:rPr>
        <w:rFonts w:ascii="Courier New" w:hAnsi="Courier New" w:hint="default"/>
      </w:rPr>
    </w:lvl>
    <w:lvl w:ilvl="8" w:tplc="BCB03F52"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A69AF434">
      <w:start w:val="1"/>
      <w:numFmt w:val="lowerRoman"/>
      <w:lvlText w:val="(%1)"/>
      <w:lvlJc w:val="left"/>
      <w:pPr>
        <w:tabs>
          <w:tab w:val="num" w:pos="2448"/>
        </w:tabs>
        <w:ind w:left="2448" w:hanging="648"/>
      </w:pPr>
      <w:rPr>
        <w:rFonts w:cs="Times New Roman" w:hint="default"/>
        <w:b w:val="0"/>
        <w:i w:val="0"/>
        <w:u w:val="none"/>
      </w:rPr>
    </w:lvl>
    <w:lvl w:ilvl="1" w:tplc="F0D60CBE" w:tentative="1">
      <w:start w:val="1"/>
      <w:numFmt w:val="lowerLetter"/>
      <w:lvlText w:val="%2."/>
      <w:lvlJc w:val="left"/>
      <w:pPr>
        <w:tabs>
          <w:tab w:val="num" w:pos="1440"/>
        </w:tabs>
        <w:ind w:left="1440" w:hanging="360"/>
      </w:pPr>
      <w:rPr>
        <w:rFonts w:cs="Times New Roman"/>
      </w:rPr>
    </w:lvl>
    <w:lvl w:ilvl="2" w:tplc="22383590" w:tentative="1">
      <w:start w:val="1"/>
      <w:numFmt w:val="lowerRoman"/>
      <w:lvlText w:val="%3."/>
      <w:lvlJc w:val="right"/>
      <w:pPr>
        <w:tabs>
          <w:tab w:val="num" w:pos="2160"/>
        </w:tabs>
        <w:ind w:left="2160" w:hanging="180"/>
      </w:pPr>
      <w:rPr>
        <w:rFonts w:cs="Times New Roman"/>
      </w:rPr>
    </w:lvl>
    <w:lvl w:ilvl="3" w:tplc="603EB980" w:tentative="1">
      <w:start w:val="1"/>
      <w:numFmt w:val="decimal"/>
      <w:lvlText w:val="%4."/>
      <w:lvlJc w:val="left"/>
      <w:pPr>
        <w:tabs>
          <w:tab w:val="num" w:pos="2880"/>
        </w:tabs>
        <w:ind w:left="2880" w:hanging="360"/>
      </w:pPr>
      <w:rPr>
        <w:rFonts w:cs="Times New Roman"/>
      </w:rPr>
    </w:lvl>
    <w:lvl w:ilvl="4" w:tplc="0D2A5E12" w:tentative="1">
      <w:start w:val="1"/>
      <w:numFmt w:val="lowerLetter"/>
      <w:lvlText w:val="%5."/>
      <w:lvlJc w:val="left"/>
      <w:pPr>
        <w:tabs>
          <w:tab w:val="num" w:pos="3600"/>
        </w:tabs>
        <w:ind w:left="3600" w:hanging="360"/>
      </w:pPr>
      <w:rPr>
        <w:rFonts w:cs="Times New Roman"/>
      </w:rPr>
    </w:lvl>
    <w:lvl w:ilvl="5" w:tplc="2C505908" w:tentative="1">
      <w:start w:val="1"/>
      <w:numFmt w:val="lowerRoman"/>
      <w:lvlText w:val="%6."/>
      <w:lvlJc w:val="right"/>
      <w:pPr>
        <w:tabs>
          <w:tab w:val="num" w:pos="4320"/>
        </w:tabs>
        <w:ind w:left="4320" w:hanging="180"/>
      </w:pPr>
      <w:rPr>
        <w:rFonts w:cs="Times New Roman"/>
      </w:rPr>
    </w:lvl>
    <w:lvl w:ilvl="6" w:tplc="EB526D8C" w:tentative="1">
      <w:start w:val="1"/>
      <w:numFmt w:val="decimal"/>
      <w:lvlText w:val="%7."/>
      <w:lvlJc w:val="left"/>
      <w:pPr>
        <w:tabs>
          <w:tab w:val="num" w:pos="5040"/>
        </w:tabs>
        <w:ind w:left="5040" w:hanging="360"/>
      </w:pPr>
      <w:rPr>
        <w:rFonts w:cs="Times New Roman"/>
      </w:rPr>
    </w:lvl>
    <w:lvl w:ilvl="7" w:tplc="FA5AF5F8" w:tentative="1">
      <w:start w:val="1"/>
      <w:numFmt w:val="lowerLetter"/>
      <w:lvlText w:val="%8."/>
      <w:lvlJc w:val="left"/>
      <w:pPr>
        <w:tabs>
          <w:tab w:val="num" w:pos="5760"/>
        </w:tabs>
        <w:ind w:left="5760" w:hanging="360"/>
      </w:pPr>
      <w:rPr>
        <w:rFonts w:cs="Times New Roman"/>
      </w:rPr>
    </w:lvl>
    <w:lvl w:ilvl="8" w:tplc="E79830F6"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D9345D48">
      <w:start w:val="1"/>
      <w:numFmt w:val="decimal"/>
      <w:lvlText w:val="%1."/>
      <w:lvlJc w:val="left"/>
      <w:pPr>
        <w:tabs>
          <w:tab w:val="num" w:pos="720"/>
        </w:tabs>
        <w:ind w:left="720" w:hanging="360"/>
      </w:pPr>
      <w:rPr>
        <w:rFonts w:cs="Times New Roman"/>
      </w:rPr>
    </w:lvl>
    <w:lvl w:ilvl="1" w:tplc="055039F6" w:tentative="1">
      <w:start w:val="1"/>
      <w:numFmt w:val="lowerLetter"/>
      <w:lvlText w:val="%2."/>
      <w:lvlJc w:val="left"/>
      <w:pPr>
        <w:tabs>
          <w:tab w:val="num" w:pos="1440"/>
        </w:tabs>
        <w:ind w:left="1440" w:hanging="360"/>
      </w:pPr>
      <w:rPr>
        <w:rFonts w:cs="Times New Roman"/>
      </w:rPr>
    </w:lvl>
    <w:lvl w:ilvl="2" w:tplc="FC5E6772" w:tentative="1">
      <w:start w:val="1"/>
      <w:numFmt w:val="lowerRoman"/>
      <w:lvlText w:val="%3."/>
      <w:lvlJc w:val="right"/>
      <w:pPr>
        <w:tabs>
          <w:tab w:val="num" w:pos="2160"/>
        </w:tabs>
        <w:ind w:left="2160" w:hanging="180"/>
      </w:pPr>
      <w:rPr>
        <w:rFonts w:cs="Times New Roman"/>
      </w:rPr>
    </w:lvl>
    <w:lvl w:ilvl="3" w:tplc="D89EAE2E" w:tentative="1">
      <w:start w:val="1"/>
      <w:numFmt w:val="decimal"/>
      <w:lvlText w:val="%4."/>
      <w:lvlJc w:val="left"/>
      <w:pPr>
        <w:tabs>
          <w:tab w:val="num" w:pos="2880"/>
        </w:tabs>
        <w:ind w:left="2880" w:hanging="360"/>
      </w:pPr>
      <w:rPr>
        <w:rFonts w:cs="Times New Roman"/>
      </w:rPr>
    </w:lvl>
    <w:lvl w:ilvl="4" w:tplc="B34285FC" w:tentative="1">
      <w:start w:val="1"/>
      <w:numFmt w:val="lowerLetter"/>
      <w:lvlText w:val="%5."/>
      <w:lvlJc w:val="left"/>
      <w:pPr>
        <w:tabs>
          <w:tab w:val="num" w:pos="3600"/>
        </w:tabs>
        <w:ind w:left="3600" w:hanging="360"/>
      </w:pPr>
      <w:rPr>
        <w:rFonts w:cs="Times New Roman"/>
      </w:rPr>
    </w:lvl>
    <w:lvl w:ilvl="5" w:tplc="9D2E912E" w:tentative="1">
      <w:start w:val="1"/>
      <w:numFmt w:val="lowerRoman"/>
      <w:lvlText w:val="%6."/>
      <w:lvlJc w:val="right"/>
      <w:pPr>
        <w:tabs>
          <w:tab w:val="num" w:pos="4320"/>
        </w:tabs>
        <w:ind w:left="4320" w:hanging="180"/>
      </w:pPr>
      <w:rPr>
        <w:rFonts w:cs="Times New Roman"/>
      </w:rPr>
    </w:lvl>
    <w:lvl w:ilvl="6" w:tplc="39F6256A" w:tentative="1">
      <w:start w:val="1"/>
      <w:numFmt w:val="decimal"/>
      <w:lvlText w:val="%7."/>
      <w:lvlJc w:val="left"/>
      <w:pPr>
        <w:tabs>
          <w:tab w:val="num" w:pos="5040"/>
        </w:tabs>
        <w:ind w:left="5040" w:hanging="360"/>
      </w:pPr>
      <w:rPr>
        <w:rFonts w:cs="Times New Roman"/>
      </w:rPr>
    </w:lvl>
    <w:lvl w:ilvl="7" w:tplc="B04E0C38" w:tentative="1">
      <w:start w:val="1"/>
      <w:numFmt w:val="lowerLetter"/>
      <w:lvlText w:val="%8."/>
      <w:lvlJc w:val="left"/>
      <w:pPr>
        <w:tabs>
          <w:tab w:val="num" w:pos="5760"/>
        </w:tabs>
        <w:ind w:left="5760" w:hanging="360"/>
      </w:pPr>
      <w:rPr>
        <w:rFonts w:cs="Times New Roman"/>
      </w:rPr>
    </w:lvl>
    <w:lvl w:ilvl="8" w:tplc="33AEEBD0"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4AC26F72">
      <w:start w:val="1"/>
      <w:numFmt w:val="bullet"/>
      <w:lvlText w:val=""/>
      <w:lvlJc w:val="left"/>
      <w:pPr>
        <w:tabs>
          <w:tab w:val="num" w:pos="5760"/>
        </w:tabs>
        <w:ind w:left="5760" w:hanging="360"/>
      </w:pPr>
      <w:rPr>
        <w:rFonts w:ascii="Symbol" w:hAnsi="Symbol" w:hint="default"/>
        <w:color w:val="auto"/>
        <w:u w:val="none"/>
      </w:rPr>
    </w:lvl>
    <w:lvl w:ilvl="1" w:tplc="CBC00378" w:tentative="1">
      <w:start w:val="1"/>
      <w:numFmt w:val="bullet"/>
      <w:lvlText w:val="o"/>
      <w:lvlJc w:val="left"/>
      <w:pPr>
        <w:tabs>
          <w:tab w:val="num" w:pos="3600"/>
        </w:tabs>
        <w:ind w:left="3600" w:hanging="360"/>
      </w:pPr>
      <w:rPr>
        <w:rFonts w:ascii="Courier New" w:hAnsi="Courier New" w:hint="default"/>
      </w:rPr>
    </w:lvl>
    <w:lvl w:ilvl="2" w:tplc="4FB4353E" w:tentative="1">
      <w:start w:val="1"/>
      <w:numFmt w:val="bullet"/>
      <w:lvlText w:val=""/>
      <w:lvlJc w:val="left"/>
      <w:pPr>
        <w:tabs>
          <w:tab w:val="num" w:pos="4320"/>
        </w:tabs>
        <w:ind w:left="4320" w:hanging="360"/>
      </w:pPr>
      <w:rPr>
        <w:rFonts w:ascii="Wingdings" w:hAnsi="Wingdings" w:hint="default"/>
      </w:rPr>
    </w:lvl>
    <w:lvl w:ilvl="3" w:tplc="07524F5A">
      <w:start w:val="1"/>
      <w:numFmt w:val="bullet"/>
      <w:lvlText w:val=""/>
      <w:lvlJc w:val="left"/>
      <w:pPr>
        <w:tabs>
          <w:tab w:val="num" w:pos="5040"/>
        </w:tabs>
        <w:ind w:left="5040" w:hanging="360"/>
      </w:pPr>
      <w:rPr>
        <w:rFonts w:ascii="Symbol" w:hAnsi="Symbol" w:hint="default"/>
      </w:rPr>
    </w:lvl>
    <w:lvl w:ilvl="4" w:tplc="C346D654" w:tentative="1">
      <w:start w:val="1"/>
      <w:numFmt w:val="bullet"/>
      <w:lvlText w:val="o"/>
      <w:lvlJc w:val="left"/>
      <w:pPr>
        <w:tabs>
          <w:tab w:val="num" w:pos="5760"/>
        </w:tabs>
        <w:ind w:left="5760" w:hanging="360"/>
      </w:pPr>
      <w:rPr>
        <w:rFonts w:ascii="Courier New" w:hAnsi="Courier New" w:hint="default"/>
      </w:rPr>
    </w:lvl>
    <w:lvl w:ilvl="5" w:tplc="CDA4BF3A" w:tentative="1">
      <w:start w:val="1"/>
      <w:numFmt w:val="bullet"/>
      <w:lvlText w:val=""/>
      <w:lvlJc w:val="left"/>
      <w:pPr>
        <w:tabs>
          <w:tab w:val="num" w:pos="6480"/>
        </w:tabs>
        <w:ind w:left="6480" w:hanging="360"/>
      </w:pPr>
      <w:rPr>
        <w:rFonts w:ascii="Wingdings" w:hAnsi="Wingdings" w:hint="default"/>
      </w:rPr>
    </w:lvl>
    <w:lvl w:ilvl="6" w:tplc="8384F55E" w:tentative="1">
      <w:start w:val="1"/>
      <w:numFmt w:val="bullet"/>
      <w:lvlText w:val=""/>
      <w:lvlJc w:val="left"/>
      <w:pPr>
        <w:tabs>
          <w:tab w:val="num" w:pos="7200"/>
        </w:tabs>
        <w:ind w:left="7200" w:hanging="360"/>
      </w:pPr>
      <w:rPr>
        <w:rFonts w:ascii="Symbol" w:hAnsi="Symbol" w:hint="default"/>
      </w:rPr>
    </w:lvl>
    <w:lvl w:ilvl="7" w:tplc="9B28E696" w:tentative="1">
      <w:start w:val="1"/>
      <w:numFmt w:val="bullet"/>
      <w:lvlText w:val="o"/>
      <w:lvlJc w:val="left"/>
      <w:pPr>
        <w:tabs>
          <w:tab w:val="num" w:pos="7920"/>
        </w:tabs>
        <w:ind w:left="7920" w:hanging="360"/>
      </w:pPr>
      <w:rPr>
        <w:rFonts w:ascii="Courier New" w:hAnsi="Courier New" w:hint="default"/>
      </w:rPr>
    </w:lvl>
    <w:lvl w:ilvl="8" w:tplc="CF5C7788"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130E682E">
      <w:start w:val="1"/>
      <w:numFmt w:val="decimal"/>
      <w:lvlText w:val="(%1)"/>
      <w:lvlJc w:val="left"/>
      <w:pPr>
        <w:tabs>
          <w:tab w:val="num" w:pos="2520"/>
        </w:tabs>
        <w:ind w:left="2520" w:hanging="720"/>
      </w:pPr>
      <w:rPr>
        <w:rFonts w:cs="Times New Roman" w:hint="default"/>
      </w:rPr>
    </w:lvl>
    <w:lvl w:ilvl="1" w:tplc="1756A1A6">
      <w:start w:val="1"/>
      <w:numFmt w:val="lowerRoman"/>
      <w:lvlText w:val="(%2)"/>
      <w:lvlJc w:val="left"/>
      <w:pPr>
        <w:tabs>
          <w:tab w:val="num" w:pos="1800"/>
        </w:tabs>
        <w:ind w:left="1800" w:hanging="720"/>
      </w:pPr>
      <w:rPr>
        <w:rFonts w:cs="Times New Roman" w:hint="default"/>
        <w:b w:val="0"/>
      </w:rPr>
    </w:lvl>
    <w:lvl w:ilvl="2" w:tplc="E58CDC2C">
      <w:start w:val="1"/>
      <w:numFmt w:val="decimal"/>
      <w:lvlText w:val="(%3)"/>
      <w:lvlJc w:val="right"/>
      <w:pPr>
        <w:tabs>
          <w:tab w:val="num" w:pos="2160"/>
        </w:tabs>
        <w:ind w:left="2160" w:hanging="180"/>
      </w:pPr>
      <w:rPr>
        <w:rFonts w:ascii="Times New Roman" w:eastAsia="Times New Roman" w:hAnsi="Times New Roman" w:cs="Times New Roman"/>
        <w:b w:val="0"/>
      </w:rPr>
    </w:lvl>
    <w:lvl w:ilvl="3" w:tplc="404031D6">
      <w:start w:val="1"/>
      <w:numFmt w:val="lowerRoman"/>
      <w:lvlText w:val="(%4)"/>
      <w:lvlJc w:val="left"/>
      <w:pPr>
        <w:tabs>
          <w:tab w:val="num" w:pos="2520"/>
        </w:tabs>
        <w:ind w:left="2880" w:hanging="360"/>
      </w:pPr>
      <w:rPr>
        <w:rFonts w:cs="Times New Roman" w:hint="default"/>
        <w:b w:val="0"/>
      </w:rPr>
    </w:lvl>
    <w:lvl w:ilvl="4" w:tplc="50485396" w:tentative="1">
      <w:start w:val="1"/>
      <w:numFmt w:val="lowerLetter"/>
      <w:lvlText w:val="%5."/>
      <w:lvlJc w:val="left"/>
      <w:pPr>
        <w:tabs>
          <w:tab w:val="num" w:pos="3600"/>
        </w:tabs>
        <w:ind w:left="3600" w:hanging="360"/>
      </w:pPr>
      <w:rPr>
        <w:rFonts w:cs="Times New Roman"/>
      </w:rPr>
    </w:lvl>
    <w:lvl w:ilvl="5" w:tplc="F282F1FE" w:tentative="1">
      <w:start w:val="1"/>
      <w:numFmt w:val="lowerRoman"/>
      <w:lvlText w:val="%6."/>
      <w:lvlJc w:val="right"/>
      <w:pPr>
        <w:tabs>
          <w:tab w:val="num" w:pos="4320"/>
        </w:tabs>
        <w:ind w:left="4320" w:hanging="180"/>
      </w:pPr>
      <w:rPr>
        <w:rFonts w:cs="Times New Roman"/>
      </w:rPr>
    </w:lvl>
    <w:lvl w:ilvl="6" w:tplc="1EE48FAC" w:tentative="1">
      <w:start w:val="1"/>
      <w:numFmt w:val="decimal"/>
      <w:lvlText w:val="%7."/>
      <w:lvlJc w:val="left"/>
      <w:pPr>
        <w:tabs>
          <w:tab w:val="num" w:pos="5040"/>
        </w:tabs>
        <w:ind w:left="5040" w:hanging="360"/>
      </w:pPr>
      <w:rPr>
        <w:rFonts w:cs="Times New Roman"/>
      </w:rPr>
    </w:lvl>
    <w:lvl w:ilvl="7" w:tplc="631EE72E" w:tentative="1">
      <w:start w:val="1"/>
      <w:numFmt w:val="lowerLetter"/>
      <w:lvlText w:val="%8."/>
      <w:lvlJc w:val="left"/>
      <w:pPr>
        <w:tabs>
          <w:tab w:val="num" w:pos="5760"/>
        </w:tabs>
        <w:ind w:left="5760" w:hanging="360"/>
      </w:pPr>
      <w:rPr>
        <w:rFonts w:cs="Times New Roman"/>
      </w:rPr>
    </w:lvl>
    <w:lvl w:ilvl="8" w:tplc="7046B456"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61076A"/>
    <w:rsid w:val="0061076A"/>
    <w:rsid w:val="007614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686D"/>
    <w:rPr>
      <w:sz w:val="24"/>
      <w:szCs w:val="24"/>
    </w:rPr>
  </w:style>
  <w:style w:type="paragraph" w:styleId="Heading1">
    <w:name w:val="heading 1"/>
    <w:basedOn w:val="Normal"/>
    <w:next w:val="Normal"/>
    <w:link w:val="Heading1Char"/>
    <w:uiPriority w:val="99"/>
    <w:qFormat/>
    <w:rsid w:val="0015686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5686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5686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5686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5686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5686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5686D"/>
    <w:pPr>
      <w:keepNext/>
      <w:spacing w:line="480" w:lineRule="auto"/>
      <w:ind w:left="720" w:right="630"/>
      <w:outlineLvl w:val="6"/>
    </w:pPr>
    <w:rPr>
      <w:b/>
    </w:rPr>
  </w:style>
  <w:style w:type="paragraph" w:styleId="Heading8">
    <w:name w:val="heading 8"/>
    <w:basedOn w:val="Normal"/>
    <w:next w:val="Normal"/>
    <w:link w:val="Heading8Char"/>
    <w:uiPriority w:val="99"/>
    <w:qFormat/>
    <w:rsid w:val="0015686D"/>
    <w:pPr>
      <w:keepNext/>
      <w:spacing w:line="480" w:lineRule="auto"/>
      <w:ind w:left="720" w:right="-90"/>
      <w:outlineLvl w:val="7"/>
    </w:pPr>
    <w:rPr>
      <w:b/>
    </w:rPr>
  </w:style>
  <w:style w:type="paragraph" w:styleId="Heading9">
    <w:name w:val="heading 9"/>
    <w:basedOn w:val="Normal"/>
    <w:next w:val="Normal"/>
    <w:link w:val="Heading9Char"/>
    <w:uiPriority w:val="99"/>
    <w:qFormat/>
    <w:rsid w:val="0015686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5686D"/>
    <w:rPr>
      <w:b/>
      <w:sz w:val="24"/>
      <w:szCs w:val="24"/>
    </w:rPr>
  </w:style>
  <w:style w:type="character" w:styleId="FootnoteReference">
    <w:name w:val="footnote reference"/>
    <w:basedOn w:val="DefaultParagraphFont"/>
    <w:uiPriority w:val="99"/>
    <w:semiHidden/>
    <w:rsid w:val="0015686D"/>
    <w:rPr>
      <w:rFonts w:cs="Times New Roman"/>
    </w:rPr>
  </w:style>
  <w:style w:type="paragraph" w:customStyle="1" w:styleId="a">
    <w:name w:val="_"/>
    <w:basedOn w:val="Normal"/>
    <w:rsid w:val="0016490A"/>
    <w:pPr>
      <w:ind w:left="1800" w:hanging="720"/>
    </w:pPr>
  </w:style>
  <w:style w:type="paragraph" w:customStyle="1" w:styleId="Level2">
    <w:name w:val="Level 2"/>
    <w:basedOn w:val="Normal"/>
    <w:rsid w:val="0016490A"/>
    <w:pPr>
      <w:numPr>
        <w:ilvl w:val="1"/>
        <w:numId w:val="1"/>
      </w:numPr>
      <w:ind w:left="1260" w:right="270" w:hanging="720"/>
      <w:outlineLvl w:val="1"/>
    </w:pPr>
  </w:style>
  <w:style w:type="paragraph" w:customStyle="1" w:styleId="alphaheading">
    <w:name w:val="alpha heading"/>
    <w:basedOn w:val="Normal"/>
    <w:uiPriority w:val="99"/>
    <w:rsid w:val="0015686D"/>
    <w:pPr>
      <w:keepNext/>
      <w:tabs>
        <w:tab w:val="left" w:pos="1440"/>
      </w:tabs>
      <w:spacing w:before="240" w:after="240"/>
      <w:ind w:left="1440" w:hanging="720"/>
    </w:pPr>
    <w:rPr>
      <w:b/>
    </w:rPr>
  </w:style>
  <w:style w:type="paragraph" w:customStyle="1" w:styleId="Numberedsubhead">
    <w:name w:val="Numbered subhead"/>
    <w:basedOn w:val="alphaheading"/>
    <w:rsid w:val="0016490A"/>
  </w:style>
  <w:style w:type="paragraph" w:styleId="Caption">
    <w:name w:val="caption"/>
    <w:basedOn w:val="Normal"/>
    <w:next w:val="Normal"/>
    <w:qFormat/>
    <w:rsid w:val="0016490A"/>
    <w:pPr>
      <w:spacing w:before="120" w:after="120"/>
    </w:pPr>
    <w:rPr>
      <w:b/>
      <w:bCs/>
      <w:sz w:val="20"/>
    </w:rPr>
  </w:style>
  <w:style w:type="paragraph" w:styleId="CommentText">
    <w:name w:val="annotation text"/>
    <w:basedOn w:val="Normal"/>
    <w:semiHidden/>
    <w:rsid w:val="0016490A"/>
    <w:rPr>
      <w:sz w:val="20"/>
    </w:rPr>
  </w:style>
  <w:style w:type="paragraph" w:styleId="DocumentMap">
    <w:name w:val="Document Map"/>
    <w:basedOn w:val="Normal"/>
    <w:link w:val="DocumentMapChar"/>
    <w:uiPriority w:val="99"/>
    <w:semiHidden/>
    <w:rsid w:val="0015686D"/>
    <w:pPr>
      <w:shd w:val="clear" w:color="auto" w:fill="000080"/>
    </w:pPr>
    <w:rPr>
      <w:rFonts w:ascii="Tahoma" w:hAnsi="Tahoma" w:cs="Tahoma"/>
      <w:sz w:val="20"/>
    </w:rPr>
  </w:style>
  <w:style w:type="paragraph" w:styleId="EndnoteText">
    <w:name w:val="endnote text"/>
    <w:basedOn w:val="Normal"/>
    <w:semiHidden/>
    <w:rsid w:val="0016490A"/>
    <w:rPr>
      <w:sz w:val="20"/>
    </w:rPr>
  </w:style>
  <w:style w:type="paragraph" w:styleId="Footer">
    <w:name w:val="footer"/>
    <w:basedOn w:val="Normal"/>
    <w:link w:val="FooterChar"/>
    <w:uiPriority w:val="99"/>
    <w:rsid w:val="0015686D"/>
    <w:pPr>
      <w:tabs>
        <w:tab w:val="center" w:pos="4320"/>
        <w:tab w:val="right" w:pos="8640"/>
      </w:tabs>
    </w:pPr>
  </w:style>
  <w:style w:type="paragraph" w:styleId="FootnoteText">
    <w:name w:val="footnote text"/>
    <w:basedOn w:val="Normal"/>
    <w:link w:val="FootnoteTextChar"/>
    <w:uiPriority w:val="99"/>
    <w:semiHidden/>
    <w:rsid w:val="0015686D"/>
    <w:pPr>
      <w:jc w:val="both"/>
    </w:pPr>
    <w:rPr>
      <w:sz w:val="20"/>
    </w:rPr>
  </w:style>
  <w:style w:type="paragraph" w:styleId="Header">
    <w:name w:val="header"/>
    <w:basedOn w:val="Normal"/>
    <w:link w:val="HeaderChar"/>
    <w:uiPriority w:val="99"/>
    <w:rsid w:val="0015686D"/>
    <w:pPr>
      <w:tabs>
        <w:tab w:val="center" w:pos="4680"/>
        <w:tab w:val="right" w:pos="9360"/>
      </w:tabs>
    </w:pPr>
  </w:style>
  <w:style w:type="paragraph" w:styleId="Index1">
    <w:name w:val="index 1"/>
    <w:basedOn w:val="Normal"/>
    <w:next w:val="Normal"/>
    <w:semiHidden/>
    <w:rsid w:val="0016490A"/>
    <w:pPr>
      <w:ind w:left="240" w:hanging="240"/>
    </w:pPr>
  </w:style>
  <w:style w:type="paragraph" w:styleId="Index2">
    <w:name w:val="index 2"/>
    <w:basedOn w:val="Normal"/>
    <w:next w:val="Normal"/>
    <w:semiHidden/>
    <w:rsid w:val="0016490A"/>
    <w:pPr>
      <w:ind w:left="480" w:hanging="240"/>
    </w:pPr>
  </w:style>
  <w:style w:type="paragraph" w:styleId="Index3">
    <w:name w:val="index 3"/>
    <w:basedOn w:val="Normal"/>
    <w:next w:val="Normal"/>
    <w:semiHidden/>
    <w:rsid w:val="0016490A"/>
    <w:pPr>
      <w:ind w:left="720" w:hanging="240"/>
    </w:pPr>
  </w:style>
  <w:style w:type="paragraph" w:styleId="Index4">
    <w:name w:val="index 4"/>
    <w:basedOn w:val="Normal"/>
    <w:next w:val="Normal"/>
    <w:semiHidden/>
    <w:rsid w:val="0016490A"/>
    <w:pPr>
      <w:ind w:left="960" w:hanging="240"/>
    </w:pPr>
  </w:style>
  <w:style w:type="paragraph" w:styleId="Index5">
    <w:name w:val="index 5"/>
    <w:basedOn w:val="Normal"/>
    <w:next w:val="Normal"/>
    <w:semiHidden/>
    <w:rsid w:val="0016490A"/>
    <w:pPr>
      <w:ind w:left="1200" w:hanging="240"/>
    </w:pPr>
  </w:style>
  <w:style w:type="paragraph" w:styleId="Index6">
    <w:name w:val="index 6"/>
    <w:basedOn w:val="Normal"/>
    <w:next w:val="Normal"/>
    <w:semiHidden/>
    <w:rsid w:val="0016490A"/>
    <w:pPr>
      <w:ind w:left="1440" w:hanging="240"/>
    </w:pPr>
  </w:style>
  <w:style w:type="paragraph" w:styleId="Index7">
    <w:name w:val="index 7"/>
    <w:basedOn w:val="Normal"/>
    <w:next w:val="Normal"/>
    <w:semiHidden/>
    <w:rsid w:val="0016490A"/>
    <w:pPr>
      <w:ind w:left="1680" w:hanging="240"/>
    </w:pPr>
  </w:style>
  <w:style w:type="paragraph" w:styleId="Index8">
    <w:name w:val="index 8"/>
    <w:basedOn w:val="Normal"/>
    <w:next w:val="Normal"/>
    <w:semiHidden/>
    <w:rsid w:val="0016490A"/>
    <w:pPr>
      <w:ind w:left="1920" w:hanging="240"/>
    </w:pPr>
  </w:style>
  <w:style w:type="paragraph" w:styleId="Index9">
    <w:name w:val="index 9"/>
    <w:basedOn w:val="Normal"/>
    <w:next w:val="Normal"/>
    <w:semiHidden/>
    <w:rsid w:val="0016490A"/>
    <w:pPr>
      <w:ind w:left="2160" w:hanging="240"/>
    </w:pPr>
  </w:style>
  <w:style w:type="paragraph" w:styleId="IndexHeading">
    <w:name w:val="index heading"/>
    <w:basedOn w:val="Normal"/>
    <w:next w:val="Index1"/>
    <w:semiHidden/>
    <w:rsid w:val="0016490A"/>
    <w:rPr>
      <w:rFonts w:ascii="Arial" w:hAnsi="Arial" w:cs="Arial"/>
      <w:b/>
      <w:bCs/>
    </w:rPr>
  </w:style>
  <w:style w:type="paragraph" w:styleId="List">
    <w:name w:val="List"/>
    <w:basedOn w:val="Normal"/>
    <w:rsid w:val="0016490A"/>
    <w:pPr>
      <w:ind w:left="360" w:hanging="360"/>
    </w:pPr>
  </w:style>
  <w:style w:type="paragraph" w:styleId="ListBullet">
    <w:name w:val="List Bullet"/>
    <w:basedOn w:val="Normal"/>
    <w:rsid w:val="0016490A"/>
    <w:pPr>
      <w:numPr>
        <w:numId w:val="3"/>
      </w:numPr>
    </w:pPr>
  </w:style>
  <w:style w:type="paragraph" w:styleId="ListNumber">
    <w:name w:val="List Number"/>
    <w:basedOn w:val="Normal"/>
    <w:rsid w:val="0016490A"/>
    <w:pPr>
      <w:numPr>
        <w:numId w:val="4"/>
      </w:numPr>
    </w:pPr>
  </w:style>
  <w:style w:type="paragraph" w:styleId="MacroText">
    <w:name w:val="macro"/>
    <w:semiHidden/>
    <w:rsid w:val="0016490A"/>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16490A"/>
    <w:pPr>
      <w:ind w:left="240" w:hanging="240"/>
    </w:pPr>
  </w:style>
  <w:style w:type="paragraph" w:styleId="TableofFigures">
    <w:name w:val="table of figures"/>
    <w:basedOn w:val="Normal"/>
    <w:next w:val="Normal"/>
    <w:semiHidden/>
    <w:rsid w:val="0016490A"/>
    <w:pPr>
      <w:ind w:left="480" w:hanging="480"/>
    </w:pPr>
  </w:style>
  <w:style w:type="paragraph" w:styleId="TOAHeading">
    <w:name w:val="toa heading"/>
    <w:basedOn w:val="Normal"/>
    <w:next w:val="Normal"/>
    <w:semiHidden/>
    <w:rsid w:val="0016490A"/>
    <w:pPr>
      <w:spacing w:before="120"/>
    </w:pPr>
    <w:rPr>
      <w:rFonts w:ascii="Arial" w:hAnsi="Arial" w:cs="Arial"/>
      <w:b/>
      <w:bCs/>
    </w:rPr>
  </w:style>
  <w:style w:type="paragraph" w:styleId="TOC1">
    <w:name w:val="toc 1"/>
    <w:basedOn w:val="Normal"/>
    <w:next w:val="Normal"/>
    <w:uiPriority w:val="99"/>
    <w:semiHidden/>
    <w:rsid w:val="0015686D"/>
  </w:style>
  <w:style w:type="paragraph" w:styleId="TOC2">
    <w:name w:val="toc 2"/>
    <w:basedOn w:val="Normal"/>
    <w:next w:val="Normal"/>
    <w:uiPriority w:val="99"/>
    <w:semiHidden/>
    <w:rsid w:val="0015686D"/>
    <w:pPr>
      <w:ind w:left="240"/>
    </w:pPr>
  </w:style>
  <w:style w:type="paragraph" w:styleId="TOC3">
    <w:name w:val="toc 3"/>
    <w:basedOn w:val="Normal"/>
    <w:next w:val="Normal"/>
    <w:uiPriority w:val="99"/>
    <w:semiHidden/>
    <w:rsid w:val="0015686D"/>
    <w:pPr>
      <w:ind w:left="480"/>
    </w:pPr>
  </w:style>
  <w:style w:type="paragraph" w:styleId="TOC4">
    <w:name w:val="toc 4"/>
    <w:basedOn w:val="Normal"/>
    <w:next w:val="Normal"/>
    <w:uiPriority w:val="99"/>
    <w:semiHidden/>
    <w:rsid w:val="0015686D"/>
    <w:pPr>
      <w:ind w:left="720"/>
    </w:pPr>
  </w:style>
  <w:style w:type="paragraph" w:styleId="TOC5">
    <w:name w:val="toc 5"/>
    <w:basedOn w:val="Normal"/>
    <w:next w:val="Normal"/>
    <w:semiHidden/>
    <w:rsid w:val="0016490A"/>
    <w:pPr>
      <w:ind w:left="960"/>
    </w:pPr>
  </w:style>
  <w:style w:type="paragraph" w:styleId="TOC6">
    <w:name w:val="toc 6"/>
    <w:basedOn w:val="Normal"/>
    <w:next w:val="Normal"/>
    <w:semiHidden/>
    <w:rsid w:val="0016490A"/>
    <w:pPr>
      <w:ind w:left="1200"/>
    </w:pPr>
  </w:style>
  <w:style w:type="paragraph" w:styleId="TOC7">
    <w:name w:val="toc 7"/>
    <w:basedOn w:val="Normal"/>
    <w:next w:val="Normal"/>
    <w:semiHidden/>
    <w:rsid w:val="0016490A"/>
    <w:pPr>
      <w:ind w:left="1440"/>
    </w:pPr>
  </w:style>
  <w:style w:type="paragraph" w:styleId="TOC8">
    <w:name w:val="toc 8"/>
    <w:basedOn w:val="Normal"/>
    <w:next w:val="Normal"/>
    <w:semiHidden/>
    <w:rsid w:val="0016490A"/>
    <w:pPr>
      <w:ind w:left="1680"/>
    </w:pPr>
  </w:style>
  <w:style w:type="paragraph" w:styleId="TOC9">
    <w:name w:val="toc 9"/>
    <w:basedOn w:val="Normal"/>
    <w:next w:val="Normal"/>
    <w:semiHidden/>
    <w:rsid w:val="0016490A"/>
    <w:pPr>
      <w:ind w:left="1920"/>
    </w:pPr>
  </w:style>
  <w:style w:type="paragraph" w:customStyle="1" w:styleId="Default">
    <w:name w:val="Default"/>
    <w:rsid w:val="0016490A"/>
    <w:pPr>
      <w:widowControl w:val="0"/>
      <w:autoSpaceDE w:val="0"/>
      <w:autoSpaceDN w:val="0"/>
      <w:adjustRightInd w:val="0"/>
    </w:pPr>
    <w:rPr>
      <w:color w:val="000000"/>
      <w:sz w:val="24"/>
      <w:szCs w:val="24"/>
    </w:rPr>
  </w:style>
  <w:style w:type="paragraph" w:customStyle="1" w:styleId="TOCheading">
    <w:name w:val="TOC heading"/>
    <w:basedOn w:val="Normal"/>
    <w:uiPriority w:val="99"/>
    <w:rsid w:val="0015686D"/>
    <w:pPr>
      <w:spacing w:before="240" w:after="240"/>
    </w:pPr>
    <w:rPr>
      <w:b/>
    </w:rPr>
  </w:style>
  <w:style w:type="character" w:styleId="Hyperlink">
    <w:name w:val="Hyperlink"/>
    <w:basedOn w:val="DefaultParagraphFont"/>
    <w:uiPriority w:val="99"/>
    <w:rsid w:val="0015686D"/>
    <w:rPr>
      <w:rFonts w:cs="Times New Roman"/>
      <w:color w:val="0000FF"/>
      <w:u w:val="single"/>
    </w:rPr>
  </w:style>
  <w:style w:type="paragraph" w:customStyle="1" w:styleId="Bodypara">
    <w:name w:val="Body para"/>
    <w:basedOn w:val="Normal"/>
    <w:uiPriority w:val="99"/>
    <w:rsid w:val="0015686D"/>
    <w:pPr>
      <w:spacing w:line="480" w:lineRule="auto"/>
      <w:ind w:firstLine="720"/>
    </w:pPr>
  </w:style>
  <w:style w:type="paragraph" w:customStyle="1" w:styleId="alphapara">
    <w:name w:val="alpha para"/>
    <w:basedOn w:val="Bodypara"/>
    <w:link w:val="alphaparaChar"/>
    <w:uiPriority w:val="99"/>
    <w:rsid w:val="0015686D"/>
    <w:pPr>
      <w:ind w:left="1440" w:hanging="720"/>
    </w:pPr>
  </w:style>
  <w:style w:type="paragraph" w:customStyle="1" w:styleId="romannumeralpara">
    <w:name w:val="roman numeral para"/>
    <w:basedOn w:val="Normal"/>
    <w:uiPriority w:val="99"/>
    <w:rsid w:val="0015686D"/>
    <w:pPr>
      <w:spacing w:line="480" w:lineRule="auto"/>
      <w:ind w:left="1440" w:hanging="720"/>
    </w:pPr>
  </w:style>
  <w:style w:type="paragraph" w:customStyle="1" w:styleId="Bodyparaindented">
    <w:name w:val="Body para indented"/>
    <w:basedOn w:val="Normal"/>
    <w:rsid w:val="0016490A"/>
    <w:pPr>
      <w:spacing w:line="480" w:lineRule="auto"/>
      <w:ind w:left="720" w:firstLine="720"/>
    </w:pPr>
  </w:style>
  <w:style w:type="paragraph" w:customStyle="1" w:styleId="Bullettext">
    <w:name w:val="Bullet text"/>
    <w:basedOn w:val="Normal"/>
    <w:rsid w:val="0016490A"/>
    <w:pPr>
      <w:numPr>
        <w:numId w:val="5"/>
      </w:numPr>
      <w:tabs>
        <w:tab w:val="clear" w:pos="1440"/>
      </w:tabs>
      <w:spacing w:before="120" w:after="120"/>
      <w:ind w:hanging="720"/>
    </w:pPr>
  </w:style>
  <w:style w:type="paragraph" w:customStyle="1" w:styleId="Level1">
    <w:name w:val="Level 1"/>
    <w:basedOn w:val="Normal"/>
    <w:uiPriority w:val="99"/>
    <w:rsid w:val="0015686D"/>
    <w:pPr>
      <w:ind w:left="1890" w:hanging="720"/>
    </w:pPr>
  </w:style>
  <w:style w:type="paragraph" w:styleId="BodyText">
    <w:name w:val="Body Text"/>
    <w:aliases w:val="b"/>
    <w:basedOn w:val="Normal"/>
    <w:rsid w:val="0016490A"/>
    <w:rPr>
      <w:sz w:val="20"/>
    </w:rPr>
  </w:style>
  <w:style w:type="paragraph" w:customStyle="1" w:styleId="Definition">
    <w:name w:val="Definition"/>
    <w:basedOn w:val="Normal"/>
    <w:uiPriority w:val="99"/>
    <w:rsid w:val="0015686D"/>
    <w:pPr>
      <w:spacing w:before="240" w:after="240"/>
    </w:pPr>
  </w:style>
  <w:style w:type="paragraph" w:customStyle="1" w:styleId="Definitionindent">
    <w:name w:val="Definition indent"/>
    <w:basedOn w:val="Definition"/>
    <w:uiPriority w:val="99"/>
    <w:rsid w:val="0015686D"/>
    <w:pPr>
      <w:spacing w:before="120" w:after="120"/>
      <w:ind w:left="720"/>
    </w:pPr>
  </w:style>
  <w:style w:type="paragraph" w:styleId="Date">
    <w:name w:val="Date"/>
    <w:basedOn w:val="Normal"/>
    <w:next w:val="Normal"/>
    <w:link w:val="DateChar"/>
    <w:uiPriority w:val="99"/>
    <w:rsid w:val="0015686D"/>
  </w:style>
  <w:style w:type="paragraph" w:styleId="BalloonText">
    <w:name w:val="Balloon Text"/>
    <w:basedOn w:val="Normal"/>
    <w:link w:val="BalloonTextChar"/>
    <w:uiPriority w:val="99"/>
    <w:semiHidden/>
    <w:rsid w:val="0015686D"/>
    <w:rPr>
      <w:rFonts w:ascii="Tahoma" w:hAnsi="Tahoma" w:cs="Tahoma"/>
      <w:sz w:val="16"/>
      <w:szCs w:val="16"/>
    </w:rPr>
  </w:style>
  <w:style w:type="paragraph" w:customStyle="1" w:styleId="Footers">
    <w:name w:val="Footers"/>
    <w:basedOn w:val="Heading1"/>
    <w:uiPriority w:val="99"/>
    <w:rsid w:val="0015686D"/>
    <w:pPr>
      <w:tabs>
        <w:tab w:val="left" w:pos="1440"/>
        <w:tab w:val="left" w:pos="7020"/>
        <w:tab w:val="right" w:pos="9360"/>
      </w:tabs>
    </w:pPr>
    <w:rPr>
      <w:b w:val="0"/>
      <w:sz w:val="20"/>
    </w:rPr>
  </w:style>
  <w:style w:type="paragraph" w:customStyle="1" w:styleId="subhead">
    <w:name w:val="subhead"/>
    <w:basedOn w:val="Heading4"/>
    <w:uiPriority w:val="99"/>
    <w:rsid w:val="0015686D"/>
    <w:pPr>
      <w:tabs>
        <w:tab w:val="clear" w:pos="1800"/>
      </w:tabs>
      <w:ind w:left="720" w:firstLine="0"/>
    </w:pPr>
  </w:style>
  <w:style w:type="paragraph" w:customStyle="1" w:styleId="Bulletpara">
    <w:name w:val="Bullet para"/>
    <w:basedOn w:val="Normal"/>
    <w:uiPriority w:val="99"/>
    <w:rsid w:val="0015686D"/>
    <w:pPr>
      <w:numPr>
        <w:numId w:val="16"/>
      </w:numPr>
      <w:tabs>
        <w:tab w:val="left" w:pos="900"/>
      </w:tabs>
      <w:spacing w:before="120" w:after="120"/>
    </w:pPr>
  </w:style>
  <w:style w:type="paragraph" w:customStyle="1" w:styleId="Tarifftitle">
    <w:name w:val="Tariff title"/>
    <w:basedOn w:val="Normal"/>
    <w:uiPriority w:val="99"/>
    <w:rsid w:val="0015686D"/>
    <w:rPr>
      <w:b/>
      <w:sz w:val="28"/>
      <w:szCs w:val="28"/>
    </w:rPr>
  </w:style>
  <w:style w:type="paragraph" w:customStyle="1" w:styleId="Style2">
    <w:name w:val="Style2"/>
    <w:basedOn w:val="FootnoteText"/>
    <w:rsid w:val="0016490A"/>
    <w:pPr>
      <w:spacing w:after="120"/>
    </w:pPr>
  </w:style>
  <w:style w:type="character" w:customStyle="1" w:styleId="Heading1Char">
    <w:name w:val="Heading 1 Char"/>
    <w:basedOn w:val="DefaultParagraphFont"/>
    <w:link w:val="Heading1"/>
    <w:uiPriority w:val="99"/>
    <w:locked/>
    <w:rsid w:val="0015686D"/>
    <w:rPr>
      <w:b/>
      <w:sz w:val="24"/>
      <w:szCs w:val="24"/>
    </w:rPr>
  </w:style>
  <w:style w:type="character" w:customStyle="1" w:styleId="Heading2Char">
    <w:name w:val="Heading 2 Char"/>
    <w:basedOn w:val="DefaultParagraphFont"/>
    <w:link w:val="Heading2"/>
    <w:uiPriority w:val="99"/>
    <w:locked/>
    <w:rsid w:val="0015686D"/>
    <w:rPr>
      <w:b/>
      <w:sz w:val="24"/>
      <w:szCs w:val="24"/>
    </w:rPr>
  </w:style>
  <w:style w:type="character" w:customStyle="1" w:styleId="Heading4Char">
    <w:name w:val="Heading 4 Char"/>
    <w:basedOn w:val="DefaultParagraphFont"/>
    <w:link w:val="Heading4"/>
    <w:uiPriority w:val="99"/>
    <w:locked/>
    <w:rsid w:val="0015686D"/>
    <w:rPr>
      <w:b/>
      <w:sz w:val="24"/>
      <w:szCs w:val="24"/>
    </w:rPr>
  </w:style>
  <w:style w:type="character" w:customStyle="1" w:styleId="Heading5Char">
    <w:name w:val="Heading 5 Char"/>
    <w:basedOn w:val="DefaultParagraphFont"/>
    <w:link w:val="Heading5"/>
    <w:uiPriority w:val="99"/>
    <w:locked/>
    <w:rsid w:val="0015686D"/>
    <w:rPr>
      <w:b/>
      <w:sz w:val="24"/>
      <w:szCs w:val="24"/>
    </w:rPr>
  </w:style>
  <w:style w:type="character" w:customStyle="1" w:styleId="Heading6Char">
    <w:name w:val="Heading 6 Char"/>
    <w:basedOn w:val="DefaultParagraphFont"/>
    <w:link w:val="Heading6"/>
    <w:uiPriority w:val="99"/>
    <w:locked/>
    <w:rsid w:val="0015686D"/>
    <w:rPr>
      <w:b/>
      <w:sz w:val="24"/>
      <w:szCs w:val="24"/>
    </w:rPr>
  </w:style>
  <w:style w:type="character" w:customStyle="1" w:styleId="Heading7Char">
    <w:name w:val="Heading 7 Char"/>
    <w:basedOn w:val="DefaultParagraphFont"/>
    <w:link w:val="Heading7"/>
    <w:uiPriority w:val="99"/>
    <w:locked/>
    <w:rsid w:val="0015686D"/>
    <w:rPr>
      <w:b/>
      <w:sz w:val="24"/>
      <w:szCs w:val="24"/>
    </w:rPr>
  </w:style>
  <w:style w:type="character" w:customStyle="1" w:styleId="Heading8Char">
    <w:name w:val="Heading 8 Char"/>
    <w:basedOn w:val="DefaultParagraphFont"/>
    <w:link w:val="Heading8"/>
    <w:uiPriority w:val="99"/>
    <w:locked/>
    <w:rsid w:val="0015686D"/>
    <w:rPr>
      <w:b/>
      <w:sz w:val="24"/>
      <w:szCs w:val="24"/>
    </w:rPr>
  </w:style>
  <w:style w:type="character" w:customStyle="1" w:styleId="Heading9Char">
    <w:name w:val="Heading 9 Char"/>
    <w:basedOn w:val="DefaultParagraphFont"/>
    <w:link w:val="Heading9"/>
    <w:uiPriority w:val="99"/>
    <w:locked/>
    <w:rsid w:val="0015686D"/>
    <w:rPr>
      <w:b/>
      <w:sz w:val="24"/>
      <w:szCs w:val="24"/>
    </w:rPr>
  </w:style>
  <w:style w:type="character" w:customStyle="1" w:styleId="FooterChar">
    <w:name w:val="Footer Char"/>
    <w:basedOn w:val="DefaultParagraphFont"/>
    <w:link w:val="Footer"/>
    <w:uiPriority w:val="99"/>
    <w:locked/>
    <w:rsid w:val="0015686D"/>
    <w:rPr>
      <w:sz w:val="24"/>
      <w:szCs w:val="24"/>
    </w:rPr>
  </w:style>
  <w:style w:type="character" w:styleId="PageNumber">
    <w:name w:val="page number"/>
    <w:basedOn w:val="DefaultParagraphFont"/>
    <w:uiPriority w:val="99"/>
    <w:rsid w:val="0015686D"/>
    <w:rPr>
      <w:rFonts w:cs="Times New Roman"/>
    </w:rPr>
  </w:style>
  <w:style w:type="paragraph" w:customStyle="1" w:styleId="Definitionhead">
    <w:name w:val="Definition head"/>
    <w:basedOn w:val="subhead"/>
    <w:uiPriority w:val="99"/>
    <w:rsid w:val="0015686D"/>
  </w:style>
  <w:style w:type="character" w:customStyle="1" w:styleId="FootnoteTextChar">
    <w:name w:val="Footnote Text Char"/>
    <w:basedOn w:val="DefaultParagraphFont"/>
    <w:link w:val="FootnoteText"/>
    <w:uiPriority w:val="99"/>
    <w:semiHidden/>
    <w:locked/>
    <w:rsid w:val="0015686D"/>
    <w:rPr>
      <w:szCs w:val="24"/>
    </w:rPr>
  </w:style>
  <w:style w:type="character" w:customStyle="1" w:styleId="HeaderChar">
    <w:name w:val="Header Char"/>
    <w:basedOn w:val="DefaultParagraphFont"/>
    <w:link w:val="Header"/>
    <w:uiPriority w:val="99"/>
    <w:locked/>
    <w:rsid w:val="0015686D"/>
    <w:rPr>
      <w:sz w:val="24"/>
      <w:szCs w:val="24"/>
    </w:rPr>
  </w:style>
  <w:style w:type="paragraph" w:styleId="Title">
    <w:name w:val="Title"/>
    <w:basedOn w:val="Normal"/>
    <w:link w:val="TitleChar"/>
    <w:uiPriority w:val="99"/>
    <w:qFormat/>
    <w:rsid w:val="0015686D"/>
    <w:pPr>
      <w:spacing w:after="240"/>
      <w:jc w:val="center"/>
    </w:pPr>
    <w:rPr>
      <w:rFonts w:cs="Arial"/>
      <w:bCs/>
      <w:szCs w:val="32"/>
    </w:rPr>
  </w:style>
  <w:style w:type="character" w:customStyle="1" w:styleId="TitleChar">
    <w:name w:val="Title Char"/>
    <w:basedOn w:val="DefaultParagraphFont"/>
    <w:link w:val="Title"/>
    <w:uiPriority w:val="99"/>
    <w:rsid w:val="0015686D"/>
    <w:rPr>
      <w:rFonts w:cs="Arial"/>
      <w:bCs/>
      <w:sz w:val="24"/>
      <w:szCs w:val="32"/>
    </w:rPr>
  </w:style>
  <w:style w:type="character" w:styleId="FollowedHyperlink">
    <w:name w:val="FollowedHyperlink"/>
    <w:basedOn w:val="DefaultParagraphFont"/>
    <w:uiPriority w:val="99"/>
    <w:rsid w:val="0015686D"/>
    <w:rPr>
      <w:rFonts w:cs="Times New Roman"/>
      <w:color w:val="800080"/>
      <w:u w:val="single"/>
    </w:rPr>
  </w:style>
  <w:style w:type="character" w:customStyle="1" w:styleId="DateChar">
    <w:name w:val="Date Char"/>
    <w:basedOn w:val="DefaultParagraphFont"/>
    <w:link w:val="Date"/>
    <w:uiPriority w:val="99"/>
    <w:locked/>
    <w:rsid w:val="0015686D"/>
    <w:rPr>
      <w:sz w:val="24"/>
      <w:szCs w:val="24"/>
    </w:rPr>
  </w:style>
  <w:style w:type="character" w:customStyle="1" w:styleId="DocumentMapChar">
    <w:name w:val="Document Map Char"/>
    <w:basedOn w:val="DefaultParagraphFont"/>
    <w:link w:val="DocumentMap"/>
    <w:uiPriority w:val="99"/>
    <w:semiHidden/>
    <w:locked/>
    <w:rsid w:val="0015686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5686D"/>
    <w:rPr>
      <w:rFonts w:ascii="Tahoma" w:hAnsi="Tahoma" w:cs="Tahoma"/>
      <w:sz w:val="16"/>
      <w:szCs w:val="16"/>
    </w:rPr>
  </w:style>
  <w:style w:type="character" w:customStyle="1" w:styleId="alphaparaChar">
    <w:name w:val="alpha para Char"/>
    <w:basedOn w:val="DefaultParagraphFont"/>
    <w:link w:val="alphapara"/>
    <w:uiPriority w:val="99"/>
    <w:locked/>
    <w:rsid w:val="0015686D"/>
    <w:rPr>
      <w:sz w:val="24"/>
      <w:szCs w:val="24"/>
    </w:rPr>
  </w:style>
  <w:style w:type="paragraph" w:styleId="Revision">
    <w:name w:val="Revision"/>
    <w:hidden/>
    <w:uiPriority w:val="99"/>
    <w:semiHidden/>
    <w:rsid w:val="0015686D"/>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400</Words>
  <Characters>2282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6</vt:lpstr>
    </vt:vector>
  </TitlesOfParts>
  <Company>NYISO</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TMSServices</cp:lastModifiedBy>
  <cp:revision>2</cp:revision>
  <cp:lastPrinted>2010-09-15T21:55:00Z</cp:lastPrinted>
  <dcterms:created xsi:type="dcterms:W3CDTF">2017-03-24T08:47:00Z</dcterms:created>
  <dcterms:modified xsi:type="dcterms:W3CDTF">2017-03-24T08:47:00Z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2099368902</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Elimination of Non-Firm Transmission Service Filing</vt:lpwstr>
  </property>
  <property fmtid="{D5CDD505-2E9C-101B-9397-08002B2CF9AE}" pid="6" name="_NewReviewCycle">
    <vt:lpwstr/>
  </property>
  <property fmtid="{D5CDD505-2E9C-101B-9397-08002B2CF9AE}" pid="7" name="_PreviousAdHocReviewCycleID">
    <vt:i4>1815351706</vt:i4>
  </property>
  <property fmtid="{D5CDD505-2E9C-101B-9397-08002B2CF9AE}" pid="8" name="_ReviewingToolsShownOnce">
    <vt:lpwstr/>
  </property>
</Properties>
</file>