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41040" w:rsidRDefault="008821DA" w:rsidP="00C21405">
      <w:pPr>
        <w:pStyle w:val="Heading2"/>
      </w:pPr>
      <w:bookmarkStart w:id="0" w:name="_Toc261444531"/>
      <w:r>
        <w:t>4.3</w:t>
      </w:r>
      <w:r w:rsidRPr="00C41040">
        <w:tab/>
        <w:t>Network Resources</w:t>
      </w:r>
      <w:bookmarkEnd w:id="0"/>
    </w:p>
    <w:p w:rsidR="00C21405" w:rsidRDefault="008821DA" w:rsidP="00C21405">
      <w:pPr>
        <w:pStyle w:val="Heading3"/>
      </w:pPr>
      <w:bookmarkStart w:id="1" w:name="_Toc261444532"/>
      <w:r>
        <w:t>4.3</w:t>
      </w:r>
      <w:r w:rsidRPr="00C41040">
        <w:t>.1</w:t>
      </w:r>
      <w:r w:rsidRPr="00C41040">
        <w:tab/>
        <w:t>Designation of Network Resources:</w:t>
      </w:r>
      <w:bookmarkEnd w:id="1"/>
      <w:r w:rsidRPr="00C41040">
        <w:t xml:space="preserve">  </w:t>
      </w:r>
    </w:p>
    <w:p w:rsidR="007D27F4" w:rsidRPr="00C41040" w:rsidRDefault="008821DA" w:rsidP="00C21405">
      <w:pPr>
        <w:pStyle w:val="Bodypara"/>
      </w:pPr>
      <w:r w:rsidRPr="00C41040">
        <w:t>Network Resources shall include all</w:t>
      </w:r>
      <w:r>
        <w:t xml:space="preserve"> </w:t>
      </w:r>
      <w:r w:rsidRPr="00C41040">
        <w:t xml:space="preserve">resources designated as Installed Capacity suppliers in the NYCA.  Network Resources may not include resources, or any portion thereof, that are committed </w:t>
      </w:r>
      <w:r w:rsidRPr="00C41040">
        <w:t>for sale to non</w:t>
      </w:r>
      <w:r w:rsidRPr="00C41040">
        <w:noBreakHyphen/>
        <w:t>designated third party Load outside of the NYCA or otherwise cannot be called upon to meet the Network Customer's Network Load on a non</w:t>
      </w:r>
      <w:r w:rsidRPr="00C41040">
        <w:noBreakHyphen/>
        <w:t>interruptible basis, except for purposes of fulfilling obligations under a reserve sharing program.  Any</w:t>
      </w:r>
      <w:r w:rsidRPr="00C41040">
        <w:t xml:space="preserve"> owned or purchased resources that were serving the Network Customer's Loads under firm agreements entered into on or before the Service Commencement Date shall also be designated as Network Resources until the Network Customer terminates the designation o</w:t>
      </w:r>
      <w:r w:rsidRPr="00C41040">
        <w:t>f such resources.</w:t>
      </w:r>
    </w:p>
    <w:p w:rsidR="00C21405" w:rsidRPr="002468CF" w:rsidRDefault="008821DA" w:rsidP="002468CF">
      <w:pPr>
        <w:pStyle w:val="Heading3"/>
      </w:pPr>
      <w:bookmarkStart w:id="2" w:name="_Toc261444533"/>
      <w:r>
        <w:t>4.3</w:t>
      </w:r>
      <w:r w:rsidRPr="002468CF">
        <w:t>.2</w:t>
      </w:r>
      <w:r w:rsidRPr="002468CF">
        <w:tab/>
        <w:t>Designation of New Network Resources:</w:t>
      </w:r>
      <w:bookmarkEnd w:id="2"/>
      <w:r w:rsidRPr="002468CF">
        <w:t xml:space="preserve">  </w:t>
      </w:r>
    </w:p>
    <w:p w:rsidR="007D27F4" w:rsidRPr="00C21405" w:rsidRDefault="008821DA" w:rsidP="00C21405">
      <w:pPr>
        <w:pStyle w:val="Bodypara"/>
      </w:pPr>
      <w:r w:rsidRPr="00C21405">
        <w:t>The Network Customer may designate a new Network Resource by providing the ISO with as much advance notice as practicable.  A designation of a new Network Resource must be made by a request fo</w:t>
      </w:r>
      <w:r w:rsidRPr="00C21405">
        <w:t xml:space="preserve">r modification of service pursuant to an Application under Section </w:t>
      </w:r>
      <w:r>
        <w:t>4.2</w:t>
      </w:r>
      <w:r w:rsidRPr="00C21405">
        <w:t>.</w:t>
      </w:r>
      <w:r w:rsidRPr="00926008">
        <w:t xml:space="preserve"> </w:t>
      </w:r>
      <w:r w:rsidRPr="00C21405">
        <w:t xml:space="preserve">This request must include a statement that the new Network Resource, or any portion thereof, is not committed for sale to non-designated third party load or otherwise cannot be called </w:t>
      </w:r>
      <w:r w:rsidRPr="00C21405">
        <w:t>upon to meet the Network Customer's Network Load on a non-interruptible basis, except for purposes of fulfilling obligations under a reserve sharing program.  The Network Customer’s request will be deemed deficient if it does not include this statement and</w:t>
      </w:r>
      <w:r w:rsidRPr="00C21405">
        <w:t xml:space="preserve"> the ISO will follow the procedures for a deficient application as described</w:t>
      </w:r>
      <w:r>
        <w:t xml:space="preserve"> in Section </w:t>
      </w:r>
      <w:r>
        <w:t>4.2</w:t>
      </w:r>
      <w:r>
        <w:t>.2 of the Tariff.</w:t>
      </w:r>
    </w:p>
    <w:p w:rsidR="00C21405" w:rsidRDefault="008821DA" w:rsidP="002468CF">
      <w:pPr>
        <w:pStyle w:val="Heading3"/>
      </w:pPr>
      <w:bookmarkStart w:id="3" w:name="_Toc261444534"/>
      <w:r>
        <w:t>4.3</w:t>
      </w:r>
      <w:r w:rsidRPr="002468CF">
        <w:t>.3</w:t>
      </w:r>
      <w:r w:rsidRPr="002468CF">
        <w:tab/>
        <w:t>Termination of Network Resources:</w:t>
      </w:r>
      <w:bookmarkEnd w:id="3"/>
      <w:r w:rsidRPr="00C21405">
        <w:t xml:space="preserve">  </w:t>
      </w:r>
    </w:p>
    <w:p w:rsidR="007D27F4" w:rsidRPr="00C21405" w:rsidRDefault="008821DA" w:rsidP="00C21405">
      <w:pPr>
        <w:pStyle w:val="Bodypara"/>
      </w:pPr>
      <w:r w:rsidRPr="00C21405">
        <w:t xml:space="preserve">The Network Customer may terminate the designation of all or part of a generating </w:t>
      </w:r>
      <w:r w:rsidRPr="00C21405">
        <w:lastRenderedPageBreak/>
        <w:t>resource as a Network R</w:t>
      </w:r>
      <w:r w:rsidRPr="00C21405">
        <w:t>esource by providing notification to the ISO as soon as reasonably practicable, but no later than the firm scheduling deadline for the period of termination.  Any request for termination of Network Resource status should indicate whether the request is for</w:t>
      </w:r>
      <w:r w:rsidRPr="00C21405">
        <w:t xml:space="preserve"> indefinite or temporary termination.  A request for indefinite termination of Network Resource status must indicate the date and time that the termination is to be effective, and the identification and capacity of the resource(s) or portions thereof to be</w:t>
      </w:r>
      <w:r w:rsidRPr="00C21405">
        <w:t xml:space="preserve"> indefinitely terminated.  A request for temporary termination of Network Resource status must include the following:</w:t>
      </w:r>
    </w:p>
    <w:p w:rsidR="007D27F4" w:rsidRPr="00C21405" w:rsidRDefault="008821DA" w:rsidP="00C21405">
      <w:pPr>
        <w:pStyle w:val="romannumeralpara"/>
      </w:pPr>
      <w:r>
        <w:t>(i)</w:t>
      </w:r>
      <w:r>
        <w:tab/>
      </w:r>
      <w:r w:rsidRPr="00C21405">
        <w:t>Effective date and time of temporary termination;</w:t>
      </w:r>
    </w:p>
    <w:p w:rsidR="007D27F4" w:rsidRPr="00C21405" w:rsidRDefault="008821DA" w:rsidP="00C21405">
      <w:pPr>
        <w:pStyle w:val="romannumeralpara"/>
      </w:pPr>
      <w:r>
        <w:t>(ii)</w:t>
      </w:r>
      <w:r>
        <w:tab/>
      </w:r>
      <w:r w:rsidRPr="00C21405">
        <w:t>Effective date and time of redesignation, following period of temporary termina</w:t>
      </w:r>
      <w:r w:rsidRPr="00C21405">
        <w:t>tion;</w:t>
      </w:r>
    </w:p>
    <w:p w:rsidR="007D27F4" w:rsidRPr="00C21405" w:rsidRDefault="008821DA" w:rsidP="00C21405">
      <w:pPr>
        <w:pStyle w:val="romannumeralpara"/>
      </w:pPr>
      <w:r>
        <w:t>(iii)</w:t>
      </w:r>
      <w:r>
        <w:tab/>
      </w:r>
      <w:r w:rsidRPr="00C21405">
        <w:t>Identification and capacity of resource(s) or portions thereof to be temporarily terminated;</w:t>
      </w:r>
    </w:p>
    <w:p w:rsidR="007D27F4" w:rsidRPr="00C21405" w:rsidRDefault="008821DA" w:rsidP="00C21405">
      <w:pPr>
        <w:pStyle w:val="romannumeralpara"/>
      </w:pPr>
      <w:r>
        <w:t>(iv)</w:t>
      </w:r>
      <w:r>
        <w:tab/>
      </w:r>
      <w:r w:rsidRPr="00C21405">
        <w:t>Resource description and attestation for redesignating the network resource following the temporary termination, in ac</w:t>
      </w:r>
      <w:r>
        <w:t xml:space="preserve">cordance with Section </w:t>
      </w:r>
      <w:r>
        <w:t>4.3</w:t>
      </w:r>
      <w:r>
        <w:t>.2;</w:t>
      </w:r>
      <w:r>
        <w:t xml:space="preserve"> and</w:t>
      </w:r>
    </w:p>
    <w:p w:rsidR="005348F7" w:rsidRDefault="008821DA" w:rsidP="00C21405">
      <w:pPr>
        <w:pStyle w:val="romannumeralpara"/>
      </w:pPr>
      <w:r>
        <w:t>(v)</w:t>
      </w:r>
      <w:r>
        <w:tab/>
      </w:r>
      <w:r w:rsidRPr="00C21405">
        <w:t xml:space="preserve">Identification of any related Transmission Service requests to be evaluated concomitantly with the request for temporary termination, such that the requests for undesignation and the request for these related Transmission Service requests must be </w:t>
      </w:r>
      <w:r w:rsidRPr="00C21405">
        <w:t>approved or denied as a single request.  The evaluation of these related Transmission Service requests must take into account the termination of the network resources identified in (iii) above, as well as all competing Transmission Service requests of high</w:t>
      </w:r>
      <w:r w:rsidRPr="00C21405">
        <w:t>er priority.</w:t>
      </w:r>
      <w:r>
        <w:t xml:space="preserve">  </w:t>
      </w:r>
    </w:p>
    <w:p w:rsidR="007D27F4" w:rsidRPr="00C21405" w:rsidRDefault="008821DA" w:rsidP="00F2507D">
      <w:pPr>
        <w:pStyle w:val="Bodypara"/>
      </w:pPr>
      <w:r w:rsidRPr="00C21405">
        <w:t xml:space="preserve">As part of a temporary termination, a Network Customer may only redesignate the same resource that was originally designated, or a portion thereof.  Requests to redesignate a different </w:t>
      </w:r>
      <w:r w:rsidRPr="00C21405">
        <w:lastRenderedPageBreak/>
        <w:t xml:space="preserve">resource and/or a resource with increased capacity will </w:t>
      </w:r>
      <w:r w:rsidRPr="00C21405">
        <w:t xml:space="preserve">be deemed deficient and the ISO will follow the procedures for a deficient application as described in Section </w:t>
      </w:r>
      <w:r>
        <w:t>4.2</w:t>
      </w:r>
      <w:r w:rsidRPr="00C21405">
        <w:t>.2 of the Tariff.</w:t>
      </w:r>
    </w:p>
    <w:p w:rsidR="00C21405" w:rsidRDefault="008821DA" w:rsidP="002468CF">
      <w:pPr>
        <w:pStyle w:val="Heading3"/>
      </w:pPr>
      <w:bookmarkStart w:id="4" w:name="_Toc261444535"/>
      <w:r>
        <w:t>4.3.4</w:t>
      </w:r>
      <w:r>
        <w:tab/>
      </w:r>
      <w:r w:rsidRPr="00C21405">
        <w:t>Operation of Network Resources:</w:t>
      </w:r>
      <w:bookmarkEnd w:id="4"/>
      <w:r w:rsidRPr="00C21405">
        <w:t xml:space="preserve">  </w:t>
      </w:r>
    </w:p>
    <w:p w:rsidR="007D27F4" w:rsidRPr="00C21405" w:rsidRDefault="008821DA" w:rsidP="00C21405">
      <w:pPr>
        <w:pStyle w:val="Bodypara"/>
        <w:rPr>
          <w:b/>
        </w:rPr>
      </w:pPr>
      <w:r w:rsidRPr="00B71AF7">
        <w:t>The Network Customer shall not operate its designated Network Resources located in t</w:t>
      </w:r>
      <w:r w:rsidRPr="00B71AF7">
        <w:t>he Network Customer's Control Area or NYCA such that the output of those facilities exceeds its designated Network Load</w:t>
      </w:r>
      <w:del w:id="5" w:author="sweeneyjh" w:date="2014-05-20T16:21:00Z">
        <w:r w:rsidRPr="00B71AF7">
          <w:delText>, plus Non</w:delText>
        </w:r>
        <w:r w:rsidRPr="00B71AF7">
          <w:noBreakHyphen/>
          <w:delText xml:space="preserve">Firm Sales delivered pursuant to Part </w:delText>
        </w:r>
        <w:r w:rsidRPr="00B71AF7">
          <w:delText>3</w:delText>
        </w:r>
        <w:r w:rsidRPr="00B71AF7">
          <w:delText xml:space="preserve"> of the Tariff</w:delText>
        </w:r>
      </w:del>
      <w:r w:rsidRPr="00B71AF7">
        <w:t xml:space="preserve">, plus net sales of Energy through the LBMP Market established under the </w:t>
      </w:r>
      <w:r w:rsidRPr="00B71AF7">
        <w:t>ISO Services Tariff, plus losses, plus power sales under a reserve sharing program, plus sales that permit curtailment without penalty to serve its designated Network Load.</w:t>
      </w:r>
      <w:r w:rsidRPr="00C21405">
        <w:t xml:space="preserve">  This limitation shall not apply to changes in the operation of a Transmission Cust</w:t>
      </w:r>
      <w:r w:rsidRPr="00C21405">
        <w:t>omer's Network Resources at the request of the ISO to respond to an Emergency or other unforeseen condition which may impair or degrade the reliability of the NYS Transmission System. For all Network Resources not physically connected with the New York Sta</w:t>
      </w:r>
      <w:r w:rsidRPr="00C21405">
        <w:t xml:space="preserve">te Transmission System, the Network Customer may not schedule delivery of energy in excess of the Network Resource’s capacity, as specified in the Network Customer’s Application pursuant to Section </w:t>
      </w:r>
      <w:r>
        <w:t>4.2</w:t>
      </w:r>
      <w:r w:rsidRPr="00C21405">
        <w:t>, unless the Network Customer supports such delivery wi</w:t>
      </w:r>
      <w:r w:rsidRPr="00C21405">
        <w:t xml:space="preserve">thin the New York State Transmission System by either obtaining Point-to-Point Transmission Service or utilizing secondary service pursuant to Section </w:t>
      </w:r>
      <w:r>
        <w:t>4.1</w:t>
      </w:r>
      <w:r w:rsidRPr="00C21405">
        <w:t>.4.</w:t>
      </w:r>
    </w:p>
    <w:p w:rsidR="00C21405" w:rsidRDefault="008821DA" w:rsidP="002468CF">
      <w:pPr>
        <w:pStyle w:val="Heading3"/>
      </w:pPr>
      <w:bookmarkStart w:id="6" w:name="_Toc261444536"/>
      <w:r>
        <w:t>4.3</w:t>
      </w:r>
      <w:r w:rsidRPr="002468CF">
        <w:t>.5</w:t>
      </w:r>
      <w:r w:rsidRPr="002468CF">
        <w:tab/>
        <w:t>Network Customer Redispatch Obligation:</w:t>
      </w:r>
      <w:bookmarkEnd w:id="6"/>
      <w:r w:rsidRPr="00C21405">
        <w:t xml:space="preserve">  </w:t>
      </w:r>
    </w:p>
    <w:p w:rsidR="007D27F4" w:rsidRPr="002468CF" w:rsidRDefault="008821DA" w:rsidP="002468CF">
      <w:pPr>
        <w:pStyle w:val="Bodypara"/>
      </w:pPr>
      <w:r w:rsidRPr="00C21405">
        <w:t>As a condition to receiving Network Integration Transmission Service, the Network Customer agrees to allow the ISO to redispatch its Network Resources.  The redispatch of resources pursuant to this Section shall be on a least cost, non</w:t>
      </w:r>
      <w:r>
        <w:t>-discriminatory basis</w:t>
      </w:r>
      <w:r>
        <w:t>.</w:t>
      </w:r>
    </w:p>
    <w:p w:rsidR="00C21405" w:rsidRDefault="008821DA" w:rsidP="002468CF">
      <w:pPr>
        <w:pStyle w:val="Heading3"/>
      </w:pPr>
      <w:bookmarkStart w:id="7" w:name="_Toc261444537"/>
      <w:r>
        <w:t>4.3</w:t>
      </w:r>
      <w:r w:rsidRPr="002468CF">
        <w:t>.6</w:t>
      </w:r>
      <w:r w:rsidRPr="002468CF">
        <w:tab/>
        <w:t>Transmission Arrangements for Network Resources Not Physically Interconnected With The NYS Transmission System:</w:t>
      </w:r>
      <w:bookmarkEnd w:id="7"/>
      <w:r w:rsidRPr="00C21405">
        <w:t xml:space="preserve">  </w:t>
      </w:r>
    </w:p>
    <w:p w:rsidR="007D27F4" w:rsidRPr="00C21405" w:rsidRDefault="008821DA" w:rsidP="002468CF">
      <w:pPr>
        <w:pStyle w:val="Bodypara"/>
        <w:rPr>
          <w:b/>
        </w:rPr>
      </w:pPr>
      <w:r w:rsidRPr="00C21405">
        <w:t>The Network Customer shall be responsible for any arrangements necessary to deliver Capacity and Energy from a Network Resource not ph</w:t>
      </w:r>
      <w:r w:rsidRPr="00C21405">
        <w:t>ysically interconnected with the NYS Transmission System.  The ISO will undertake reasonable efforts to assist the Network Customer in obtaining such arrangements, including without limitation, providing any information or data required by such other entit</w:t>
      </w:r>
      <w:r w:rsidRPr="00C21405">
        <w:t>y pursuant to Good Utility Practice.</w:t>
      </w:r>
    </w:p>
    <w:p w:rsidR="002468CF" w:rsidRDefault="008821DA" w:rsidP="002468CF">
      <w:pPr>
        <w:pStyle w:val="Heading3"/>
      </w:pPr>
      <w:bookmarkStart w:id="8" w:name="_Toc261444538"/>
      <w:r>
        <w:t>4.3.7</w:t>
      </w:r>
      <w:r>
        <w:tab/>
      </w:r>
      <w:r w:rsidRPr="002468CF">
        <w:t>Limitation on Designation of Network Resources:</w:t>
      </w:r>
      <w:bookmarkEnd w:id="8"/>
      <w:r w:rsidRPr="00C21405">
        <w:t xml:space="preserve">  </w:t>
      </w:r>
    </w:p>
    <w:p w:rsidR="007D27F4" w:rsidRPr="00C21405" w:rsidRDefault="008821DA" w:rsidP="00C21405">
      <w:pPr>
        <w:pStyle w:val="Bodypara"/>
      </w:pPr>
      <w:r w:rsidRPr="00C21405">
        <w:t>Network Resources must be directly interconnected with the NYCA or demonstrate that Firm Transmission Service has been obtained from the Network Resource to the NY</w:t>
      </w:r>
      <w:r w:rsidRPr="00C21405">
        <w:t>CA boundary.</w:t>
      </w:r>
    </w:p>
    <w:p w:rsidR="002468CF" w:rsidRDefault="008821DA" w:rsidP="002468CF">
      <w:pPr>
        <w:pStyle w:val="Heading3"/>
      </w:pPr>
      <w:bookmarkStart w:id="9" w:name="_Toc261444539"/>
      <w:r>
        <w:t>4.3.8</w:t>
      </w:r>
      <w:r>
        <w:tab/>
      </w:r>
      <w:r w:rsidRPr="002468CF">
        <w:t>Use of Interface Capacity by the Network Customer:</w:t>
      </w:r>
      <w:bookmarkEnd w:id="9"/>
      <w:r w:rsidRPr="00C21405">
        <w:t xml:space="preserve">  </w:t>
      </w:r>
    </w:p>
    <w:p w:rsidR="007D27F4" w:rsidRPr="00C21405" w:rsidRDefault="008821DA" w:rsidP="00C21405">
      <w:pPr>
        <w:pStyle w:val="Bodypara"/>
      </w:pPr>
      <w:r w:rsidRPr="00C21405">
        <w:t>There is no limitation upon a Network Customer's use of the NYS Transmission System at any particular Interface with another transmission system to integrate Network Resources (or subs</w:t>
      </w:r>
      <w:r w:rsidRPr="00C21405">
        <w:t>titute economy purchases) with its Network Loads.  However, a Network Customer's use of the total Interface capacity of the NYS Transmission</w:t>
      </w:r>
      <w:r>
        <w:t xml:space="preserve"> </w:t>
      </w:r>
      <w:r w:rsidRPr="00C21405">
        <w:t>System with other transmission systems may not exceed the Network Customer's Load.</w:t>
      </w:r>
    </w:p>
    <w:p w:rsidR="002468CF" w:rsidRDefault="008821DA" w:rsidP="002468CF">
      <w:pPr>
        <w:pStyle w:val="Heading3"/>
      </w:pPr>
      <w:bookmarkStart w:id="10" w:name="_Toc261444540"/>
      <w:r>
        <w:t>4.3</w:t>
      </w:r>
      <w:r w:rsidRPr="00C21405">
        <w:t>.9</w:t>
      </w:r>
      <w:r w:rsidRPr="00C21405">
        <w:tab/>
        <w:t>Network Customer Owned Tra</w:t>
      </w:r>
      <w:r w:rsidRPr="00C21405">
        <w:t>nsmission Facilities:</w:t>
      </w:r>
      <w:bookmarkEnd w:id="10"/>
      <w:r w:rsidRPr="00C21405">
        <w:t xml:space="preserve">  </w:t>
      </w:r>
    </w:p>
    <w:p w:rsidR="007D27F4" w:rsidRPr="00C21405" w:rsidRDefault="008821DA" w:rsidP="00C21405">
      <w:pPr>
        <w:pStyle w:val="Bodypara"/>
      </w:pPr>
      <w:r w:rsidRPr="00C21405">
        <w:t>The Network Customer that owns existing transmission facilities that are integrated with the NYS Transmission System may be eligible to receive consideration either through a billing credit or some other mechanism.  In order to rece</w:t>
      </w:r>
      <w:r w:rsidRPr="00C21405">
        <w:t xml:space="preserve">ive such consideration the Network Customer must demonstrate that its transmission facilities are integrated into the plans or operations of the ISO to serve its power and transmission customers.  For facilities added by the Network Customer subsequent to </w:t>
      </w:r>
      <w:r w:rsidRPr="00C21405">
        <w:t xml:space="preserve">the effective date of a Final Rule in RM05-25-000, the Network Customer shall receive credit for such transmission facilities added if such facilities are integrated into the operations of the Transmission Owner’s facilities; provided however, the Network </w:t>
      </w:r>
      <w:r w:rsidRPr="00C21405">
        <w:t>Customer’s transmission facilities shall be presumed to be integrated if such transmission facilities, if owned by the Transmission Owner, would be eligible for inclusion in the Transmission Owner’s annual transmission revenue requirement as specified in A</w:t>
      </w:r>
      <w:r w:rsidRPr="00C21405">
        <w:t>ttachment</w:t>
      </w:r>
      <w:r>
        <w:t> </w:t>
      </w:r>
      <w:r w:rsidRPr="00C21405">
        <w:t>H.  Calculation of any credit under this subsection shall be addressed in either the Network Customer's Service Agreement or any other agreement between the parties.</w:t>
      </w:r>
    </w:p>
    <w:sectPr w:rsidR="007D27F4" w:rsidRPr="00C21405"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130" w:rsidRDefault="00AF2130" w:rsidP="00AF2130">
      <w:r>
        <w:separator/>
      </w:r>
    </w:p>
  </w:endnote>
  <w:endnote w:type="continuationSeparator" w:id="0">
    <w:p w:rsidR="00AF2130" w:rsidRDefault="00AF2130" w:rsidP="00AF21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0" w:rsidRDefault="008821DA">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AF2130">
      <w:rPr>
        <w:rFonts w:ascii="Arial" w:eastAsia="Arial" w:hAnsi="Arial" w:cs="Arial"/>
        <w:color w:val="000000"/>
        <w:sz w:val="16"/>
      </w:rPr>
      <w:fldChar w:fldCharType="begin"/>
    </w:r>
    <w:r>
      <w:rPr>
        <w:rFonts w:ascii="Arial" w:eastAsia="Arial" w:hAnsi="Arial" w:cs="Arial"/>
        <w:color w:val="000000"/>
        <w:sz w:val="16"/>
      </w:rPr>
      <w:instrText>PAGE</w:instrText>
    </w:r>
    <w:r w:rsidR="00AF213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0" w:rsidRDefault="008821DA">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AF213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213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0" w:rsidRDefault="008821DA">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AF2130">
      <w:rPr>
        <w:rFonts w:ascii="Arial" w:eastAsia="Arial" w:hAnsi="Arial" w:cs="Arial"/>
        <w:color w:val="000000"/>
        <w:sz w:val="16"/>
      </w:rPr>
      <w:fldChar w:fldCharType="begin"/>
    </w:r>
    <w:r>
      <w:rPr>
        <w:rFonts w:ascii="Arial" w:eastAsia="Arial" w:hAnsi="Arial" w:cs="Arial"/>
        <w:color w:val="000000"/>
        <w:sz w:val="16"/>
      </w:rPr>
      <w:instrText>PAGE</w:instrText>
    </w:r>
    <w:r w:rsidR="00AF213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130" w:rsidRDefault="00AF2130" w:rsidP="00AF2130">
      <w:r>
        <w:separator/>
      </w:r>
    </w:p>
  </w:footnote>
  <w:footnote w:type="continuationSeparator" w:id="0">
    <w:p w:rsidR="00AF2130" w:rsidRDefault="00AF2130" w:rsidP="00AF2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0" w:rsidRDefault="008821DA">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4 OATT Network Integration Transmission Service --&gt; 4.3 OATT Network Resources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0" w:rsidRDefault="008821D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4 OATT Network Integration Transmission Service --&gt; 4.3 OATT Network </w:t>
    </w:r>
    <w:r>
      <w:rPr>
        <w:rFonts w:ascii="Arial" w:eastAsia="Arial" w:hAnsi="Arial" w:cs="Arial"/>
        <w:color w:val="000000"/>
        <w:sz w:val="16"/>
      </w:rPr>
      <w:t>Resources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0" w:rsidRDefault="008821DA">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w:t>
    </w:r>
    <w:r>
      <w:rPr>
        <w:rFonts w:ascii="Arial" w:eastAsia="Arial" w:hAnsi="Arial" w:cs="Arial"/>
        <w:color w:val="000000"/>
        <w:sz w:val="16"/>
      </w:rPr>
      <w:t>.3 OATT Network Resources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63686BC">
      <w:start w:val="1"/>
      <w:numFmt w:val="bullet"/>
      <w:pStyle w:val="Bulletpara"/>
      <w:lvlText w:val=""/>
      <w:lvlJc w:val="left"/>
      <w:pPr>
        <w:tabs>
          <w:tab w:val="num" w:pos="720"/>
        </w:tabs>
        <w:ind w:left="720" w:hanging="360"/>
      </w:pPr>
      <w:rPr>
        <w:rFonts w:ascii="Symbol" w:hAnsi="Symbol" w:hint="default"/>
      </w:rPr>
    </w:lvl>
    <w:lvl w:ilvl="1" w:tplc="5AB89F0A" w:tentative="1">
      <w:start w:val="1"/>
      <w:numFmt w:val="bullet"/>
      <w:lvlText w:val="o"/>
      <w:lvlJc w:val="left"/>
      <w:pPr>
        <w:tabs>
          <w:tab w:val="num" w:pos="1440"/>
        </w:tabs>
        <w:ind w:left="1440" w:hanging="360"/>
      </w:pPr>
      <w:rPr>
        <w:rFonts w:ascii="Courier New" w:hAnsi="Courier New" w:cs="Courier New" w:hint="default"/>
      </w:rPr>
    </w:lvl>
    <w:lvl w:ilvl="2" w:tplc="BE58BE6C" w:tentative="1">
      <w:start w:val="1"/>
      <w:numFmt w:val="bullet"/>
      <w:lvlText w:val=""/>
      <w:lvlJc w:val="left"/>
      <w:pPr>
        <w:tabs>
          <w:tab w:val="num" w:pos="2160"/>
        </w:tabs>
        <w:ind w:left="2160" w:hanging="360"/>
      </w:pPr>
      <w:rPr>
        <w:rFonts w:ascii="Wingdings" w:hAnsi="Wingdings" w:hint="default"/>
      </w:rPr>
    </w:lvl>
    <w:lvl w:ilvl="3" w:tplc="D61EDC06" w:tentative="1">
      <w:start w:val="1"/>
      <w:numFmt w:val="bullet"/>
      <w:lvlText w:val=""/>
      <w:lvlJc w:val="left"/>
      <w:pPr>
        <w:tabs>
          <w:tab w:val="num" w:pos="2880"/>
        </w:tabs>
        <w:ind w:left="2880" w:hanging="360"/>
      </w:pPr>
      <w:rPr>
        <w:rFonts w:ascii="Symbol" w:hAnsi="Symbol" w:hint="default"/>
      </w:rPr>
    </w:lvl>
    <w:lvl w:ilvl="4" w:tplc="6F8E3908" w:tentative="1">
      <w:start w:val="1"/>
      <w:numFmt w:val="bullet"/>
      <w:lvlText w:val="o"/>
      <w:lvlJc w:val="left"/>
      <w:pPr>
        <w:tabs>
          <w:tab w:val="num" w:pos="3600"/>
        </w:tabs>
        <w:ind w:left="3600" w:hanging="360"/>
      </w:pPr>
      <w:rPr>
        <w:rFonts w:ascii="Courier New" w:hAnsi="Courier New" w:cs="Courier New" w:hint="default"/>
      </w:rPr>
    </w:lvl>
    <w:lvl w:ilvl="5" w:tplc="5DF86512" w:tentative="1">
      <w:start w:val="1"/>
      <w:numFmt w:val="bullet"/>
      <w:lvlText w:val=""/>
      <w:lvlJc w:val="left"/>
      <w:pPr>
        <w:tabs>
          <w:tab w:val="num" w:pos="4320"/>
        </w:tabs>
        <w:ind w:left="4320" w:hanging="360"/>
      </w:pPr>
      <w:rPr>
        <w:rFonts w:ascii="Wingdings" w:hAnsi="Wingdings" w:hint="default"/>
      </w:rPr>
    </w:lvl>
    <w:lvl w:ilvl="6" w:tplc="F32EC71C" w:tentative="1">
      <w:start w:val="1"/>
      <w:numFmt w:val="bullet"/>
      <w:lvlText w:val=""/>
      <w:lvlJc w:val="left"/>
      <w:pPr>
        <w:tabs>
          <w:tab w:val="num" w:pos="5040"/>
        </w:tabs>
        <w:ind w:left="5040" w:hanging="360"/>
      </w:pPr>
      <w:rPr>
        <w:rFonts w:ascii="Symbol" w:hAnsi="Symbol" w:hint="default"/>
      </w:rPr>
    </w:lvl>
    <w:lvl w:ilvl="7" w:tplc="05E0E52A" w:tentative="1">
      <w:start w:val="1"/>
      <w:numFmt w:val="bullet"/>
      <w:lvlText w:val="o"/>
      <w:lvlJc w:val="left"/>
      <w:pPr>
        <w:tabs>
          <w:tab w:val="num" w:pos="5760"/>
        </w:tabs>
        <w:ind w:left="5760" w:hanging="360"/>
      </w:pPr>
      <w:rPr>
        <w:rFonts w:ascii="Courier New" w:hAnsi="Courier New" w:cs="Courier New" w:hint="default"/>
      </w:rPr>
    </w:lvl>
    <w:lvl w:ilvl="8" w:tplc="FA68FD8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1E02158">
      <w:start w:val="1"/>
      <w:numFmt w:val="bullet"/>
      <w:lvlText w:val="­"/>
      <w:lvlJc w:val="left"/>
      <w:pPr>
        <w:tabs>
          <w:tab w:val="num" w:pos="720"/>
        </w:tabs>
        <w:ind w:left="720" w:hanging="360"/>
      </w:pPr>
      <w:rPr>
        <w:rFonts w:ascii="Courier New" w:hAnsi="Courier New" w:hint="default"/>
      </w:rPr>
    </w:lvl>
    <w:lvl w:ilvl="1" w:tplc="70F028B2" w:tentative="1">
      <w:start w:val="1"/>
      <w:numFmt w:val="bullet"/>
      <w:lvlText w:val="o"/>
      <w:lvlJc w:val="left"/>
      <w:pPr>
        <w:tabs>
          <w:tab w:val="num" w:pos="1440"/>
        </w:tabs>
        <w:ind w:left="1440" w:hanging="360"/>
      </w:pPr>
      <w:rPr>
        <w:rFonts w:ascii="Courier New" w:hAnsi="Courier New" w:cs="Courier New" w:hint="default"/>
      </w:rPr>
    </w:lvl>
    <w:lvl w:ilvl="2" w:tplc="9C9EC404" w:tentative="1">
      <w:start w:val="1"/>
      <w:numFmt w:val="bullet"/>
      <w:lvlText w:val=""/>
      <w:lvlJc w:val="left"/>
      <w:pPr>
        <w:tabs>
          <w:tab w:val="num" w:pos="2160"/>
        </w:tabs>
        <w:ind w:left="2160" w:hanging="360"/>
      </w:pPr>
      <w:rPr>
        <w:rFonts w:ascii="Wingdings" w:hAnsi="Wingdings" w:hint="default"/>
      </w:rPr>
    </w:lvl>
    <w:lvl w:ilvl="3" w:tplc="4EC2EDA2" w:tentative="1">
      <w:start w:val="1"/>
      <w:numFmt w:val="bullet"/>
      <w:lvlText w:val=""/>
      <w:lvlJc w:val="left"/>
      <w:pPr>
        <w:tabs>
          <w:tab w:val="num" w:pos="2880"/>
        </w:tabs>
        <w:ind w:left="2880" w:hanging="360"/>
      </w:pPr>
      <w:rPr>
        <w:rFonts w:ascii="Symbol" w:hAnsi="Symbol" w:hint="default"/>
      </w:rPr>
    </w:lvl>
    <w:lvl w:ilvl="4" w:tplc="F808D250" w:tentative="1">
      <w:start w:val="1"/>
      <w:numFmt w:val="bullet"/>
      <w:lvlText w:val="o"/>
      <w:lvlJc w:val="left"/>
      <w:pPr>
        <w:tabs>
          <w:tab w:val="num" w:pos="3600"/>
        </w:tabs>
        <w:ind w:left="3600" w:hanging="360"/>
      </w:pPr>
      <w:rPr>
        <w:rFonts w:ascii="Courier New" w:hAnsi="Courier New" w:cs="Courier New" w:hint="default"/>
      </w:rPr>
    </w:lvl>
    <w:lvl w:ilvl="5" w:tplc="DE24B41E" w:tentative="1">
      <w:start w:val="1"/>
      <w:numFmt w:val="bullet"/>
      <w:lvlText w:val=""/>
      <w:lvlJc w:val="left"/>
      <w:pPr>
        <w:tabs>
          <w:tab w:val="num" w:pos="4320"/>
        </w:tabs>
        <w:ind w:left="4320" w:hanging="360"/>
      </w:pPr>
      <w:rPr>
        <w:rFonts w:ascii="Wingdings" w:hAnsi="Wingdings" w:hint="default"/>
      </w:rPr>
    </w:lvl>
    <w:lvl w:ilvl="6" w:tplc="78B08D60" w:tentative="1">
      <w:start w:val="1"/>
      <w:numFmt w:val="bullet"/>
      <w:lvlText w:val=""/>
      <w:lvlJc w:val="left"/>
      <w:pPr>
        <w:tabs>
          <w:tab w:val="num" w:pos="5040"/>
        </w:tabs>
        <w:ind w:left="5040" w:hanging="360"/>
      </w:pPr>
      <w:rPr>
        <w:rFonts w:ascii="Symbol" w:hAnsi="Symbol" w:hint="default"/>
      </w:rPr>
    </w:lvl>
    <w:lvl w:ilvl="7" w:tplc="1CF8C432" w:tentative="1">
      <w:start w:val="1"/>
      <w:numFmt w:val="bullet"/>
      <w:lvlText w:val="o"/>
      <w:lvlJc w:val="left"/>
      <w:pPr>
        <w:tabs>
          <w:tab w:val="num" w:pos="5760"/>
        </w:tabs>
        <w:ind w:left="5760" w:hanging="360"/>
      </w:pPr>
      <w:rPr>
        <w:rFonts w:ascii="Courier New" w:hAnsi="Courier New" w:cs="Courier New" w:hint="default"/>
      </w:rPr>
    </w:lvl>
    <w:lvl w:ilvl="8" w:tplc="23A6DE1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4529ABC">
      <w:start w:val="1"/>
      <w:numFmt w:val="lowerRoman"/>
      <w:lvlText w:val="(%1)"/>
      <w:lvlJc w:val="left"/>
      <w:pPr>
        <w:tabs>
          <w:tab w:val="num" w:pos="2448"/>
        </w:tabs>
        <w:ind w:left="2448" w:hanging="648"/>
      </w:pPr>
      <w:rPr>
        <w:rFonts w:hint="default"/>
        <w:b w:val="0"/>
        <w:i w:val="0"/>
        <w:u w:val="none"/>
      </w:rPr>
    </w:lvl>
    <w:lvl w:ilvl="1" w:tplc="AE00A626" w:tentative="1">
      <w:start w:val="1"/>
      <w:numFmt w:val="lowerLetter"/>
      <w:lvlText w:val="%2."/>
      <w:lvlJc w:val="left"/>
      <w:pPr>
        <w:tabs>
          <w:tab w:val="num" w:pos="1440"/>
        </w:tabs>
        <w:ind w:left="1440" w:hanging="360"/>
      </w:pPr>
    </w:lvl>
    <w:lvl w:ilvl="2" w:tplc="9EC0C086" w:tentative="1">
      <w:start w:val="1"/>
      <w:numFmt w:val="lowerRoman"/>
      <w:lvlText w:val="%3."/>
      <w:lvlJc w:val="right"/>
      <w:pPr>
        <w:tabs>
          <w:tab w:val="num" w:pos="2160"/>
        </w:tabs>
        <w:ind w:left="2160" w:hanging="180"/>
      </w:pPr>
    </w:lvl>
    <w:lvl w:ilvl="3" w:tplc="4DFC0EA2" w:tentative="1">
      <w:start w:val="1"/>
      <w:numFmt w:val="decimal"/>
      <w:lvlText w:val="%4."/>
      <w:lvlJc w:val="left"/>
      <w:pPr>
        <w:tabs>
          <w:tab w:val="num" w:pos="2880"/>
        </w:tabs>
        <w:ind w:left="2880" w:hanging="360"/>
      </w:pPr>
    </w:lvl>
    <w:lvl w:ilvl="4" w:tplc="DD7C6464" w:tentative="1">
      <w:start w:val="1"/>
      <w:numFmt w:val="lowerLetter"/>
      <w:lvlText w:val="%5."/>
      <w:lvlJc w:val="left"/>
      <w:pPr>
        <w:tabs>
          <w:tab w:val="num" w:pos="3600"/>
        </w:tabs>
        <w:ind w:left="3600" w:hanging="360"/>
      </w:pPr>
    </w:lvl>
    <w:lvl w:ilvl="5" w:tplc="B192C95C" w:tentative="1">
      <w:start w:val="1"/>
      <w:numFmt w:val="lowerRoman"/>
      <w:lvlText w:val="%6."/>
      <w:lvlJc w:val="right"/>
      <w:pPr>
        <w:tabs>
          <w:tab w:val="num" w:pos="4320"/>
        </w:tabs>
        <w:ind w:left="4320" w:hanging="180"/>
      </w:pPr>
    </w:lvl>
    <w:lvl w:ilvl="6" w:tplc="48C666A4" w:tentative="1">
      <w:start w:val="1"/>
      <w:numFmt w:val="decimal"/>
      <w:lvlText w:val="%7."/>
      <w:lvlJc w:val="left"/>
      <w:pPr>
        <w:tabs>
          <w:tab w:val="num" w:pos="5040"/>
        </w:tabs>
        <w:ind w:left="5040" w:hanging="360"/>
      </w:pPr>
    </w:lvl>
    <w:lvl w:ilvl="7" w:tplc="FCD65686" w:tentative="1">
      <w:start w:val="1"/>
      <w:numFmt w:val="lowerLetter"/>
      <w:lvlText w:val="%8."/>
      <w:lvlJc w:val="left"/>
      <w:pPr>
        <w:tabs>
          <w:tab w:val="num" w:pos="5760"/>
        </w:tabs>
        <w:ind w:left="5760" w:hanging="360"/>
      </w:pPr>
    </w:lvl>
    <w:lvl w:ilvl="8" w:tplc="C92C24E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6A6E106">
      <w:start w:val="1"/>
      <w:numFmt w:val="bullet"/>
      <w:lvlText w:val=""/>
      <w:lvlJc w:val="left"/>
      <w:pPr>
        <w:tabs>
          <w:tab w:val="num" w:pos="5760"/>
        </w:tabs>
        <w:ind w:left="5760" w:hanging="360"/>
      </w:pPr>
      <w:rPr>
        <w:rFonts w:ascii="Symbol" w:hAnsi="Symbol" w:hint="default"/>
        <w:color w:val="auto"/>
        <w:u w:val="none"/>
      </w:rPr>
    </w:lvl>
    <w:lvl w:ilvl="1" w:tplc="55A28B26" w:tentative="1">
      <w:start w:val="1"/>
      <w:numFmt w:val="bullet"/>
      <w:lvlText w:val="o"/>
      <w:lvlJc w:val="left"/>
      <w:pPr>
        <w:tabs>
          <w:tab w:val="num" w:pos="3600"/>
        </w:tabs>
        <w:ind w:left="3600" w:hanging="360"/>
      </w:pPr>
      <w:rPr>
        <w:rFonts w:ascii="Courier New" w:hAnsi="Courier New" w:hint="default"/>
      </w:rPr>
    </w:lvl>
    <w:lvl w:ilvl="2" w:tplc="C158F1F4" w:tentative="1">
      <w:start w:val="1"/>
      <w:numFmt w:val="bullet"/>
      <w:lvlText w:val=""/>
      <w:lvlJc w:val="left"/>
      <w:pPr>
        <w:tabs>
          <w:tab w:val="num" w:pos="4320"/>
        </w:tabs>
        <w:ind w:left="4320" w:hanging="360"/>
      </w:pPr>
      <w:rPr>
        <w:rFonts w:ascii="Wingdings" w:hAnsi="Wingdings" w:hint="default"/>
      </w:rPr>
    </w:lvl>
    <w:lvl w:ilvl="3" w:tplc="BCF6E172">
      <w:start w:val="1"/>
      <w:numFmt w:val="bullet"/>
      <w:lvlText w:val=""/>
      <w:lvlJc w:val="left"/>
      <w:pPr>
        <w:tabs>
          <w:tab w:val="num" w:pos="5040"/>
        </w:tabs>
        <w:ind w:left="5040" w:hanging="360"/>
      </w:pPr>
      <w:rPr>
        <w:rFonts w:ascii="Symbol" w:hAnsi="Symbol" w:hint="default"/>
      </w:rPr>
    </w:lvl>
    <w:lvl w:ilvl="4" w:tplc="5DA2AAC0" w:tentative="1">
      <w:start w:val="1"/>
      <w:numFmt w:val="bullet"/>
      <w:lvlText w:val="o"/>
      <w:lvlJc w:val="left"/>
      <w:pPr>
        <w:tabs>
          <w:tab w:val="num" w:pos="5760"/>
        </w:tabs>
        <w:ind w:left="5760" w:hanging="360"/>
      </w:pPr>
      <w:rPr>
        <w:rFonts w:ascii="Courier New" w:hAnsi="Courier New" w:hint="default"/>
      </w:rPr>
    </w:lvl>
    <w:lvl w:ilvl="5" w:tplc="1DE642FA" w:tentative="1">
      <w:start w:val="1"/>
      <w:numFmt w:val="bullet"/>
      <w:lvlText w:val=""/>
      <w:lvlJc w:val="left"/>
      <w:pPr>
        <w:tabs>
          <w:tab w:val="num" w:pos="6480"/>
        </w:tabs>
        <w:ind w:left="6480" w:hanging="360"/>
      </w:pPr>
      <w:rPr>
        <w:rFonts w:ascii="Wingdings" w:hAnsi="Wingdings" w:hint="default"/>
      </w:rPr>
    </w:lvl>
    <w:lvl w:ilvl="6" w:tplc="F954971C" w:tentative="1">
      <w:start w:val="1"/>
      <w:numFmt w:val="bullet"/>
      <w:lvlText w:val=""/>
      <w:lvlJc w:val="left"/>
      <w:pPr>
        <w:tabs>
          <w:tab w:val="num" w:pos="7200"/>
        </w:tabs>
        <w:ind w:left="7200" w:hanging="360"/>
      </w:pPr>
      <w:rPr>
        <w:rFonts w:ascii="Symbol" w:hAnsi="Symbol" w:hint="default"/>
      </w:rPr>
    </w:lvl>
    <w:lvl w:ilvl="7" w:tplc="7E0AB34E" w:tentative="1">
      <w:start w:val="1"/>
      <w:numFmt w:val="bullet"/>
      <w:lvlText w:val="o"/>
      <w:lvlJc w:val="left"/>
      <w:pPr>
        <w:tabs>
          <w:tab w:val="num" w:pos="7920"/>
        </w:tabs>
        <w:ind w:left="7920" w:hanging="360"/>
      </w:pPr>
      <w:rPr>
        <w:rFonts w:ascii="Courier New" w:hAnsi="Courier New" w:hint="default"/>
      </w:rPr>
    </w:lvl>
    <w:lvl w:ilvl="8" w:tplc="34786CC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F2130"/>
    <w:rsid w:val="008821DA"/>
    <w:rsid w:val="00AF2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B4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B1B49"/>
    <w:pPr>
      <w:keepNext/>
      <w:spacing w:line="480" w:lineRule="auto"/>
      <w:ind w:left="1440" w:right="-90" w:hanging="720"/>
      <w:outlineLvl w:val="4"/>
    </w:pPr>
    <w:rPr>
      <w:b/>
    </w:rPr>
  </w:style>
  <w:style w:type="paragraph" w:styleId="Heading6">
    <w:name w:val="heading 6"/>
    <w:basedOn w:val="Normal"/>
    <w:next w:val="Normal"/>
    <w:qFormat/>
    <w:rsid w:val="008B1B49"/>
    <w:pPr>
      <w:keepNext/>
      <w:spacing w:line="480" w:lineRule="auto"/>
      <w:ind w:left="1080" w:right="-90" w:hanging="360"/>
      <w:outlineLvl w:val="5"/>
    </w:pPr>
    <w:rPr>
      <w:b/>
    </w:rPr>
  </w:style>
  <w:style w:type="paragraph" w:styleId="Heading7">
    <w:name w:val="heading 7"/>
    <w:basedOn w:val="Normal"/>
    <w:next w:val="Normal"/>
    <w:qFormat/>
    <w:rsid w:val="008B1B49"/>
    <w:pPr>
      <w:keepNext/>
      <w:spacing w:line="480" w:lineRule="auto"/>
      <w:ind w:left="720" w:right="630"/>
      <w:outlineLvl w:val="6"/>
    </w:pPr>
    <w:rPr>
      <w:b/>
    </w:rPr>
  </w:style>
  <w:style w:type="paragraph" w:styleId="Heading8">
    <w:name w:val="heading 8"/>
    <w:basedOn w:val="Normal"/>
    <w:next w:val="Normal"/>
    <w:qFormat/>
    <w:rsid w:val="008B1B49"/>
    <w:pPr>
      <w:keepNext/>
      <w:spacing w:line="480" w:lineRule="auto"/>
      <w:ind w:left="720" w:right="-90"/>
      <w:outlineLvl w:val="7"/>
    </w:pPr>
    <w:rPr>
      <w:b/>
    </w:rPr>
  </w:style>
  <w:style w:type="paragraph" w:styleId="Heading9">
    <w:name w:val="heading 9"/>
    <w:basedOn w:val="Normal"/>
    <w:next w:val="Normal"/>
    <w:qFormat/>
    <w:rsid w:val="008B1B4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B1B4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B1B49"/>
    <w:pPr>
      <w:widowControl/>
      <w:tabs>
        <w:tab w:val="center" w:pos="4680"/>
        <w:tab w:val="right" w:pos="9360"/>
      </w:tabs>
    </w:pPr>
    <w:rPr>
      <w:snapToGrid/>
      <w:szCs w:val="24"/>
    </w:rPr>
  </w:style>
  <w:style w:type="paragraph" w:styleId="Date">
    <w:name w:val="Date"/>
    <w:basedOn w:val="Normal"/>
    <w:next w:val="Normal"/>
    <w:rsid w:val="008B1B4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6641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sweeneyjh</dc:creator>
  <cp:lastModifiedBy>TMSServices</cp:lastModifiedBy>
  <cp:revision>2</cp:revision>
  <cp:lastPrinted>2014-05-20T19:46:00Z</cp:lastPrinted>
  <dcterms:created xsi:type="dcterms:W3CDTF">2017-03-24T08:46:00Z</dcterms:created>
  <dcterms:modified xsi:type="dcterms:W3CDTF">2017-03-24T08:46:00Z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988419107</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Elimination of Non-Firm Transmission Service Filing</vt:lpwstr>
  </property>
  <property fmtid="{D5CDD505-2E9C-101B-9397-08002B2CF9AE}" pid="6" name="_NewReviewCycle">
    <vt:lpwstr/>
  </property>
  <property fmtid="{D5CDD505-2E9C-101B-9397-08002B2CF9AE}" pid="7" name="_PreviousAdHocReviewCycleID">
    <vt:i4>316681703</vt:i4>
  </property>
  <property fmtid="{D5CDD505-2E9C-101B-9397-08002B2CF9AE}" pid="8" name="_ReviewingToolsShownOnce">
    <vt:lpwstr/>
  </property>
</Properties>
</file>