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7F4" w:rsidRPr="007D27F4" w:rsidRDefault="00B9430D" w:rsidP="00C21405">
      <w:pPr>
        <w:pStyle w:val="Heading2"/>
      </w:pPr>
      <w:bookmarkStart w:id="0" w:name="_Toc261444525"/>
      <w:r>
        <w:t>4.2</w:t>
      </w:r>
      <w:r w:rsidRPr="007D27F4">
        <w:tab/>
        <w:t>Initiating Service</w:t>
      </w:r>
      <w:bookmarkEnd w:id="0"/>
    </w:p>
    <w:p w:rsidR="00C21405" w:rsidRDefault="00B9430D" w:rsidP="00C21405">
      <w:pPr>
        <w:pStyle w:val="Heading3"/>
      </w:pPr>
      <w:bookmarkStart w:id="1" w:name="_Toc261444526"/>
      <w:r>
        <w:t>4.2</w:t>
      </w:r>
      <w:r w:rsidRPr="007D27F4">
        <w:t>.1</w:t>
      </w:r>
      <w:r w:rsidRPr="007D27F4">
        <w:tab/>
        <w:t>Condition Precedent for Receiving Service:</w:t>
      </w:r>
      <w:bookmarkEnd w:id="1"/>
      <w:r w:rsidRPr="007D27F4">
        <w:t xml:space="preserve">  </w:t>
      </w:r>
    </w:p>
    <w:p w:rsidR="007D27F4" w:rsidRPr="007D27F4" w:rsidRDefault="00B9430D" w:rsidP="007D27F4">
      <w:pPr>
        <w:pStyle w:val="Bodypara"/>
        <w:rPr>
          <w:b/>
        </w:rPr>
      </w:pPr>
      <w:r w:rsidRPr="007D27F4">
        <w:t xml:space="preserve">Subject to the terms and conditions of Part </w:t>
      </w:r>
      <w:r>
        <w:t>4</w:t>
      </w:r>
      <w:r w:rsidRPr="007D27F4">
        <w:t xml:space="preserve"> of this Tariff, the ISO will provide Network Integration Transmission Service to any Eligible Customer, provided that (i</w:t>
      </w:r>
      <w:r w:rsidRPr="007D27F4">
        <w:t xml:space="preserve">) the Eligible Customer completes an Application for service as provided under Part </w:t>
      </w:r>
      <w:r>
        <w:t>4</w:t>
      </w:r>
      <w:r w:rsidRPr="007D27F4">
        <w:t xml:space="preserve"> of this Tariff; (ii) the Eligible Customer, ISO and the Transmission Owner(s) complete the technical arrangements set forth in Sections </w:t>
      </w:r>
      <w:r>
        <w:t>4.2</w:t>
      </w:r>
      <w:r w:rsidRPr="007D27F4">
        <w:t xml:space="preserve">.3 and </w:t>
      </w:r>
      <w:r>
        <w:t>4.2</w:t>
      </w:r>
      <w:r w:rsidRPr="007D27F4">
        <w:t>.4; (iii) the Eligibl</w:t>
      </w:r>
      <w:r w:rsidRPr="007D27F4">
        <w:t xml:space="preserve">e Customer executes a Service Agreement pursuant to Attachment D for service under Part </w:t>
      </w:r>
      <w:r>
        <w:t>4</w:t>
      </w:r>
      <w:r>
        <w:t xml:space="preserve"> </w:t>
      </w:r>
      <w:r w:rsidRPr="007D27F4">
        <w:t>of this Tariff or requests in writing that the ISO file a proposed unexecuted Service Agreement with the Commission; (iv) the Eligible Customer executes a Network Ope</w:t>
      </w:r>
      <w:r w:rsidRPr="007D27F4">
        <w:t xml:space="preserve">rating Agreement with the ISO pursuant to Attachment G; and (v) if the Network Service involves the use of LIPA’s, transmission facilities, approval of such transaction has occurred pursuant to Section </w:t>
      </w:r>
      <w:r>
        <w:t>2.5.7</w:t>
      </w:r>
      <w:r w:rsidRPr="007D27F4">
        <w:t xml:space="preserve">. </w:t>
      </w:r>
    </w:p>
    <w:p w:rsidR="00C21405" w:rsidRPr="00C21405" w:rsidRDefault="00B9430D" w:rsidP="00C21405">
      <w:pPr>
        <w:pStyle w:val="Heading3"/>
      </w:pPr>
      <w:bookmarkStart w:id="2" w:name="_Toc261444527"/>
      <w:r>
        <w:t>4.2</w:t>
      </w:r>
      <w:r w:rsidRPr="00C21405">
        <w:t>.2</w:t>
      </w:r>
      <w:r w:rsidRPr="00C21405">
        <w:tab/>
        <w:t>Application Procedures:</w:t>
      </w:r>
      <w:bookmarkEnd w:id="2"/>
      <w:r w:rsidRPr="00C21405">
        <w:t xml:space="preserve"> </w:t>
      </w:r>
    </w:p>
    <w:p w:rsidR="007D27F4" w:rsidRPr="007D27F4" w:rsidRDefault="00B9430D" w:rsidP="007D27F4">
      <w:pPr>
        <w:pStyle w:val="Bodypara"/>
      </w:pPr>
      <w:r w:rsidRPr="007D27F4">
        <w:t>An Eligible Cus</w:t>
      </w:r>
      <w:r w:rsidRPr="007D27F4">
        <w:t xml:space="preserve">tomer requesting service under Part </w:t>
      </w:r>
      <w:r>
        <w:t>4</w:t>
      </w:r>
      <w:r w:rsidRPr="007D27F4">
        <w:t xml:space="preserve"> of this Tariff must submit an Application to the ISO as far as possible in advance of the month in which service is to commence. Applications should be submitted by entering the information listed below on the ISO’s OA</w:t>
      </w:r>
      <w:r w:rsidRPr="007D27F4">
        <w:t>SIS.  Prior to implementation of the ISO's OASIS, a Completed Application for Network Integration Transmission Service will be dated and time</w:t>
      </w:r>
      <w:r w:rsidRPr="007D27F4">
        <w:noBreakHyphen/>
        <w:t xml:space="preserve">stamped.  Applications should be submitted by entering the information listed below on the ISO's OASIS.  Prior to </w:t>
      </w:r>
      <w:r w:rsidRPr="007D27F4">
        <w:t>implementation of the ISO's OASIS, a Completed Appl</w:t>
      </w:r>
      <w:r>
        <w:t>ication may be submitted by (i) </w:t>
      </w:r>
      <w:r w:rsidRPr="007D27F4">
        <w:t xml:space="preserve">transmitting the required information to the ISO by telefax, or (ii) providing the information by telephone over the ISO's time recorded telephone line.  </w:t>
      </w:r>
    </w:p>
    <w:p w:rsidR="007D27F4" w:rsidRPr="007D27F4" w:rsidRDefault="00B9430D" w:rsidP="00C21405">
      <w:pPr>
        <w:pStyle w:val="Bodypara"/>
      </w:pPr>
      <w:r w:rsidRPr="007D27F4">
        <w:t>A Completed Applic</w:t>
      </w:r>
      <w:r w:rsidRPr="007D27F4">
        <w:t xml:space="preserve">ation shall provide all of the information included in 18 C.F.R. § </w:t>
      </w:r>
      <w:r w:rsidRPr="007D27F4">
        <w:lastRenderedPageBreak/>
        <w:t>2.20 including, but not limited to, the following:</w:t>
      </w:r>
    </w:p>
    <w:p w:rsidR="007D27F4" w:rsidRPr="007D27F4" w:rsidRDefault="00B9430D" w:rsidP="00C21405">
      <w:pPr>
        <w:pStyle w:val="romannumeralpara"/>
      </w:pPr>
      <w:r w:rsidRPr="007D27F4">
        <w:t>(i)</w:t>
      </w:r>
      <w:r w:rsidRPr="007D27F4">
        <w:tab/>
        <w:t>The identity, address, telephone number and facsimile number of the party requesting service;</w:t>
      </w:r>
    </w:p>
    <w:p w:rsidR="007D27F4" w:rsidRPr="007D27F4" w:rsidRDefault="00B9430D" w:rsidP="00C21405">
      <w:pPr>
        <w:pStyle w:val="romannumeralpara"/>
      </w:pPr>
      <w:r w:rsidRPr="007D27F4">
        <w:t>(ii)</w:t>
      </w:r>
      <w:r w:rsidRPr="007D27F4">
        <w:tab/>
        <w:t>A statement that the party requesti</w:t>
      </w:r>
      <w:r w:rsidRPr="007D27F4">
        <w:t>ng service is, or will be upon commencement of service, an Eligible Customer under this Tariff;</w:t>
      </w:r>
    </w:p>
    <w:p w:rsidR="007D27F4" w:rsidRPr="007D27F4" w:rsidRDefault="00B9430D" w:rsidP="00C21405">
      <w:pPr>
        <w:pStyle w:val="romannumeralpara"/>
      </w:pPr>
      <w:r w:rsidRPr="007D27F4">
        <w:t>(iii)</w:t>
      </w:r>
      <w:r w:rsidRPr="007D27F4">
        <w:tab/>
        <w:t>A description of the Network Load at each delivery point.  This description should separately identify and provide the Eligible Customer's best estimate o</w:t>
      </w:r>
      <w:r w:rsidRPr="007D27F4">
        <w:t>f the total Loads to be served at each transmission voltage level, and the Loads to be served from each Transmission Owner substation at the same transmission voltage level.  The description should include a ten (10) year forecast of summer and winter Load</w:t>
      </w:r>
      <w:r w:rsidRPr="007D27F4">
        <w:t xml:space="preserve"> and resource requirements beginning with the first year after the service is scheduled to commence;</w:t>
      </w:r>
    </w:p>
    <w:p w:rsidR="007D27F4" w:rsidRPr="007D27F4" w:rsidRDefault="00B9430D" w:rsidP="00C21405">
      <w:pPr>
        <w:pStyle w:val="romannumeralpara"/>
      </w:pPr>
      <w:r w:rsidRPr="007D27F4">
        <w:t>(iv)</w:t>
      </w:r>
      <w:r w:rsidRPr="007D27F4">
        <w:tab/>
        <w:t>The amount and location of any interruptible Loads included in the Network Load.  This shall include the summer and winter Capacity requirements for e</w:t>
      </w:r>
      <w:r w:rsidRPr="007D27F4">
        <w:t xml:space="preserve">ach interruptible Load (had such load not been interruptible), that portion of the Load subject to </w:t>
      </w:r>
      <w:del w:id="3" w:author="Author" w:date="2014-08-04T16:04:00Z">
        <w:r w:rsidRPr="007D27F4">
          <w:delText>I</w:delText>
        </w:r>
      </w:del>
      <w:ins w:id="4" w:author="Author" w:date="2014-08-04T16:04:00Z">
        <w:r>
          <w:t>i</w:t>
        </w:r>
      </w:ins>
      <w:r w:rsidRPr="007D27F4">
        <w:t xml:space="preserve">nterruption, the conditions under which an </w:t>
      </w:r>
      <w:del w:id="5" w:author="Author" w:date="2014-08-04T16:04:00Z">
        <w:r w:rsidRPr="007D27F4">
          <w:delText>I</w:delText>
        </w:r>
      </w:del>
      <w:ins w:id="6" w:author="Author" w:date="2014-08-04T16:04:00Z">
        <w:r>
          <w:t>i</w:t>
        </w:r>
      </w:ins>
      <w:r w:rsidRPr="007D27F4">
        <w:t xml:space="preserve">nterruption can be implemented and any limitations on the amount and frequency of </w:t>
      </w:r>
      <w:del w:id="7" w:author="Author" w:date="2014-08-04T16:04:00Z">
        <w:r w:rsidRPr="007D27F4">
          <w:delText>I</w:delText>
        </w:r>
      </w:del>
      <w:ins w:id="8" w:author="Author" w:date="2014-08-04T16:04:00Z">
        <w:r>
          <w:t>i</w:t>
        </w:r>
      </w:ins>
      <w:r w:rsidRPr="007D27F4">
        <w:t>nterruptions.  An Eligible</w:t>
      </w:r>
      <w:r w:rsidRPr="007D27F4">
        <w:t xml:space="preserve"> Customer should identify the amount of interruptible customer Load (if any) included in the 10</w:t>
      </w:r>
      <w:r w:rsidRPr="007D27F4">
        <w:noBreakHyphen/>
        <w:t>year Load forecast provided in response to (iii) above;</w:t>
      </w:r>
    </w:p>
    <w:p w:rsidR="007D27F4" w:rsidRPr="007D27F4" w:rsidRDefault="00B9430D" w:rsidP="00321654">
      <w:pPr>
        <w:pStyle w:val="romannumeralpara"/>
      </w:pPr>
      <w:r w:rsidRPr="007D27F4">
        <w:t>(v)</w:t>
      </w:r>
      <w:r w:rsidRPr="007D27F4">
        <w:tab/>
        <w:t>A description of Network Resources (current and 10</w:t>
      </w:r>
      <w:r w:rsidRPr="007D27F4">
        <w:noBreakHyphen/>
        <w:t>year projection)</w:t>
      </w:r>
      <w:r>
        <w:t>.</w:t>
      </w:r>
      <w:ins w:id="9" w:author="Author" w:date="2014-08-04T16:05:00Z">
        <w:r>
          <w:t xml:space="preserve">  </w:t>
        </w:r>
      </w:ins>
      <w:r w:rsidRPr="007D27F4">
        <w:t>For each on-system Network Res</w:t>
      </w:r>
      <w:r w:rsidRPr="007D27F4">
        <w:t xml:space="preserve">ource, such description shall include: </w:t>
      </w:r>
    </w:p>
    <w:p w:rsidR="007D27F4" w:rsidRPr="007D27F4" w:rsidRDefault="00B9430D" w:rsidP="00321654">
      <w:pPr>
        <w:pStyle w:val="Bulletpara"/>
        <w:tabs>
          <w:tab w:val="clear" w:pos="720"/>
          <w:tab w:val="clear" w:pos="900"/>
        </w:tabs>
        <w:spacing w:before="0" w:after="0" w:line="480" w:lineRule="auto"/>
        <w:ind w:left="1440"/>
      </w:pPr>
      <w:r w:rsidRPr="007D27F4">
        <w:t>Unit size and amount of Capacity from unit to be designated as Network Resource</w:t>
      </w:r>
    </w:p>
    <w:p w:rsidR="007D27F4" w:rsidRPr="007D27F4" w:rsidRDefault="00B9430D" w:rsidP="00321654">
      <w:pPr>
        <w:pStyle w:val="Bulletpara"/>
        <w:tabs>
          <w:tab w:val="clear" w:pos="720"/>
          <w:tab w:val="clear" w:pos="900"/>
        </w:tabs>
        <w:spacing w:before="0" w:after="0" w:line="480" w:lineRule="auto"/>
        <w:ind w:left="1440"/>
      </w:pPr>
      <w:r w:rsidRPr="007D27F4">
        <w:t>VAR capability (both leading and lagging) of all Generators</w:t>
      </w:r>
    </w:p>
    <w:p w:rsidR="007D27F4" w:rsidRPr="007D27F4" w:rsidRDefault="00B9430D" w:rsidP="00321654">
      <w:pPr>
        <w:pStyle w:val="Bulletpara"/>
        <w:tabs>
          <w:tab w:val="clear" w:pos="720"/>
          <w:tab w:val="clear" w:pos="900"/>
        </w:tabs>
        <w:spacing w:before="0" w:after="0" w:line="480" w:lineRule="auto"/>
        <w:ind w:left="1440"/>
      </w:pPr>
      <w:r w:rsidRPr="007D27F4">
        <w:lastRenderedPageBreak/>
        <w:t>Operating restrictions</w:t>
      </w:r>
    </w:p>
    <w:p w:rsidR="007D27F4" w:rsidRPr="007D27F4" w:rsidRDefault="00B9430D" w:rsidP="008F5602">
      <w:pPr>
        <w:pStyle w:val="Bulletpara"/>
        <w:numPr>
          <w:ilvl w:val="0"/>
          <w:numId w:val="32"/>
        </w:numPr>
        <w:tabs>
          <w:tab w:val="clear" w:pos="720"/>
          <w:tab w:val="clear" w:pos="900"/>
          <w:tab w:val="left" w:pos="1800"/>
        </w:tabs>
        <w:spacing w:before="0" w:after="0" w:line="480" w:lineRule="auto"/>
        <w:ind w:left="1800"/>
      </w:pPr>
      <w:r w:rsidRPr="007D27F4">
        <w:t>Any periods of restricted operations throughout the y</w:t>
      </w:r>
      <w:r w:rsidRPr="007D27F4">
        <w:t>ear</w:t>
      </w:r>
    </w:p>
    <w:p w:rsidR="007D27F4" w:rsidRPr="007D27F4" w:rsidRDefault="00B9430D" w:rsidP="008F5602">
      <w:pPr>
        <w:pStyle w:val="Bulletpara"/>
        <w:numPr>
          <w:ilvl w:val="0"/>
          <w:numId w:val="32"/>
        </w:numPr>
        <w:tabs>
          <w:tab w:val="clear" w:pos="720"/>
          <w:tab w:val="clear" w:pos="900"/>
          <w:tab w:val="left" w:pos="1800"/>
        </w:tabs>
        <w:spacing w:before="0" w:after="0" w:line="480" w:lineRule="auto"/>
        <w:ind w:left="1800"/>
      </w:pPr>
      <w:r w:rsidRPr="007D27F4">
        <w:t>Maintenance schedules</w:t>
      </w:r>
    </w:p>
    <w:p w:rsidR="007D27F4" w:rsidRPr="007D27F4" w:rsidRDefault="00B9430D" w:rsidP="008F5602">
      <w:pPr>
        <w:pStyle w:val="Bulletpara"/>
        <w:numPr>
          <w:ilvl w:val="0"/>
          <w:numId w:val="32"/>
        </w:numPr>
        <w:tabs>
          <w:tab w:val="clear" w:pos="720"/>
          <w:tab w:val="clear" w:pos="900"/>
          <w:tab w:val="left" w:pos="1800"/>
        </w:tabs>
        <w:spacing w:before="0" w:after="0" w:line="480" w:lineRule="auto"/>
        <w:ind w:left="1800"/>
      </w:pPr>
      <w:r w:rsidRPr="007D27F4">
        <w:t>Minimum loading level of unit</w:t>
      </w:r>
    </w:p>
    <w:p w:rsidR="007D27F4" w:rsidRPr="007D27F4" w:rsidRDefault="00B9430D" w:rsidP="008F5602">
      <w:pPr>
        <w:pStyle w:val="Bulletpara"/>
        <w:numPr>
          <w:ilvl w:val="0"/>
          <w:numId w:val="32"/>
        </w:numPr>
        <w:tabs>
          <w:tab w:val="clear" w:pos="720"/>
          <w:tab w:val="clear" w:pos="900"/>
          <w:tab w:val="left" w:pos="1800"/>
        </w:tabs>
        <w:spacing w:before="0" w:after="0" w:line="480" w:lineRule="auto"/>
        <w:ind w:left="1800"/>
      </w:pPr>
      <w:r w:rsidRPr="007D27F4">
        <w:t>Normal operating level of unit</w:t>
      </w:r>
    </w:p>
    <w:p w:rsidR="007D27F4" w:rsidRPr="007D27F4" w:rsidRDefault="00B9430D" w:rsidP="00321654">
      <w:pPr>
        <w:pStyle w:val="Bulletpara"/>
        <w:tabs>
          <w:tab w:val="clear" w:pos="720"/>
          <w:tab w:val="clear" w:pos="900"/>
        </w:tabs>
        <w:spacing w:before="0" w:after="0" w:line="480" w:lineRule="auto"/>
        <w:ind w:left="1440"/>
      </w:pPr>
      <w:r w:rsidRPr="007D27F4">
        <w:t>Minimum Generation and Start</w:t>
      </w:r>
      <w:r w:rsidRPr="007D27F4">
        <w:noBreakHyphen/>
        <w:t>Up Bid and variable Energy Bid information for redispatch computations</w:t>
      </w:r>
    </w:p>
    <w:p w:rsidR="007D27F4" w:rsidRPr="007D27F4" w:rsidRDefault="00B9430D" w:rsidP="00321654">
      <w:pPr>
        <w:pStyle w:val="Bulletpara"/>
        <w:tabs>
          <w:tab w:val="clear" w:pos="720"/>
          <w:tab w:val="clear" w:pos="900"/>
        </w:tabs>
        <w:spacing w:before="0" w:after="0" w:line="480" w:lineRule="auto"/>
        <w:ind w:left="1440"/>
      </w:pPr>
      <w:r w:rsidRPr="007D27F4">
        <w:t xml:space="preserve">Arrangements governing sale and delivery of power to third parties </w:t>
      </w:r>
      <w:r w:rsidRPr="007D27F4">
        <w:t>from generating facilities located in the New York Control Area, where only a portion of unit output is designated as a Network Resource</w:t>
      </w:r>
    </w:p>
    <w:p w:rsidR="007D27F4" w:rsidRPr="007D27F4" w:rsidRDefault="00B9430D" w:rsidP="00321654">
      <w:pPr>
        <w:pStyle w:val="Bulletpara"/>
        <w:tabs>
          <w:tab w:val="clear" w:pos="720"/>
          <w:tab w:val="clear" w:pos="900"/>
        </w:tabs>
        <w:spacing w:before="0" w:after="0" w:line="480" w:lineRule="auto"/>
        <w:ind w:left="1440"/>
      </w:pPr>
      <w:r w:rsidRPr="007D27F4">
        <w:t xml:space="preserve">For each off-system Network Resource, </w:t>
      </w:r>
      <w:r>
        <w:t>such description shall include:</w:t>
      </w:r>
    </w:p>
    <w:p w:rsidR="007D27F4" w:rsidRPr="007D27F4" w:rsidRDefault="00B9430D" w:rsidP="008F5602">
      <w:pPr>
        <w:pStyle w:val="Bulletpara"/>
        <w:numPr>
          <w:ilvl w:val="0"/>
          <w:numId w:val="32"/>
        </w:numPr>
        <w:tabs>
          <w:tab w:val="clear" w:pos="720"/>
          <w:tab w:val="clear" w:pos="900"/>
          <w:tab w:val="left" w:pos="1800"/>
        </w:tabs>
        <w:spacing w:before="0" w:after="0" w:line="480" w:lineRule="auto"/>
        <w:ind w:left="1800"/>
      </w:pPr>
      <w:r w:rsidRPr="007D27F4">
        <w:t>Identification of the Network Res</w:t>
      </w:r>
      <w:r>
        <w:t xml:space="preserve">ource as an </w:t>
      </w:r>
      <w:r>
        <w:t>off-system resource</w:t>
      </w:r>
    </w:p>
    <w:p w:rsidR="007D27F4" w:rsidRPr="007D27F4" w:rsidRDefault="00B9430D" w:rsidP="008F5602">
      <w:pPr>
        <w:pStyle w:val="Bulletpara"/>
        <w:numPr>
          <w:ilvl w:val="0"/>
          <w:numId w:val="32"/>
        </w:numPr>
        <w:tabs>
          <w:tab w:val="clear" w:pos="720"/>
          <w:tab w:val="clear" w:pos="900"/>
          <w:tab w:val="left" w:pos="1800"/>
        </w:tabs>
        <w:spacing w:before="0" w:after="0" w:line="480" w:lineRule="auto"/>
        <w:ind w:left="1800"/>
      </w:pPr>
      <w:r w:rsidRPr="007D27F4">
        <w:t>Amount of power to which the customer has rights</w:t>
      </w:r>
    </w:p>
    <w:p w:rsidR="007D27F4" w:rsidRPr="007D27F4" w:rsidRDefault="00B9430D" w:rsidP="008F5602">
      <w:pPr>
        <w:pStyle w:val="Bulletpara"/>
        <w:numPr>
          <w:ilvl w:val="0"/>
          <w:numId w:val="32"/>
        </w:numPr>
        <w:tabs>
          <w:tab w:val="clear" w:pos="720"/>
          <w:tab w:val="clear" w:pos="900"/>
          <w:tab w:val="left" w:pos="1800"/>
        </w:tabs>
        <w:spacing w:before="0" w:after="0" w:line="480" w:lineRule="auto"/>
        <w:ind w:left="1800"/>
      </w:pPr>
      <w:r w:rsidRPr="007D27F4">
        <w:t>Identification of the control area from which the power will or</w:t>
      </w:r>
      <w:r>
        <w:t>iginate</w:t>
      </w:r>
    </w:p>
    <w:p w:rsidR="007D27F4" w:rsidRPr="007D27F4" w:rsidRDefault="00B9430D" w:rsidP="008F5602">
      <w:pPr>
        <w:pStyle w:val="Bulletpara"/>
        <w:numPr>
          <w:ilvl w:val="0"/>
          <w:numId w:val="32"/>
        </w:numPr>
        <w:tabs>
          <w:tab w:val="clear" w:pos="720"/>
          <w:tab w:val="clear" w:pos="900"/>
          <w:tab w:val="left" w:pos="1800"/>
        </w:tabs>
        <w:spacing w:before="0" w:after="0" w:line="480" w:lineRule="auto"/>
        <w:ind w:left="1800"/>
      </w:pPr>
      <w:r w:rsidRPr="007D27F4">
        <w:t>Delivery point(s) to the New York State Transmission System</w:t>
      </w:r>
    </w:p>
    <w:p w:rsidR="007D27F4" w:rsidRPr="007D27F4" w:rsidRDefault="00B9430D" w:rsidP="008F5602">
      <w:pPr>
        <w:pStyle w:val="Bulletpara"/>
        <w:numPr>
          <w:ilvl w:val="0"/>
          <w:numId w:val="32"/>
        </w:numPr>
        <w:tabs>
          <w:tab w:val="clear" w:pos="720"/>
          <w:tab w:val="clear" w:pos="900"/>
          <w:tab w:val="left" w:pos="1800"/>
        </w:tabs>
        <w:spacing w:before="0" w:after="0" w:line="480" w:lineRule="auto"/>
        <w:ind w:left="1800"/>
      </w:pPr>
      <w:r w:rsidRPr="007D27F4">
        <w:t>Transmission arrangements on the external transmission s</w:t>
      </w:r>
      <w:r w:rsidRPr="007D27F4">
        <w:t>ystem(s)</w:t>
      </w:r>
    </w:p>
    <w:p w:rsidR="007D27F4" w:rsidRPr="007D27F4" w:rsidRDefault="00B9430D" w:rsidP="008F5602">
      <w:pPr>
        <w:pStyle w:val="Bulletpara"/>
        <w:numPr>
          <w:ilvl w:val="0"/>
          <w:numId w:val="32"/>
        </w:numPr>
        <w:tabs>
          <w:tab w:val="clear" w:pos="720"/>
          <w:tab w:val="clear" w:pos="900"/>
          <w:tab w:val="left" w:pos="1800"/>
        </w:tabs>
        <w:spacing w:before="0" w:after="0" w:line="480" w:lineRule="auto"/>
        <w:ind w:left="1800"/>
      </w:pPr>
      <w:r w:rsidRPr="007D27F4">
        <w:t>Operating restrictions, if any</w:t>
      </w:r>
    </w:p>
    <w:p w:rsidR="007D27F4" w:rsidRPr="007D27F4" w:rsidRDefault="00B9430D" w:rsidP="008F5602">
      <w:pPr>
        <w:pStyle w:val="Bulletpara"/>
        <w:numPr>
          <w:ilvl w:val="0"/>
          <w:numId w:val="32"/>
        </w:numPr>
        <w:tabs>
          <w:tab w:val="clear" w:pos="720"/>
          <w:tab w:val="clear" w:pos="900"/>
          <w:tab w:val="left" w:pos="1800"/>
        </w:tabs>
        <w:spacing w:before="0" w:after="0" w:line="480" w:lineRule="auto"/>
        <w:ind w:left="1800"/>
      </w:pPr>
      <w:r w:rsidRPr="007D27F4">
        <w:t>Any periods of restricted operations throughout the year</w:t>
      </w:r>
    </w:p>
    <w:p w:rsidR="007D27F4" w:rsidRPr="007D27F4" w:rsidRDefault="00B9430D" w:rsidP="008F5602">
      <w:pPr>
        <w:pStyle w:val="Bulletpara"/>
        <w:numPr>
          <w:ilvl w:val="0"/>
          <w:numId w:val="32"/>
        </w:numPr>
        <w:tabs>
          <w:tab w:val="clear" w:pos="720"/>
          <w:tab w:val="clear" w:pos="900"/>
          <w:tab w:val="left" w:pos="1800"/>
        </w:tabs>
        <w:spacing w:before="0" w:after="0" w:line="480" w:lineRule="auto"/>
        <w:ind w:left="1800"/>
      </w:pPr>
      <w:r w:rsidRPr="007D27F4">
        <w:t>Maintenance schedules</w:t>
      </w:r>
    </w:p>
    <w:p w:rsidR="007D27F4" w:rsidRPr="007D27F4" w:rsidRDefault="00B9430D" w:rsidP="008F5602">
      <w:pPr>
        <w:pStyle w:val="Bulletpara"/>
        <w:numPr>
          <w:ilvl w:val="0"/>
          <w:numId w:val="32"/>
        </w:numPr>
        <w:tabs>
          <w:tab w:val="clear" w:pos="720"/>
          <w:tab w:val="clear" w:pos="900"/>
          <w:tab w:val="left" w:pos="1800"/>
        </w:tabs>
        <w:spacing w:before="0" w:after="0" w:line="480" w:lineRule="auto"/>
        <w:ind w:left="1800"/>
      </w:pPr>
      <w:r w:rsidRPr="007D27F4">
        <w:t>Minimum loading level of unit</w:t>
      </w:r>
    </w:p>
    <w:p w:rsidR="007D27F4" w:rsidRPr="007D27F4" w:rsidRDefault="00B9430D" w:rsidP="008F5602">
      <w:pPr>
        <w:pStyle w:val="Bulletpara"/>
        <w:numPr>
          <w:ilvl w:val="0"/>
          <w:numId w:val="32"/>
        </w:numPr>
        <w:tabs>
          <w:tab w:val="clear" w:pos="720"/>
          <w:tab w:val="clear" w:pos="900"/>
          <w:tab w:val="left" w:pos="1800"/>
        </w:tabs>
        <w:spacing w:before="0" w:after="0" w:line="480" w:lineRule="auto"/>
        <w:ind w:left="1800"/>
      </w:pPr>
      <w:r w:rsidRPr="007D27F4">
        <w:t>Normal operating level of unit</w:t>
      </w:r>
    </w:p>
    <w:p w:rsidR="007D27F4" w:rsidRPr="007D27F4" w:rsidRDefault="00B9430D" w:rsidP="008F5602">
      <w:pPr>
        <w:pStyle w:val="Bulletpara"/>
        <w:numPr>
          <w:ilvl w:val="0"/>
          <w:numId w:val="32"/>
        </w:numPr>
        <w:tabs>
          <w:tab w:val="clear" w:pos="720"/>
          <w:tab w:val="clear" w:pos="900"/>
          <w:tab w:val="left" w:pos="1800"/>
        </w:tabs>
        <w:spacing w:before="0" w:after="0" w:line="480" w:lineRule="auto"/>
        <w:ind w:left="1800"/>
      </w:pPr>
      <w:r w:rsidRPr="007D27F4">
        <w:t>Any must-run unit designations required for system reliability or contract r</w:t>
      </w:r>
      <w:r w:rsidRPr="007D27F4">
        <w:t>easons</w:t>
      </w:r>
    </w:p>
    <w:p w:rsidR="007D27F4" w:rsidRPr="007D27F4" w:rsidRDefault="00B9430D" w:rsidP="008F5602">
      <w:pPr>
        <w:pStyle w:val="Bulletpara"/>
        <w:numPr>
          <w:ilvl w:val="0"/>
          <w:numId w:val="32"/>
        </w:numPr>
        <w:tabs>
          <w:tab w:val="clear" w:pos="720"/>
          <w:tab w:val="clear" w:pos="900"/>
          <w:tab w:val="left" w:pos="1800"/>
        </w:tabs>
        <w:spacing w:before="0" w:after="0" w:line="480" w:lineRule="auto"/>
        <w:ind w:left="1800"/>
      </w:pPr>
      <w:r w:rsidRPr="007D27F4">
        <w:t>Approximate variable generating cost ($/MWH) for redispatch computations;</w:t>
      </w:r>
    </w:p>
    <w:p w:rsidR="007D27F4" w:rsidRPr="007D27F4" w:rsidRDefault="00B9430D" w:rsidP="00C21405">
      <w:pPr>
        <w:pStyle w:val="romannumeralpara"/>
      </w:pPr>
      <w:r w:rsidRPr="007D27F4">
        <w:t>(vi)</w:t>
      </w:r>
      <w:r w:rsidRPr="007D27F4">
        <w:tab/>
        <w:t>Description of Eligible Customer's transmission system:</w:t>
      </w:r>
    </w:p>
    <w:p w:rsidR="007D27F4" w:rsidRPr="007D27F4" w:rsidRDefault="00B9430D" w:rsidP="00321654">
      <w:pPr>
        <w:pStyle w:val="Bulletpara"/>
        <w:tabs>
          <w:tab w:val="clear" w:pos="720"/>
          <w:tab w:val="clear" w:pos="900"/>
        </w:tabs>
        <w:spacing w:before="0" w:after="0" w:line="480" w:lineRule="auto"/>
        <w:ind w:left="1440"/>
      </w:pPr>
      <w:r w:rsidRPr="007D27F4">
        <w:t>Load flow and stability data, such as real and reactive parts of the Load, lines, transformers, reactive devices a</w:t>
      </w:r>
      <w:r w:rsidRPr="007D27F4">
        <w:t>nd Load type, including normal and emergency ratings of all transmission equipment in a Load flow format compatible with that used by the ISO and the Transmission Owners</w:t>
      </w:r>
    </w:p>
    <w:p w:rsidR="007D27F4" w:rsidRPr="007D27F4" w:rsidRDefault="00B9430D" w:rsidP="00321654">
      <w:pPr>
        <w:pStyle w:val="Bulletpara"/>
        <w:tabs>
          <w:tab w:val="clear" w:pos="720"/>
          <w:tab w:val="clear" w:pos="900"/>
        </w:tabs>
        <w:spacing w:before="0" w:after="0" w:line="480" w:lineRule="auto"/>
        <w:ind w:left="1440"/>
      </w:pPr>
      <w:r w:rsidRPr="007D27F4">
        <w:t>Operating restrictions needed for reliability</w:t>
      </w:r>
      <w:r w:rsidRPr="007D27F4">
        <w:tab/>
      </w:r>
    </w:p>
    <w:p w:rsidR="007D27F4" w:rsidRPr="007D27F4" w:rsidRDefault="00B9430D" w:rsidP="00321654">
      <w:pPr>
        <w:pStyle w:val="Bulletpara"/>
        <w:tabs>
          <w:tab w:val="clear" w:pos="720"/>
          <w:tab w:val="clear" w:pos="900"/>
        </w:tabs>
        <w:spacing w:before="0" w:after="0" w:line="480" w:lineRule="auto"/>
        <w:ind w:left="1440"/>
      </w:pPr>
      <w:r w:rsidRPr="007D27F4">
        <w:t>Operating guides employed by system ope</w:t>
      </w:r>
      <w:r w:rsidRPr="007D27F4">
        <w:t>rators</w:t>
      </w:r>
    </w:p>
    <w:p w:rsidR="007D27F4" w:rsidRPr="007D27F4" w:rsidRDefault="00B9430D" w:rsidP="00321654">
      <w:pPr>
        <w:pStyle w:val="Bulletpara"/>
        <w:tabs>
          <w:tab w:val="clear" w:pos="720"/>
          <w:tab w:val="clear" w:pos="900"/>
        </w:tabs>
        <w:spacing w:before="0" w:after="0" w:line="480" w:lineRule="auto"/>
        <w:ind w:left="1440"/>
      </w:pPr>
      <w:r w:rsidRPr="007D27F4">
        <w:t>Contractual restrictions or committed uses of the Eligible Customer's transmission system, other than the Eligible Customer's Network Loads and Resources</w:t>
      </w:r>
    </w:p>
    <w:p w:rsidR="007D27F4" w:rsidRPr="007D27F4" w:rsidRDefault="00B9430D" w:rsidP="00321654">
      <w:pPr>
        <w:pStyle w:val="Bulletpara"/>
        <w:tabs>
          <w:tab w:val="clear" w:pos="720"/>
          <w:tab w:val="clear" w:pos="900"/>
        </w:tabs>
        <w:spacing w:before="0" w:after="0" w:line="480" w:lineRule="auto"/>
        <w:ind w:left="1440"/>
      </w:pPr>
      <w:r w:rsidRPr="007D27F4">
        <w:t>Location of Network Resources described in subsection (v) above</w:t>
      </w:r>
    </w:p>
    <w:p w:rsidR="007D27F4" w:rsidRPr="007D27F4" w:rsidRDefault="00B9430D" w:rsidP="00321654">
      <w:pPr>
        <w:pStyle w:val="Bulletpara"/>
        <w:tabs>
          <w:tab w:val="clear" w:pos="720"/>
          <w:tab w:val="clear" w:pos="900"/>
        </w:tabs>
        <w:spacing w:before="0" w:after="0" w:line="480" w:lineRule="auto"/>
        <w:ind w:left="1440"/>
      </w:pPr>
      <w:r w:rsidRPr="007D27F4">
        <w:t>Transmission system maps that i</w:t>
      </w:r>
      <w:r w:rsidRPr="007D27F4">
        <w:t>nclude any prop</w:t>
      </w:r>
      <w:r>
        <w:t>osed expansions or  upgrades 10 </w:t>
      </w:r>
      <w:r w:rsidRPr="007D27F4">
        <w:t>year projection of system expansions or upgrades</w:t>
      </w:r>
    </w:p>
    <w:p w:rsidR="007D27F4" w:rsidRPr="007D27F4" w:rsidRDefault="00B9430D" w:rsidP="00321654">
      <w:pPr>
        <w:pStyle w:val="Bulletpara"/>
        <w:tabs>
          <w:tab w:val="clear" w:pos="720"/>
          <w:tab w:val="clear" w:pos="900"/>
        </w:tabs>
        <w:spacing w:before="0" w:after="0" w:line="480" w:lineRule="auto"/>
        <w:ind w:left="1440"/>
      </w:pPr>
      <w:r w:rsidRPr="007D27F4">
        <w:t>Thermal ratings of Eligible Customer's Control Area ties with other Control Areas; and</w:t>
      </w:r>
    </w:p>
    <w:p w:rsidR="007D27F4" w:rsidRPr="007D27F4" w:rsidRDefault="00B9430D" w:rsidP="00321654">
      <w:pPr>
        <w:pStyle w:val="romannumeralpara"/>
      </w:pPr>
      <w:r w:rsidRPr="007D27F4">
        <w:t>(vii)</w:t>
      </w:r>
      <w:r w:rsidRPr="007D27F4">
        <w:tab/>
        <w:t>Service Commencement Date and the term of the requested Network Int</w:t>
      </w:r>
      <w:r w:rsidRPr="007D27F4">
        <w:t>egration Transmission Service.  The minimum term for Network Integration Transmission Service is one ho</w:t>
      </w:r>
      <w:r>
        <w:t xml:space="preserve">ur. </w:t>
      </w:r>
    </w:p>
    <w:p w:rsidR="007D27F4" w:rsidRPr="007D27F4" w:rsidRDefault="00B9430D" w:rsidP="00321654">
      <w:pPr>
        <w:pStyle w:val="romannumeralpara"/>
      </w:pPr>
      <w:r w:rsidRPr="007D27F4">
        <w:t>(viii)</w:t>
      </w:r>
      <w:r w:rsidRPr="007D27F4">
        <w:tab/>
        <w:t>A statement signed by an authorized officer from or agent of the Network Customer attesting that all of the network resou</w:t>
      </w:r>
      <w:r>
        <w:t>rces listed pursuant</w:t>
      </w:r>
      <w:r>
        <w:t xml:space="preserve"> to Section 4.2</w:t>
      </w:r>
      <w:r w:rsidRPr="007D27F4">
        <w:t>.2(v) do not include any resources, or any portion thereof, that are committed for sale to non-designated third party load or otherwise cannot be called upon to meet the Network Customer's Network Load on a non-interruptible basis, except fo</w:t>
      </w:r>
      <w:r w:rsidRPr="007D27F4">
        <w:t>r purposes of fulfilling obligations under</w:t>
      </w:r>
      <w:r>
        <w:t xml:space="preserve"> a reserve sharing program; and</w:t>
      </w:r>
    </w:p>
    <w:p w:rsidR="007D27F4" w:rsidRPr="007D27F4" w:rsidRDefault="00B9430D" w:rsidP="00321654">
      <w:pPr>
        <w:pStyle w:val="romannumeralpara"/>
      </w:pPr>
      <w:r w:rsidRPr="007D27F4">
        <w:t>(ix)</w:t>
      </w:r>
      <w:r w:rsidRPr="007D27F4">
        <w:tab/>
        <w:t>Any additional information required of the Transmission Customer as specified in the ISO’s planning process established in Attachment Y.</w:t>
      </w:r>
    </w:p>
    <w:p w:rsidR="007D27F4" w:rsidRPr="007D27F4" w:rsidRDefault="00B9430D" w:rsidP="007D27F4">
      <w:pPr>
        <w:pStyle w:val="Bodypara"/>
        <w:rPr>
          <w:b/>
        </w:rPr>
      </w:pPr>
      <w:r w:rsidRPr="007D27F4">
        <w:t xml:space="preserve">Unless the parties agree to a different </w:t>
      </w:r>
      <w:r w:rsidRPr="007D27F4">
        <w:t>time frame, the ISO must acknowledge the request within ten (10) days of receipt.  The acknowledgment must include a date by which a response, including a Service Agreement, will be sent to the Eligible Customer.  If an Application fails to meet the requir</w:t>
      </w:r>
      <w:r w:rsidRPr="007D27F4">
        <w:t>ements of this Section, the ISO shall notify the Eligible Customer requesting service within fifteen (15) days of receipt and specify the reasons for such failure.  Wherever possible, the ISO will attempt to remedy deficiencies in the Application through i</w:t>
      </w:r>
      <w:r w:rsidRPr="007D27F4">
        <w:t>nformal communications with the Eligible Customer.  If such efforts are unsuccessful, the ISO shall return the Application, without prejudice, to the Eligible Customer filing a new or revised Application that fully complies with the requirements of this Se</w:t>
      </w:r>
      <w:r w:rsidRPr="007D27F4">
        <w:t>ction.  The Eligible Customer will be assigned a new time</w:t>
      </w:r>
      <w:r w:rsidRPr="007D27F4">
        <w:noBreakHyphen/>
        <w:t xml:space="preserve">stamp consistent with the date of the new or revised Application.  The ISO shall treat this information consistent with the standards of conduct contained in Part 37 of the Commission's regulations </w:t>
      </w:r>
      <w:r w:rsidRPr="007D27F4">
        <w:t>and the Code of Conduct in Attachment F.</w:t>
      </w:r>
    </w:p>
    <w:p w:rsidR="00C21405" w:rsidRPr="00C21405" w:rsidRDefault="00B9430D" w:rsidP="00C21405">
      <w:pPr>
        <w:pStyle w:val="Heading3"/>
      </w:pPr>
      <w:bookmarkStart w:id="10" w:name="_Toc261444528"/>
      <w:r>
        <w:t>4.2</w:t>
      </w:r>
      <w:r w:rsidRPr="00C21405">
        <w:t>.3</w:t>
      </w:r>
      <w:r w:rsidRPr="00C21405">
        <w:tab/>
        <w:t>Technical Arrangements to be Completed Prior to Commencement of Service:</w:t>
      </w:r>
      <w:bookmarkEnd w:id="10"/>
      <w:r w:rsidRPr="00C21405">
        <w:t xml:space="preserve"> </w:t>
      </w:r>
    </w:p>
    <w:p w:rsidR="007D27F4" w:rsidRPr="00321654" w:rsidRDefault="00B9430D" w:rsidP="00C21405">
      <w:pPr>
        <w:pStyle w:val="Bodypara"/>
        <w:rPr>
          <w:b/>
        </w:rPr>
      </w:pPr>
      <w:r w:rsidRPr="007D27F4">
        <w:t>Network Integration Transmission Service shall not commence until the ISO, Transmission Owners and the Network Customer, or a third par</w:t>
      </w:r>
      <w:r w:rsidRPr="007D27F4">
        <w:t>ty, have completed installation of all equipment specified under the Network Operating Agreement consistent with Good Utility Practice and any additional requirements reasonably and consistently imposed to ensure the reliable operation of the NYS Transmiss</w:t>
      </w:r>
      <w:r w:rsidRPr="007D27F4">
        <w:t>ion System.  The ISO shall exercise reasonable efforts, in coordination</w:t>
      </w:r>
      <w:r w:rsidRPr="00321654">
        <w:t xml:space="preserve"> with the Network Customer, to complete such arrangements as soon as practicable taking into consideration the Service Commencement Date.</w:t>
      </w:r>
    </w:p>
    <w:p w:rsidR="00C21405" w:rsidRPr="00C21405" w:rsidRDefault="00B9430D" w:rsidP="008F5602">
      <w:pPr>
        <w:pStyle w:val="Heading3"/>
      </w:pPr>
      <w:bookmarkStart w:id="11" w:name="_Toc261444529"/>
      <w:r>
        <w:t>4.2</w:t>
      </w:r>
      <w:r w:rsidRPr="00C21405">
        <w:t>.4</w:t>
      </w:r>
      <w:r w:rsidRPr="00C21405">
        <w:tab/>
        <w:t>Network Customer Facilities:</w:t>
      </w:r>
      <w:bookmarkEnd w:id="11"/>
      <w:r w:rsidRPr="00C21405">
        <w:t xml:space="preserve">  </w:t>
      </w:r>
    </w:p>
    <w:p w:rsidR="007D27F4" w:rsidRPr="00C41040" w:rsidRDefault="00B9430D" w:rsidP="00C21405">
      <w:pPr>
        <w:pStyle w:val="Bodypara"/>
        <w:rPr>
          <w:b/>
        </w:rPr>
      </w:pPr>
      <w:r w:rsidRPr="00C41040">
        <w:t>The provis</w:t>
      </w:r>
      <w:r w:rsidRPr="00C41040">
        <w:t xml:space="preserve">ion of Network Integration Transmission Service shall be conditioned upon the Network Customer's constructing, maintaining and operating the facilities on its side of each delivery point or interconnection necessary to reliably deliver capacity and Energy </w:t>
      </w:r>
      <w:r w:rsidRPr="00C41040">
        <w:t>from the NYS Transmission System to the Network Customer.  The Network Customer shall be solely responsible for constructing or installing all facilities on the Network Customer's side of each such delivery point or Interconnection.  To the extent that a N</w:t>
      </w:r>
      <w:r w:rsidRPr="00C41040">
        <w:t xml:space="preserve">etwork Customer is serving retail customers in a Transmission Owner’s retail access program, the Network Customer shall procure retail distribution services in accordance with Part </w:t>
      </w:r>
      <w:r>
        <w:t>5</w:t>
      </w:r>
      <w:r w:rsidRPr="00C41040">
        <w:t xml:space="preserve"> or this Tariff and the Transmission Owner’s retail access tariff as filed with the PSC, or in the case of LIPA, as established under state law.</w:t>
      </w:r>
    </w:p>
    <w:p w:rsidR="00C21405" w:rsidRPr="00C21405" w:rsidRDefault="00B9430D" w:rsidP="00C21405">
      <w:pPr>
        <w:pStyle w:val="Heading3"/>
      </w:pPr>
      <w:bookmarkStart w:id="12" w:name="_Toc261444530"/>
      <w:r>
        <w:t>4.2</w:t>
      </w:r>
      <w:r w:rsidRPr="00C21405">
        <w:t>.5</w:t>
      </w:r>
      <w:r w:rsidRPr="00C21405">
        <w:tab/>
        <w:t>Filing of Service Agreement:</w:t>
      </w:r>
      <w:bookmarkEnd w:id="12"/>
      <w:r w:rsidRPr="00C21405">
        <w:t xml:space="preserve"> </w:t>
      </w:r>
    </w:p>
    <w:p w:rsidR="007D27F4" w:rsidRPr="00321654" w:rsidRDefault="00B9430D" w:rsidP="00DB0DC8">
      <w:pPr>
        <w:pStyle w:val="Bodypara"/>
        <w:rPr>
          <w:b/>
        </w:rPr>
      </w:pPr>
      <w:r w:rsidRPr="00321654">
        <w:t>The ISO will file Service Agreements with the Commission in compliance with</w:t>
      </w:r>
      <w:r w:rsidRPr="00321654">
        <w:t xml:space="preserve"> applicable Commission regulations.</w:t>
      </w:r>
    </w:p>
    <w:p w:rsidR="007D27F4" w:rsidRPr="00032364" w:rsidRDefault="00B9430D" w:rsidP="007D27F4">
      <w:pPr>
        <w:pStyle w:val="Bodypara"/>
      </w:pPr>
    </w:p>
    <w:sectPr w:rsidR="007D27F4" w:rsidRPr="00032364"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7B6" w:rsidRDefault="005817B6" w:rsidP="005817B6">
      <w:r>
        <w:separator/>
      </w:r>
    </w:p>
  </w:endnote>
  <w:endnote w:type="continuationSeparator" w:id="0">
    <w:p w:rsidR="005817B6" w:rsidRDefault="005817B6" w:rsidP="005817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7B6" w:rsidRDefault="00B9430D">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5817B6">
      <w:rPr>
        <w:rFonts w:ascii="Arial" w:eastAsia="Arial" w:hAnsi="Arial" w:cs="Arial"/>
        <w:color w:val="000000"/>
        <w:sz w:val="16"/>
      </w:rPr>
      <w:fldChar w:fldCharType="begin"/>
    </w:r>
    <w:r>
      <w:rPr>
        <w:rFonts w:ascii="Arial" w:eastAsia="Arial" w:hAnsi="Arial" w:cs="Arial"/>
        <w:color w:val="000000"/>
        <w:sz w:val="16"/>
      </w:rPr>
      <w:instrText>PAGE</w:instrText>
    </w:r>
    <w:r w:rsidR="005817B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7B6" w:rsidRDefault="00B9430D">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5817B6">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separate"/>
    </w:r>
    <w:r>
      <w:rPr>
        <w:rFonts w:ascii="Arial" w:eastAsia="Arial" w:hAnsi="Arial" w:cs="Arial"/>
        <w:noProof/>
        <w:color w:val="000000"/>
        <w:sz w:val="16"/>
      </w:rPr>
      <w:t>1</w:t>
    </w:r>
    <w:r w:rsidR="005817B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7B6" w:rsidRDefault="00B9430D">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5817B6">
      <w:rPr>
        <w:rFonts w:ascii="Arial" w:eastAsia="Arial" w:hAnsi="Arial" w:cs="Arial"/>
        <w:color w:val="000000"/>
        <w:sz w:val="16"/>
      </w:rPr>
      <w:fldChar w:fldCharType="begin"/>
    </w:r>
    <w:r>
      <w:rPr>
        <w:rFonts w:ascii="Arial" w:eastAsia="Arial" w:hAnsi="Arial" w:cs="Arial"/>
        <w:color w:val="000000"/>
        <w:sz w:val="16"/>
      </w:rPr>
      <w:instrText>PAGE</w:instrText>
    </w:r>
    <w:r w:rsidR="005817B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7B6" w:rsidRDefault="005817B6" w:rsidP="005817B6">
      <w:r>
        <w:separator/>
      </w:r>
    </w:p>
  </w:footnote>
  <w:footnote w:type="continuationSeparator" w:id="0">
    <w:p w:rsidR="005817B6" w:rsidRDefault="005817B6" w:rsidP="005817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7B6" w:rsidRDefault="00B9430D">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4.2 OATT Initiating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7B6" w:rsidRDefault="00B9430D">
    <w:pPr>
      <w:rPr>
        <w:rFonts w:ascii="Arial" w:eastAsia="Arial" w:hAnsi="Arial" w:cs="Arial"/>
        <w:color w:val="000000"/>
        <w:sz w:val="16"/>
      </w:rPr>
    </w:pPr>
    <w:r>
      <w:rPr>
        <w:rFonts w:ascii="Arial" w:eastAsia="Arial" w:hAnsi="Arial" w:cs="Arial"/>
        <w:color w:val="000000"/>
        <w:sz w:val="16"/>
      </w:rPr>
      <w:t>NYISO Tariff</w:t>
    </w:r>
    <w:r>
      <w:rPr>
        <w:rFonts w:ascii="Arial" w:eastAsia="Arial" w:hAnsi="Arial" w:cs="Arial"/>
        <w:color w:val="000000"/>
        <w:sz w:val="16"/>
      </w:rPr>
      <w:t>s --&gt; Open Access Transmission Tariff (OATT) --&gt; 4 OATT Network Integration Transmission Service --&gt; 4.2 OATT Initiating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7B6" w:rsidRDefault="00B9430D">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4.2 OATT Initiating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89FE434A">
      <w:start w:val="1"/>
      <w:numFmt w:val="bullet"/>
      <w:pStyle w:val="Bulletpara"/>
      <w:lvlText w:val=""/>
      <w:lvlJc w:val="left"/>
      <w:pPr>
        <w:tabs>
          <w:tab w:val="num" w:pos="720"/>
        </w:tabs>
        <w:ind w:left="720" w:hanging="360"/>
      </w:pPr>
      <w:rPr>
        <w:rFonts w:ascii="Symbol" w:hAnsi="Symbol" w:hint="default"/>
      </w:rPr>
    </w:lvl>
    <w:lvl w:ilvl="1" w:tplc="F3FCC61A" w:tentative="1">
      <w:start w:val="1"/>
      <w:numFmt w:val="bullet"/>
      <w:lvlText w:val="o"/>
      <w:lvlJc w:val="left"/>
      <w:pPr>
        <w:tabs>
          <w:tab w:val="num" w:pos="1440"/>
        </w:tabs>
        <w:ind w:left="1440" w:hanging="360"/>
      </w:pPr>
      <w:rPr>
        <w:rFonts w:ascii="Courier New" w:hAnsi="Courier New" w:cs="Courier New" w:hint="default"/>
      </w:rPr>
    </w:lvl>
    <w:lvl w:ilvl="2" w:tplc="7660DDA2" w:tentative="1">
      <w:start w:val="1"/>
      <w:numFmt w:val="bullet"/>
      <w:lvlText w:val=""/>
      <w:lvlJc w:val="left"/>
      <w:pPr>
        <w:tabs>
          <w:tab w:val="num" w:pos="2160"/>
        </w:tabs>
        <w:ind w:left="2160" w:hanging="360"/>
      </w:pPr>
      <w:rPr>
        <w:rFonts w:ascii="Wingdings" w:hAnsi="Wingdings" w:hint="default"/>
      </w:rPr>
    </w:lvl>
    <w:lvl w:ilvl="3" w:tplc="47808F1E" w:tentative="1">
      <w:start w:val="1"/>
      <w:numFmt w:val="bullet"/>
      <w:lvlText w:val=""/>
      <w:lvlJc w:val="left"/>
      <w:pPr>
        <w:tabs>
          <w:tab w:val="num" w:pos="2880"/>
        </w:tabs>
        <w:ind w:left="2880" w:hanging="360"/>
      </w:pPr>
      <w:rPr>
        <w:rFonts w:ascii="Symbol" w:hAnsi="Symbol" w:hint="default"/>
      </w:rPr>
    </w:lvl>
    <w:lvl w:ilvl="4" w:tplc="08ACF194" w:tentative="1">
      <w:start w:val="1"/>
      <w:numFmt w:val="bullet"/>
      <w:lvlText w:val="o"/>
      <w:lvlJc w:val="left"/>
      <w:pPr>
        <w:tabs>
          <w:tab w:val="num" w:pos="3600"/>
        </w:tabs>
        <w:ind w:left="3600" w:hanging="360"/>
      </w:pPr>
      <w:rPr>
        <w:rFonts w:ascii="Courier New" w:hAnsi="Courier New" w:cs="Courier New" w:hint="default"/>
      </w:rPr>
    </w:lvl>
    <w:lvl w:ilvl="5" w:tplc="4F304D3C" w:tentative="1">
      <w:start w:val="1"/>
      <w:numFmt w:val="bullet"/>
      <w:lvlText w:val=""/>
      <w:lvlJc w:val="left"/>
      <w:pPr>
        <w:tabs>
          <w:tab w:val="num" w:pos="4320"/>
        </w:tabs>
        <w:ind w:left="4320" w:hanging="360"/>
      </w:pPr>
      <w:rPr>
        <w:rFonts w:ascii="Wingdings" w:hAnsi="Wingdings" w:hint="default"/>
      </w:rPr>
    </w:lvl>
    <w:lvl w:ilvl="6" w:tplc="5F440FDE" w:tentative="1">
      <w:start w:val="1"/>
      <w:numFmt w:val="bullet"/>
      <w:lvlText w:val=""/>
      <w:lvlJc w:val="left"/>
      <w:pPr>
        <w:tabs>
          <w:tab w:val="num" w:pos="5040"/>
        </w:tabs>
        <w:ind w:left="5040" w:hanging="360"/>
      </w:pPr>
      <w:rPr>
        <w:rFonts w:ascii="Symbol" w:hAnsi="Symbol" w:hint="default"/>
      </w:rPr>
    </w:lvl>
    <w:lvl w:ilvl="7" w:tplc="3202E884" w:tentative="1">
      <w:start w:val="1"/>
      <w:numFmt w:val="bullet"/>
      <w:lvlText w:val="o"/>
      <w:lvlJc w:val="left"/>
      <w:pPr>
        <w:tabs>
          <w:tab w:val="num" w:pos="5760"/>
        </w:tabs>
        <w:ind w:left="5760" w:hanging="360"/>
      </w:pPr>
      <w:rPr>
        <w:rFonts w:ascii="Courier New" w:hAnsi="Courier New" w:cs="Courier New" w:hint="default"/>
      </w:rPr>
    </w:lvl>
    <w:lvl w:ilvl="8" w:tplc="C2A279D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98C2B826">
      <w:start w:val="1"/>
      <w:numFmt w:val="bullet"/>
      <w:lvlText w:val="­"/>
      <w:lvlJc w:val="left"/>
      <w:pPr>
        <w:tabs>
          <w:tab w:val="num" w:pos="720"/>
        </w:tabs>
        <w:ind w:left="720" w:hanging="360"/>
      </w:pPr>
      <w:rPr>
        <w:rFonts w:ascii="Courier New" w:hAnsi="Courier New" w:hint="default"/>
      </w:rPr>
    </w:lvl>
    <w:lvl w:ilvl="1" w:tplc="2CC85D4E" w:tentative="1">
      <w:start w:val="1"/>
      <w:numFmt w:val="bullet"/>
      <w:lvlText w:val="o"/>
      <w:lvlJc w:val="left"/>
      <w:pPr>
        <w:tabs>
          <w:tab w:val="num" w:pos="1440"/>
        </w:tabs>
        <w:ind w:left="1440" w:hanging="360"/>
      </w:pPr>
      <w:rPr>
        <w:rFonts w:ascii="Courier New" w:hAnsi="Courier New" w:cs="Courier New" w:hint="default"/>
      </w:rPr>
    </w:lvl>
    <w:lvl w:ilvl="2" w:tplc="06206732" w:tentative="1">
      <w:start w:val="1"/>
      <w:numFmt w:val="bullet"/>
      <w:lvlText w:val=""/>
      <w:lvlJc w:val="left"/>
      <w:pPr>
        <w:tabs>
          <w:tab w:val="num" w:pos="2160"/>
        </w:tabs>
        <w:ind w:left="2160" w:hanging="360"/>
      </w:pPr>
      <w:rPr>
        <w:rFonts w:ascii="Wingdings" w:hAnsi="Wingdings" w:hint="default"/>
      </w:rPr>
    </w:lvl>
    <w:lvl w:ilvl="3" w:tplc="4CFCE3B6" w:tentative="1">
      <w:start w:val="1"/>
      <w:numFmt w:val="bullet"/>
      <w:lvlText w:val=""/>
      <w:lvlJc w:val="left"/>
      <w:pPr>
        <w:tabs>
          <w:tab w:val="num" w:pos="2880"/>
        </w:tabs>
        <w:ind w:left="2880" w:hanging="360"/>
      </w:pPr>
      <w:rPr>
        <w:rFonts w:ascii="Symbol" w:hAnsi="Symbol" w:hint="default"/>
      </w:rPr>
    </w:lvl>
    <w:lvl w:ilvl="4" w:tplc="438A8AB0" w:tentative="1">
      <w:start w:val="1"/>
      <w:numFmt w:val="bullet"/>
      <w:lvlText w:val="o"/>
      <w:lvlJc w:val="left"/>
      <w:pPr>
        <w:tabs>
          <w:tab w:val="num" w:pos="3600"/>
        </w:tabs>
        <w:ind w:left="3600" w:hanging="360"/>
      </w:pPr>
      <w:rPr>
        <w:rFonts w:ascii="Courier New" w:hAnsi="Courier New" w:cs="Courier New" w:hint="default"/>
      </w:rPr>
    </w:lvl>
    <w:lvl w:ilvl="5" w:tplc="20FA906A" w:tentative="1">
      <w:start w:val="1"/>
      <w:numFmt w:val="bullet"/>
      <w:lvlText w:val=""/>
      <w:lvlJc w:val="left"/>
      <w:pPr>
        <w:tabs>
          <w:tab w:val="num" w:pos="4320"/>
        </w:tabs>
        <w:ind w:left="4320" w:hanging="360"/>
      </w:pPr>
      <w:rPr>
        <w:rFonts w:ascii="Wingdings" w:hAnsi="Wingdings" w:hint="default"/>
      </w:rPr>
    </w:lvl>
    <w:lvl w:ilvl="6" w:tplc="C0DC6168" w:tentative="1">
      <w:start w:val="1"/>
      <w:numFmt w:val="bullet"/>
      <w:lvlText w:val=""/>
      <w:lvlJc w:val="left"/>
      <w:pPr>
        <w:tabs>
          <w:tab w:val="num" w:pos="5040"/>
        </w:tabs>
        <w:ind w:left="5040" w:hanging="360"/>
      </w:pPr>
      <w:rPr>
        <w:rFonts w:ascii="Symbol" w:hAnsi="Symbol" w:hint="default"/>
      </w:rPr>
    </w:lvl>
    <w:lvl w:ilvl="7" w:tplc="330251F8" w:tentative="1">
      <w:start w:val="1"/>
      <w:numFmt w:val="bullet"/>
      <w:lvlText w:val="o"/>
      <w:lvlJc w:val="left"/>
      <w:pPr>
        <w:tabs>
          <w:tab w:val="num" w:pos="5760"/>
        </w:tabs>
        <w:ind w:left="5760" w:hanging="360"/>
      </w:pPr>
      <w:rPr>
        <w:rFonts w:ascii="Courier New" w:hAnsi="Courier New" w:cs="Courier New" w:hint="default"/>
      </w:rPr>
    </w:lvl>
    <w:lvl w:ilvl="8" w:tplc="F740DAE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0EDED13A">
      <w:start w:val="1"/>
      <w:numFmt w:val="lowerRoman"/>
      <w:lvlText w:val="(%1)"/>
      <w:lvlJc w:val="left"/>
      <w:pPr>
        <w:tabs>
          <w:tab w:val="num" w:pos="2448"/>
        </w:tabs>
        <w:ind w:left="2448" w:hanging="648"/>
      </w:pPr>
      <w:rPr>
        <w:rFonts w:hint="default"/>
        <w:b w:val="0"/>
        <w:i w:val="0"/>
        <w:u w:val="none"/>
      </w:rPr>
    </w:lvl>
    <w:lvl w:ilvl="1" w:tplc="502C25BE" w:tentative="1">
      <w:start w:val="1"/>
      <w:numFmt w:val="lowerLetter"/>
      <w:lvlText w:val="%2."/>
      <w:lvlJc w:val="left"/>
      <w:pPr>
        <w:tabs>
          <w:tab w:val="num" w:pos="1440"/>
        </w:tabs>
        <w:ind w:left="1440" w:hanging="360"/>
      </w:pPr>
    </w:lvl>
    <w:lvl w:ilvl="2" w:tplc="3D24F496" w:tentative="1">
      <w:start w:val="1"/>
      <w:numFmt w:val="lowerRoman"/>
      <w:lvlText w:val="%3."/>
      <w:lvlJc w:val="right"/>
      <w:pPr>
        <w:tabs>
          <w:tab w:val="num" w:pos="2160"/>
        </w:tabs>
        <w:ind w:left="2160" w:hanging="180"/>
      </w:pPr>
    </w:lvl>
    <w:lvl w:ilvl="3" w:tplc="B87E5754" w:tentative="1">
      <w:start w:val="1"/>
      <w:numFmt w:val="decimal"/>
      <w:lvlText w:val="%4."/>
      <w:lvlJc w:val="left"/>
      <w:pPr>
        <w:tabs>
          <w:tab w:val="num" w:pos="2880"/>
        </w:tabs>
        <w:ind w:left="2880" w:hanging="360"/>
      </w:pPr>
    </w:lvl>
    <w:lvl w:ilvl="4" w:tplc="A97809E2" w:tentative="1">
      <w:start w:val="1"/>
      <w:numFmt w:val="lowerLetter"/>
      <w:lvlText w:val="%5."/>
      <w:lvlJc w:val="left"/>
      <w:pPr>
        <w:tabs>
          <w:tab w:val="num" w:pos="3600"/>
        </w:tabs>
        <w:ind w:left="3600" w:hanging="360"/>
      </w:pPr>
    </w:lvl>
    <w:lvl w:ilvl="5" w:tplc="6B02A5E6" w:tentative="1">
      <w:start w:val="1"/>
      <w:numFmt w:val="lowerRoman"/>
      <w:lvlText w:val="%6."/>
      <w:lvlJc w:val="right"/>
      <w:pPr>
        <w:tabs>
          <w:tab w:val="num" w:pos="4320"/>
        </w:tabs>
        <w:ind w:left="4320" w:hanging="180"/>
      </w:pPr>
    </w:lvl>
    <w:lvl w:ilvl="6" w:tplc="E4B6984E" w:tentative="1">
      <w:start w:val="1"/>
      <w:numFmt w:val="decimal"/>
      <w:lvlText w:val="%7."/>
      <w:lvlJc w:val="left"/>
      <w:pPr>
        <w:tabs>
          <w:tab w:val="num" w:pos="5040"/>
        </w:tabs>
        <w:ind w:left="5040" w:hanging="360"/>
      </w:pPr>
    </w:lvl>
    <w:lvl w:ilvl="7" w:tplc="74101A4C" w:tentative="1">
      <w:start w:val="1"/>
      <w:numFmt w:val="lowerLetter"/>
      <w:lvlText w:val="%8."/>
      <w:lvlJc w:val="left"/>
      <w:pPr>
        <w:tabs>
          <w:tab w:val="num" w:pos="5760"/>
        </w:tabs>
        <w:ind w:left="5760" w:hanging="360"/>
      </w:pPr>
    </w:lvl>
    <w:lvl w:ilvl="8" w:tplc="2C028FD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7EE46908">
      <w:start w:val="1"/>
      <w:numFmt w:val="bullet"/>
      <w:lvlText w:val=""/>
      <w:lvlJc w:val="left"/>
      <w:pPr>
        <w:tabs>
          <w:tab w:val="num" w:pos="5760"/>
        </w:tabs>
        <w:ind w:left="5760" w:hanging="360"/>
      </w:pPr>
      <w:rPr>
        <w:rFonts w:ascii="Symbol" w:hAnsi="Symbol" w:hint="default"/>
        <w:color w:val="auto"/>
        <w:u w:val="none"/>
      </w:rPr>
    </w:lvl>
    <w:lvl w:ilvl="1" w:tplc="DAF6A43C" w:tentative="1">
      <w:start w:val="1"/>
      <w:numFmt w:val="bullet"/>
      <w:lvlText w:val="o"/>
      <w:lvlJc w:val="left"/>
      <w:pPr>
        <w:tabs>
          <w:tab w:val="num" w:pos="3600"/>
        </w:tabs>
        <w:ind w:left="3600" w:hanging="360"/>
      </w:pPr>
      <w:rPr>
        <w:rFonts w:ascii="Courier New" w:hAnsi="Courier New" w:hint="default"/>
      </w:rPr>
    </w:lvl>
    <w:lvl w:ilvl="2" w:tplc="189EACB0" w:tentative="1">
      <w:start w:val="1"/>
      <w:numFmt w:val="bullet"/>
      <w:lvlText w:val=""/>
      <w:lvlJc w:val="left"/>
      <w:pPr>
        <w:tabs>
          <w:tab w:val="num" w:pos="4320"/>
        </w:tabs>
        <w:ind w:left="4320" w:hanging="360"/>
      </w:pPr>
      <w:rPr>
        <w:rFonts w:ascii="Wingdings" w:hAnsi="Wingdings" w:hint="default"/>
      </w:rPr>
    </w:lvl>
    <w:lvl w:ilvl="3" w:tplc="848A0FA8">
      <w:start w:val="1"/>
      <w:numFmt w:val="bullet"/>
      <w:lvlText w:val=""/>
      <w:lvlJc w:val="left"/>
      <w:pPr>
        <w:tabs>
          <w:tab w:val="num" w:pos="5040"/>
        </w:tabs>
        <w:ind w:left="5040" w:hanging="360"/>
      </w:pPr>
      <w:rPr>
        <w:rFonts w:ascii="Symbol" w:hAnsi="Symbol" w:hint="default"/>
      </w:rPr>
    </w:lvl>
    <w:lvl w:ilvl="4" w:tplc="E3D642B2" w:tentative="1">
      <w:start w:val="1"/>
      <w:numFmt w:val="bullet"/>
      <w:lvlText w:val="o"/>
      <w:lvlJc w:val="left"/>
      <w:pPr>
        <w:tabs>
          <w:tab w:val="num" w:pos="5760"/>
        </w:tabs>
        <w:ind w:left="5760" w:hanging="360"/>
      </w:pPr>
      <w:rPr>
        <w:rFonts w:ascii="Courier New" w:hAnsi="Courier New" w:hint="default"/>
      </w:rPr>
    </w:lvl>
    <w:lvl w:ilvl="5" w:tplc="298E9396" w:tentative="1">
      <w:start w:val="1"/>
      <w:numFmt w:val="bullet"/>
      <w:lvlText w:val=""/>
      <w:lvlJc w:val="left"/>
      <w:pPr>
        <w:tabs>
          <w:tab w:val="num" w:pos="6480"/>
        </w:tabs>
        <w:ind w:left="6480" w:hanging="360"/>
      </w:pPr>
      <w:rPr>
        <w:rFonts w:ascii="Wingdings" w:hAnsi="Wingdings" w:hint="default"/>
      </w:rPr>
    </w:lvl>
    <w:lvl w:ilvl="6" w:tplc="74067272" w:tentative="1">
      <w:start w:val="1"/>
      <w:numFmt w:val="bullet"/>
      <w:lvlText w:val=""/>
      <w:lvlJc w:val="left"/>
      <w:pPr>
        <w:tabs>
          <w:tab w:val="num" w:pos="7200"/>
        </w:tabs>
        <w:ind w:left="7200" w:hanging="360"/>
      </w:pPr>
      <w:rPr>
        <w:rFonts w:ascii="Symbol" w:hAnsi="Symbol" w:hint="default"/>
      </w:rPr>
    </w:lvl>
    <w:lvl w:ilvl="7" w:tplc="DAA0B1C8" w:tentative="1">
      <w:start w:val="1"/>
      <w:numFmt w:val="bullet"/>
      <w:lvlText w:val="o"/>
      <w:lvlJc w:val="left"/>
      <w:pPr>
        <w:tabs>
          <w:tab w:val="num" w:pos="7920"/>
        </w:tabs>
        <w:ind w:left="7920" w:hanging="360"/>
      </w:pPr>
      <w:rPr>
        <w:rFonts w:ascii="Courier New" w:hAnsi="Courier New" w:hint="default"/>
      </w:rPr>
    </w:lvl>
    <w:lvl w:ilvl="8" w:tplc="E2F8CF1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5817B6"/>
    <w:rsid w:val="005817B6"/>
    <w:rsid w:val="00B943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1FB"/>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9531FB"/>
    <w:pPr>
      <w:keepNext/>
      <w:spacing w:line="480" w:lineRule="auto"/>
      <w:ind w:left="1440" w:right="-90" w:hanging="720"/>
      <w:outlineLvl w:val="4"/>
    </w:pPr>
    <w:rPr>
      <w:b/>
    </w:rPr>
  </w:style>
  <w:style w:type="paragraph" w:styleId="Heading6">
    <w:name w:val="heading 6"/>
    <w:basedOn w:val="Normal"/>
    <w:next w:val="Normal"/>
    <w:qFormat/>
    <w:rsid w:val="009531FB"/>
    <w:pPr>
      <w:keepNext/>
      <w:spacing w:line="480" w:lineRule="auto"/>
      <w:ind w:left="1080" w:right="-90" w:hanging="360"/>
      <w:outlineLvl w:val="5"/>
    </w:pPr>
    <w:rPr>
      <w:b/>
    </w:rPr>
  </w:style>
  <w:style w:type="paragraph" w:styleId="Heading7">
    <w:name w:val="heading 7"/>
    <w:basedOn w:val="Normal"/>
    <w:next w:val="Normal"/>
    <w:qFormat/>
    <w:rsid w:val="009531FB"/>
    <w:pPr>
      <w:keepNext/>
      <w:spacing w:line="480" w:lineRule="auto"/>
      <w:ind w:left="720" w:right="630"/>
      <w:outlineLvl w:val="6"/>
    </w:pPr>
    <w:rPr>
      <w:b/>
    </w:rPr>
  </w:style>
  <w:style w:type="paragraph" w:styleId="Heading8">
    <w:name w:val="heading 8"/>
    <w:basedOn w:val="Normal"/>
    <w:next w:val="Normal"/>
    <w:qFormat/>
    <w:rsid w:val="009531FB"/>
    <w:pPr>
      <w:keepNext/>
      <w:spacing w:line="480" w:lineRule="auto"/>
      <w:ind w:left="720" w:right="-90"/>
      <w:outlineLvl w:val="7"/>
    </w:pPr>
    <w:rPr>
      <w:b/>
    </w:rPr>
  </w:style>
  <w:style w:type="paragraph" w:styleId="Heading9">
    <w:name w:val="heading 9"/>
    <w:basedOn w:val="Normal"/>
    <w:next w:val="Normal"/>
    <w:qFormat/>
    <w:rsid w:val="009531F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9531FB"/>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9531FB"/>
    <w:pPr>
      <w:widowControl/>
      <w:tabs>
        <w:tab w:val="center" w:pos="4680"/>
        <w:tab w:val="right" w:pos="9360"/>
      </w:tabs>
    </w:pPr>
    <w:rPr>
      <w:snapToGrid/>
      <w:szCs w:val="24"/>
    </w:rPr>
  </w:style>
  <w:style w:type="paragraph" w:styleId="Date">
    <w:name w:val="Date"/>
    <w:basedOn w:val="Normal"/>
    <w:next w:val="Normal"/>
    <w:rsid w:val="009531FB"/>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1366</Words>
  <Characters>7791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2010-06-10T16:05:00Z</cp:lastPrinted>
  <dcterms:created xsi:type="dcterms:W3CDTF">2017-03-24T08:46:00Z</dcterms:created>
  <dcterms:modified xsi:type="dcterms:W3CDTF">2017-03-24T08:46:00Z</dcterms:modified>
</cp:coreProperties>
</file>