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5A" w:rsidRDefault="00C17D6D">
      <w:pPr>
        <w:pStyle w:val="Heading2"/>
      </w:pPr>
      <w:bookmarkStart w:id="0" w:name="_Toc261444475"/>
      <w:r>
        <w:t>3.6</w:t>
      </w:r>
      <w:r>
        <w:tab/>
        <w:t>Procedures for Arranging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360D8D" w:rsidRDefault="00C17D6D" w:rsidP="00360D8D">
      <w:pPr>
        <w:pStyle w:val="Bodypara"/>
        <w:rPr>
          <w:ins w:id="1" w:author="sweeneyjh" w:date="2014-05-16T13:59:00Z"/>
        </w:rPr>
      </w:pPr>
      <w:bookmarkStart w:id="2" w:name="_Toc261444476"/>
      <w:ins w:id="3" w:author="sweeneyjh" w:date="2014-05-16T13:59:00Z">
        <w:r w:rsidRPr="001513AD">
          <w:t>Non</w:t>
        </w:r>
        <w:r w:rsidRPr="001513AD">
          <w:noBreakHyphen/>
          <w:t>Firm Point</w:t>
        </w:r>
        <w:r w:rsidRPr="001513AD">
          <w:noBreakHyphen/>
          <w:t>To</w:t>
        </w:r>
        <w:r w:rsidRPr="001513AD">
          <w:noBreakHyphen/>
          <w:t>Point Transmission Service is not available in the markets that the NYISO administers.</w:t>
        </w:r>
      </w:ins>
    </w:p>
    <w:p w:rsidR="00904B5A" w:rsidRDefault="00C17D6D">
      <w:pPr>
        <w:pStyle w:val="Heading3"/>
        <w:rPr>
          <w:del w:id="4" w:author="sweeneyjh" w:date="2014-05-16T13:59:00Z"/>
        </w:rPr>
      </w:pPr>
      <w:del w:id="5" w:author="sweeneyjh" w:date="2014-05-16T13:59:00Z">
        <w:r>
          <w:delText>3.6.1</w:delText>
        </w:r>
        <w:r>
          <w:tab/>
          <w:delText>Application:</w:delText>
        </w:r>
        <w:bookmarkEnd w:id="2"/>
        <w:r>
          <w:delText xml:space="preserve">  </w:delText>
        </w:r>
      </w:del>
    </w:p>
    <w:p w:rsidR="00904B5A" w:rsidRDefault="00C17D6D">
      <w:pPr>
        <w:pStyle w:val="Bodypara"/>
        <w:rPr>
          <w:del w:id="6" w:author="sweeneyjh" w:date="2014-05-16T13:59:00Z"/>
        </w:rPr>
      </w:pPr>
      <w:del w:id="7" w:author="sweeneyjh" w:date="2014-05-16T13:59:00Z">
        <w:r>
          <w:delText xml:space="preserve">Eligible Customers seeking Non-Firm Point-To-Point Transmission Service must submit a Completed Application to the ISO. </w:delText>
        </w:r>
      </w:del>
    </w:p>
    <w:p w:rsidR="00904B5A" w:rsidRDefault="00C17D6D">
      <w:pPr>
        <w:pStyle w:val="Heading3"/>
        <w:rPr>
          <w:del w:id="8" w:author="sweeneyjh" w:date="2014-05-16T13:59:00Z"/>
        </w:rPr>
      </w:pPr>
      <w:bookmarkStart w:id="9" w:name="_Toc261444477"/>
      <w:del w:id="10" w:author="sweeneyjh" w:date="2014-05-16T13:59:00Z">
        <w:r>
          <w:delText>3.6.2</w:delText>
        </w:r>
        <w:r>
          <w:tab/>
          <w:delText>Completed Application:</w:delText>
        </w:r>
        <w:bookmarkEnd w:id="9"/>
        <w:r>
          <w:delText xml:space="preserve"> </w:delText>
        </w:r>
      </w:del>
    </w:p>
    <w:p w:rsidR="00904B5A" w:rsidRDefault="00C17D6D">
      <w:pPr>
        <w:pStyle w:val="Bodypara"/>
        <w:rPr>
          <w:del w:id="11" w:author="sweeneyjh" w:date="2014-05-16T13:59:00Z"/>
        </w:rPr>
      </w:pPr>
      <w:del w:id="12" w:author="sweeneyjh" w:date="2014-05-16T13:59:00Z">
        <w:r>
          <w:delText xml:space="preserve">A Completed Application shall provide all of the information included in 18 CFR § 2.20 including but not </w:delText>
        </w:r>
        <w:r>
          <w:delText>limited to the following:</w:delText>
        </w:r>
      </w:del>
    </w:p>
    <w:p w:rsidR="00904B5A" w:rsidRDefault="00C17D6D">
      <w:pPr>
        <w:pStyle w:val="romannumeralpara"/>
        <w:rPr>
          <w:del w:id="13" w:author="sweeneyjh" w:date="2014-05-16T13:59:00Z"/>
        </w:rPr>
      </w:pPr>
      <w:del w:id="14" w:author="sweeneyjh" w:date="2014-05-16T13:59:00Z">
        <w:r>
          <w:delText>(i)</w:delText>
        </w:r>
        <w:r>
          <w:tab/>
          <w:delText>The identity, address, telephone number and facsimile number of the entity requesting service;</w:delText>
        </w:r>
      </w:del>
    </w:p>
    <w:p w:rsidR="00904B5A" w:rsidRDefault="00C17D6D">
      <w:pPr>
        <w:pStyle w:val="romannumeralpara"/>
        <w:rPr>
          <w:del w:id="15" w:author="sweeneyjh" w:date="2014-05-16T13:59:00Z"/>
        </w:rPr>
      </w:pPr>
      <w:del w:id="16" w:author="sweeneyjh" w:date="2014-05-16T13:59:00Z">
        <w:r>
          <w:delText>(ii)</w:delText>
        </w:r>
        <w:r>
          <w:tab/>
          <w:delText>A statement that the entity requesting service is, or will be upon commencement of service, an Eligible Customer under this Ta</w:delText>
        </w:r>
        <w:r>
          <w:delText>riff;</w:delText>
        </w:r>
      </w:del>
    </w:p>
    <w:p w:rsidR="00904B5A" w:rsidRDefault="00C17D6D">
      <w:pPr>
        <w:pStyle w:val="romannumeralpara"/>
        <w:rPr>
          <w:del w:id="17" w:author="sweeneyjh" w:date="2014-05-16T13:59:00Z"/>
        </w:rPr>
      </w:pPr>
      <w:del w:id="18" w:author="sweeneyjh" w:date="2014-05-16T13:59:00Z">
        <w:r>
          <w:delText xml:space="preserve">(iii) </w:delText>
        </w:r>
        <w:r>
          <w:tab/>
          <w:delText>Information reasonably requested by the ISO.</w:delText>
        </w:r>
      </w:del>
    </w:p>
    <w:p w:rsidR="00904B5A" w:rsidRDefault="00C17D6D">
      <w:pPr>
        <w:pStyle w:val="Bodypara"/>
        <w:rPr>
          <w:del w:id="19" w:author="sweeneyjh" w:date="2014-05-16T13:59:00Z"/>
          <w:b/>
        </w:rPr>
      </w:pPr>
      <w:del w:id="20" w:author="sweeneyjh" w:date="2014-05-16T13:59:00Z">
        <w:r>
          <w:delText>The ISO shall treat this information consistent with the standards of conduct contained in Part 37 of the Commission’s regulations and the ISO Code of Conduct in Attachment F.</w:delText>
        </w:r>
      </w:del>
    </w:p>
    <w:p w:rsidR="00904B5A" w:rsidRDefault="00C17D6D">
      <w:pPr>
        <w:pStyle w:val="Heading3"/>
        <w:rPr>
          <w:del w:id="21" w:author="sweeneyjh" w:date="2014-05-16T13:59:00Z"/>
        </w:rPr>
      </w:pPr>
      <w:bookmarkStart w:id="22" w:name="_Toc261444478"/>
      <w:del w:id="23" w:author="sweeneyjh" w:date="2014-05-16T13:59:00Z">
        <w:r>
          <w:delText>3.6.3</w:delText>
        </w:r>
        <w:r>
          <w:tab/>
          <w:delText>Requests for Non</w:delText>
        </w:r>
        <w:r>
          <w:noBreakHyphen/>
          <w:delText>Firm Point</w:delText>
        </w:r>
        <w:r>
          <w:noBreakHyphen/>
          <w:delText>to</w:delText>
        </w:r>
        <w:r>
          <w:noBreakHyphen/>
          <w:delText>Point Transmission:</w:delText>
        </w:r>
        <w:bookmarkEnd w:id="22"/>
        <w:r>
          <w:delText xml:space="preserve">  </w:delText>
        </w:r>
      </w:del>
    </w:p>
    <w:p w:rsidR="00904B5A" w:rsidRDefault="00C17D6D">
      <w:pPr>
        <w:pStyle w:val="Bodypara"/>
        <w:rPr>
          <w:del w:id="24" w:author="sweeneyjh" w:date="2014-05-16T13:59:00Z"/>
        </w:rPr>
      </w:pPr>
      <w:del w:id="25" w:author="sweeneyjh" w:date="2014-05-16T13:59:00Z">
        <w:r>
          <w:delText>Requests for daily service and hourly service shall be made by submitting a schedule to the ISO in accordance with Section 3.2.6.  Such requests shall be accommodated when no Congestion is present.</w:delText>
        </w:r>
      </w:del>
    </w:p>
    <w:p w:rsidR="00904B5A" w:rsidRDefault="00C17D6D">
      <w:pPr>
        <w:pStyle w:val="Heading3"/>
        <w:rPr>
          <w:del w:id="26" w:author="sweeneyjh" w:date="2014-05-16T13:59:00Z"/>
        </w:rPr>
      </w:pPr>
      <w:bookmarkStart w:id="27" w:name="_Toc261444479"/>
      <w:del w:id="28" w:author="sweeneyjh" w:date="2014-05-16T13:59:00Z">
        <w:r>
          <w:lastRenderedPageBreak/>
          <w:delText>3.6.4</w:delText>
        </w:r>
        <w:r>
          <w:tab/>
          <w:delText>Determination o</w:delText>
        </w:r>
        <w:r>
          <w:delText>f Available Transfer Capability Using Security Constrained Unit Commitment (“SCUC”), Real-Time Commitment (“RTC”), and Real-Time Dispatch (“RTD”).</w:delText>
        </w:r>
        <w:bookmarkEnd w:id="27"/>
        <w:r>
          <w:delText xml:space="preserve">  </w:delText>
        </w:r>
      </w:del>
    </w:p>
    <w:p w:rsidR="00904B5A" w:rsidRDefault="00C17D6D">
      <w:pPr>
        <w:pStyle w:val="Bodypara"/>
        <w:rPr>
          <w:del w:id="29" w:author="sweeneyjh" w:date="2014-05-16T13:59:00Z"/>
        </w:rPr>
      </w:pPr>
      <w:del w:id="30" w:author="sweeneyjh" w:date="2014-05-16T13:59:00Z">
        <w:r>
          <w:delText>The ISO continuously redispatches the resources subject to its control in order to meet Load and accommodat</w:delText>
        </w:r>
        <w:r>
          <w:delText>e requests for Firm Transmission Service through the use of SCUC, RTC, and RTD.</w:delText>
        </w:r>
      </w:del>
    </w:p>
    <w:p w:rsidR="00904B5A" w:rsidRDefault="00C17D6D">
      <w:pPr>
        <w:pStyle w:val="Heading2"/>
      </w:pPr>
    </w:p>
    <w:sectPr w:rsidR="00904B5A" w:rsidSect="0090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F2" w:rsidRDefault="00707DF2" w:rsidP="00707DF2">
      <w:r>
        <w:separator/>
      </w:r>
    </w:p>
  </w:endnote>
  <w:endnote w:type="continuationSeparator" w:id="0">
    <w:p w:rsidR="00707DF2" w:rsidRDefault="00707DF2" w:rsidP="0070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F2" w:rsidRDefault="00C17D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10/9/2014 -</w:t>
    </w:r>
    <w:r>
      <w:rPr>
        <w:rFonts w:ascii="Arial" w:eastAsia="Arial" w:hAnsi="Arial" w:cs="Arial"/>
        <w:color w:val="000000"/>
        <w:sz w:val="16"/>
      </w:rPr>
      <w:t xml:space="preserve"> Docket #: ER14-2623-000 - Page </w:t>
    </w:r>
    <w:r w:rsidR="00707D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07DF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F2" w:rsidRDefault="00C17D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07D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07DF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F2" w:rsidRDefault="00C17D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07D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07DF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F2" w:rsidRDefault="00707DF2" w:rsidP="00707DF2">
      <w:r>
        <w:separator/>
      </w:r>
    </w:p>
  </w:footnote>
  <w:footnote w:type="continuationSeparator" w:id="0">
    <w:p w:rsidR="00707DF2" w:rsidRDefault="00707DF2" w:rsidP="00707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F2" w:rsidRDefault="00C17D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</w:t>
    </w:r>
    <w:r>
      <w:rPr>
        <w:rFonts w:ascii="Arial" w:eastAsia="Arial" w:hAnsi="Arial" w:cs="Arial"/>
        <w:color w:val="000000"/>
        <w:sz w:val="16"/>
      </w:rPr>
      <w:t>.6 OATT Procedures for Arranging Non Firm Point To Point Tr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F2" w:rsidRDefault="00C17D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3.6 OATT Procedures for Arranging Non Firm Point To Point Tr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F2" w:rsidRDefault="00C17D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 OATT Point-To-Point Transmission Service --&gt; 3.6 OATT Procedures for Arranging Non Firm </w:t>
    </w:r>
    <w:r>
      <w:rPr>
        <w:rFonts w:ascii="Arial" w:eastAsia="Arial" w:hAnsi="Arial" w:cs="Arial"/>
        <w:color w:val="000000"/>
        <w:sz w:val="16"/>
      </w:rPr>
      <w:t>Point To Point Tr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6542EF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E7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1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4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6B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F46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28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EA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1A2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D264D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44A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7E8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0E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8D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923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8A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94C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6EE764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A7AB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A6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61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6B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22D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04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4E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A2A59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33C0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3B63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BCCBE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1D21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7E2A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0568F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3E653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638B5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DF2"/>
    <w:rsid w:val="00707DF2"/>
    <w:rsid w:val="00C1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B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04B5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4B5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04B5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4B5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4B5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4B5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04B5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04B5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04B5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B5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904B5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904B5A"/>
  </w:style>
  <w:style w:type="paragraph" w:customStyle="1" w:styleId="Definition">
    <w:name w:val="Definition"/>
    <w:basedOn w:val="Normal"/>
    <w:rsid w:val="00904B5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904B5A"/>
    <w:pPr>
      <w:spacing w:before="120" w:after="120"/>
      <w:ind w:left="720"/>
    </w:pPr>
  </w:style>
  <w:style w:type="paragraph" w:customStyle="1" w:styleId="Bodypara">
    <w:name w:val="Body para"/>
    <w:basedOn w:val="Normal"/>
    <w:rsid w:val="00904B5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04B5A"/>
    <w:pPr>
      <w:ind w:left="1440" w:hanging="720"/>
    </w:pPr>
  </w:style>
  <w:style w:type="paragraph" w:styleId="Header">
    <w:name w:val="header"/>
    <w:basedOn w:val="Normal"/>
    <w:rsid w:val="00904B5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904B5A"/>
    <w:pPr>
      <w:widowControl/>
    </w:pPr>
  </w:style>
  <w:style w:type="paragraph" w:customStyle="1" w:styleId="TOCheading">
    <w:name w:val="TOC heading"/>
    <w:basedOn w:val="Normal"/>
    <w:rsid w:val="00904B5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904B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04B5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904B5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904B5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04B5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04B5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04B5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904B5A"/>
  </w:style>
  <w:style w:type="paragraph" w:customStyle="1" w:styleId="Tarifftitle">
    <w:name w:val="Tariff title"/>
    <w:basedOn w:val="Normal"/>
    <w:rsid w:val="00904B5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904B5A"/>
    <w:pPr>
      <w:ind w:left="240"/>
    </w:pPr>
  </w:style>
  <w:style w:type="character" w:styleId="Hyperlink">
    <w:name w:val="Hyperlink"/>
    <w:basedOn w:val="DefaultParagraphFont"/>
    <w:rsid w:val="00904B5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04B5A"/>
    <w:pPr>
      <w:ind w:left="480"/>
    </w:pPr>
  </w:style>
  <w:style w:type="paragraph" w:styleId="TOC4">
    <w:name w:val="toc 4"/>
    <w:basedOn w:val="Normal"/>
    <w:next w:val="Normal"/>
    <w:semiHidden/>
    <w:rsid w:val="00904B5A"/>
    <w:pPr>
      <w:ind w:left="720"/>
    </w:pPr>
  </w:style>
  <w:style w:type="paragraph" w:styleId="TOC5">
    <w:name w:val="toc 5"/>
    <w:basedOn w:val="Normal"/>
    <w:next w:val="Normal"/>
    <w:semiHidden/>
    <w:rsid w:val="00904B5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904B5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904B5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904B5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904B5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904B5A"/>
    <w:pPr>
      <w:ind w:left="1800" w:hanging="630"/>
    </w:pPr>
  </w:style>
  <w:style w:type="character" w:styleId="CommentReference">
    <w:name w:val="annotation reference"/>
    <w:basedOn w:val="DefaultParagraphFont"/>
    <w:semiHidden/>
    <w:rsid w:val="00904B5A"/>
    <w:rPr>
      <w:sz w:val="16"/>
      <w:szCs w:val="16"/>
    </w:rPr>
  </w:style>
  <w:style w:type="paragraph" w:styleId="CommentText">
    <w:name w:val="annotation text"/>
    <w:basedOn w:val="Normal"/>
    <w:semiHidden/>
    <w:rsid w:val="00904B5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4B5A"/>
    <w:rPr>
      <w:b/>
      <w:bCs/>
    </w:rPr>
  </w:style>
  <w:style w:type="paragraph" w:styleId="Footer">
    <w:name w:val="footer"/>
    <w:basedOn w:val="Normal"/>
    <w:rsid w:val="00904B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B5A"/>
  </w:style>
  <w:style w:type="paragraph" w:styleId="BodyTextIndent">
    <w:name w:val="Body Text Indent"/>
    <w:aliases w:val="bi"/>
    <w:basedOn w:val="Normal"/>
    <w:rsid w:val="00904B5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cp:lastPrinted>2014-05-16T17:59:00Z</cp:lastPrinted>
  <dcterms:created xsi:type="dcterms:W3CDTF">2017-03-24T08:46:00Z</dcterms:created>
  <dcterms:modified xsi:type="dcterms:W3CDTF">2017-03-24T08:46:00Z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1548181822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1297261410</vt:i4>
  </property>
  <property fmtid="{D5CDD505-2E9C-101B-9397-08002B2CF9AE}" pid="9" name="_ReviewingToolsShownOnce">
    <vt:lpwstr/>
  </property>
</Properties>
</file>