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44" w:rsidRDefault="006D167E">
      <w:pPr>
        <w:pStyle w:val="Heading2"/>
      </w:pPr>
      <w:bookmarkStart w:id="0" w:name="_Toc261444448"/>
      <w:r>
        <w:t>3.2</w:t>
      </w:r>
      <w:r>
        <w:tab/>
        <w:t>Nature of Non</w:t>
      </w:r>
      <w:r>
        <w:noBreakHyphen/>
        <w:t>Firm Point</w:t>
      </w:r>
      <w:r>
        <w:noBreakHyphen/>
        <w:t>To</w:t>
      </w:r>
      <w:r>
        <w:noBreakHyphen/>
        <w:t>Point Transmission Service:</w:t>
      </w:r>
      <w:bookmarkEnd w:id="0"/>
    </w:p>
    <w:p w:rsidR="00923287" w:rsidRPr="001513AD" w:rsidRDefault="006D167E" w:rsidP="001513AD">
      <w:pPr>
        <w:pStyle w:val="Bodypara"/>
        <w:rPr>
          <w:ins w:id="1" w:author="sweeneyjh" w:date="2014-05-16T13:33:00Z"/>
        </w:rPr>
      </w:pPr>
      <w:bookmarkStart w:id="2" w:name="_Toc261444449"/>
      <w:ins w:id="3" w:author="sweeneyjh" w:date="2014-05-16T13:33:00Z">
        <w:r w:rsidRPr="001513AD">
          <w:t>Non</w:t>
        </w:r>
        <w:r w:rsidRPr="001513AD">
          <w:noBreakHyphen/>
          <w:t>Firm Point</w:t>
        </w:r>
        <w:r w:rsidRPr="001513AD">
          <w:noBreakHyphen/>
          <w:t>To</w:t>
        </w:r>
        <w:r w:rsidRPr="001513AD">
          <w:noBreakHyphen/>
          <w:t>Point Transmission Service</w:t>
        </w:r>
      </w:ins>
      <w:ins w:id="4" w:author="sweeneyjh" w:date="2014-05-16T13:50:00Z">
        <w:r w:rsidRPr="001513AD">
          <w:t xml:space="preserve"> is not available in the markets that the NYISO administers.</w:t>
        </w:r>
      </w:ins>
    </w:p>
    <w:p w:rsidR="00E41244" w:rsidRDefault="006D167E">
      <w:pPr>
        <w:pStyle w:val="Heading3"/>
        <w:rPr>
          <w:del w:id="5" w:author="sweeneyjh" w:date="2014-05-16T13:33:00Z"/>
        </w:rPr>
      </w:pPr>
      <w:del w:id="6" w:author="sweeneyjh" w:date="2014-05-16T13:33:00Z">
        <w:r>
          <w:delText>3.2.1</w:delText>
        </w:r>
        <w:r>
          <w:tab/>
          <w:delText>Term:</w:delText>
        </w:r>
        <w:bookmarkEnd w:id="2"/>
        <w:r>
          <w:delText xml:space="preserve">  </w:delText>
        </w:r>
      </w:del>
    </w:p>
    <w:p w:rsidR="00E41244" w:rsidRDefault="006D167E">
      <w:pPr>
        <w:pStyle w:val="Bodypara"/>
        <w:rPr>
          <w:del w:id="7" w:author="sweeneyjh" w:date="2014-05-16T13:33:00Z"/>
        </w:rPr>
      </w:pPr>
      <w:del w:id="8" w:author="sweeneyjh" w:date="2014-05-16T13:33:00Z">
        <w:r>
          <w:delText>The minimum term of Non</w:delText>
        </w:r>
        <w:r>
          <w:noBreakHyphen/>
          <w:delText>Firm Point</w:delText>
        </w:r>
        <w:r>
          <w:noBreakHyphen/>
          <w:delText>To</w:delText>
        </w:r>
        <w:r>
          <w:noBreakHyphen/>
          <w:delText xml:space="preserve">Point Transmission Service shall be </w:delText>
        </w:r>
        <w:r>
          <w:delText>one (1) hour and the maximum term shall not exceed the maximum permissible term as specified by the Transmission Customer.</w:delText>
        </w:r>
      </w:del>
    </w:p>
    <w:p w:rsidR="00E41244" w:rsidRDefault="006D167E">
      <w:pPr>
        <w:pStyle w:val="Heading3"/>
        <w:tabs>
          <w:tab w:val="center" w:pos="4363"/>
        </w:tabs>
        <w:rPr>
          <w:del w:id="9" w:author="sweeneyjh" w:date="2014-05-16T13:33:00Z"/>
        </w:rPr>
      </w:pPr>
      <w:bookmarkStart w:id="10" w:name="_Toc261444450"/>
      <w:del w:id="11" w:author="sweeneyjh" w:date="2014-05-16T13:33:00Z">
        <w:r>
          <w:delText>3.2.2</w:delText>
        </w:r>
        <w:r>
          <w:tab/>
          <w:delText>Reservation Priority:</w:delText>
        </w:r>
        <w:bookmarkEnd w:id="10"/>
        <w:r>
          <w:delText xml:space="preserve">  </w:delText>
        </w:r>
        <w:r>
          <w:tab/>
        </w:r>
      </w:del>
    </w:p>
    <w:p w:rsidR="00E41244" w:rsidRDefault="006D167E">
      <w:pPr>
        <w:pStyle w:val="Bodypara"/>
        <w:rPr>
          <w:del w:id="12" w:author="sweeneyjh" w:date="2014-05-16T13:33:00Z"/>
        </w:rPr>
      </w:pPr>
      <w:del w:id="13" w:author="sweeneyjh" w:date="2014-05-16T13:33:00Z">
        <w:r>
          <w:delText>Non</w:delText>
        </w:r>
        <w:r>
          <w:noBreakHyphen/>
          <w:delText>Firm Point</w:delText>
        </w:r>
        <w:r>
          <w:noBreakHyphen/>
          <w:delText>to</w:delText>
        </w:r>
        <w:r>
          <w:noBreakHyphen/>
          <w:delText>Point Transmission Service shall be available for an Export Bilateral Transaction, a</w:delText>
        </w:r>
        <w:r>
          <w:delText>n Import Bilateral Transaction, or a Wheel-Through Transaction when there is no Congestion between the Point(s) of Receipt and the Point(s) of Delivery for the Transaction.  In all instances, Non</w:delText>
        </w:r>
        <w:r>
          <w:noBreakHyphen/>
          <w:delText>Firm Point</w:delText>
        </w:r>
        <w:r>
          <w:noBreakHyphen/>
          <w:delText>to</w:delText>
        </w:r>
        <w:r>
          <w:noBreakHyphen/>
          <w:delText xml:space="preserve">Point Transmission Service shall have a lower </w:delText>
        </w:r>
        <w:r>
          <w:delText>priority than Firm Point</w:delText>
        </w:r>
        <w:r>
          <w:noBreakHyphen/>
          <w:delText>to</w:delText>
        </w:r>
        <w:r>
          <w:noBreakHyphen/>
          <w:delText>Point Transmission Service and Network Service.  Non</w:delText>
        </w:r>
        <w:r>
          <w:noBreakHyphen/>
          <w:delText>Firm Point</w:delText>
        </w:r>
        <w:r>
          <w:noBreakHyphen/>
          <w:delText>to</w:delText>
        </w:r>
        <w:r>
          <w:noBreakHyphen/>
          <w:delText>Point Transmission Service shall have an equal priority with Network Service from a secondary resource. A customer requesting non</w:delText>
        </w:r>
        <w:r>
          <w:noBreakHyphen/>
          <w:delText xml:space="preserve">firm Transmission Service that </w:delText>
        </w:r>
        <w:r>
          <w:delText>cannot be accommodated in the Day</w:delText>
        </w:r>
        <w:r>
          <w:noBreakHyphen/>
          <w:delText>Ahead Schedule because of Congestion may upgrade to Firm Point</w:delText>
        </w:r>
        <w:r>
          <w:noBreakHyphen/>
          <w:delText>to</w:delText>
        </w:r>
        <w:r>
          <w:noBreakHyphen/>
          <w:delText>Point Transmission Service up to the close of the Real-Time Scheduling Window, by rescheduling the Transaction and agreeing to pay the real</w:delText>
        </w:r>
        <w:r>
          <w:noBreakHyphen/>
          <w:delText xml:space="preserve">time Congestion </w:delText>
        </w:r>
        <w:r>
          <w:delText>Rents associated with the Transaction.</w:delText>
        </w:r>
      </w:del>
    </w:p>
    <w:p w:rsidR="00E41244" w:rsidRDefault="006D167E">
      <w:pPr>
        <w:pStyle w:val="Heading3"/>
        <w:rPr>
          <w:del w:id="14" w:author="sweeneyjh" w:date="2014-05-16T13:33:00Z"/>
        </w:rPr>
      </w:pPr>
      <w:bookmarkStart w:id="15" w:name="_Toc261444451"/>
      <w:del w:id="16" w:author="sweeneyjh" w:date="2014-05-16T13:33:00Z">
        <w:r>
          <w:delText>3.2.3</w:delText>
        </w:r>
        <w:r>
          <w:tab/>
          <w:delText>Use of Non</w:delText>
        </w:r>
        <w:r>
          <w:noBreakHyphen/>
          <w:delText>Firm Point</w:delText>
        </w:r>
        <w:r>
          <w:noBreakHyphen/>
          <w:delText>To</w:delText>
        </w:r>
        <w:r>
          <w:noBreakHyphen/>
          <w:delText>Point Transmission Service by the Transmission Owner:</w:delText>
        </w:r>
        <w:bookmarkEnd w:id="15"/>
        <w:r>
          <w:delText xml:space="preserve">  </w:delText>
        </w:r>
      </w:del>
    </w:p>
    <w:p w:rsidR="00E41244" w:rsidRDefault="006D167E">
      <w:pPr>
        <w:pStyle w:val="Bodypara"/>
        <w:rPr>
          <w:del w:id="17" w:author="sweeneyjh" w:date="2014-05-16T13:33:00Z"/>
        </w:rPr>
      </w:pPr>
      <w:del w:id="18" w:author="sweeneyjh" w:date="2014-05-16T13:33:00Z">
        <w:r>
          <w:delText>The Transmission Owners will be subject to the rates, terms and conditions of Part 3 of this Tariff when making Third</w:delText>
        </w:r>
        <w:r>
          <w:noBreakHyphen/>
          <w:delText xml:space="preserve">Party Sales </w:delText>
        </w:r>
        <w:r>
          <w:delText xml:space="preserve">under (i) agreements executed on or after the date this Tariff is effective or (ii) agreements executed prior to the aforementioned date that the </w:delText>
        </w:r>
        <w:r>
          <w:lastRenderedPageBreak/>
          <w:delText>Commission requires to be unbundled, by the date specified by the Commission.  The Transmission Owners will ma</w:delText>
        </w:r>
        <w:r>
          <w:delText>intain separate accounting, pursuant to Section 8, for any use of Non</w:delText>
        </w:r>
        <w:r>
          <w:noBreakHyphen/>
          <w:delText>Firm Point</w:delText>
        </w:r>
        <w:r>
          <w:noBreakHyphen/>
          <w:delText>To</w:delText>
        </w:r>
        <w:r>
          <w:noBreakHyphen/>
          <w:delText>Point Transmission Service to make Third</w:delText>
        </w:r>
        <w:r>
          <w:noBreakHyphen/>
          <w:delText>Party Sales.</w:delText>
        </w:r>
      </w:del>
    </w:p>
    <w:p w:rsidR="00E41244" w:rsidRDefault="006D167E">
      <w:pPr>
        <w:pStyle w:val="Heading3"/>
        <w:rPr>
          <w:del w:id="19" w:author="sweeneyjh" w:date="2014-05-16T13:33:00Z"/>
        </w:rPr>
      </w:pPr>
      <w:bookmarkStart w:id="20" w:name="_Toc261444452"/>
      <w:del w:id="21" w:author="sweeneyjh" w:date="2014-05-16T13:33:00Z">
        <w:r>
          <w:delText>3.2.4</w:delText>
        </w:r>
        <w:r>
          <w:tab/>
          <w:delText>Service Agreements:</w:delText>
        </w:r>
        <w:bookmarkEnd w:id="20"/>
        <w:r>
          <w:delText xml:space="preserve"> </w:delText>
        </w:r>
      </w:del>
    </w:p>
    <w:p w:rsidR="00E41244" w:rsidRDefault="006D167E">
      <w:pPr>
        <w:pStyle w:val="Bodypara"/>
        <w:rPr>
          <w:del w:id="22" w:author="sweeneyjh" w:date="2014-05-16T13:33:00Z"/>
        </w:rPr>
      </w:pPr>
      <w:del w:id="23" w:author="sweeneyjh" w:date="2014-05-16T13:33:00Z">
        <w:r>
          <w:delText>The ISO shall offer a standard form Non</w:delText>
        </w:r>
        <w:r>
          <w:noBreakHyphen/>
          <w:delText>Firm Point</w:delText>
        </w:r>
        <w:r>
          <w:noBreakHyphen/>
          <w:delText>To</w:delText>
        </w:r>
        <w:r>
          <w:noBreakHyphen/>
          <w:delText xml:space="preserve">Point Transmission Service Agreement </w:delText>
        </w:r>
        <w:r>
          <w:delText>(Attachment B) to an Eligible Customer when it first submits a Completed Application pursuant to this Tariff.  Executed Service Agreements that contain the information required under this Tariff shall be filed with the Commission in compliance with applica</w:delText>
        </w:r>
        <w:r>
          <w:delText>ble Commission regulations.</w:delText>
        </w:r>
      </w:del>
    </w:p>
    <w:p w:rsidR="00E41244" w:rsidRDefault="006D167E">
      <w:pPr>
        <w:pStyle w:val="Heading3"/>
        <w:rPr>
          <w:del w:id="24" w:author="sweeneyjh" w:date="2014-05-16T13:33:00Z"/>
        </w:rPr>
      </w:pPr>
      <w:bookmarkStart w:id="25" w:name="_Toc261444453"/>
      <w:del w:id="26" w:author="sweeneyjh" w:date="2014-05-16T13:33:00Z">
        <w:r>
          <w:delText>3.2.5</w:delText>
        </w:r>
        <w:r>
          <w:tab/>
          <w:delText>Classifications of Non</w:delText>
        </w:r>
        <w:r>
          <w:noBreakHyphen/>
          <w:delText>Firm Point</w:delText>
        </w:r>
        <w:r>
          <w:noBreakHyphen/>
          <w:delText>To</w:delText>
        </w:r>
        <w:r>
          <w:noBreakHyphen/>
          <w:delText>Point Transmission Service:</w:delText>
        </w:r>
        <w:bookmarkEnd w:id="25"/>
        <w:r>
          <w:delText xml:space="preserve"> </w:delText>
        </w:r>
      </w:del>
    </w:p>
    <w:p w:rsidR="00E41244" w:rsidRDefault="006D167E">
      <w:pPr>
        <w:pStyle w:val="Bodypara"/>
        <w:rPr>
          <w:del w:id="27" w:author="sweeneyjh" w:date="2014-05-16T13:33:00Z"/>
        </w:rPr>
      </w:pPr>
      <w:del w:id="28" w:author="sweeneyjh" w:date="2014-05-16T13:33:00Z">
        <w:r>
          <w:delText>Non</w:delText>
        </w:r>
        <w:r>
          <w:noBreakHyphen/>
          <w:delText>Firm Point</w:delText>
        </w:r>
        <w:r>
          <w:noBreakHyphen/>
          <w:delText>To</w:delText>
        </w:r>
        <w:r>
          <w:noBreakHyphen/>
          <w:delText>Point Transmission Service shall be offered under terms and conditions contained in Part 3 of this Tariff.  The ISO undertakes no obligati</w:delText>
        </w:r>
        <w:r>
          <w:delText>on under this Tariff to plan its Transmission System in order to have sufficient capacity for Non</w:delText>
        </w:r>
        <w:r>
          <w:noBreakHyphen/>
          <w:delText>Firm Point</w:delText>
        </w:r>
        <w:r>
          <w:noBreakHyphen/>
          <w:delText>To</w:delText>
        </w:r>
        <w:r>
          <w:noBreakHyphen/>
          <w:delText>Point Transmission Service.  Parties requesting Non</w:delText>
        </w:r>
        <w:r>
          <w:noBreakHyphen/>
          <w:delText>Firm Point</w:delText>
        </w:r>
        <w:r>
          <w:noBreakHyphen/>
          <w:delText>To</w:delText>
        </w:r>
        <w:r>
          <w:noBreakHyphen/>
          <w:delText>Point Transmission Service for the transmission of firm power do so with the f</w:delText>
        </w:r>
        <w:r>
          <w:delText>ull realization that such service is subject to availability and to Curtailment or Interruption under the terms of this Tariff.  Non</w:delText>
        </w:r>
        <w:r>
          <w:noBreakHyphen/>
          <w:delText>Firm Point</w:delText>
        </w:r>
        <w:r>
          <w:noBreakHyphen/>
          <w:delText>To</w:delText>
        </w:r>
        <w:r>
          <w:noBreakHyphen/>
          <w:delText>Point Transmission Service shall include transmission of Energy on an hourly and daily basis under Schedule 8</w:delText>
        </w:r>
        <w:r>
          <w:delText>.</w:delText>
        </w:r>
      </w:del>
    </w:p>
    <w:p w:rsidR="00E41244" w:rsidRDefault="006D167E">
      <w:pPr>
        <w:pStyle w:val="Heading3"/>
        <w:rPr>
          <w:del w:id="29" w:author="sweeneyjh" w:date="2014-05-16T13:33:00Z"/>
        </w:rPr>
      </w:pPr>
      <w:bookmarkStart w:id="30" w:name="_Toc261444454"/>
      <w:del w:id="31" w:author="sweeneyjh" w:date="2014-05-16T13:33:00Z">
        <w:r>
          <w:delText>3.2.6</w:delText>
        </w:r>
        <w:r>
          <w:tab/>
          <w:delText>Scheduling of Non</w:delText>
        </w:r>
        <w:r>
          <w:noBreakHyphen/>
          <w:delText>Firm Point</w:delText>
        </w:r>
        <w:r>
          <w:noBreakHyphen/>
          <w:delText>To</w:delText>
        </w:r>
        <w:r>
          <w:noBreakHyphen/>
          <w:delText>Point Transmission Service:</w:delText>
        </w:r>
        <w:bookmarkEnd w:id="30"/>
        <w:r>
          <w:delText xml:space="preserve"> </w:delText>
        </w:r>
      </w:del>
    </w:p>
    <w:p w:rsidR="00E41244" w:rsidRDefault="006D167E">
      <w:pPr>
        <w:pStyle w:val="romannumeralpara"/>
        <w:rPr>
          <w:del w:id="32" w:author="sweeneyjh" w:date="2014-05-16T13:33:00Z"/>
        </w:rPr>
      </w:pPr>
      <w:del w:id="33" w:author="sweeneyjh" w:date="2014-05-16T13:33:00Z">
        <w:r>
          <w:rPr>
            <w:b/>
          </w:rPr>
          <w:delText>3.2.6.1</w:delText>
        </w:r>
        <w:r>
          <w:rPr>
            <w:b/>
          </w:rPr>
          <w:tab/>
        </w:r>
        <w:r>
          <w:rPr>
            <w:b/>
          </w:rPr>
          <w:tab/>
          <w:delText>In the Day</w:delText>
        </w:r>
        <w:r>
          <w:rPr>
            <w:b/>
          </w:rPr>
          <w:noBreakHyphen/>
          <w:delText>Ahead Market:</w:delText>
        </w:r>
        <w:r>
          <w:delText xml:space="preserve">  Schedules for the Transmission Customer’s Non</w:delText>
        </w:r>
        <w:r>
          <w:noBreakHyphen/>
          <w:delText>Firm Point</w:delText>
        </w:r>
        <w:r>
          <w:noBreakHyphen/>
          <w:delText>to</w:delText>
        </w:r>
        <w:r>
          <w:noBreakHyphen/>
          <w:delText>Point Transmission Service in the Day</w:delText>
        </w:r>
        <w:r>
          <w:noBreakHyphen/>
          <w:delText xml:space="preserve">Ahead must be submitted to the ISO no later than 5:00 </w:delText>
        </w:r>
        <w:r>
          <w:delText xml:space="preserve">a.m. of the day prior to commencement of </w:delText>
        </w:r>
        <w:r>
          <w:lastRenderedPageBreak/>
          <w:delText>service or 4:50 a.m. for Transmission Service over the</w:delText>
        </w:r>
        <w:r>
          <w:rPr>
            <w:bCs/>
          </w:rPr>
          <w:delText xml:space="preserve"> Cross-Sound Scheduled Line, the Neptune Scheduled Line, the Linden VFT Scheduled Line</w:delText>
        </w:r>
        <w:r>
          <w:rPr>
            <w:bCs/>
          </w:rPr>
          <w:delText xml:space="preserve">, or </w:delText>
        </w:r>
        <w:r>
          <w:delText>the HTP Scheduled Line</w:delText>
        </w:r>
        <w:r>
          <w:delText>.  Schedules involving the use of LIPA’s facilit</w:delText>
        </w:r>
        <w:r>
          <w:delText>ies shall be treated in accordance with Section 2.5.7.  Schedules submitted after 5:00 a.m., or 4:50 a.m. as appropriate, will not be accepted in the Day</w:delText>
        </w:r>
        <w:r>
          <w:noBreakHyphen/>
          <w:delText>Ahead Schedule. Schedules of any Capacity and Energy that is to be delivered must be stated in increme</w:delText>
        </w:r>
        <w:r>
          <w:delText>nts of 1,000 kWh per hour between each Point of Receipt and corresponding Point of Delivery.  Non-firm Transmission Service is not available between a Point of Receipt and Point of Delivery internal to the NYCA. For non-firm Transmission Service requests b</w:delText>
        </w:r>
        <w:r>
          <w:delText>etween a Point of Receipt at the Proxy Generator Bus designated for Imports and a Point of Delivery that is a Load Bus internal to the NYCA, the ISO will furnish to the Transmission Customer hour</w:delText>
        </w:r>
        <w:r>
          <w:noBreakHyphen/>
          <w:delText>to</w:delText>
        </w:r>
        <w:r>
          <w:noBreakHyphen/>
          <w:delText>hour advisory schedules equal to those requested by the T</w:delText>
        </w:r>
        <w:r>
          <w:delText>ransmission Customer provided that there is no congestion between the Point of Receipt and the Point of Delivery.  Should the Transmission Customer revise or terminate any schedule, such party shall notify the ISO prior to the close of the Real</w:delText>
        </w:r>
        <w:r>
          <w:noBreakHyphen/>
          <w:delText>Time Schedu</w:delText>
        </w:r>
        <w:r>
          <w:delText>ling Window, and the ISO shall have the right to adjust accordingly the schedule for Energy to be received and to be delivered.</w:delText>
        </w:r>
      </w:del>
    </w:p>
    <w:p w:rsidR="00E41244" w:rsidRDefault="006D167E">
      <w:pPr>
        <w:pStyle w:val="romannumeralpara"/>
        <w:rPr>
          <w:del w:id="34" w:author="sweeneyjh" w:date="2014-05-16T13:33:00Z"/>
        </w:rPr>
      </w:pPr>
      <w:del w:id="35" w:author="sweeneyjh" w:date="2014-05-16T13:33:00Z">
        <w:r>
          <w:rPr>
            <w:b/>
          </w:rPr>
          <w:delText>3.2.6.2</w:delText>
        </w:r>
        <w:r>
          <w:rPr>
            <w:b/>
          </w:rPr>
          <w:tab/>
        </w:r>
        <w:r>
          <w:tab/>
        </w:r>
        <w:r>
          <w:rPr>
            <w:b/>
          </w:rPr>
          <w:delText>In the Real</w:delText>
        </w:r>
        <w:r>
          <w:rPr>
            <w:b/>
          </w:rPr>
          <w:noBreakHyphen/>
          <w:delText>Time Market:</w:delText>
        </w:r>
        <w:r>
          <w:delText xml:space="preserve">  Schedules for the Transmission Customer’s Non</w:delText>
        </w:r>
        <w:r>
          <w:noBreakHyphen/>
          <w:delText>Firm Point</w:delText>
        </w:r>
        <w:r>
          <w:noBreakHyphen/>
          <w:delText>to</w:delText>
        </w:r>
        <w:r>
          <w:noBreakHyphen/>
          <w:delText>Point Transmission Service in rea</w:delText>
        </w:r>
        <w:r>
          <w:delText>l</w:delText>
        </w:r>
        <w:r>
          <w:noBreakHyphen/>
          <w:delText>time must be submitted to the ISO before the close of the Real-Time Scheduling Window.  Schedules involving the use of LIPA’s facilities shall be treated in accordance with Section 2.5.7.  Schedules submitted later than the close of the Real-Time Schedul</w:delText>
        </w:r>
        <w:r>
          <w:delText>ing Window shall not be accepted in the real</w:delText>
        </w:r>
        <w:r>
          <w:noBreakHyphen/>
          <w:delText>time schedule.  Schedules of any Energy that is to be delivered must be stated in increments of 1,000 kWh per hour between each Point of Receipt and corresponding Point of Delivery.  Non-firm Transmission Servic</w:delText>
        </w:r>
        <w:r>
          <w:delText>e is not available between a Point of Receipt and Point of Delivery internal to the NYCA.  For non-firm Transmission Service requests between a Point of Receipt at the Proxy Generator Bus designated for Imports and a Point of Delivery that is a Load Bus in</w:delText>
        </w:r>
        <w:r>
          <w:delText>ternal to the NYCA, the ISO will furnish to the Transmission Customer advisory hour</w:delText>
        </w:r>
        <w:r>
          <w:noBreakHyphen/>
          <w:delText>to</w:delText>
        </w:r>
        <w:r>
          <w:noBreakHyphen/>
          <w:delText>hour schedules equal to those requested by the Transmission Customer and shall deliver the Energy provided by such schedules provided that there is no congestion between</w:delText>
        </w:r>
        <w:r>
          <w:delText xml:space="preserve"> the Point of Receipt and Point of Delivery.  Should the Transmission Customer revise or terminate any schedule, the Transmission Customer shall notify the ISO prior to the close of the Real</w:delText>
        </w:r>
        <w:r>
          <w:noBreakHyphen/>
          <w:delText>Time Scheduling Window.</w:delText>
        </w:r>
      </w:del>
    </w:p>
    <w:p w:rsidR="00E41244" w:rsidRDefault="006D167E">
      <w:pPr>
        <w:pStyle w:val="Heading3"/>
        <w:rPr>
          <w:del w:id="36" w:author="sweeneyjh" w:date="2014-05-16T13:33:00Z"/>
        </w:rPr>
      </w:pPr>
      <w:bookmarkStart w:id="37" w:name="_Toc261444455"/>
      <w:del w:id="38" w:author="sweeneyjh" w:date="2014-05-16T13:33:00Z">
        <w:r>
          <w:delText>3.2.7</w:delText>
        </w:r>
        <w:r>
          <w:tab/>
          <w:delText>Curtailment or Interruption of Serv</w:delText>
        </w:r>
        <w:r>
          <w:delText>ice:</w:delText>
        </w:r>
        <w:bookmarkEnd w:id="37"/>
        <w:r>
          <w:delText xml:space="preserve"> </w:delText>
        </w:r>
      </w:del>
    </w:p>
    <w:p w:rsidR="00E41244" w:rsidRDefault="006D167E">
      <w:pPr>
        <w:pStyle w:val="Bodypara"/>
        <w:rPr>
          <w:del w:id="39" w:author="sweeneyjh" w:date="2014-05-16T13:33:00Z"/>
        </w:rPr>
      </w:pPr>
      <w:del w:id="40" w:author="sweeneyjh" w:date="2014-05-16T13:33:00Z">
        <w:r>
          <w:delText>The ISO reserves the right to Curtail, in whole or in part, Non-Firm Point-To-Point Transmission Service provided under the Tariff for reliability reasons when, an Emergency or other unforeseen condition threatens to impair or degrade the reliability</w:delText>
        </w:r>
        <w:r>
          <w:delText xml:space="preserve"> of the NYS Transmission System. The ISO reserves the right to Interrupt, in whole or in part, Non-Firm Point-To-Point Transmission Service provided under this Tariff for economic reasons if the NYS Transmission System experiences Congestion. Where require</w:delText>
        </w:r>
        <w:r>
          <w:delText>d, Curtailments or Interruptions will be made on a non-discriminatory basis to the transaction(s) that effectively relieve the Constraint, however, Non-Firm Point-To-Point Transmission Service shall be subordinate to Firm Point-to-Point Transmission Servic</w:delText>
        </w:r>
        <w:r>
          <w:delText>e</w:delText>
        </w:r>
        <w:r>
          <w:rPr>
            <w:strike/>
          </w:rPr>
          <w:delText xml:space="preserve"> </w:delText>
        </w:r>
        <w:r>
          <w:delText>and Network Integration Transmission Service. The ISO will provide advance notice of Curtailment or Interruption where such notice can be provided consistent with Good Utility Practice. The process of Curtailment of Non-Firm Point-To-Point Transmission S</w:delText>
        </w:r>
        <w:r>
          <w:delText>ervice for Imports, Exports, and Wheels Through may cause these non-firm transactions to incur incidental real-time Congestion Rents due to inter-Control Area Curtailment procedures.</w:delText>
        </w:r>
      </w:del>
    </w:p>
    <w:p w:rsidR="00E41244" w:rsidRDefault="006D167E">
      <w:pPr>
        <w:pStyle w:val="Heading2"/>
      </w:pPr>
    </w:p>
    <w:sectPr w:rsidR="00E41244" w:rsidSect="002F71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7B8" w:rsidRDefault="00E757B8" w:rsidP="00E757B8">
      <w:r>
        <w:separator/>
      </w:r>
    </w:p>
  </w:endnote>
  <w:endnote w:type="continuationSeparator" w:id="0">
    <w:p w:rsidR="00E757B8" w:rsidRDefault="00E757B8" w:rsidP="00E75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B8" w:rsidRDefault="006D167E">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E757B8">
      <w:rPr>
        <w:rFonts w:ascii="Arial" w:eastAsia="Arial" w:hAnsi="Arial" w:cs="Arial"/>
        <w:color w:val="000000"/>
        <w:sz w:val="16"/>
      </w:rPr>
      <w:fldChar w:fldCharType="begin"/>
    </w:r>
    <w:r>
      <w:rPr>
        <w:rFonts w:ascii="Arial" w:eastAsia="Arial" w:hAnsi="Arial" w:cs="Arial"/>
        <w:color w:val="000000"/>
        <w:sz w:val="16"/>
      </w:rPr>
      <w:instrText>PAGE</w:instrText>
    </w:r>
    <w:r w:rsidR="00E757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B8" w:rsidRDefault="006D167E">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E757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757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B8" w:rsidRDefault="006D167E">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E757B8">
      <w:rPr>
        <w:rFonts w:ascii="Arial" w:eastAsia="Arial" w:hAnsi="Arial" w:cs="Arial"/>
        <w:color w:val="000000"/>
        <w:sz w:val="16"/>
      </w:rPr>
      <w:fldChar w:fldCharType="begin"/>
    </w:r>
    <w:r>
      <w:rPr>
        <w:rFonts w:ascii="Arial" w:eastAsia="Arial" w:hAnsi="Arial" w:cs="Arial"/>
        <w:color w:val="000000"/>
        <w:sz w:val="16"/>
      </w:rPr>
      <w:instrText>PAGE</w:instrText>
    </w:r>
    <w:r w:rsidR="00E757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7B8" w:rsidRDefault="00E757B8" w:rsidP="00E757B8">
      <w:r>
        <w:separator/>
      </w:r>
    </w:p>
  </w:footnote>
  <w:footnote w:type="continuationSeparator" w:id="0">
    <w:p w:rsidR="00E757B8" w:rsidRDefault="00E757B8" w:rsidP="00E75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B8" w:rsidRDefault="006D167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 OATT Point-To-Point Transmission Service --&gt; 3.2 OATT Nature of Non Firm Point To Point Transmission Serv</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B8" w:rsidRDefault="006D167E">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w:t>
    </w:r>
    <w:r>
      <w:rPr>
        <w:rFonts w:ascii="Arial" w:eastAsia="Arial" w:hAnsi="Arial" w:cs="Arial"/>
        <w:color w:val="000000"/>
        <w:sz w:val="16"/>
      </w:rPr>
      <w:t>on Service --&gt; 3.2 OATT Nature of Non Firm Point To Point Transmission Serv</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B8" w:rsidRDefault="006D167E">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 OATT Point-To-Point Transmission Service --&gt; 3.2 OATT Nature of Non Firm Point To Point Transmission Serv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6425D44">
      <w:start w:val="1"/>
      <w:numFmt w:val="bullet"/>
      <w:pStyle w:val="Bulletpara"/>
      <w:lvlText w:val=""/>
      <w:lvlJc w:val="left"/>
      <w:pPr>
        <w:tabs>
          <w:tab w:val="num" w:pos="720"/>
        </w:tabs>
        <w:ind w:left="720" w:hanging="360"/>
      </w:pPr>
      <w:rPr>
        <w:rFonts w:ascii="Symbol" w:hAnsi="Symbol" w:hint="default"/>
      </w:rPr>
    </w:lvl>
    <w:lvl w:ilvl="1" w:tplc="64069B40" w:tentative="1">
      <w:start w:val="1"/>
      <w:numFmt w:val="bullet"/>
      <w:lvlText w:val="o"/>
      <w:lvlJc w:val="left"/>
      <w:pPr>
        <w:tabs>
          <w:tab w:val="num" w:pos="1440"/>
        </w:tabs>
        <w:ind w:left="1440" w:hanging="360"/>
      </w:pPr>
      <w:rPr>
        <w:rFonts w:ascii="Courier New" w:hAnsi="Courier New" w:cs="Courier New" w:hint="default"/>
      </w:rPr>
    </w:lvl>
    <w:lvl w:ilvl="2" w:tplc="9698C914" w:tentative="1">
      <w:start w:val="1"/>
      <w:numFmt w:val="bullet"/>
      <w:lvlText w:val=""/>
      <w:lvlJc w:val="left"/>
      <w:pPr>
        <w:tabs>
          <w:tab w:val="num" w:pos="2160"/>
        </w:tabs>
        <w:ind w:left="2160" w:hanging="360"/>
      </w:pPr>
      <w:rPr>
        <w:rFonts w:ascii="Wingdings" w:hAnsi="Wingdings" w:hint="default"/>
      </w:rPr>
    </w:lvl>
    <w:lvl w:ilvl="3" w:tplc="AABEC7B2" w:tentative="1">
      <w:start w:val="1"/>
      <w:numFmt w:val="bullet"/>
      <w:lvlText w:val=""/>
      <w:lvlJc w:val="left"/>
      <w:pPr>
        <w:tabs>
          <w:tab w:val="num" w:pos="2880"/>
        </w:tabs>
        <w:ind w:left="2880" w:hanging="360"/>
      </w:pPr>
      <w:rPr>
        <w:rFonts w:ascii="Symbol" w:hAnsi="Symbol" w:hint="default"/>
      </w:rPr>
    </w:lvl>
    <w:lvl w:ilvl="4" w:tplc="768C4FE6" w:tentative="1">
      <w:start w:val="1"/>
      <w:numFmt w:val="bullet"/>
      <w:lvlText w:val="o"/>
      <w:lvlJc w:val="left"/>
      <w:pPr>
        <w:tabs>
          <w:tab w:val="num" w:pos="3600"/>
        </w:tabs>
        <w:ind w:left="3600" w:hanging="360"/>
      </w:pPr>
      <w:rPr>
        <w:rFonts w:ascii="Courier New" w:hAnsi="Courier New" w:cs="Courier New" w:hint="default"/>
      </w:rPr>
    </w:lvl>
    <w:lvl w:ilvl="5" w:tplc="894A4010" w:tentative="1">
      <w:start w:val="1"/>
      <w:numFmt w:val="bullet"/>
      <w:lvlText w:val=""/>
      <w:lvlJc w:val="left"/>
      <w:pPr>
        <w:tabs>
          <w:tab w:val="num" w:pos="4320"/>
        </w:tabs>
        <w:ind w:left="4320" w:hanging="360"/>
      </w:pPr>
      <w:rPr>
        <w:rFonts w:ascii="Wingdings" w:hAnsi="Wingdings" w:hint="default"/>
      </w:rPr>
    </w:lvl>
    <w:lvl w:ilvl="6" w:tplc="3606F6E8" w:tentative="1">
      <w:start w:val="1"/>
      <w:numFmt w:val="bullet"/>
      <w:lvlText w:val=""/>
      <w:lvlJc w:val="left"/>
      <w:pPr>
        <w:tabs>
          <w:tab w:val="num" w:pos="5040"/>
        </w:tabs>
        <w:ind w:left="5040" w:hanging="360"/>
      </w:pPr>
      <w:rPr>
        <w:rFonts w:ascii="Symbol" w:hAnsi="Symbol" w:hint="default"/>
      </w:rPr>
    </w:lvl>
    <w:lvl w:ilvl="7" w:tplc="E7C2A9A0" w:tentative="1">
      <w:start w:val="1"/>
      <w:numFmt w:val="bullet"/>
      <w:lvlText w:val="o"/>
      <w:lvlJc w:val="left"/>
      <w:pPr>
        <w:tabs>
          <w:tab w:val="num" w:pos="5760"/>
        </w:tabs>
        <w:ind w:left="5760" w:hanging="360"/>
      </w:pPr>
      <w:rPr>
        <w:rFonts w:ascii="Courier New" w:hAnsi="Courier New" w:cs="Courier New" w:hint="default"/>
      </w:rPr>
    </w:lvl>
    <w:lvl w:ilvl="8" w:tplc="07A6DAE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5D44EE2">
      <w:start w:val="1"/>
      <w:numFmt w:val="bullet"/>
      <w:lvlText w:val="­"/>
      <w:lvlJc w:val="left"/>
      <w:pPr>
        <w:tabs>
          <w:tab w:val="num" w:pos="720"/>
        </w:tabs>
        <w:ind w:left="720" w:hanging="360"/>
      </w:pPr>
      <w:rPr>
        <w:rFonts w:ascii="Courier New" w:hAnsi="Courier New" w:hint="default"/>
      </w:rPr>
    </w:lvl>
    <w:lvl w:ilvl="1" w:tplc="A6C0B604" w:tentative="1">
      <w:start w:val="1"/>
      <w:numFmt w:val="bullet"/>
      <w:lvlText w:val="o"/>
      <w:lvlJc w:val="left"/>
      <w:pPr>
        <w:tabs>
          <w:tab w:val="num" w:pos="1440"/>
        </w:tabs>
        <w:ind w:left="1440" w:hanging="360"/>
      </w:pPr>
      <w:rPr>
        <w:rFonts w:ascii="Courier New" w:hAnsi="Courier New" w:cs="Courier New" w:hint="default"/>
      </w:rPr>
    </w:lvl>
    <w:lvl w:ilvl="2" w:tplc="546C1AB6" w:tentative="1">
      <w:start w:val="1"/>
      <w:numFmt w:val="bullet"/>
      <w:lvlText w:val=""/>
      <w:lvlJc w:val="left"/>
      <w:pPr>
        <w:tabs>
          <w:tab w:val="num" w:pos="2160"/>
        </w:tabs>
        <w:ind w:left="2160" w:hanging="360"/>
      </w:pPr>
      <w:rPr>
        <w:rFonts w:ascii="Wingdings" w:hAnsi="Wingdings" w:hint="default"/>
      </w:rPr>
    </w:lvl>
    <w:lvl w:ilvl="3" w:tplc="23ACE324" w:tentative="1">
      <w:start w:val="1"/>
      <w:numFmt w:val="bullet"/>
      <w:lvlText w:val=""/>
      <w:lvlJc w:val="left"/>
      <w:pPr>
        <w:tabs>
          <w:tab w:val="num" w:pos="2880"/>
        </w:tabs>
        <w:ind w:left="2880" w:hanging="360"/>
      </w:pPr>
      <w:rPr>
        <w:rFonts w:ascii="Symbol" w:hAnsi="Symbol" w:hint="default"/>
      </w:rPr>
    </w:lvl>
    <w:lvl w:ilvl="4" w:tplc="7E32DDF2" w:tentative="1">
      <w:start w:val="1"/>
      <w:numFmt w:val="bullet"/>
      <w:lvlText w:val="o"/>
      <w:lvlJc w:val="left"/>
      <w:pPr>
        <w:tabs>
          <w:tab w:val="num" w:pos="3600"/>
        </w:tabs>
        <w:ind w:left="3600" w:hanging="360"/>
      </w:pPr>
      <w:rPr>
        <w:rFonts w:ascii="Courier New" w:hAnsi="Courier New" w:cs="Courier New" w:hint="default"/>
      </w:rPr>
    </w:lvl>
    <w:lvl w:ilvl="5" w:tplc="4062647C" w:tentative="1">
      <w:start w:val="1"/>
      <w:numFmt w:val="bullet"/>
      <w:lvlText w:val=""/>
      <w:lvlJc w:val="left"/>
      <w:pPr>
        <w:tabs>
          <w:tab w:val="num" w:pos="4320"/>
        </w:tabs>
        <w:ind w:left="4320" w:hanging="360"/>
      </w:pPr>
      <w:rPr>
        <w:rFonts w:ascii="Wingdings" w:hAnsi="Wingdings" w:hint="default"/>
      </w:rPr>
    </w:lvl>
    <w:lvl w:ilvl="6" w:tplc="5AEEC5EE" w:tentative="1">
      <w:start w:val="1"/>
      <w:numFmt w:val="bullet"/>
      <w:lvlText w:val=""/>
      <w:lvlJc w:val="left"/>
      <w:pPr>
        <w:tabs>
          <w:tab w:val="num" w:pos="5040"/>
        </w:tabs>
        <w:ind w:left="5040" w:hanging="360"/>
      </w:pPr>
      <w:rPr>
        <w:rFonts w:ascii="Symbol" w:hAnsi="Symbol" w:hint="default"/>
      </w:rPr>
    </w:lvl>
    <w:lvl w:ilvl="7" w:tplc="D2B0409A" w:tentative="1">
      <w:start w:val="1"/>
      <w:numFmt w:val="bullet"/>
      <w:lvlText w:val="o"/>
      <w:lvlJc w:val="left"/>
      <w:pPr>
        <w:tabs>
          <w:tab w:val="num" w:pos="5760"/>
        </w:tabs>
        <w:ind w:left="5760" w:hanging="360"/>
      </w:pPr>
      <w:rPr>
        <w:rFonts w:ascii="Courier New" w:hAnsi="Courier New" w:cs="Courier New" w:hint="default"/>
      </w:rPr>
    </w:lvl>
    <w:lvl w:ilvl="8" w:tplc="C2F48FC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41EC27A">
      <w:start w:val="1"/>
      <w:numFmt w:val="lowerRoman"/>
      <w:lvlText w:val="(%1)"/>
      <w:lvlJc w:val="left"/>
      <w:pPr>
        <w:tabs>
          <w:tab w:val="num" w:pos="2448"/>
        </w:tabs>
        <w:ind w:left="2448" w:hanging="648"/>
      </w:pPr>
      <w:rPr>
        <w:rFonts w:hint="default"/>
        <w:b w:val="0"/>
        <w:i w:val="0"/>
        <w:u w:val="none"/>
      </w:rPr>
    </w:lvl>
    <w:lvl w:ilvl="1" w:tplc="7C844F82" w:tentative="1">
      <w:start w:val="1"/>
      <w:numFmt w:val="lowerLetter"/>
      <w:lvlText w:val="%2."/>
      <w:lvlJc w:val="left"/>
      <w:pPr>
        <w:tabs>
          <w:tab w:val="num" w:pos="1440"/>
        </w:tabs>
        <w:ind w:left="1440" w:hanging="360"/>
      </w:pPr>
    </w:lvl>
    <w:lvl w:ilvl="2" w:tplc="A170D338" w:tentative="1">
      <w:start w:val="1"/>
      <w:numFmt w:val="lowerRoman"/>
      <w:lvlText w:val="%3."/>
      <w:lvlJc w:val="right"/>
      <w:pPr>
        <w:tabs>
          <w:tab w:val="num" w:pos="2160"/>
        </w:tabs>
        <w:ind w:left="2160" w:hanging="180"/>
      </w:pPr>
    </w:lvl>
    <w:lvl w:ilvl="3" w:tplc="B7409CAC" w:tentative="1">
      <w:start w:val="1"/>
      <w:numFmt w:val="decimal"/>
      <w:lvlText w:val="%4."/>
      <w:lvlJc w:val="left"/>
      <w:pPr>
        <w:tabs>
          <w:tab w:val="num" w:pos="2880"/>
        </w:tabs>
        <w:ind w:left="2880" w:hanging="360"/>
      </w:pPr>
    </w:lvl>
    <w:lvl w:ilvl="4" w:tplc="E68AC2EA" w:tentative="1">
      <w:start w:val="1"/>
      <w:numFmt w:val="lowerLetter"/>
      <w:lvlText w:val="%5."/>
      <w:lvlJc w:val="left"/>
      <w:pPr>
        <w:tabs>
          <w:tab w:val="num" w:pos="3600"/>
        </w:tabs>
        <w:ind w:left="3600" w:hanging="360"/>
      </w:pPr>
    </w:lvl>
    <w:lvl w:ilvl="5" w:tplc="FCF25F44" w:tentative="1">
      <w:start w:val="1"/>
      <w:numFmt w:val="lowerRoman"/>
      <w:lvlText w:val="%6."/>
      <w:lvlJc w:val="right"/>
      <w:pPr>
        <w:tabs>
          <w:tab w:val="num" w:pos="4320"/>
        </w:tabs>
        <w:ind w:left="4320" w:hanging="180"/>
      </w:pPr>
    </w:lvl>
    <w:lvl w:ilvl="6" w:tplc="33384CDA" w:tentative="1">
      <w:start w:val="1"/>
      <w:numFmt w:val="decimal"/>
      <w:lvlText w:val="%7."/>
      <w:lvlJc w:val="left"/>
      <w:pPr>
        <w:tabs>
          <w:tab w:val="num" w:pos="5040"/>
        </w:tabs>
        <w:ind w:left="5040" w:hanging="360"/>
      </w:pPr>
    </w:lvl>
    <w:lvl w:ilvl="7" w:tplc="C6D0BF34" w:tentative="1">
      <w:start w:val="1"/>
      <w:numFmt w:val="lowerLetter"/>
      <w:lvlText w:val="%8."/>
      <w:lvlJc w:val="left"/>
      <w:pPr>
        <w:tabs>
          <w:tab w:val="num" w:pos="5760"/>
        </w:tabs>
        <w:ind w:left="5760" w:hanging="360"/>
      </w:pPr>
    </w:lvl>
    <w:lvl w:ilvl="8" w:tplc="E94CAE3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4D64522">
      <w:start w:val="1"/>
      <w:numFmt w:val="bullet"/>
      <w:lvlText w:val=""/>
      <w:lvlJc w:val="left"/>
      <w:pPr>
        <w:tabs>
          <w:tab w:val="num" w:pos="5760"/>
        </w:tabs>
        <w:ind w:left="5760" w:hanging="360"/>
      </w:pPr>
      <w:rPr>
        <w:rFonts w:ascii="Symbol" w:hAnsi="Symbol" w:hint="default"/>
        <w:color w:val="auto"/>
        <w:u w:val="none"/>
      </w:rPr>
    </w:lvl>
    <w:lvl w:ilvl="1" w:tplc="BEAEA830" w:tentative="1">
      <w:start w:val="1"/>
      <w:numFmt w:val="bullet"/>
      <w:lvlText w:val="o"/>
      <w:lvlJc w:val="left"/>
      <w:pPr>
        <w:tabs>
          <w:tab w:val="num" w:pos="3600"/>
        </w:tabs>
        <w:ind w:left="3600" w:hanging="360"/>
      </w:pPr>
      <w:rPr>
        <w:rFonts w:ascii="Courier New" w:hAnsi="Courier New" w:hint="default"/>
      </w:rPr>
    </w:lvl>
    <w:lvl w:ilvl="2" w:tplc="D5B061D8" w:tentative="1">
      <w:start w:val="1"/>
      <w:numFmt w:val="bullet"/>
      <w:lvlText w:val=""/>
      <w:lvlJc w:val="left"/>
      <w:pPr>
        <w:tabs>
          <w:tab w:val="num" w:pos="4320"/>
        </w:tabs>
        <w:ind w:left="4320" w:hanging="360"/>
      </w:pPr>
      <w:rPr>
        <w:rFonts w:ascii="Wingdings" w:hAnsi="Wingdings" w:hint="default"/>
      </w:rPr>
    </w:lvl>
    <w:lvl w:ilvl="3" w:tplc="F3D01C92">
      <w:start w:val="1"/>
      <w:numFmt w:val="bullet"/>
      <w:lvlText w:val=""/>
      <w:lvlJc w:val="left"/>
      <w:pPr>
        <w:tabs>
          <w:tab w:val="num" w:pos="5040"/>
        </w:tabs>
        <w:ind w:left="5040" w:hanging="360"/>
      </w:pPr>
      <w:rPr>
        <w:rFonts w:ascii="Symbol" w:hAnsi="Symbol" w:hint="default"/>
      </w:rPr>
    </w:lvl>
    <w:lvl w:ilvl="4" w:tplc="53DCB48C" w:tentative="1">
      <w:start w:val="1"/>
      <w:numFmt w:val="bullet"/>
      <w:lvlText w:val="o"/>
      <w:lvlJc w:val="left"/>
      <w:pPr>
        <w:tabs>
          <w:tab w:val="num" w:pos="5760"/>
        </w:tabs>
        <w:ind w:left="5760" w:hanging="360"/>
      </w:pPr>
      <w:rPr>
        <w:rFonts w:ascii="Courier New" w:hAnsi="Courier New" w:hint="default"/>
      </w:rPr>
    </w:lvl>
    <w:lvl w:ilvl="5" w:tplc="D4F08222" w:tentative="1">
      <w:start w:val="1"/>
      <w:numFmt w:val="bullet"/>
      <w:lvlText w:val=""/>
      <w:lvlJc w:val="left"/>
      <w:pPr>
        <w:tabs>
          <w:tab w:val="num" w:pos="6480"/>
        </w:tabs>
        <w:ind w:left="6480" w:hanging="360"/>
      </w:pPr>
      <w:rPr>
        <w:rFonts w:ascii="Wingdings" w:hAnsi="Wingdings" w:hint="default"/>
      </w:rPr>
    </w:lvl>
    <w:lvl w:ilvl="6" w:tplc="F170DA8A" w:tentative="1">
      <w:start w:val="1"/>
      <w:numFmt w:val="bullet"/>
      <w:lvlText w:val=""/>
      <w:lvlJc w:val="left"/>
      <w:pPr>
        <w:tabs>
          <w:tab w:val="num" w:pos="7200"/>
        </w:tabs>
        <w:ind w:left="7200" w:hanging="360"/>
      </w:pPr>
      <w:rPr>
        <w:rFonts w:ascii="Symbol" w:hAnsi="Symbol" w:hint="default"/>
      </w:rPr>
    </w:lvl>
    <w:lvl w:ilvl="7" w:tplc="82E06244" w:tentative="1">
      <w:start w:val="1"/>
      <w:numFmt w:val="bullet"/>
      <w:lvlText w:val="o"/>
      <w:lvlJc w:val="left"/>
      <w:pPr>
        <w:tabs>
          <w:tab w:val="num" w:pos="7920"/>
        </w:tabs>
        <w:ind w:left="7920" w:hanging="360"/>
      </w:pPr>
      <w:rPr>
        <w:rFonts w:ascii="Courier New" w:hAnsi="Courier New" w:hint="default"/>
      </w:rPr>
    </w:lvl>
    <w:lvl w:ilvl="8" w:tplc="39F49FE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757B8"/>
    <w:rsid w:val="006D167E"/>
    <w:rsid w:val="00E75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66"/>
    <w:pPr>
      <w:widowControl w:val="0"/>
    </w:pPr>
    <w:rPr>
      <w:snapToGrid w:val="0"/>
      <w:sz w:val="24"/>
    </w:rPr>
  </w:style>
  <w:style w:type="paragraph" w:styleId="Heading1">
    <w:name w:val="heading 1"/>
    <w:basedOn w:val="Normal"/>
    <w:next w:val="Normal"/>
    <w:link w:val="Heading1Char"/>
    <w:qFormat/>
    <w:rsid w:val="002F7166"/>
    <w:pPr>
      <w:keepNext/>
      <w:spacing w:before="240" w:after="240"/>
      <w:ind w:left="720" w:hanging="720"/>
      <w:outlineLvl w:val="0"/>
    </w:pPr>
    <w:rPr>
      <w:b/>
    </w:rPr>
  </w:style>
  <w:style w:type="paragraph" w:styleId="Heading2">
    <w:name w:val="heading 2"/>
    <w:basedOn w:val="Normal"/>
    <w:next w:val="Normal"/>
    <w:qFormat/>
    <w:rsid w:val="002F716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F716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F7166"/>
    <w:pPr>
      <w:keepNext/>
      <w:tabs>
        <w:tab w:val="left" w:pos="1800"/>
      </w:tabs>
      <w:spacing w:before="240" w:after="240"/>
      <w:ind w:left="1800" w:hanging="1080"/>
      <w:outlineLvl w:val="3"/>
    </w:pPr>
    <w:rPr>
      <w:b/>
    </w:rPr>
  </w:style>
  <w:style w:type="paragraph" w:styleId="Heading5">
    <w:name w:val="heading 5"/>
    <w:basedOn w:val="Normal"/>
    <w:next w:val="Normal"/>
    <w:qFormat/>
    <w:rsid w:val="002F7166"/>
    <w:pPr>
      <w:keepNext/>
      <w:spacing w:line="480" w:lineRule="auto"/>
      <w:ind w:left="1440" w:right="-90" w:hanging="720"/>
      <w:outlineLvl w:val="4"/>
    </w:pPr>
    <w:rPr>
      <w:b/>
    </w:rPr>
  </w:style>
  <w:style w:type="paragraph" w:styleId="Heading6">
    <w:name w:val="heading 6"/>
    <w:basedOn w:val="Normal"/>
    <w:next w:val="Normal"/>
    <w:qFormat/>
    <w:rsid w:val="002F7166"/>
    <w:pPr>
      <w:keepNext/>
      <w:spacing w:line="480" w:lineRule="auto"/>
      <w:ind w:left="1080" w:right="-90" w:hanging="360"/>
      <w:outlineLvl w:val="5"/>
    </w:pPr>
    <w:rPr>
      <w:b/>
    </w:rPr>
  </w:style>
  <w:style w:type="paragraph" w:styleId="Heading7">
    <w:name w:val="heading 7"/>
    <w:basedOn w:val="Normal"/>
    <w:next w:val="Normal"/>
    <w:qFormat/>
    <w:rsid w:val="002F7166"/>
    <w:pPr>
      <w:keepNext/>
      <w:spacing w:line="480" w:lineRule="auto"/>
      <w:ind w:left="720" w:right="630"/>
      <w:outlineLvl w:val="6"/>
    </w:pPr>
    <w:rPr>
      <w:b/>
    </w:rPr>
  </w:style>
  <w:style w:type="paragraph" w:styleId="Heading8">
    <w:name w:val="heading 8"/>
    <w:basedOn w:val="Normal"/>
    <w:next w:val="Normal"/>
    <w:qFormat/>
    <w:rsid w:val="002F7166"/>
    <w:pPr>
      <w:keepNext/>
      <w:spacing w:line="480" w:lineRule="auto"/>
      <w:ind w:left="720" w:right="-90"/>
      <w:outlineLvl w:val="7"/>
    </w:pPr>
    <w:rPr>
      <w:b/>
    </w:rPr>
  </w:style>
  <w:style w:type="paragraph" w:styleId="Heading9">
    <w:name w:val="heading 9"/>
    <w:basedOn w:val="Normal"/>
    <w:next w:val="Normal"/>
    <w:qFormat/>
    <w:rsid w:val="002F71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166"/>
    <w:rPr>
      <w:b/>
      <w:snapToGrid w:val="0"/>
      <w:sz w:val="24"/>
      <w:lang w:val="en-US" w:eastAsia="en-US" w:bidi="ar-SA"/>
    </w:rPr>
  </w:style>
  <w:style w:type="character" w:customStyle="1" w:styleId="Heading3Char">
    <w:name w:val="Heading 3 Char"/>
    <w:basedOn w:val="DefaultParagraphFont"/>
    <w:link w:val="Heading3"/>
    <w:rsid w:val="002F7166"/>
    <w:rPr>
      <w:b/>
      <w:snapToGrid w:val="0"/>
      <w:sz w:val="24"/>
      <w:lang w:val="en-US" w:eastAsia="en-US" w:bidi="ar-SA"/>
    </w:rPr>
  </w:style>
  <w:style w:type="character" w:styleId="FootnoteReference">
    <w:name w:val="footnote reference"/>
    <w:semiHidden/>
    <w:rsid w:val="002F7166"/>
  </w:style>
  <w:style w:type="paragraph" w:customStyle="1" w:styleId="Definition">
    <w:name w:val="Definition"/>
    <w:basedOn w:val="Normal"/>
    <w:rsid w:val="002F7166"/>
    <w:pPr>
      <w:widowControl/>
      <w:spacing w:before="240" w:after="240"/>
    </w:pPr>
  </w:style>
  <w:style w:type="paragraph" w:customStyle="1" w:styleId="Definitionindent">
    <w:name w:val="Definition indent"/>
    <w:basedOn w:val="Definition"/>
    <w:rsid w:val="002F7166"/>
    <w:pPr>
      <w:spacing w:before="120" w:after="120"/>
      <w:ind w:left="720"/>
    </w:pPr>
  </w:style>
  <w:style w:type="paragraph" w:customStyle="1" w:styleId="Bodypara">
    <w:name w:val="Body para"/>
    <w:basedOn w:val="Normal"/>
    <w:rsid w:val="002F7166"/>
    <w:pPr>
      <w:spacing w:line="480" w:lineRule="auto"/>
      <w:ind w:firstLine="720"/>
    </w:pPr>
  </w:style>
  <w:style w:type="paragraph" w:customStyle="1" w:styleId="alphapara">
    <w:name w:val="alpha para"/>
    <w:basedOn w:val="Bodypara"/>
    <w:rsid w:val="002F7166"/>
    <w:pPr>
      <w:ind w:left="1440" w:hanging="720"/>
    </w:pPr>
  </w:style>
  <w:style w:type="paragraph" w:styleId="Header">
    <w:name w:val="header"/>
    <w:basedOn w:val="Normal"/>
    <w:rsid w:val="002F7166"/>
    <w:pPr>
      <w:widowControl/>
      <w:tabs>
        <w:tab w:val="center" w:pos="4680"/>
        <w:tab w:val="right" w:pos="9360"/>
      </w:tabs>
    </w:pPr>
    <w:rPr>
      <w:snapToGrid/>
      <w:szCs w:val="24"/>
    </w:rPr>
  </w:style>
  <w:style w:type="paragraph" w:styleId="Date">
    <w:name w:val="Date"/>
    <w:basedOn w:val="Normal"/>
    <w:next w:val="Normal"/>
    <w:rsid w:val="002F7166"/>
    <w:pPr>
      <w:widowControl/>
    </w:pPr>
  </w:style>
  <w:style w:type="paragraph" w:customStyle="1" w:styleId="TOCheading">
    <w:name w:val="TOC heading"/>
    <w:basedOn w:val="Normal"/>
    <w:rsid w:val="002F7166"/>
    <w:pPr>
      <w:spacing w:before="240" w:after="240"/>
    </w:pPr>
    <w:rPr>
      <w:b/>
    </w:rPr>
  </w:style>
  <w:style w:type="paragraph" w:styleId="DocumentMap">
    <w:name w:val="Document Map"/>
    <w:basedOn w:val="Normal"/>
    <w:semiHidden/>
    <w:rsid w:val="002F7166"/>
    <w:pPr>
      <w:shd w:val="clear" w:color="auto" w:fill="000080"/>
    </w:pPr>
    <w:rPr>
      <w:rFonts w:ascii="Tahoma" w:hAnsi="Tahoma" w:cs="Tahoma"/>
      <w:sz w:val="20"/>
    </w:rPr>
  </w:style>
  <w:style w:type="paragraph" w:styleId="BalloonText">
    <w:name w:val="Balloon Text"/>
    <w:basedOn w:val="Normal"/>
    <w:semiHidden/>
    <w:rsid w:val="002F7166"/>
    <w:rPr>
      <w:rFonts w:ascii="Tahoma" w:hAnsi="Tahoma" w:cs="Tahoma"/>
      <w:sz w:val="16"/>
      <w:szCs w:val="16"/>
    </w:rPr>
  </w:style>
  <w:style w:type="paragraph" w:customStyle="1" w:styleId="Footers">
    <w:name w:val="Footers"/>
    <w:basedOn w:val="Heading1"/>
    <w:rsid w:val="002F7166"/>
    <w:pPr>
      <w:tabs>
        <w:tab w:val="left" w:pos="1440"/>
        <w:tab w:val="left" w:pos="7020"/>
        <w:tab w:val="right" w:pos="9360"/>
      </w:tabs>
    </w:pPr>
    <w:rPr>
      <w:b w:val="0"/>
      <w:sz w:val="20"/>
    </w:rPr>
  </w:style>
  <w:style w:type="paragraph" w:customStyle="1" w:styleId="subhead">
    <w:name w:val="subhead"/>
    <w:basedOn w:val="Heading4"/>
    <w:rsid w:val="002F7166"/>
    <w:pPr>
      <w:tabs>
        <w:tab w:val="clear" w:pos="1800"/>
      </w:tabs>
      <w:ind w:left="720" w:firstLine="0"/>
    </w:pPr>
  </w:style>
  <w:style w:type="paragraph" w:customStyle="1" w:styleId="alphaheading">
    <w:name w:val="alpha heading"/>
    <w:basedOn w:val="Normal"/>
    <w:rsid w:val="002F7166"/>
    <w:pPr>
      <w:keepNext/>
      <w:tabs>
        <w:tab w:val="left" w:pos="1440"/>
      </w:tabs>
      <w:spacing w:before="240" w:after="240"/>
      <w:ind w:left="1440" w:hanging="720"/>
    </w:pPr>
    <w:rPr>
      <w:b/>
      <w:szCs w:val="24"/>
    </w:rPr>
  </w:style>
  <w:style w:type="paragraph" w:customStyle="1" w:styleId="romannumeralpara">
    <w:name w:val="roman numeral para"/>
    <w:basedOn w:val="Normal"/>
    <w:rsid w:val="002F7166"/>
    <w:pPr>
      <w:spacing w:line="480" w:lineRule="auto"/>
      <w:ind w:left="1440" w:hanging="720"/>
    </w:pPr>
  </w:style>
  <w:style w:type="paragraph" w:customStyle="1" w:styleId="Bulletpara">
    <w:name w:val="Bullet para"/>
    <w:basedOn w:val="Normal"/>
    <w:rsid w:val="002F7166"/>
    <w:pPr>
      <w:widowControl/>
      <w:numPr>
        <w:numId w:val="10"/>
      </w:numPr>
      <w:tabs>
        <w:tab w:val="left" w:pos="900"/>
      </w:tabs>
      <w:spacing w:before="120" w:after="120"/>
    </w:pPr>
    <w:rPr>
      <w:szCs w:val="24"/>
    </w:rPr>
  </w:style>
  <w:style w:type="paragraph" w:styleId="TOC1">
    <w:name w:val="toc 1"/>
    <w:basedOn w:val="Normal"/>
    <w:next w:val="Normal"/>
    <w:semiHidden/>
    <w:rsid w:val="002F7166"/>
  </w:style>
  <w:style w:type="paragraph" w:customStyle="1" w:styleId="Tarifftitle">
    <w:name w:val="Tariff title"/>
    <w:basedOn w:val="Normal"/>
    <w:rsid w:val="002F7166"/>
    <w:rPr>
      <w:b/>
      <w:sz w:val="28"/>
      <w:szCs w:val="28"/>
    </w:rPr>
  </w:style>
  <w:style w:type="paragraph" w:styleId="TOC2">
    <w:name w:val="toc 2"/>
    <w:basedOn w:val="Normal"/>
    <w:next w:val="Normal"/>
    <w:semiHidden/>
    <w:rsid w:val="002F7166"/>
    <w:pPr>
      <w:ind w:left="240"/>
    </w:pPr>
  </w:style>
  <w:style w:type="character" w:styleId="Hyperlink">
    <w:name w:val="Hyperlink"/>
    <w:basedOn w:val="DefaultParagraphFont"/>
    <w:rsid w:val="002F7166"/>
    <w:rPr>
      <w:color w:val="0000FF"/>
      <w:u w:val="single"/>
    </w:rPr>
  </w:style>
  <w:style w:type="paragraph" w:styleId="TOC3">
    <w:name w:val="toc 3"/>
    <w:basedOn w:val="Normal"/>
    <w:next w:val="Normal"/>
    <w:semiHidden/>
    <w:rsid w:val="002F7166"/>
    <w:pPr>
      <w:ind w:left="480"/>
    </w:pPr>
  </w:style>
  <w:style w:type="paragraph" w:styleId="TOC4">
    <w:name w:val="toc 4"/>
    <w:basedOn w:val="Normal"/>
    <w:next w:val="Normal"/>
    <w:semiHidden/>
    <w:rsid w:val="002F7166"/>
    <w:pPr>
      <w:ind w:left="720"/>
    </w:pPr>
  </w:style>
  <w:style w:type="paragraph" w:styleId="TOC5">
    <w:name w:val="toc 5"/>
    <w:basedOn w:val="Normal"/>
    <w:next w:val="Normal"/>
    <w:semiHidden/>
    <w:rsid w:val="002F7166"/>
    <w:pPr>
      <w:widowControl/>
      <w:ind w:left="960"/>
    </w:pPr>
    <w:rPr>
      <w:snapToGrid/>
      <w:szCs w:val="24"/>
    </w:rPr>
  </w:style>
  <w:style w:type="paragraph" w:styleId="TOC6">
    <w:name w:val="toc 6"/>
    <w:basedOn w:val="Normal"/>
    <w:next w:val="Normal"/>
    <w:semiHidden/>
    <w:rsid w:val="002F7166"/>
    <w:pPr>
      <w:widowControl/>
      <w:ind w:left="1200"/>
    </w:pPr>
    <w:rPr>
      <w:snapToGrid/>
      <w:szCs w:val="24"/>
    </w:rPr>
  </w:style>
  <w:style w:type="paragraph" w:styleId="TOC7">
    <w:name w:val="toc 7"/>
    <w:basedOn w:val="Normal"/>
    <w:next w:val="Normal"/>
    <w:semiHidden/>
    <w:rsid w:val="002F7166"/>
    <w:pPr>
      <w:widowControl/>
      <w:ind w:left="1440"/>
    </w:pPr>
    <w:rPr>
      <w:snapToGrid/>
      <w:szCs w:val="24"/>
    </w:rPr>
  </w:style>
  <w:style w:type="paragraph" w:styleId="TOC8">
    <w:name w:val="toc 8"/>
    <w:basedOn w:val="Normal"/>
    <w:next w:val="Normal"/>
    <w:semiHidden/>
    <w:rsid w:val="002F7166"/>
    <w:pPr>
      <w:widowControl/>
      <w:ind w:left="1680"/>
    </w:pPr>
    <w:rPr>
      <w:snapToGrid/>
      <w:szCs w:val="24"/>
    </w:rPr>
  </w:style>
  <w:style w:type="paragraph" w:styleId="TOC9">
    <w:name w:val="toc 9"/>
    <w:basedOn w:val="Normal"/>
    <w:next w:val="Normal"/>
    <w:semiHidden/>
    <w:rsid w:val="002F7166"/>
    <w:pPr>
      <w:widowControl/>
      <w:ind w:left="1920"/>
    </w:pPr>
    <w:rPr>
      <w:snapToGrid/>
      <w:szCs w:val="24"/>
    </w:rPr>
  </w:style>
  <w:style w:type="paragraph" w:customStyle="1" w:styleId="a">
    <w:name w:val="_"/>
    <w:basedOn w:val="Normal"/>
    <w:rsid w:val="002F7166"/>
    <w:pPr>
      <w:ind w:left="1800" w:hanging="630"/>
    </w:pPr>
  </w:style>
  <w:style w:type="character" w:styleId="CommentReference">
    <w:name w:val="annotation reference"/>
    <w:basedOn w:val="DefaultParagraphFont"/>
    <w:semiHidden/>
    <w:rsid w:val="002F7166"/>
    <w:rPr>
      <w:sz w:val="16"/>
      <w:szCs w:val="16"/>
    </w:rPr>
  </w:style>
  <w:style w:type="paragraph" w:styleId="CommentText">
    <w:name w:val="annotation text"/>
    <w:basedOn w:val="Normal"/>
    <w:semiHidden/>
    <w:rsid w:val="002F7166"/>
    <w:rPr>
      <w:sz w:val="20"/>
    </w:rPr>
  </w:style>
  <w:style w:type="paragraph" w:styleId="CommentSubject">
    <w:name w:val="annotation subject"/>
    <w:basedOn w:val="CommentText"/>
    <w:next w:val="CommentText"/>
    <w:semiHidden/>
    <w:rsid w:val="002F7166"/>
    <w:rPr>
      <w:b/>
      <w:bCs/>
    </w:rPr>
  </w:style>
  <w:style w:type="paragraph" w:styleId="Footer">
    <w:name w:val="footer"/>
    <w:basedOn w:val="Normal"/>
    <w:rsid w:val="002F7166"/>
    <w:pPr>
      <w:tabs>
        <w:tab w:val="center" w:pos="4320"/>
        <w:tab w:val="right" w:pos="8640"/>
      </w:tabs>
    </w:pPr>
  </w:style>
  <w:style w:type="character" w:styleId="PageNumber">
    <w:name w:val="page number"/>
    <w:basedOn w:val="DefaultParagraphFont"/>
    <w:rsid w:val="002F7166"/>
  </w:style>
  <w:style w:type="paragraph" w:styleId="BodyTextIndent">
    <w:name w:val="Body Text Indent"/>
    <w:aliases w:val="bi"/>
    <w:basedOn w:val="Normal"/>
    <w:rsid w:val="002F7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cp:lastPrinted>2014-05-16T17:51:00Z</cp:lastPrinted>
  <dcterms:created xsi:type="dcterms:W3CDTF">2017-03-24T08:46:00Z</dcterms:created>
  <dcterms:modified xsi:type="dcterms:W3CDTF">2017-03-24T08:46:00Z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-717366502</vt:i4>
  </property>
  <property fmtid="{D5CDD505-2E9C-101B-9397-08002B2CF9AE}" pid="4" name="_AuthorEmail">
    <vt:lpwstr>JSweeney@nyiso.com</vt:lpwstr>
  </property>
  <property fmtid="{D5CDD505-2E9C-101B-9397-08002B2CF9AE}" pid="5" name="_AuthorEmailDisplayName">
    <vt:lpwstr>Sweeney, James H.</vt:lpwstr>
  </property>
  <property fmtid="{D5CDD505-2E9C-101B-9397-08002B2CF9AE}" pid="6" name="_EmailSubject">
    <vt:lpwstr>Elimination of Non-Firm Transmission Service Filing</vt:lpwstr>
  </property>
  <property fmtid="{D5CDD505-2E9C-101B-9397-08002B2CF9AE}" pid="7" name="_NewReviewCycle">
    <vt:lpwstr/>
  </property>
  <property fmtid="{D5CDD505-2E9C-101B-9397-08002B2CF9AE}" pid="8" name="_PreviousAdHocReviewCycleID">
    <vt:i4>-1181720755</vt:i4>
  </property>
  <property fmtid="{D5CDD505-2E9C-101B-9397-08002B2CF9AE}" pid="9" name="_ReviewingToolsShownOnce">
    <vt:lpwstr/>
  </property>
</Properties>
</file>