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AC" w:rsidRDefault="00327CF4" w:rsidP="00951A95">
      <w:pPr>
        <w:pStyle w:val="Heading2"/>
      </w:pPr>
      <w:bookmarkStart w:id="0" w:name="_Toc261444513"/>
      <w:r>
        <w:t>3.17</w:t>
      </w:r>
      <w:r>
        <w:tab/>
        <w:t>Compensation for Transmission Service</w:t>
      </w:r>
      <w:bookmarkEnd w:id="0"/>
      <w:r>
        <w:t xml:space="preserve">  </w:t>
      </w:r>
    </w:p>
    <w:p w:rsidR="003639AC" w:rsidRDefault="00327CF4" w:rsidP="00951A95">
      <w:pPr>
        <w:pStyle w:val="Bodypara"/>
      </w:pPr>
      <w:r>
        <w:t xml:space="preserve">Rates for Firm </w:t>
      </w:r>
      <w:del w:id="1" w:author="sweeneyjh" w:date="2014-05-16T14:00:00Z">
        <w:r>
          <w:delText>and Non</w:delText>
        </w:r>
        <w:r>
          <w:noBreakHyphen/>
          <w:delText xml:space="preserve">Firm </w:delText>
        </w:r>
      </w:del>
      <w:r>
        <w:t>Point</w:t>
      </w:r>
      <w:r>
        <w:noBreakHyphen/>
        <w:t>To</w:t>
      </w:r>
      <w:r>
        <w:noBreakHyphen/>
        <w:t xml:space="preserve">Point Transmission Service are provided in </w:t>
      </w:r>
      <w:del w:id="2" w:author="sweeneyjh" w:date="2014-05-20T16:44:00Z">
        <w:r>
          <w:delText xml:space="preserve">the </w:delText>
        </w:r>
      </w:del>
      <w:r>
        <w:t>Schedule</w:t>
      </w:r>
      <w:del w:id="3" w:author="sweeneyjh" w:date="2014-05-16T14:00:00Z">
        <w:r>
          <w:delText>s</w:delText>
        </w:r>
      </w:del>
      <w:ins w:id="4" w:author="sweeneyjh" w:date="2014-05-16T14:00:00Z">
        <w:r>
          <w:t xml:space="preserve"> 7</w:t>
        </w:r>
      </w:ins>
      <w:r>
        <w:t xml:space="preserve"> appended to the Tariff</w:t>
      </w:r>
      <w:del w:id="5" w:author="sweeneyjh" w:date="2014-05-16T14:00:00Z">
        <w:r>
          <w:delText>:  Firm Point</w:delText>
        </w:r>
        <w:r>
          <w:noBreakHyphen/>
          <w:delText>To</w:delText>
        </w:r>
        <w:r>
          <w:noBreakHyphen/>
          <w:delText>Point Transmission Service (Schedule 7); and Non</w:delText>
        </w:r>
        <w:r>
          <w:noBreakHyphen/>
          <w:delText>Firm Point</w:delText>
        </w:r>
        <w:r>
          <w:noBreakHyphen/>
          <w:delText>To</w:delText>
        </w:r>
        <w:r>
          <w:noBreakHyphen/>
          <w:delText xml:space="preserve">Point </w:delText>
        </w:r>
        <w:r>
          <w:delText>Transmission Service (Schedule 8)</w:delText>
        </w:r>
      </w:del>
      <w:r>
        <w:t xml:space="preserve">.  The Transmission Owner shall use Part </w:t>
      </w:r>
      <w:r>
        <w:t>3</w:t>
      </w:r>
      <w:r>
        <w:t xml:space="preserve"> of this Tariff to make its Third</w:t>
      </w:r>
      <w:r>
        <w:noBreakHyphen/>
        <w:t xml:space="preserve">Party Sales.  The Transmission Owner shall account for such use at the applicable Tariff rates, pursuant to Section </w:t>
      </w:r>
      <w:ins w:id="6" w:author="sweeneyjh" w:date="2014-05-20T16:43:00Z">
        <w:r>
          <w:t>2.</w:t>
        </w:r>
      </w:ins>
      <w:r>
        <w:t>8</w:t>
      </w:r>
      <w:ins w:id="7" w:author="sweeneyjh" w:date="2014-05-20T16:44:00Z">
        <w:r>
          <w:t xml:space="preserve"> of this Tariff</w:t>
        </w:r>
      </w:ins>
      <w:r>
        <w:t>.</w:t>
      </w:r>
    </w:p>
    <w:p w:rsidR="003639AC" w:rsidRDefault="00327CF4" w:rsidP="00951A95">
      <w:pPr>
        <w:pStyle w:val="Bodypara"/>
      </w:pPr>
      <w:r>
        <w:t>The billing</w:t>
      </w:r>
      <w:r>
        <w:t xml:space="preserve"> of these charges will be performed pursuant to Section </w:t>
      </w:r>
      <w:r>
        <w:t>2.</w:t>
      </w:r>
      <w:r>
        <w:t>7 of this Tariff.</w:t>
      </w:r>
    </w:p>
    <w:p w:rsidR="00421ECF" w:rsidRDefault="00327CF4" w:rsidP="003A3861">
      <w:pPr>
        <w:pStyle w:val="Bodypara"/>
      </w:pPr>
    </w:p>
    <w:sectPr w:rsidR="00421ECF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653" w:rsidRDefault="00A93653" w:rsidP="00A93653">
      <w:r>
        <w:separator/>
      </w:r>
    </w:p>
  </w:endnote>
  <w:endnote w:type="continuationSeparator" w:id="0">
    <w:p w:rsidR="00A93653" w:rsidRDefault="00A93653" w:rsidP="00A93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653" w:rsidRDefault="00327CF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10/9/2014 - Docket #: ER14-2623-000 - Pag</w:t>
    </w:r>
    <w:r>
      <w:rPr>
        <w:rFonts w:ascii="Arial" w:eastAsia="Arial" w:hAnsi="Arial" w:cs="Arial"/>
        <w:color w:val="000000"/>
        <w:sz w:val="16"/>
      </w:rPr>
      <w:t xml:space="preserve">e </w:t>
    </w:r>
    <w:r w:rsidR="00A9365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93653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653" w:rsidRDefault="00327CF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Page </w:t>
    </w:r>
    <w:r w:rsidR="00A9365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A93653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653" w:rsidRDefault="00327CF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10/9/2014</w:t>
    </w:r>
    <w:r>
      <w:rPr>
        <w:rFonts w:ascii="Arial" w:eastAsia="Arial" w:hAnsi="Arial" w:cs="Arial"/>
        <w:color w:val="000000"/>
        <w:sz w:val="16"/>
      </w:rPr>
      <w:t xml:space="preserve"> - Docket #: ER14-2623-000 - Page </w:t>
    </w:r>
    <w:r w:rsidR="00A9365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93653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653" w:rsidRDefault="00A93653" w:rsidP="00A93653">
      <w:r>
        <w:separator/>
      </w:r>
    </w:p>
  </w:footnote>
  <w:footnote w:type="continuationSeparator" w:id="0">
    <w:p w:rsidR="00A93653" w:rsidRDefault="00A93653" w:rsidP="00A93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653" w:rsidRDefault="00327CF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3 OATT Point-To-Point Transmission Service --&gt; 3.17 </w:t>
    </w:r>
    <w:r>
      <w:rPr>
        <w:rFonts w:ascii="Arial" w:eastAsia="Arial" w:hAnsi="Arial" w:cs="Arial"/>
        <w:color w:val="000000"/>
        <w:sz w:val="16"/>
      </w:rPr>
      <w:t>OATT Compensation for Transmission Service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653" w:rsidRDefault="00327CF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3.17 OATT Compensation for Transmission Service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653" w:rsidRDefault="00327CF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3.17 OATT Compensation for Transmission Service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5BDCA0E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E203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6482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3696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4EBF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D624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6603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BE6D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866D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98E2BF4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F641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8248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C1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E2E3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E4C2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EE33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A60B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CA6F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AFC4621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A6D008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5E57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042A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88F8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409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2AB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E689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30F0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E4FEA11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30C667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5CE8A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78689E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187461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8E054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1ACEBCC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265053D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D186C0C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653"/>
    <w:rsid w:val="00327CF4"/>
    <w:rsid w:val="00A9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5AC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5D5AC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D5AC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5D5AC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5D5AC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5D5AC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5D5ACC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5D5ACC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5D5ACC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NYISO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sweeneyjh</dc:creator>
  <cp:lastModifiedBy>TMSServices</cp:lastModifiedBy>
  <cp:revision>2</cp:revision>
  <cp:lastPrinted>2014-05-20T19:46:00Z</cp:lastPrinted>
  <dcterms:created xsi:type="dcterms:W3CDTF">2017-03-24T08:46:00Z</dcterms:created>
  <dcterms:modified xsi:type="dcterms:W3CDTF">2017-03-24T08:46:00Z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-554442653</vt:i4>
  </property>
  <property fmtid="{D5CDD505-2E9C-101B-9397-08002B2CF9AE}" pid="3" name="_AuthorEmail">
    <vt:lpwstr>JSweeney@nyiso.com</vt:lpwstr>
  </property>
  <property fmtid="{D5CDD505-2E9C-101B-9397-08002B2CF9AE}" pid="4" name="_AuthorEmailDisplayName">
    <vt:lpwstr>Sweeney, James H.</vt:lpwstr>
  </property>
  <property fmtid="{D5CDD505-2E9C-101B-9397-08002B2CF9AE}" pid="5" name="_EmailSubject">
    <vt:lpwstr>Elimination of Non-Firm Transmission Service Filing</vt:lpwstr>
  </property>
  <property fmtid="{D5CDD505-2E9C-101B-9397-08002B2CF9AE}" pid="6" name="_NewReviewCycle">
    <vt:lpwstr/>
  </property>
  <property fmtid="{D5CDD505-2E9C-101B-9397-08002B2CF9AE}" pid="7" name="_PreviousAdHocReviewCycleID">
    <vt:i4>50286975</vt:i4>
  </property>
  <property fmtid="{D5CDD505-2E9C-101B-9397-08002B2CF9AE}" pid="8" name="_ReviewingToolsShownOnce">
    <vt:lpwstr/>
  </property>
</Properties>
</file>