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9A" w:rsidRDefault="00A20E8B">
      <w:pPr>
        <w:pStyle w:val="Heading2"/>
      </w:pPr>
      <w:bookmarkStart w:id="0" w:name="_Toc261444506"/>
      <w:r>
        <w:t>3.15</w:t>
      </w:r>
      <w:r>
        <w:tab/>
        <w:t>Changes in Service Specifications</w:t>
      </w:r>
      <w:bookmarkEnd w:id="0"/>
    </w:p>
    <w:p w:rsidR="00114C9A" w:rsidRDefault="00A20E8B">
      <w:pPr>
        <w:pStyle w:val="Bodypara"/>
      </w:pPr>
      <w:r>
        <w:t>Customers eligible for Transmission Service may designate their Point of Receipt and Point of Delivery by submitting a schedule with the ISO in accordance with Section</w:t>
      </w:r>
      <w:del w:id="1" w:author="sweeneyjh" w:date="2014-05-21T10:33:00Z">
        <w:r>
          <w:delText>s</w:delText>
        </w:r>
      </w:del>
      <w:r>
        <w:t xml:space="preserve"> </w:t>
      </w:r>
      <w:ins w:id="2" w:author="sweeneyjh" w:date="2014-05-21T10:33:00Z">
        <w:r>
          <w:t>3.1.8</w:t>
        </w:r>
      </w:ins>
      <w:del w:id="3" w:author="sweeneyjh" w:date="2014-05-21T10:33:00Z">
        <w:r>
          <w:delText>13.8 or 14.6</w:delText>
        </w:r>
      </w:del>
      <w:r>
        <w:t xml:space="preserve"> of this ISO OATT.</w:t>
      </w:r>
      <w:bookmarkStart w:id="4" w:name="_Toc261444507"/>
    </w:p>
    <w:bookmarkEnd w:id="4"/>
    <w:p w:rsidR="00114C9A" w:rsidRDefault="00A20E8B">
      <w:pPr>
        <w:pStyle w:val="Heading2"/>
      </w:pPr>
    </w:p>
    <w:sectPr w:rsidR="00114C9A" w:rsidSect="00114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C0" w:rsidRDefault="00D640C0" w:rsidP="00D640C0">
      <w:r>
        <w:separator/>
      </w:r>
    </w:p>
  </w:endnote>
  <w:endnote w:type="continuationSeparator" w:id="0">
    <w:p w:rsidR="00D640C0" w:rsidRDefault="00D640C0" w:rsidP="00D6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D640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40C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D640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640C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D640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40C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C0" w:rsidRDefault="00D640C0" w:rsidP="00D640C0">
      <w:r>
        <w:separator/>
      </w:r>
    </w:p>
  </w:footnote>
  <w:footnote w:type="continuationSeparator" w:id="0">
    <w:p w:rsidR="00D640C0" w:rsidRDefault="00D640C0" w:rsidP="00D6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</w:t>
    </w:r>
    <w:r>
      <w:rPr>
        <w:rFonts w:ascii="Arial" w:eastAsia="Arial" w:hAnsi="Arial" w:cs="Arial"/>
        <w:color w:val="000000"/>
        <w:sz w:val="16"/>
      </w:rPr>
      <w:t>sion Tariff (OATT) --&gt; 3 OATT Point-To-Point Transmission Service --&gt; 3.15 OATT Changes in Service Specifications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C0" w:rsidRDefault="00A20E8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Open Access Transmission Tariff (OATT) --&gt; 3 OATT Point-To-Point Transmission Service --&gt; 3.15 OATT Changes in Service Specifications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7D831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2D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63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20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AC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9E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6B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EF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996F2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403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8F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02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8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22C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60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AB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A1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1FCA99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7A4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45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86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0B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2E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E5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AE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66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7E65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689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1602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4F88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28EC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5504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31234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6E4B0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7065D2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0C0"/>
    <w:rsid w:val="00A20E8B"/>
    <w:rsid w:val="00D6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C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14C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4C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14C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14C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14C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4C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4C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4C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14C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9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14C9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14C9A"/>
  </w:style>
  <w:style w:type="paragraph" w:customStyle="1" w:styleId="Definition">
    <w:name w:val="Definition"/>
    <w:basedOn w:val="Normal"/>
    <w:rsid w:val="00114C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4C9A"/>
    <w:pPr>
      <w:spacing w:before="120" w:after="120"/>
      <w:ind w:left="720"/>
    </w:pPr>
  </w:style>
  <w:style w:type="paragraph" w:customStyle="1" w:styleId="Bodypara">
    <w:name w:val="Body para"/>
    <w:basedOn w:val="Normal"/>
    <w:rsid w:val="00114C9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14C9A"/>
    <w:pPr>
      <w:ind w:left="1440" w:hanging="720"/>
    </w:pPr>
  </w:style>
  <w:style w:type="paragraph" w:styleId="Header">
    <w:name w:val="header"/>
    <w:basedOn w:val="Normal"/>
    <w:rsid w:val="00114C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14C9A"/>
    <w:pPr>
      <w:widowControl/>
    </w:pPr>
  </w:style>
  <w:style w:type="paragraph" w:customStyle="1" w:styleId="TOCheading">
    <w:name w:val="TOC heading"/>
    <w:basedOn w:val="Normal"/>
    <w:rsid w:val="00114C9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14C9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14C9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14C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14C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14C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14C9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14C9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14C9A"/>
  </w:style>
  <w:style w:type="paragraph" w:customStyle="1" w:styleId="Tarifftitle">
    <w:name w:val="Tariff title"/>
    <w:basedOn w:val="Normal"/>
    <w:rsid w:val="00114C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14C9A"/>
    <w:pPr>
      <w:ind w:left="240"/>
    </w:pPr>
  </w:style>
  <w:style w:type="character" w:styleId="Hyperlink">
    <w:name w:val="Hyperlink"/>
    <w:basedOn w:val="DefaultParagraphFont"/>
    <w:rsid w:val="00114C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14C9A"/>
    <w:pPr>
      <w:ind w:left="480"/>
    </w:pPr>
  </w:style>
  <w:style w:type="paragraph" w:styleId="TOC4">
    <w:name w:val="toc 4"/>
    <w:basedOn w:val="Normal"/>
    <w:next w:val="Normal"/>
    <w:semiHidden/>
    <w:rsid w:val="00114C9A"/>
    <w:pPr>
      <w:ind w:left="720"/>
    </w:pPr>
  </w:style>
  <w:style w:type="paragraph" w:styleId="TOC5">
    <w:name w:val="toc 5"/>
    <w:basedOn w:val="Normal"/>
    <w:next w:val="Normal"/>
    <w:semiHidden/>
    <w:rsid w:val="00114C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114C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114C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114C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114C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14C9A"/>
    <w:pPr>
      <w:ind w:left="1800" w:hanging="630"/>
    </w:pPr>
  </w:style>
  <w:style w:type="character" w:styleId="CommentReference">
    <w:name w:val="annotation reference"/>
    <w:basedOn w:val="DefaultParagraphFont"/>
    <w:semiHidden/>
    <w:rsid w:val="00114C9A"/>
    <w:rPr>
      <w:sz w:val="16"/>
      <w:szCs w:val="16"/>
    </w:rPr>
  </w:style>
  <w:style w:type="paragraph" w:styleId="CommentText">
    <w:name w:val="annotation text"/>
    <w:basedOn w:val="Normal"/>
    <w:semiHidden/>
    <w:rsid w:val="00114C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C9A"/>
    <w:rPr>
      <w:b/>
      <w:bCs/>
    </w:rPr>
  </w:style>
  <w:style w:type="paragraph" w:styleId="Footer">
    <w:name w:val="footer"/>
    <w:basedOn w:val="Normal"/>
    <w:rsid w:val="00114C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C9A"/>
  </w:style>
  <w:style w:type="paragraph" w:styleId="BodyTextIndent">
    <w:name w:val="Body Text Indent"/>
    <w:aliases w:val="bi"/>
    <w:basedOn w:val="Normal"/>
    <w:rsid w:val="00114C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AC50-3F8A-4355-A2A1-2C4B1E37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cp:lastPrinted>2010-12-09T19:10:00Z</cp:lastPrinted>
  <dcterms:created xsi:type="dcterms:W3CDTF">2017-03-24T08:46:00Z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-1706115727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10020214</vt:i4>
  </property>
  <property fmtid="{D5CDD505-2E9C-101B-9397-08002B2CF9AE}" pid="9" name="_ReviewingToolsShownOnce">
    <vt:lpwstr/>
  </property>
</Properties>
</file>