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A" w:rsidRDefault="0091474D">
      <w:pPr>
        <w:pStyle w:val="Heading2"/>
      </w:pPr>
      <w:bookmarkStart w:id="0" w:name="_Toc261444373"/>
      <w:r>
        <w:t>2.7</w:t>
      </w:r>
      <w:r>
        <w:tab/>
        <w:t>Billing and Payment</w:t>
      </w:r>
      <w:bookmarkEnd w:id="0"/>
    </w:p>
    <w:p w:rsidR="009475FA" w:rsidRDefault="0091474D" w:rsidP="0097544C">
      <w:pPr>
        <w:pStyle w:val="Heading3"/>
        <w:ind w:right="0"/>
      </w:pPr>
      <w:bookmarkStart w:id="1" w:name="_Toc261444374"/>
      <w:r>
        <w:t>2.7.1</w:t>
      </w:r>
      <w:r>
        <w:tab/>
        <w:t>ISO as Counterparty; Right to Net or Set Off; ISO Clearing Account</w:t>
      </w:r>
      <w:bookmarkEnd w:id="1"/>
      <w:r>
        <w:t xml:space="preserve"> </w:t>
      </w:r>
    </w:p>
    <w:p w:rsidR="0097544C" w:rsidRDefault="0091474D" w:rsidP="0097544C">
      <w:pPr>
        <w:pStyle w:val="Heading4"/>
      </w:pPr>
      <w:r>
        <w:t>2.7.1.1</w:t>
      </w:r>
      <w:r>
        <w:tab/>
        <w:t>ISO as Counterparty</w:t>
      </w:r>
    </w:p>
    <w:p w:rsidR="0097544C" w:rsidRDefault="0091474D">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91474D" w:rsidP="0097544C">
      <w:pPr>
        <w:pStyle w:val="Heading4"/>
      </w:pPr>
      <w:r>
        <w:t>2.7.1.2</w:t>
      </w:r>
      <w:r>
        <w:tab/>
        <w:t xml:space="preserve">Right to Net or Set Off Obligations Owed </w:t>
      </w:r>
    </w:p>
    <w:p w:rsidR="000502ED" w:rsidRPr="009E556F" w:rsidRDefault="0091474D">
      <w:pPr>
        <w:pStyle w:val="Bodypara"/>
      </w:pPr>
      <w:del w:id="2" w:author="Author" w:date="2014-08-07T14:20:00Z">
        <w:r>
          <w:delText xml:space="preserve"> </w:delText>
        </w:r>
      </w:del>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Transmission Customer and the Transmission Customer is required</w:t>
      </w:r>
      <w:r>
        <w:t xml:space="preserve"> 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w:t>
      </w:r>
      <w:r w:rsidRPr="009E556F">
        <w:t xml:space="preserve">g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91474D" w:rsidP="0097544C">
      <w:pPr>
        <w:pStyle w:val="Heading4"/>
      </w:pPr>
      <w:r>
        <w:t>2.7.1.3</w:t>
      </w:r>
      <w:r>
        <w:tab/>
        <w:t>ISO Clearing Account</w:t>
      </w:r>
    </w:p>
    <w:p w:rsidR="009475FA" w:rsidRDefault="0091474D">
      <w:pPr>
        <w:pStyle w:val="Bodypara"/>
      </w:pPr>
      <w:r>
        <w:t xml:space="preserve">The ISO </w:t>
      </w:r>
      <w:r>
        <w:rPr>
          <w:rFonts w:ascii="TimesNewRoman" w:hAnsi="TimesNewRoman" w:cs="TimesNewRoman"/>
        </w:rPr>
        <w:t>will</w:t>
      </w:r>
      <w:r>
        <w:t xml:space="preserve"> establi</w:t>
      </w:r>
      <w:r>
        <w:t>sh one or more accounts (the “ISO Clearing Account”) at a bank or other financial institution, and Transmission Customers shall make payments to the ISO or receive payments from the ISO through the ISO Clearing Account in accordance with their settlement i</w:t>
      </w:r>
      <w:r>
        <w:t>nformation provided by the ISO as described in Section 2.7.3 of this ISO OATT.</w:t>
      </w:r>
    </w:p>
    <w:p w:rsidR="009475FA" w:rsidRDefault="0091474D">
      <w:pPr>
        <w:pStyle w:val="Bodypara"/>
      </w:pPr>
      <w:bookmarkStart w:id="3" w:name="OLE_LINK1"/>
      <w:bookmarkEnd w:id="3"/>
      <w:del w:id="4" w:author="Author" w:date="2014-08-07T14:20:00Z">
        <w:r>
          <w:delText xml:space="preserve">   </w:delText>
        </w:r>
      </w:del>
      <w:r>
        <w:t xml:space="preserve">The funds held by the ISO in the ISO Clearing Account shall not be commingled with funds held by the ISO in any other ISO accounts.    </w:t>
      </w:r>
    </w:p>
    <w:p w:rsidR="006A0BDF" w:rsidRDefault="0091474D" w:rsidP="006A0BDF">
      <w:pPr>
        <w:pStyle w:val="Heading4"/>
      </w:pPr>
      <w:r>
        <w:lastRenderedPageBreak/>
        <w:t>2.7.1.4</w:t>
      </w:r>
      <w:r>
        <w:tab/>
        <w:t>ISO Liability for Payment</w:t>
      </w:r>
    </w:p>
    <w:p w:rsidR="006A0BDF" w:rsidRPr="006A0BDF" w:rsidRDefault="0091474D" w:rsidP="0020732F">
      <w:pPr>
        <w:pStyle w:val="Bodypara"/>
      </w:pPr>
      <w:r>
        <w:t xml:space="preserve">The </w:t>
      </w:r>
      <w:r>
        <w:t xml:space="preserve">obligation of the ISO to pay Transmission Customers for monies owed for a given settlement period shall be limited so that the aggregate liability of the ISO for such payments does not exceed the sum of (i) the aggregate amount paid to or recovered by the </w:t>
      </w:r>
      <w:r>
        <w:t xml:space="preserve">ISO from Transmission Customers (including by applying a defaulting Transmission Customer’s financial security) for that settlement period, and (ii) the amount of funds held by the ISO in the Working Capital Fund.  The process for declaring and recovering </w:t>
      </w:r>
      <w:r>
        <w:t>bad debt losses is set forth in Attachment U to this ISO OATT.</w:t>
      </w:r>
    </w:p>
    <w:p w:rsidR="009475FA" w:rsidRDefault="0091474D">
      <w:pPr>
        <w:pStyle w:val="Heading3"/>
      </w:pPr>
      <w:bookmarkStart w:id="5" w:name="_Toc261444375"/>
      <w:r>
        <w:t>2.7.2</w:t>
      </w:r>
      <w:r>
        <w:tab/>
        <w:t>Determination and Payment of Charges Associated with Transmission Service</w:t>
      </w:r>
      <w:bookmarkEnd w:id="5"/>
    </w:p>
    <w:p w:rsidR="009475FA" w:rsidRDefault="0091474D">
      <w:pPr>
        <w:pStyle w:val="Bodypara"/>
      </w:pPr>
      <w:r>
        <w:t>This Section 2.7.2 applies to all Transmission Services except Transmission Service pursuant to Grandfathered Agr</w:t>
      </w:r>
      <w:r>
        <w:t>eements listed in Attachment L.  Charges applicable to Grandfathered Agreements are described in Attachment K.</w:t>
      </w:r>
    </w:p>
    <w:p w:rsidR="009475FA" w:rsidRDefault="0091474D">
      <w:pPr>
        <w:pStyle w:val="Heading4"/>
      </w:pPr>
      <w:bookmarkStart w:id="6" w:name="_Toc261444376"/>
      <w:r>
        <w:t>2.7.2.1</w:t>
      </w:r>
      <w:r>
        <w:tab/>
        <w:t xml:space="preserve">Transmission Service Charge </w:t>
      </w:r>
      <w:r>
        <w:noBreakHyphen/>
        <w:t xml:space="preserve"> General Applicability</w:t>
      </w:r>
      <w:bookmarkEnd w:id="6"/>
    </w:p>
    <w:p w:rsidR="009475FA" w:rsidRDefault="0091474D">
      <w:pPr>
        <w:pStyle w:val="Bodypara"/>
      </w:pPr>
      <w:r>
        <w:t xml:space="preserve">The TSC charge is applied to all Actual Energy Withdrawals from the NYS Power System </w:t>
      </w:r>
      <w:r>
        <w:t>under Part 3 or Part 4 of this Tariff, except for withdrawals by a Transmission Owner to provide bundled retail service or scheduled withdrawals associated with grandfathered transactions as specified in Attachments K and L.  The TSC charge also is applied</w:t>
      </w:r>
      <w:r>
        <w:t xml:space="preserve"> to Transactions to destinations outside the NYCA (Export or Wheel</w:t>
      </w:r>
      <w:r>
        <w:noBreakHyphen/>
        <w:t>Through Transactions), except as provided for in Section 2.7.2.1.4 of this Tariff.</w:t>
      </w:r>
    </w:p>
    <w:p w:rsidR="009475FA" w:rsidRDefault="0091474D">
      <w:pPr>
        <w:pStyle w:val="Bodypara"/>
      </w:pPr>
      <w:r>
        <w:t>Subject to the foregoing, the TSC applies to all Actual Energy Withdrawals regardless of whether the withd</w:t>
      </w:r>
      <w:r>
        <w:t xml:space="preserve">rawals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w:t>
      </w:r>
      <w:r>
        <w:t>g Energy from a Transmission Owner as part of a bundled retail rate will pay a portion of the Transmission Owner’s transmission revenue requirement as part of their retail rates.  Sales to these customers will be included in the billing units used to calcu</w:t>
      </w:r>
      <w:r>
        <w:t>late each Transmission Owner’s TSC under this Tariff in accordance with Attachment H.</w:t>
      </w:r>
    </w:p>
    <w:p w:rsidR="009475FA" w:rsidRDefault="0091474D">
      <w:pPr>
        <w:pStyle w:val="Bodypara"/>
      </w:pPr>
      <w:r>
        <w:t>Transmission Customers who are parties to grandfathered agreements specified in Attachment L will pay the applicable contract rate in those agreements.  Revenues from the</w:t>
      </w:r>
      <w:r>
        <w:t xml:space="preserve">se agreements will be credited against the Transmission Owners’ individual revenue requirements in calculating the TSC. </w:t>
      </w:r>
    </w:p>
    <w:p w:rsidR="009475FA" w:rsidRDefault="0091474D">
      <w:pPr>
        <w:pStyle w:val="romannumeralpara"/>
      </w:pPr>
      <w:r>
        <w:rPr>
          <w:b/>
        </w:rPr>
        <w:t>2.7.2.1.1</w:t>
      </w:r>
      <w:r>
        <w:rPr>
          <w:b/>
        </w:rPr>
        <w:tab/>
        <w:t>Payable to Transmission Owners:</w:t>
      </w:r>
      <w:r>
        <w:t xml:space="preserve">  The TSC will be payable to Transmission Owners, in the manner described below in the remaind</w:t>
      </w:r>
      <w:r>
        <w:t>er of Section 2.7.2.1.</w:t>
      </w:r>
    </w:p>
    <w:p w:rsidR="009475FA" w:rsidRDefault="0091474D">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w:t>
      </w:r>
      <w:r>
        <w:t>able under Part 5 (Retail Access Service) regardless of whether the LSE takes service under Part 3 (Point</w:t>
      </w:r>
      <w:r>
        <w:noBreakHyphen/>
        <w:t>to</w:t>
      </w:r>
      <w:r>
        <w:noBreakHyphen/>
        <w:t>Point Service) or Part 4 (Network Integration Service) of this Tariff.</w:t>
      </w:r>
    </w:p>
    <w:p w:rsidR="009475FA" w:rsidRDefault="0091474D">
      <w:pPr>
        <w:pStyle w:val="romannumeralpara"/>
        <w:keepLines/>
      </w:pPr>
      <w:r>
        <w:rPr>
          <w:b/>
        </w:rPr>
        <w:t>2.7.2.1.3</w:t>
      </w:r>
      <w:r>
        <w:rPr>
          <w:b/>
        </w:rPr>
        <w:tab/>
        <w:t>Payable by LSEs Serving Non</w:t>
      </w:r>
      <w:r>
        <w:rPr>
          <w:b/>
        </w:rPr>
        <w:noBreakHyphen/>
        <w:t>Retail Access Load in NYCA:</w:t>
      </w:r>
      <w:r>
        <w:t xml:space="preserve">  LSEs serv</w:t>
      </w:r>
      <w:r>
        <w:t>ing NYCA Load that is not part of a retail access program, such as customers of municipal electric systems, will pay a TSC to the Transmission Owner in whose Transmission District the Load is located.  The TSC shall apply to Actual Energy Withdrawals by th</w:t>
      </w:r>
      <w:r>
        <w:t xml:space="preserve">e Load, regardless of whether such withdrawals are associated with Transmission Service under Part 3 or Part 4 of this Tariff or purchases from an LBMP Market, whether the withdrawals are scheduled or unscheduled, and regardless of whether the withdrawals </w:t>
      </w:r>
      <w:r>
        <w:t xml:space="preserve">were made on the Load’s behalf by the LSE or by another Transmission Customer. </w:t>
      </w:r>
    </w:p>
    <w:p w:rsidR="009475FA" w:rsidRDefault="0091474D">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w:t>
      </w:r>
      <w:r>
        <w:t>xport or Wheel</w:t>
      </w:r>
      <w:r>
        <w:noBreakHyphen/>
        <w:t xml:space="preserve">Through Transactions) are subject to a TSC as calculated in Attachment H.  The TSC charge shall be eliminated on all Exports and Wheel-Through Transactions scheduled with the ISO to destinations within the New England Control Area; provided </w:t>
      </w:r>
      <w:r>
        <w:t>that the following conditions shall continue to be met:  (1) a Commission approved tariff provision is in effect that provides for unconditional reciprocal elimination of charges on Exports and Wheel-Through Transactions from the New England Control Area t</w:t>
      </w:r>
      <w:r>
        <w:t>o the New York Control Area; (2) no change in the provisions in this Tariff related to Local Furnishing Bonds and Other Tax Exempt Financing shall be required for the reciprocal elimination of charges on Export and Wheel-Through Transactions to the New Yor</w:t>
      </w:r>
      <w:r>
        <w:t>k Control Area; and (3) the New York Transmission Owners have the ability to fully recover the revenues related to the charges on Export and Wheel-Through Transactions that are eliminated.  The ISO and the New York Transmission Owners, jointly or separatel</w:t>
      </w:r>
      <w:r>
        <w:t>y, shall have the right to make a Section 205 filing with the Commission to reimpose the charge on Exports and Wheel-Through Transactions if at any time any of the foregoing conditions is no longer satisfied.  The ISO will perform the requisite calculation</w:t>
      </w:r>
      <w:r>
        <w:t xml:space="preserve"> and inform the Transmission Customer of the applicable Transmission Owner(s) of the TSC charge.  </w:t>
      </w:r>
      <w:r w:rsidRPr="00F042F9">
        <w:t>The TSC will be payable by the Transmission Customer directly to the Transmission Owner(s).</w:t>
      </w:r>
    </w:p>
    <w:p w:rsidR="009475FA" w:rsidRDefault="0091474D">
      <w:pPr>
        <w:pStyle w:val="Heading4"/>
      </w:pPr>
      <w:bookmarkStart w:id="7" w:name="_Toc261444377"/>
      <w:r>
        <w:t>2.7.2.2</w:t>
      </w:r>
      <w:r>
        <w:tab/>
        <w:t>Transmission Usage Charge (TUC)</w:t>
      </w:r>
      <w:bookmarkEnd w:id="7"/>
    </w:p>
    <w:p w:rsidR="009475FA" w:rsidRDefault="0091474D">
      <w:pPr>
        <w:pStyle w:val="romannumeralpara"/>
      </w:pPr>
      <w:r>
        <w:rPr>
          <w:b/>
        </w:rPr>
        <w:t>2.7.2.2.1</w:t>
      </w:r>
      <w:r>
        <w:rPr>
          <w:b/>
        </w:rPr>
        <w:tab/>
        <w:t>Payable to the I</w:t>
      </w:r>
      <w:r>
        <w:rPr>
          <w:b/>
        </w:rPr>
        <w:t>SO:</w:t>
      </w:r>
      <w:r>
        <w:t xml:space="preserve">  Transmission Usage Charges include Congestion Rents and charges for Marginal Losses.  They are payable directly to the ISO.  Attachment J explains the calculation of the TUC.</w:t>
      </w:r>
    </w:p>
    <w:p w:rsidR="009475FA" w:rsidRDefault="0091474D">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w:t>
      </w:r>
      <w:del w:id="8" w:author="Author" w:date="2014-08-07T14:16:00Z">
        <w:r>
          <w:delText>Transmission Customers scheduling non</w:delText>
        </w:r>
        <w:r>
          <w:noBreakHyphen/>
          <w:delText>firm transactions under Part 3 will be s</w:delText>
        </w:r>
        <w:r>
          <w:delText>ubject to the Losses Component of the TUC only except as noted in Section 3.2.7 of this Tariff.</w:delText>
        </w:r>
      </w:del>
    </w:p>
    <w:p w:rsidR="009475FA" w:rsidRDefault="0091474D">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w:t>
      </w:r>
      <w:r>
        <w:t>ervice to supply bundled retail customers shall pay the applicable TUC charge.</w:t>
      </w:r>
    </w:p>
    <w:p w:rsidR="009475FA" w:rsidRDefault="0091474D">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91474D">
      <w:pPr>
        <w:pStyle w:val="Heading4"/>
      </w:pPr>
      <w:bookmarkStart w:id="9" w:name="_Toc261444378"/>
      <w:r>
        <w:t>2.7.2.3</w:t>
      </w:r>
      <w:r>
        <w:tab/>
        <w:t>Ancillary Services</w:t>
      </w:r>
      <w:bookmarkEnd w:id="9"/>
    </w:p>
    <w:p w:rsidR="009475FA" w:rsidRDefault="0091474D">
      <w:pPr>
        <w:pStyle w:val="romannumeralpara"/>
      </w:pPr>
      <w:r>
        <w:rPr>
          <w:b/>
        </w:rPr>
        <w:t>2.7.2.3.1</w:t>
      </w:r>
      <w:r>
        <w:rPr>
          <w:b/>
        </w:rPr>
        <w:tab/>
        <w:t>Payable to the ISO:</w:t>
      </w:r>
      <w:r>
        <w:t xml:space="preserve"> All Ancillary Services charges are payable directly to the ISO.  </w:t>
      </w:r>
    </w:p>
    <w:p w:rsidR="009475FA" w:rsidRDefault="0091474D">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91474D">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91474D" w:rsidP="00A55DDC">
      <w:pPr>
        <w:pStyle w:val="romannumeralpara"/>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91474D">
      <w:pPr>
        <w:pStyle w:val="Heading4"/>
      </w:pPr>
      <w:bookmarkStart w:id="10" w:name="_Toc261444379"/>
      <w:r>
        <w:t>2.7.2.4</w:t>
      </w:r>
      <w:r>
        <w:tab/>
        <w:t>NYPA Transmission Adjustment Charge (NTAC)</w:t>
      </w:r>
      <w:bookmarkEnd w:id="10"/>
      <w:r>
        <w:t xml:space="preserve">  </w:t>
      </w:r>
    </w:p>
    <w:p w:rsidR="009475FA" w:rsidRDefault="0091474D">
      <w:pPr>
        <w:pStyle w:val="romannumeralpara"/>
      </w:pPr>
      <w:r>
        <w:rPr>
          <w:b/>
        </w:rPr>
        <w:t>2.7.2.4.1</w:t>
      </w:r>
      <w:r>
        <w:rPr>
          <w:b/>
        </w:rPr>
        <w:tab/>
        <w:t>Payable to the ISO:</w:t>
      </w:r>
      <w:r>
        <w:t xml:space="preserve">  NTAC charges are calculated in Attachment H.  All NTAC charges are payable to the ISO.</w:t>
      </w:r>
    </w:p>
    <w:p w:rsidR="009475FA" w:rsidRDefault="0091474D">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91474D">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91474D">
      <w:pPr>
        <w:pStyle w:val="Heading4"/>
      </w:pPr>
      <w:bookmarkStart w:id="11" w:name="_Toc261444380"/>
      <w:bookmarkStart w:id="12" w:name="OLE_LINK2"/>
      <w:bookmarkStart w:id="13" w:name="OLE_LINK3"/>
      <w:r>
        <w:t>2.7.2.5</w:t>
      </w:r>
      <w:r>
        <w:tab/>
        <w:t>Reliability Facilities Charge (“RFC”) and LIPA RFC</w:t>
      </w:r>
      <w:bookmarkEnd w:id="11"/>
    </w:p>
    <w:p w:rsidR="009475FA" w:rsidRDefault="0091474D">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91474D">
      <w:pPr>
        <w:pStyle w:val="Heading3"/>
      </w:pPr>
      <w:bookmarkStart w:id="14" w:name="_Toc261444381"/>
      <w:bookmarkEnd w:id="12"/>
      <w:bookmarkEnd w:id="13"/>
      <w:r>
        <w:t>2.7.3</w:t>
      </w:r>
      <w:r>
        <w:tab/>
        <w:t>Billing and Payment</w:t>
      </w:r>
      <w:bookmarkEnd w:id="14"/>
      <w:r>
        <w:t xml:space="preserve"> Procedures</w:t>
      </w:r>
    </w:p>
    <w:p w:rsidR="009475FA" w:rsidRDefault="0091474D" w:rsidP="009475FA">
      <w:pPr>
        <w:pStyle w:val="Bodypara"/>
        <w:tabs>
          <w:tab w:val="left" w:pos="1800"/>
          <w:tab w:val="left" w:pos="2520"/>
        </w:tabs>
      </w:pPr>
      <w:r>
        <w:t xml:space="preserve">For purposes of this Section 2.7.3: </w:t>
      </w:r>
    </w:p>
    <w:p w:rsidR="009475FA" w:rsidRDefault="0091474D"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91474D"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91474D">
      <w:pPr>
        <w:pStyle w:val="Heading4"/>
      </w:pPr>
      <w:bookmarkStart w:id="15" w:name="_Toc261444382"/>
      <w:r>
        <w:t>2.7.3.1</w:t>
      </w:r>
      <w:r>
        <w:tab/>
        <w:t>Billing and Settlement Information</w:t>
      </w:r>
      <w:bookmarkEnd w:id="15"/>
    </w:p>
    <w:p w:rsidR="009475FA" w:rsidRDefault="0091474D">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91474D" w:rsidP="009475FA">
      <w:pPr>
        <w:pStyle w:val="Heading4"/>
      </w:pPr>
      <w:r w:rsidRPr="00085B27">
        <w:t>2.7.3.2</w:t>
      </w:r>
      <w:r w:rsidRPr="00085B27">
        <w:tab/>
      </w:r>
      <w:r>
        <w:t>Invoic</w:t>
      </w:r>
      <w:r w:rsidRPr="00085B27">
        <w:t>ing and Payment</w:t>
      </w:r>
    </w:p>
    <w:p w:rsidR="009475FA" w:rsidRPr="00085B27" w:rsidRDefault="0091474D" w:rsidP="009475FA">
      <w:pPr>
        <w:pStyle w:val="subhead"/>
      </w:pPr>
      <w:r w:rsidRPr="00085B27">
        <w:t>2.7.3.</w:t>
      </w:r>
      <w:r>
        <w:t>2</w:t>
      </w:r>
      <w:r w:rsidRPr="00085B27">
        <w:t>.1</w:t>
      </w:r>
      <w:r w:rsidRPr="00085B27">
        <w:tab/>
        <w:t xml:space="preserve">Weekly Invoice </w:t>
      </w:r>
    </w:p>
    <w:p w:rsidR="009475FA" w:rsidRDefault="0091474D"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design</w:t>
      </w:r>
      <w:r w:rsidRPr="005F7AC7">
        <w:rPr>
          <w:bCs/>
          <w:color w:val="000000"/>
        </w:rPr>
        <w:t>ated as Weekly Invoice Components in</w:t>
      </w:r>
      <w:r>
        <w:rPr>
          <w:bCs/>
          <w:color w:val="000000"/>
        </w:rPr>
        <w:t xml:space="preserve"> ISO Procedures;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w:t>
      </w:r>
      <w:r>
        <w:rPr>
          <w:bCs/>
          <w:color w:val="000000"/>
        </w:rPr>
        <w:t xml:space="preserve">thly invoice issued in accordance with Section 2.7.3.2.2 of this ISO OATT. </w:t>
      </w:r>
    </w:p>
    <w:p w:rsidR="009475FA" w:rsidRPr="00085B27" w:rsidRDefault="0091474D" w:rsidP="009475FA">
      <w:pPr>
        <w:pStyle w:val="subhead"/>
      </w:pPr>
      <w:r w:rsidRPr="00085B27">
        <w:t>2.7.3.</w:t>
      </w:r>
      <w:r>
        <w:t>2</w:t>
      </w:r>
      <w:r w:rsidRPr="00085B27">
        <w:t>.2</w:t>
      </w:r>
      <w:r w:rsidRPr="00085B27">
        <w:tab/>
        <w:t>Monthly Invoice</w:t>
      </w:r>
    </w:p>
    <w:p w:rsidR="009475FA" w:rsidRPr="00761F9A" w:rsidRDefault="0091474D" w:rsidP="009475FA">
      <w:pPr>
        <w:pStyle w:val="Bodypara"/>
        <w:tabs>
          <w:tab w:val="left" w:pos="1800"/>
          <w:tab w:val="left" w:pos="2520"/>
        </w:tabs>
        <w:rPr>
          <w:bCs/>
          <w:color w:val="000000"/>
        </w:rPr>
      </w:pPr>
      <w:r>
        <w:rPr>
          <w:bCs/>
          <w:color w:val="000000"/>
        </w:rPr>
        <w:t xml:space="preserve">Within five (5) business days after the first day of each month, the ISO shall submit an invoice to a Transmission Customer that indicates the net amount </w:t>
      </w:r>
      <w:r>
        <w:rPr>
          <w:bCs/>
          <w:color w:val="000000"/>
        </w:rPr>
        <w:t>owed by or owed to the Transmission Customer:</w:t>
      </w:r>
    </w:p>
    <w:p w:rsidR="009475FA" w:rsidRDefault="0091474D" w:rsidP="009475FA">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91474D"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 in the weekly invoices issued in the previou</w:t>
      </w:r>
      <w:r>
        <w:rPr>
          <w:bCs/>
          <w:color w:val="000000"/>
        </w:rPr>
        <w:t>s month pursuant to Section 2.7.3.2.1 of this ISO OATT;</w:t>
      </w:r>
    </w:p>
    <w:p w:rsidR="009475FA" w:rsidRDefault="0091474D"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9475FA" w:rsidRDefault="0091474D" w:rsidP="009475FA">
      <w:pPr>
        <w:pStyle w:val="romannumeralpara"/>
        <w:rPr>
          <w:bCs/>
          <w:color w:val="000000"/>
        </w:rPr>
      </w:pPr>
      <w:r>
        <w:rPr>
          <w:bCs/>
          <w:color w:val="000000"/>
        </w:rPr>
        <w:t xml:space="preserve">(iv) </w:t>
      </w:r>
      <w:r>
        <w:rPr>
          <w:bCs/>
          <w:color w:val="000000"/>
        </w:rPr>
        <w:tab/>
        <w:t xml:space="preserve">for any adjustments </w:t>
      </w:r>
      <w:r>
        <w:rPr>
          <w:bCs/>
          <w:color w:val="000000"/>
        </w:rPr>
        <w:t>to amounts contained in a previously issued monthly invoice that was issued on or about one hundred twenty (120) days prior to the issuance of this invoice; and</w:t>
      </w:r>
    </w:p>
    <w:p w:rsidR="009475FA" w:rsidRPr="00574522" w:rsidRDefault="0091474D" w:rsidP="009475FA">
      <w:pPr>
        <w:pStyle w:val="romannumeralpara"/>
      </w:pPr>
      <w:del w:id="16" w:author="Author" w:date="2014-08-07T14:25:00Z">
        <w:r>
          <w:delText xml:space="preserve"> </w:delText>
        </w:r>
      </w:del>
      <w:r>
        <w:t xml:space="preserve">(v) </w:t>
      </w:r>
      <w:r>
        <w:tab/>
        <w:t xml:space="preserve">for any adjustments to amounts contained in a previously issued monthly invoice as </w:t>
      </w:r>
      <w:r w:rsidRPr="00085B27">
        <w:rPr>
          <w:bCs/>
          <w:color w:val="000000"/>
        </w:rPr>
        <w:t>part</w:t>
      </w:r>
      <w:r>
        <w:t xml:space="preserve"> o</w:t>
      </w:r>
      <w:r>
        <w:t>f the Close-Out Settlement of that monthly invoice pursuant to Section 2.7.4.2.2 of this ISO OATT.</w:t>
      </w:r>
    </w:p>
    <w:p w:rsidR="009475FA" w:rsidRPr="00E23BB3" w:rsidRDefault="0091474D"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91474D"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 xml:space="preserve">in its weekly invoice or its monthly invoice </w:t>
      </w:r>
      <w:r w:rsidRPr="00AC2AEA">
        <w:t>shall make those pa</w:t>
      </w:r>
      <w:r w:rsidRPr="00AC2AEA">
        <w:t xml:space="preserve">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rsidRPr="005F7AC7">
        <w:rPr>
          <w:bCs/>
          <w:color w:val="000000"/>
        </w:rPr>
        <w:t>In accordance with Section 2.7.1.2 of this ISO</w:t>
      </w:r>
      <w:r w:rsidRPr="005F7AC7">
        <w:rPr>
          <w:bCs/>
          <w:color w:val="000000"/>
        </w:rPr>
        <w:t xml:space="preserve"> OATT, the ISO may net any overpayment by the Transmission Customer for past estimated charges against current amounts due from the Transmission Customer or, if the Transmission Customer has no outstanding amounts due, the ISO may pay to the Transmission C</w:t>
      </w:r>
      <w:r w:rsidRPr="005F7AC7">
        <w:rPr>
          <w:bCs/>
          <w:color w:val="000000"/>
        </w:rPr>
        <w:t xml:space="preserve">ustomer an amount equal to the </w:t>
      </w:r>
      <w:r w:rsidRPr="005F7AC7">
        <w:t>overpayment</w:t>
      </w:r>
      <w:r w:rsidRPr="005F7AC7">
        <w:rPr>
          <w:bCs/>
          <w:color w:val="000000"/>
        </w:rPr>
        <w:t>.</w:t>
      </w:r>
      <w:r w:rsidRPr="004D3B08">
        <w:rPr>
          <w:bCs/>
          <w:color w:val="000000"/>
        </w:rPr>
        <w:t xml:space="preserve"> </w:t>
      </w:r>
    </w:p>
    <w:p w:rsidR="009475FA" w:rsidRPr="00085B27" w:rsidRDefault="0091474D" w:rsidP="009475FA">
      <w:pPr>
        <w:pStyle w:val="subhead"/>
      </w:pPr>
      <w:r w:rsidRPr="00085B27">
        <w:t>2.7.3.</w:t>
      </w:r>
      <w:r>
        <w:t>2</w:t>
      </w:r>
      <w:r w:rsidRPr="00085B27">
        <w:t>.4</w:t>
      </w:r>
      <w:r w:rsidRPr="00085B27">
        <w:tab/>
        <w:t>Payment by the ISO</w:t>
      </w:r>
    </w:p>
    <w:p w:rsidR="009475FA" w:rsidRDefault="0091474D"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 xml:space="preserve">from the ISO </w:t>
      </w:r>
      <w:r w:rsidRPr="00754BE7">
        <w:t>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91474D" w:rsidP="009475FA">
      <w:pPr>
        <w:pStyle w:val="Heading4"/>
      </w:pPr>
      <w:r w:rsidRPr="003E0307">
        <w:t>2.7.3.</w:t>
      </w:r>
      <w:r>
        <w:t>3</w:t>
      </w:r>
      <w:r w:rsidRPr="003E0307">
        <w:tab/>
        <w:t>Use of Estimated Data and Meter Data</w:t>
      </w:r>
    </w:p>
    <w:p w:rsidR="009475FA" w:rsidRDefault="0091474D">
      <w:pPr>
        <w:pStyle w:val="Bodypara"/>
      </w:pPr>
      <w:r>
        <w:t>The ISO may use es</w:t>
      </w:r>
      <w:r>
        <w:t>timates, including estimated meter data, in whole or in part to settle a weekly or monthly invoice in accordance with ISO Procedures.  The ISO shall use meter data submitted to the ISO in accordance with Section 3.16 of this ISO OATT.  Any charges based on</w:t>
      </w:r>
      <w:r>
        <w:t xml:space="preserve"> estimates shall be subject to true</w:t>
      </w:r>
      <w:r>
        <w:noBreakHyphen/>
        <w:t>up in invoices subsequently issued by the ISO after the ISO has obtained the requisite actual information, provided that the ISO shall only true-up charges based on meter data prior to the deadline for finalizing the met</w:t>
      </w:r>
      <w:r>
        <w:t xml:space="preserve">er data established in Section 2.7.4.2 of this ISO OATT.  </w:t>
      </w:r>
      <w:r>
        <w:rPr>
          <w:bCs/>
          <w:color w:val="000000"/>
        </w:rPr>
        <w:t xml:space="preserve">A trued-up charge shall include interest amounts calculated at the rate set forth in Section 2.7.4 of this ISO OATT from the weekly or monthly due date for the charge until the </w:t>
      </w:r>
      <w:r w:rsidRPr="00AA1CA6">
        <w:rPr>
          <w:bCs/>
          <w:color w:val="000000"/>
        </w:rPr>
        <w:t>date of payment</w:t>
      </w:r>
      <w:r>
        <w:rPr>
          <w:bCs/>
          <w:color w:val="000000"/>
        </w:rPr>
        <w:t xml:space="preserve"> of th</w:t>
      </w:r>
      <w:r>
        <w:rPr>
          <w:bCs/>
          <w:color w:val="000000"/>
        </w:rPr>
        <w:t>e trued-up amount for that charge.</w:t>
      </w:r>
    </w:p>
    <w:p w:rsidR="009475FA" w:rsidRPr="004147ED" w:rsidRDefault="0091474D" w:rsidP="009475FA">
      <w:pPr>
        <w:pStyle w:val="Heading4"/>
      </w:pPr>
      <w:r w:rsidRPr="004147ED">
        <w:t>2.7.3.</w:t>
      </w:r>
      <w:r>
        <w:t>4</w:t>
      </w:r>
      <w:r w:rsidRPr="004147ED">
        <w:tab/>
        <w:t>Method of Payment</w:t>
      </w:r>
    </w:p>
    <w:p w:rsidR="009475FA" w:rsidRDefault="0091474D">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 xml:space="preserve">through </w:t>
      </w:r>
      <w:r w:rsidRPr="0081034A">
        <w:t>the ISO Clearing Account</w:t>
      </w:r>
      <w:r>
        <w:t xml:space="preserve"> or (ii) any other method set</w:t>
      </w:r>
      <w:r>
        <w:t xml:space="preserve">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Account </w:t>
      </w:r>
      <w:r>
        <w:t>or (ii) any other method set forth in ISO Procedure</w:t>
      </w:r>
      <w:r>
        <w:t>s</w:t>
      </w:r>
      <w:r w:rsidRPr="008E11F0">
        <w:t>.</w:t>
      </w:r>
      <w:r>
        <w:t xml:space="preserve"> </w:t>
      </w:r>
    </w:p>
    <w:p w:rsidR="009475FA" w:rsidRDefault="0091474D">
      <w:pPr>
        <w:pStyle w:val="Heading4"/>
      </w:pPr>
      <w:bookmarkStart w:id="17" w:name="_Toc261444385"/>
      <w:r>
        <w:t>2.7.3.5</w:t>
      </w:r>
      <w:r>
        <w:tab/>
        <w:t>Verification of Payments</w:t>
      </w:r>
      <w:bookmarkEnd w:id="17"/>
    </w:p>
    <w:p w:rsidR="009475FA" w:rsidRDefault="0091474D">
      <w:pPr>
        <w:pStyle w:val="Bodypara"/>
      </w:pPr>
      <w:r>
        <w:t>The ISO shall verify that all payments owed by Transmission Customers in accordance with this ISO OATT and the ISO Services Tariff  have been paid to the ISO in a timely manner.  If a Transmission Customer fails to make</w:t>
      </w:r>
      <w:r>
        <w:t xml:space="preserve"> a payment within the time period established in Sections 2.7.3.2.1, 2.7.3.2.2, and 2.7.3.6 of this ISO OATT or pays less than the amount due, the ISO shall take measures pursuant to Section 2.7.5 of this ISO OATT.  </w:t>
      </w:r>
      <w:r>
        <w:rPr>
          <w:bCs/>
          <w:color w:val="000000"/>
        </w:rPr>
        <w:t>Except as provided in Section 2.7.1.4 of</w:t>
      </w:r>
      <w:r>
        <w:rPr>
          <w:bCs/>
          <w:color w:val="000000"/>
        </w:rPr>
        <w:t xml:space="preserve"> this ISO OATT, </w:t>
      </w:r>
      <w:r>
        <w:t>the ISO shall also ensure that monies owed to Transmission Customers in accordance with this ISO OATT and the ISO Services Tariff are paid through the ISO Clearing Account in a timely manner.</w:t>
      </w:r>
    </w:p>
    <w:p w:rsidR="009475FA" w:rsidRPr="00085B27" w:rsidRDefault="0091474D" w:rsidP="009475FA">
      <w:pPr>
        <w:pStyle w:val="Heading4"/>
      </w:pPr>
      <w:r w:rsidRPr="00085B27">
        <w:t>2.7.3.</w:t>
      </w:r>
      <w:r>
        <w:t>6</w:t>
      </w:r>
      <w:r w:rsidRPr="00085B27">
        <w:tab/>
        <w:t>TCC Auction Settlements</w:t>
      </w:r>
    </w:p>
    <w:p w:rsidR="009475FA" w:rsidRPr="00CC2A04" w:rsidRDefault="0091474D"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91474D" w:rsidP="009475FA">
      <w:pPr>
        <w:pStyle w:val="Bodypara"/>
        <w:rPr>
          <w:bCs/>
          <w:color w:val="000000"/>
        </w:rPr>
      </w:pPr>
      <w:r>
        <w:rPr>
          <w:bCs/>
          <w:color w:val="000000"/>
        </w:rPr>
        <w:t xml:space="preserve">2.7.3.6.1  The ISO shall submit invoices to, </w:t>
      </w:r>
      <w:r w:rsidRPr="00EF685A">
        <w:rPr>
          <w:bCs/>
          <w:color w:val="000000"/>
        </w:rPr>
        <w:t xml:space="preserve">and </w:t>
      </w:r>
      <w:r w:rsidRPr="00EF685A">
        <w:rPr>
          <w:bCs/>
          <w:color w:val="000000"/>
        </w:rPr>
        <w:t>make settlements with</w:t>
      </w:r>
      <w:r>
        <w:rPr>
          <w:bCs/>
          <w:color w:val="000000"/>
        </w:rPr>
        <w:t xml:space="preserve">, Transmission Owners in connection with the allocation of Net Auction Revenues in accordance with the timeline set forth in ISO Procedures. </w:t>
      </w:r>
    </w:p>
    <w:p w:rsidR="009475FA" w:rsidRDefault="0091474D" w:rsidP="009475FA">
      <w:pPr>
        <w:pStyle w:val="Bodypara"/>
        <w:rPr>
          <w:bCs/>
          <w:color w:val="000000"/>
        </w:rPr>
      </w:pPr>
      <w:r>
        <w:rPr>
          <w:bCs/>
          <w:color w:val="000000"/>
        </w:rPr>
        <w:t xml:space="preserve">2.7.3.6.2  Transmission </w:t>
      </w:r>
      <w:r w:rsidRPr="008E11F0">
        <w:rPr>
          <w:bCs/>
          <w:color w:val="000000"/>
        </w:rPr>
        <w:t xml:space="preserve">Customers owing payments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 xml:space="preserve">Clearing Account in accordance with the timeline set forth in </w:t>
      </w:r>
      <w:r w:rsidRPr="008E11F0">
        <w:rPr>
          <w:bCs/>
          <w:color w:val="000000"/>
        </w:rPr>
        <w:t>ISO Procedures.</w:t>
      </w:r>
      <w:r w:rsidRPr="00E4615C">
        <w:rPr>
          <w:bCs/>
          <w:color w:val="000000"/>
          <w:vertAlign w:val="superscript"/>
        </w:rPr>
        <w:t xml:space="preserve"> </w:t>
      </w:r>
      <w:r>
        <w:rPr>
          <w:bCs/>
          <w:color w:val="000000"/>
        </w:rPr>
        <w:t xml:space="preserve"> </w:t>
      </w:r>
    </w:p>
    <w:p w:rsidR="009475FA" w:rsidRDefault="0091474D"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w:t>
      </w:r>
      <w:r w:rsidRPr="008E11F0">
        <w:rPr>
          <w:bCs/>
          <w:color w:val="000000"/>
        </w:rPr>
        <w:t xml:space="preserve">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91474D">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w:t>
          </w:r>
          <w:r>
            <w:t>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91474D">
      <w:pPr>
        <w:pStyle w:val="Heading4"/>
      </w:pPr>
      <w:bookmarkStart w:id="18" w:name="_Toc261444386"/>
      <w:r>
        <w:t>2.7.3.7</w:t>
      </w:r>
      <w:r>
        <w:tab/>
        <w:t>Settlement Information and Billing Procedures for TSCs</w:t>
      </w:r>
      <w:bookmarkEnd w:id="18"/>
    </w:p>
    <w:p w:rsidR="009475FA" w:rsidRDefault="0091474D">
      <w:pPr>
        <w:pStyle w:val="Bodypara"/>
      </w:pPr>
      <w:r>
        <w:t>The ISO shall provide each Transmission Owner with information to facilitate TSC billing.  Settlement infor</w:t>
      </w:r>
      <w:r>
        <w:t>mation and billing procedures for payments of the TSC by retail access customers or LSEs serving retail access customers in accordance with Section 5 of this ISO OATT shall be separately issued, paid and collected in accordance with Section 5 of this ISO O</w:t>
      </w:r>
      <w:r>
        <w:t>ATT.  Settlement information and billing procedures for payments for TSCs for customers other than retail access customers and LSEs serving retail access customers shall be separately issued, paid and collected in accordance with the terms and conditions s</w:t>
      </w:r>
      <w:r>
        <w:t>et forth in Attachment H of this ISO OATT in accordance with Section 5 of this ISO OATT.</w:t>
      </w:r>
      <w:r>
        <w:rPr>
          <w:vertAlign w:val="superscript"/>
        </w:rPr>
        <w:t xml:space="preserve"> </w:t>
      </w:r>
    </w:p>
    <w:p w:rsidR="009475FA" w:rsidRDefault="0091474D">
      <w:pPr>
        <w:pStyle w:val="Heading4"/>
      </w:pPr>
      <w:bookmarkStart w:id="19" w:name="_Toc261444387"/>
      <w:r>
        <w:t>2.7.3.8</w:t>
      </w:r>
      <w:r>
        <w:tab/>
        <w:t>Billing Procedures for Retail Access Programs</w:t>
      </w:r>
      <w:bookmarkEnd w:id="19"/>
    </w:p>
    <w:p w:rsidR="009475FA" w:rsidRDefault="0091474D">
      <w:pPr>
        <w:pStyle w:val="Bodypara"/>
      </w:pPr>
      <w:r>
        <w:t>The billing procedures for customers participating in retail access programs shall be in accordance with Section</w:t>
      </w:r>
      <w:r>
        <w:t xml:space="preserve"> 5 of this ISO OATT.</w:t>
      </w:r>
    </w:p>
    <w:p w:rsidR="009475FA" w:rsidRDefault="0091474D">
      <w:pPr>
        <w:pStyle w:val="Heading3"/>
      </w:pPr>
      <w:bookmarkStart w:id="20" w:name="_Toc261444388"/>
      <w:r>
        <w:t>2.7.4</w:t>
      </w:r>
      <w:r>
        <w:tab/>
        <w:t>Interest on Unpaid Balances:</w:t>
      </w:r>
      <w:bookmarkEnd w:id="20"/>
      <w:r>
        <w:t xml:space="preserve"> </w:t>
      </w:r>
    </w:p>
    <w:p w:rsidR="009475FA" w:rsidRDefault="0091474D">
      <w:pPr>
        <w:pStyle w:val="Bodypara"/>
      </w:pPr>
      <w:r>
        <w:t>Interest on any unpaid amount whether owed to a Transmission Customer or to the ISO  (including amounts placed in escrow) shall be calculated in accordance with the methodology specified for interest</w:t>
      </w:r>
      <w:r>
        <w:t xml:space="preserve">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w:t>
      </w:r>
      <w:r>
        <w:t xml:space="preserve">of payment by the ISO. </w:t>
      </w:r>
    </w:p>
    <w:p w:rsidR="009475FA" w:rsidRDefault="0091474D">
      <w:pPr>
        <w:pStyle w:val="Bodypara"/>
      </w:pPr>
      <w:r>
        <w:t>If the ISO is unable to provide settlement information on time due to the actions or inactions of the Transmission Customer, in addition to any other remedies the ISO may have at law or in equity, the Transmission Customer shall pay</w:t>
      </w:r>
      <w:r>
        <w:t xml:space="preserve"> interest on amounts due, as calculated above, from the first day of the Billing Period following the Billing Period in which charges are accrued, to the time of payment of those charges.</w:t>
      </w:r>
    </w:p>
    <w:p w:rsidR="009475FA" w:rsidRDefault="0091474D">
      <w:pPr>
        <w:pStyle w:val="Heading4"/>
      </w:pPr>
      <w:bookmarkStart w:id="21" w:name="_Toc261444389"/>
      <w:r>
        <w:t>2.7.4.1</w:t>
      </w:r>
      <w:r>
        <w:tab/>
        <w:t>Billing Disputes:</w:t>
      </w:r>
      <w:bookmarkEnd w:id="21"/>
      <w:r>
        <w:t xml:space="preserve">  </w:t>
      </w:r>
    </w:p>
    <w:p w:rsidR="009475FA" w:rsidRDefault="0091474D">
      <w:pPr>
        <w:pStyle w:val="Bodypara"/>
      </w:pPr>
      <w:r>
        <w:t>This Section 2.7.4.1 establishes the pro</w:t>
      </w:r>
      <w:r>
        <w:t>cess and timeframe for review, challenge, and correction of Transmission Customer invoices.  For purposes of this Section 2.7.4.1, any deadline that falls on a Saturday, Sunday, or holiday for which the ISO is closed shall be observed on the ISO’s next bus</w:t>
      </w:r>
      <w:r>
        <w:t>iness day.</w:t>
      </w:r>
    </w:p>
    <w:p w:rsidR="009475FA" w:rsidRDefault="0091474D">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w:t>
      </w:r>
      <w:r>
        <w:t>herein shall be construed to restrict any stakeholder’s right to seek redress from the Commission in accordance with the Federal Power Act.</w:t>
      </w:r>
    </w:p>
    <w:p w:rsidR="009475FA" w:rsidRPr="00290C42" w:rsidRDefault="0091474D" w:rsidP="009475FA">
      <w:pPr>
        <w:ind w:left="720"/>
        <w:rPr>
          <w:rFonts w:ascii="Times New Roman Bold" w:hAnsi="Times New Roman Bold"/>
          <w:b/>
        </w:rPr>
      </w:pPr>
      <w:bookmarkStart w:id="22"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22"/>
    </w:p>
    <w:p w:rsidR="009475FA" w:rsidRDefault="0091474D">
      <w:pPr>
        <w:pStyle w:val="Heading4"/>
      </w:pPr>
      <w:bookmarkStart w:id="23" w:name="_Toc261444394"/>
      <w:r>
        <w:t>2.7.4.2.1</w:t>
      </w:r>
      <w:r>
        <w:tab/>
        <w:t>ISO Corrections or Adjustment</w:t>
      </w:r>
      <w:r>
        <w:t>s and Transmission Customer Challenges to the Accuracy of Settlement Information</w:t>
      </w:r>
      <w:bookmarkEnd w:id="23"/>
    </w:p>
    <w:p w:rsidR="009475FA" w:rsidRDefault="0091474D">
      <w:pPr>
        <w:pStyle w:val="Bodypara"/>
      </w:pPr>
      <w:r>
        <w:t>Settlement information for services furnished beginning January 1, 2009, and thereafter shall be subject to review, comment, and challenge by a Transmission Customer and corre</w:t>
      </w:r>
      <w:r>
        <w:t xml:space="preserve">ction or adjustment by the ISO for errors at any time for up to five (5) months from the date of the initial invoice </w:t>
      </w:r>
      <w:r w:rsidRPr="00D23F31">
        <w:t>for the month in which service is rendered as set forth in Section 2.7.3.2.2 of this ISO OATT</w:t>
      </w:r>
      <w:r>
        <w:t xml:space="preserve"> and as further provided in Section 2.7.4.2.2,</w:t>
      </w:r>
      <w:r>
        <w:t xml:space="preserve"> subject to the following requirements and limitations:</w:t>
      </w:r>
    </w:p>
    <w:p w:rsidR="009475FA" w:rsidRDefault="0091474D">
      <w:pPr>
        <w:pStyle w:val="romannumeralpara"/>
      </w:pPr>
      <w:r>
        <w:t>(i)</w:t>
      </w:r>
      <w:r>
        <w:tab/>
        <w:t xml:space="preserve">A Supplier or meter authority may review, comment on, and challenge Generator, tie-line, and sub-zone Load metering data for fifty-five (55) days from the date of the initial invoice </w:t>
      </w:r>
      <w:r w:rsidRPr="00D23F31">
        <w:t>for the month</w:t>
      </w:r>
      <w:r w:rsidRPr="00D23F31">
        <w:t xml:space="preserve"> in which service is rendered</w:t>
      </w:r>
      <w:r>
        <w:t xml:space="preserve">.  Following this review period, the ISO shall then have five (5) days to process and correct Generator, tie-line, and sub-zone Load metering data, after which time it shall be finalized.  </w:t>
      </w:r>
    </w:p>
    <w:p w:rsidR="009475FA" w:rsidRDefault="0091474D">
      <w:pPr>
        <w:pStyle w:val="romannumeralpara"/>
      </w:pPr>
      <w:r>
        <w:t>(ii)</w:t>
      </w:r>
      <w:r>
        <w:tab/>
        <w:t>The meter authority shall provid</w:t>
      </w:r>
      <w:r>
        <w:t>e to the ISO all LSE bus metering data then available within seventy (70) days from the date of the initial invoice and shall provide any necessary updates to the LSE bus metering data as soon as possible thereafter.  The ISO shall post all available LSE b</w:t>
      </w:r>
      <w:r>
        <w:t>us metering data within approximately seventy-five (75) days from the date of the initial invoice and shall continue to post incoming LSE bus metering data as soon as practicable after it is received.</w:t>
      </w:r>
    </w:p>
    <w:p w:rsidR="009475FA" w:rsidRDefault="0091474D">
      <w:pPr>
        <w:pStyle w:val="romannumeralpara"/>
      </w:pPr>
      <w:r>
        <w:t>(iii)</w:t>
      </w:r>
      <w:r>
        <w:tab/>
        <w:t>The ISO shall post advisory settlement informatio</w:t>
      </w:r>
      <w:r>
        <w:t>n, including available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w:t>
      </w:r>
      <w:r>
        <w:t>g data, after which the ISO shall process and correct the data and issue a corrected invoice with the regular monthly invoice issued on or about one hundred twenty (120) days from the date of the initial invoice.  Following the ISO’s issuance of a correcte</w:t>
      </w:r>
      <w:r>
        <w:t>d invoice, Transmission Customers may continue to review, comment on, and challenge their settlement information, excepting Generator, tie-line, and sub-zone Load metering data, until the end of the five-month review period.</w:t>
      </w:r>
    </w:p>
    <w:p w:rsidR="009475FA" w:rsidRDefault="0091474D">
      <w:pPr>
        <w:pStyle w:val="romannumeralpara"/>
      </w:pPr>
      <w:r>
        <w:t>(iv)</w:t>
      </w:r>
      <w:r>
        <w:tab/>
        <w:t xml:space="preserve">The meter authority shall </w:t>
      </w:r>
      <w:r>
        <w:t xml:space="preserve">provide to the ISO any final updates or corrections to LSE bus metering data within one hundred thirty (130) days from the date of the initial invoice.  The ISO shall then post any updated and corrected LSE bus metering data within one hundred thirty-five </w:t>
      </w:r>
      <w:r>
        <w:t>(135) days from the date of the initial invoice.  Transmission Customers may then review, comment on, and challenge the LSE bus metering data for an additional ten (10) days.  Following this review period, the ISO shall have five (5) days to process and co</w:t>
      </w:r>
      <w:r>
        <w:t>rrect the LSE bus metering data, after which it shall be finalized.</w:t>
      </w:r>
    </w:p>
    <w:p w:rsidR="009475FA" w:rsidRDefault="0091474D" w:rsidP="009475FA">
      <w:pPr>
        <w:pStyle w:val="Bodypara"/>
      </w:pPr>
      <w:r>
        <w:t>The ISO shall use reasonable means to post metering revisions for review by Transmission Customers and to notify Transmission Customers of the approaching expiration of review periods.  To</w:t>
      </w:r>
      <w:r>
        <w:t xml:space="preserve"> challenge settlement information contained in an invoice, a Transmission Customer shall first make payment in full, including any amounts in dispute.  Transmission Customer challenges to settlement information shall: (i) be submitted to the ISO in writing</w:t>
      </w:r>
      <w:r>
        <w:t>, (ii) be clearly identified as a settlement challenge, (iii) state the basis for the Transmission Customer’s challenge, and (iv) include supporting documentation, if applicable.  The ISO shall notify all Transmission Customers of errors identified and the</w:t>
      </w:r>
      <w:r>
        <w:t xml:space="preserve"> details of corrections or adjustments made pursuant to this Section 2.7.4.2.1.</w:t>
      </w:r>
    </w:p>
    <w:p w:rsidR="009475FA" w:rsidRDefault="0091474D">
      <w:pPr>
        <w:pStyle w:val="Heading4"/>
        <w:rPr>
          <w:bCs/>
        </w:rPr>
      </w:pPr>
      <w:bookmarkStart w:id="24" w:name="_Toc261444395"/>
      <w:r>
        <w:t>2.7.4.2.2</w:t>
      </w:r>
      <w:r>
        <w:tab/>
        <w:t>Review and Correction of Challenged Invoices</w:t>
      </w:r>
      <w:bookmarkEnd w:id="24"/>
    </w:p>
    <w:p w:rsidR="009475FA" w:rsidRDefault="0091474D">
      <w:pPr>
        <w:pStyle w:val="Bodypara"/>
      </w:pPr>
      <w:r>
        <w:t>The ISO shall evaluate a settlement challenge as soon as possible within two (2) months following the conclusion of the c</w:t>
      </w:r>
      <w:r>
        <w:t xml:space="preserve">hallenge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w:t>
      </w:r>
      <w:r>
        <w:t>hallenge.  The ISO shall not be limited to the scope of Transmission Customer challenges in its review of a challenged invoice and may, at its discretion, review and correct any other elements and intervals of a challenged invoice, except Load and meter da</w:t>
      </w:r>
      <w:r>
        <w:t>ta as specified in Section 2.7.4.2.1.  Corrections to a challenged invoice shall be applied to all Transmission Customers that were or should have been affected by the original settlement and shall not be limited to the Transmission Customer challenging th</w:t>
      </w:r>
      <w:r>
        <w:t xml:space="preserve">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475FA" w:rsidRDefault="0091474D">
      <w:pPr>
        <w:pStyle w:val="Bodypara"/>
      </w:pPr>
      <w:r>
        <w:t>Upon completing its evaluation, the ISO shall provide wr</w:t>
      </w:r>
      <w:r>
        <w:t>itten notice to the challenging Transmission Customer of the ISO’s final determination regarding the Transmission Customer’s settlement challenge.  If the ISO determines that corrections or adjustments to a challenged invoice are necessary and can quantify</w:t>
      </w:r>
      <w:r>
        <w:t xml:space="preserve"> them with reasonable certainty, the ISO shall provide all Transmission Customers with the details of the corrections or adjustments within the timeframe established in this Section 2.7.4.2.2.  The ISO shall then provide a period of twenty-five (25) days f</w:t>
      </w:r>
      <w:r>
        <w:t xml:space="preserve">or Transmission Customers to review the corrected settlement information and provide comments to the ISO regarding the implementation of those corrections or adjustments; </w:t>
      </w:r>
      <w:r>
        <w:rPr>
          <w:i/>
        </w:rPr>
        <w:t>provided, however</w:t>
      </w:r>
      <w:r>
        <w:t xml:space="preserve">, that in the event of a dispute resolution proceeding conducted in </w:t>
      </w:r>
      <w:r>
        <w:t>accordance with Section 2.7.4.3 of this ISO OATT, this twenty-five (25) day period shall not start or, if it has already started, shall be suspended until the conclusion of the dispute resolution proceeding.  Following the conclusion of the dispute resolut</w:t>
      </w:r>
      <w:r>
        <w:t>ion proceeding, the ISO shall make any corrections to Transmission Customers’ settlement invoices that it determines to be necessary and shall then start or re-start the twenty-five (25) day Transmission Customer comment period.</w:t>
      </w:r>
    </w:p>
    <w:p w:rsidR="009475FA" w:rsidRDefault="0091474D">
      <w:pPr>
        <w:pStyle w:val="Bodypara"/>
      </w:pPr>
      <w:r>
        <w:t>If no errors in the impleme</w:t>
      </w:r>
      <w:r>
        <w:t>ntation of corrections or adjustments are identified during the twenty-five (25) day Transmission Customer comment period, the ISO shall issue a finalized close-out settlement (“Close-Out Settlement”), clearly identified as such, in the next regular monthl</w:t>
      </w:r>
      <w:r>
        <w:t>y billing invoice.  If an error in the implementation of a correction or adjustment is identified during the twenty-five (25) day Transmission Customer comment period, the ISO shall have one (1) month to make such further corrections as are necessary to ad</w:t>
      </w:r>
      <w:r>
        <w:t xml:space="preserve">dress the error and provide Transmission Customers with one additional period of twenty-five (25) days to review and comment on the implementation of those further corrections.  If an error in the implementation of those further corrections is identified, </w:t>
      </w:r>
      <w:r>
        <w:t>the ISO shall then have one (1) month to make any final corrections that are necessary and shall issue a finalized Close-Out Settlement in the next regular monthly billing invoice.</w:t>
      </w:r>
    </w:p>
    <w:p w:rsidR="009475FA" w:rsidRDefault="0091474D">
      <w:pPr>
        <w:pStyle w:val="Heading4"/>
      </w:pPr>
      <w:bookmarkStart w:id="25" w:name="_Toc261444396"/>
      <w:r>
        <w:t>2.7.4.3</w:t>
      </w:r>
      <w:r>
        <w:tab/>
        <w:t>Expedited Dispute Resolution Procedures for Unresolved Settlement C</w:t>
      </w:r>
      <w:r>
        <w:t>hallenges</w:t>
      </w:r>
      <w:bookmarkEnd w:id="25"/>
    </w:p>
    <w:p w:rsidR="009475FA" w:rsidRDefault="0091474D">
      <w:pPr>
        <w:pStyle w:val="Heading4"/>
      </w:pPr>
      <w:bookmarkStart w:id="26" w:name="_Toc261444397"/>
      <w:r>
        <w:t>2.7.4.3.1</w:t>
      </w:r>
      <w:r>
        <w:tab/>
        <w:t>Applicability of Expedited Dispute Resolution Procedures</w:t>
      </w:r>
      <w:bookmarkEnd w:id="26"/>
    </w:p>
    <w:p w:rsidR="009475FA" w:rsidRDefault="0091474D">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w:t>
      </w:r>
      <w:r>
        <w:rPr>
          <w:bCs/>
        </w:rPr>
        <w:t xml:space="preserve">tomer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w:t>
      </w:r>
      <w:r>
        <w:rPr>
          <w:bCs/>
        </w:rPr>
        <w:t>h the Federal Power Act.</w:t>
      </w:r>
    </w:p>
    <w:p w:rsidR="009475FA" w:rsidRDefault="0091474D">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w:t>
      </w:r>
      <w:r>
        <w:rPr>
          <w:bCs/>
        </w:rPr>
        <w:t xml:space="preserve">itten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w:t>
      </w:r>
      <w:r>
        <w:rPr>
          <w:bCs/>
        </w:rPr>
        <w:t xml:space="preserve">.  Transmission Customer challenges regarding Generator, tie-line, sub-zone Load, and LSE bus metering data shall not be eligible for formal dispute resolution proceedings under this ISO OATT.  To ensure consistent treatment of disputes, separate requests </w:t>
      </w:r>
      <w:r>
        <w:rPr>
          <w:bCs/>
        </w:rPr>
        <w:t>for expedited dispute resolution regarding the same issue and the same service month or months may be resolved on a consolidated basis, consistent with applicable confidentiality requirements.</w:t>
      </w:r>
    </w:p>
    <w:p w:rsidR="009475FA" w:rsidRDefault="0091474D">
      <w:pPr>
        <w:pStyle w:val="Heading4"/>
      </w:pPr>
      <w:bookmarkStart w:id="27" w:name="_Toc261444398"/>
      <w:r>
        <w:t>2.7.4.3.2</w:t>
      </w:r>
      <w:r>
        <w:tab/>
        <w:t>Initiation of Expedited Dispute Resolution Proceeding</w:t>
      </w:r>
      <w:bookmarkEnd w:id="27"/>
    </w:p>
    <w:p w:rsidR="009475FA" w:rsidRDefault="0091474D">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w:t>
      </w:r>
      <w:r>
        <w:rPr>
          <w:bCs/>
        </w:rPr>
        <w:t xml:space="preserve">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w:t>
      </w:r>
      <w:r>
        <w:rPr>
          <w:bCs/>
        </w:rPr>
        <w:t>ication of other potentially affected parties, to the extent known, (iii) an estimate of the amount in controversy, (iv) a description of the Transmission Customer’s claim with sufficient detail to enable the ISO to determine whether the claim is within th</w:t>
      </w:r>
      <w:r>
        <w:rPr>
          <w:bCs/>
        </w:rPr>
        <w:t>e subject matter of a settlement challenge previously submitted by the Transmission Customer, (v) copies of the settlement challenge materials previously submitted by the Transmission Customer to the ISO, and (vi) citations to the ISO Tariffs and other rel</w:t>
      </w:r>
      <w:r>
        <w:rPr>
          <w:bCs/>
        </w:rPr>
        <w:t>evant materials upon which the Transmission Customer’s settlement challenge relies.</w:t>
      </w:r>
    </w:p>
    <w:p w:rsidR="009475FA" w:rsidRDefault="0091474D">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w:t>
      </w:r>
      <w:r>
        <w:rPr>
          <w:bCs/>
        </w:rPr>
        <w:t>ISO determines that the proceeding would be likely to aid in the resolution of the dispute, the ISO shall accept the Transmission Customer’s request and provide written notice of the proceeding to all Transmission Customers through the ordinary means of co</w:t>
      </w:r>
      <w:r>
        <w:rPr>
          <w:bCs/>
        </w:rPr>
        <w:t>mmunication for settlement issues.  The ISO shall provide written notice to the Transmission Customer in the event that the ISO declines its request for expedited dispute resolution.</w:t>
      </w:r>
    </w:p>
    <w:p w:rsidR="009475FA" w:rsidRDefault="0091474D">
      <w:pPr>
        <w:pStyle w:val="Heading4"/>
      </w:pPr>
      <w:bookmarkStart w:id="28" w:name="_Toc261444399"/>
      <w:r>
        <w:t>2.7.4.3.3</w:t>
      </w:r>
      <w:r>
        <w:tab/>
        <w:t>Participation by Other Interested Transmission Customers</w:t>
      </w:r>
      <w:bookmarkEnd w:id="28"/>
    </w:p>
    <w:p w:rsidR="009475FA" w:rsidRDefault="0091474D">
      <w:pPr>
        <w:pStyle w:val="Bodypara"/>
      </w:pPr>
      <w:r>
        <w:rPr>
          <w:bCs/>
        </w:rPr>
        <w:t>Any Tr</w:t>
      </w:r>
      <w:r>
        <w:rPr>
          <w:bCs/>
        </w:rPr>
        <w:t xml:space="preserve">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w:t>
      </w:r>
      <w:r>
        <w:rPr>
          <w:bCs/>
        </w:rPr>
        <w:t xml:space="preserve"> business days from the date that the ISO issues notice of the expedited dispute resolution proceeding.  If the ISO determines that the Transmission Customer has met the requirements of this Section </w:t>
      </w:r>
      <w:r>
        <w:t>2.7.4.3.3</w:t>
      </w:r>
      <w:r>
        <w:rPr>
          <w:bCs/>
        </w:rPr>
        <w:t>, the ISO will accept the Transmission Customer’</w:t>
      </w:r>
      <w:r>
        <w:rPr>
          <w:bCs/>
        </w:rPr>
        <w:t xml:space="preserve">s request to participate in the dispute resolution proceeding. </w:t>
      </w:r>
    </w:p>
    <w:p w:rsidR="009475FA" w:rsidRDefault="0091474D">
      <w:pPr>
        <w:pStyle w:val="Heading4"/>
      </w:pPr>
      <w:bookmarkStart w:id="29" w:name="_Toc261444400"/>
      <w:r>
        <w:t>2.7.4.3.4</w:t>
      </w:r>
      <w:r>
        <w:tab/>
        <w:t>Selection of a Neutral</w:t>
      </w:r>
      <w:bookmarkEnd w:id="29"/>
    </w:p>
    <w:p w:rsidR="009475FA" w:rsidRDefault="0091474D">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w:t>
      </w:r>
      <w:r>
        <w:rPr>
          <w:bCs/>
        </w:rPr>
        <w:t xml:space="preserve">ailable neutral is found.  To the extent possible, the neutral shall be knowledgeable in electric utility matters, including electric transmission and bulk power issues and the financial settlement of electric markets.  </w:t>
      </w:r>
    </w:p>
    <w:p w:rsidR="009475FA" w:rsidRDefault="0091474D">
      <w:pPr>
        <w:pStyle w:val="Bodypara"/>
      </w:pPr>
      <w:r>
        <w:rPr>
          <w:bCs/>
        </w:rPr>
        <w:t xml:space="preserve">No person shall be eligible to act </w:t>
      </w:r>
      <w:r>
        <w:rPr>
          <w:bCs/>
        </w:rPr>
        <w:t xml:space="preserve">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t>
      </w:r>
      <w:r>
        <w:rPr>
          <w:bCs/>
        </w:rPr>
        <w:t xml:space="preserve">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w:t>
      </w:r>
      <w:r>
        <w:rPr>
          <w:bCs/>
        </w:rPr>
        <w:t xml:space="preserve">  </w:t>
      </w:r>
    </w:p>
    <w:p w:rsidR="009475FA" w:rsidRDefault="0091474D">
      <w:pPr>
        <w:pStyle w:val="Heading4"/>
      </w:pPr>
      <w:bookmarkStart w:id="30" w:name="_Toc261444401"/>
      <w:r>
        <w:t>2.7.4.3.5</w:t>
      </w:r>
      <w:r>
        <w:tab/>
        <w:t>Conduct of the Expedited Dispute Resolution Proceeding</w:t>
      </w:r>
      <w:bookmarkEnd w:id="30"/>
    </w:p>
    <w:p w:rsidR="009475FA" w:rsidRDefault="0091474D">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w:t>
      </w:r>
      <w:r>
        <w:rPr>
          <w:bCs/>
        </w:rPr>
        <w:t xml:space="preserve">ll have discretion over the conduct of the dispute resolution process including, but not limited to: (i) requiring the disputing parties to meet for discussion, (ii) allowing or requiring written submissions, (iii) establishing guidelines for such written </w:t>
      </w:r>
      <w:r>
        <w:rPr>
          <w:bCs/>
        </w:rPr>
        <w:t>submissions, and (iv) allowing the participation of Transmission Customers that have requested an opportunity to be heard.</w:t>
      </w:r>
    </w:p>
    <w:p w:rsidR="009475FA" w:rsidRDefault="0091474D">
      <w:pPr>
        <w:pStyle w:val="Bodypara"/>
        <w:rPr>
          <w:bCs/>
        </w:rPr>
      </w:pPr>
      <w:r>
        <w:rPr>
          <w:bCs/>
        </w:rPr>
        <w:t>Within sixty (60) days of the appointment of the neutral, if the dispute has not been resolved, the neutral shall provide the disputi</w:t>
      </w:r>
      <w:r>
        <w:rPr>
          <w:bCs/>
        </w:rPr>
        <w:t>ng parties with a written, confidential, and non-binding recommendation for resolving the dispute.  The disputing parties shall then meet in an attempt to resolve the dispute in light of the neutral’s recommendation.  If the disputing parties have not reso</w:t>
      </w:r>
      <w:r>
        <w:rPr>
          <w:bCs/>
        </w:rPr>
        <w:t xml:space="preserve">lved the dispute within ten (10) days of receipt of the neutral’s recommendation, the dispute resolution process will be concluded. </w:t>
      </w:r>
    </w:p>
    <w:p w:rsidR="009475FA" w:rsidRDefault="0091474D">
      <w:pPr>
        <w:pStyle w:val="Bodypara"/>
      </w:pPr>
      <w:r>
        <w:rPr>
          <w:bCs/>
        </w:rPr>
        <w:t>Neither the recommendation of the neutral, nor statements made by the neutral or any party, including the ISO, or their rep</w:t>
      </w:r>
      <w:r>
        <w:rPr>
          <w:bCs/>
        </w:rPr>
        <w:t xml:space="preserve">resentatives, nor written submissions </w:t>
      </w:r>
      <w:r>
        <w:t>prepared</w:t>
      </w:r>
      <w:r>
        <w:rPr>
          <w:bCs/>
        </w:rPr>
        <w:t xml:space="preserve"> for the dispute resolution process, shall be admissible for any purpose in any proceeding.</w:t>
      </w:r>
    </w:p>
    <w:p w:rsidR="009475FA" w:rsidRDefault="0091474D">
      <w:pPr>
        <w:pStyle w:val="Heading4"/>
      </w:pPr>
      <w:bookmarkStart w:id="31" w:name="_Toc261444402"/>
      <w:r>
        <w:t>2.7.4.3.6</w:t>
      </w:r>
      <w:r>
        <w:tab/>
        <w:t>Allocation of Costs</w:t>
      </w:r>
      <w:bookmarkEnd w:id="31"/>
      <w:r>
        <w:t xml:space="preserve"> </w:t>
      </w:r>
    </w:p>
    <w:p w:rsidR="009475FA" w:rsidRDefault="0091474D">
      <w:pPr>
        <w:pStyle w:val="Bodypara"/>
      </w:pPr>
      <w:r>
        <w:rPr>
          <w:bCs/>
        </w:rPr>
        <w:t xml:space="preserve">Each party to a dispute resolution proceeding shall be responsible for its own costs </w:t>
      </w:r>
      <w:r>
        <w:t>in</w:t>
      </w:r>
      <w:r>
        <w:t>curred</w:t>
      </w:r>
      <w:r>
        <w:rPr>
          <w:bCs/>
        </w:rPr>
        <w:t xml:space="preserve"> during the process and for a pro rata share of the costs of a neutral. </w:t>
      </w:r>
    </w:p>
    <w:p w:rsidR="009475FA" w:rsidRDefault="0091474D">
      <w:pPr>
        <w:pStyle w:val="Heading3"/>
      </w:pPr>
      <w:bookmarkStart w:id="32" w:name="_Toc261444403"/>
      <w:r>
        <w:t>2.7.5</w:t>
      </w:r>
      <w:r>
        <w:tab/>
        <w:t>Customer Default</w:t>
      </w:r>
      <w:bookmarkEnd w:id="32"/>
    </w:p>
    <w:p w:rsidR="009475FA" w:rsidRDefault="0091474D">
      <w:pPr>
        <w:pStyle w:val="Heading4"/>
      </w:pPr>
      <w:bookmarkStart w:id="33" w:name="_Toc261444404"/>
      <w:r>
        <w:t>2.7.5.1</w:t>
      </w:r>
      <w:r>
        <w:tab/>
        <w:t>Events of Default</w:t>
      </w:r>
      <w:bookmarkEnd w:id="33"/>
    </w:p>
    <w:p w:rsidR="009475FA" w:rsidRDefault="0091474D">
      <w:pPr>
        <w:pStyle w:val="Bodypara"/>
      </w:pPr>
      <w:r>
        <w:t xml:space="preserve">A Transmission Customer shall be in default, upon written notice from the ISO, in the event that: (i) the Transmission Customer </w:t>
      </w:r>
      <w:r>
        <w:t>fails to timely make a payment due to the ISO, regardless of whether such payment obligation is in dispute, (ii) the Transmission Customer fails to comply with the ISO’s creditworthiness requirements, or (iii) the Transmission Customer fails to cure its de</w:t>
      </w:r>
      <w:r>
        <w:t>fault in another independent system operator/regional transmission organization market.  In the event of a billing dispute between the ISO and the Transmission Customer, the ISO will continue to provide service under the Service Agreement as long as the Tr</w:t>
      </w:r>
      <w:r>
        <w:t>ansmission Customer continues to make all payments.</w:t>
      </w:r>
    </w:p>
    <w:p w:rsidR="009475FA" w:rsidRDefault="0091474D">
      <w:pPr>
        <w:pStyle w:val="Heading4"/>
      </w:pPr>
      <w:bookmarkStart w:id="34" w:name="_Toc261444405"/>
      <w:r>
        <w:t>2.7.5.2</w:t>
      </w:r>
      <w:r>
        <w:tab/>
        <w:t>Cure</w:t>
      </w:r>
      <w:bookmarkEnd w:id="34"/>
    </w:p>
    <w:p w:rsidR="009475FA" w:rsidRDefault="0091474D">
      <w:pPr>
        <w:pStyle w:val="Bodypara"/>
      </w:pPr>
      <w:r>
        <w:t>Unless otherwise provided in Attachment W to this OATT, a Transmission Customer shall have one (1) business day to cure a default resulting from its failure to timely make a payment due to th</w:t>
      </w:r>
      <w:r>
        <w:t xml:space="preserve">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w:t>
      </w:r>
      <w:r>
        <w:t xml:space="preserve">default resulting from its failure to comply with the ISO’s creditworthiness requirements following termination of a Prepayment Agreement.  </w:t>
      </w:r>
    </w:p>
    <w:p w:rsidR="009475FA" w:rsidRDefault="0091474D">
      <w:pPr>
        <w:pStyle w:val="Heading4"/>
      </w:pPr>
      <w:bookmarkStart w:id="35" w:name="_Toc261444406"/>
      <w:r>
        <w:t>2.7.5.3</w:t>
      </w:r>
      <w:r>
        <w:tab/>
        <w:t>ISO Remedies</w:t>
      </w:r>
      <w:bookmarkEnd w:id="35"/>
    </w:p>
    <w:p w:rsidR="009475FA" w:rsidRDefault="0091474D">
      <w:pPr>
        <w:pStyle w:val="Bodypara"/>
      </w:pPr>
      <w:r>
        <w:t>In addition to any and all other remedies available under the ISO Tariffs or pursuant to law o</w:t>
      </w:r>
      <w:r>
        <w:t>r equity, the ISO shall have the following remedies:</w:t>
      </w:r>
    </w:p>
    <w:p w:rsidR="009475FA" w:rsidRDefault="0091474D">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In additio</w:t>
      </w:r>
      <w:r w:rsidRPr="00FD0D47">
        <w:t>n, in the event of a payment default, the ISO shall have the sole and exclusive right to initiate debt collection procedures</w:t>
      </w:r>
      <w:r>
        <w:t xml:space="preserve"> against a Transmission Customer on account of any such default.  The process for declaring and recovering bad debt losses is set fo</w:t>
      </w:r>
      <w:r>
        <w:t xml:space="preserve">rth in Attachment U to this OATT.  </w:t>
      </w:r>
    </w:p>
    <w:p w:rsidR="009475FA" w:rsidRDefault="0091474D">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w:t>
      </w:r>
      <w:r>
        <w:rPr>
          <w:bCs/>
        </w:rPr>
        <w:t xml:space="preserve">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w:t>
      </w:r>
      <w:r>
        <w:rPr>
          <w:bCs/>
        </w:rPr>
        <w:t>mer requiring payment within two (2) business days from the invoice date for initial settlements representing the sum of that Billing Period’s daily billing data available as of the invoice date, and/or (2) require such Transmission Customer to prepay esti</w:t>
      </w:r>
      <w:r>
        <w:rPr>
          <w:bCs/>
        </w:rPr>
        <w:t>mated charges weekly for up to twelve months in accordance with ISO Procedures.</w:t>
      </w:r>
    </w:p>
    <w:p w:rsidR="009475FA" w:rsidRDefault="0091474D">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w:t>
      </w:r>
      <w:r>
        <w:t xml:space="preserve">et, then the ISO shall have the right to:  (1) demand immediate payment by the Transmission Customer to the ISO for any amounts owed as of the date of the demand, and/or (2) </w:t>
      </w:r>
      <w:r>
        <w:rPr>
          <w:bCs/>
        </w:rPr>
        <w:t>require the Transmission Customer to prepay estimated charges weekly for a minimum</w:t>
      </w:r>
      <w:r>
        <w:rPr>
          <w:bCs/>
        </w:rPr>
        <w:t xml:space="preserve"> of twelve months in accordance with ISO Procedures, and/or (3) reduce or eliminate the amount of the Transmission Customer’s Unsecured Credit.</w:t>
      </w:r>
    </w:p>
    <w:p w:rsidR="009475FA" w:rsidRDefault="0091474D">
      <w:pPr>
        <w:pStyle w:val="romannumeralpara"/>
      </w:pPr>
      <w:r>
        <w:rPr>
          <w:b/>
          <w:bCs/>
        </w:rPr>
        <w:t>(iv)</w:t>
      </w:r>
      <w:r>
        <w:rPr>
          <w:b/>
          <w:bCs/>
        </w:rPr>
        <w:tab/>
        <w:t xml:space="preserve">Two Late Payments. </w:t>
      </w:r>
      <w:r>
        <w:rPr>
          <w:bCs/>
        </w:rPr>
        <w:t xml:space="preserve"> In the event a Transmission Customer fails to pay its invoice when due on two occasions</w:t>
      </w:r>
      <w:r>
        <w:rPr>
          <w:bCs/>
        </w:rPr>
        <w:t xml:space="preserve">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w:t>
      </w:r>
      <w:r>
        <w:rPr>
          <w:bCs/>
        </w:rPr>
        <w:t>onths, and/or (2) reduce or eliminate the amount of the Transmission Customer’s Unsecured Credit for up to twelve (12) months.</w:t>
      </w:r>
    </w:p>
    <w:p w:rsidR="009475FA" w:rsidRDefault="0091474D">
      <w:pPr>
        <w:pStyle w:val="Heading4"/>
      </w:pPr>
      <w:bookmarkStart w:id="36" w:name="_DV_M27"/>
      <w:bookmarkStart w:id="37" w:name="_Toc261444407"/>
      <w:bookmarkEnd w:id="36"/>
      <w:r>
        <w:t>2.7.5.4</w:t>
      </w:r>
      <w:r>
        <w:tab/>
        <w:t>Notice to Transmission Customers</w:t>
      </w:r>
      <w:bookmarkEnd w:id="37"/>
    </w:p>
    <w:p w:rsidR="009475FA" w:rsidRPr="00CE5A3D" w:rsidRDefault="0091474D" w:rsidP="00373B13">
      <w:pPr>
        <w:pStyle w:val="Bodypara"/>
        <w:rPr>
          <w:rFonts w:cs="Arial"/>
          <w:szCs w:val="24"/>
        </w:rPr>
      </w:pPr>
      <w:r>
        <w:t>The ISO shall notify all Transmission Customers in the event that a Transmission Custome</w:t>
      </w:r>
      <w:r>
        <w:t xml:space="preserve">r is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91474D"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2C1C8F" w:rsidTr="009475FA">
        <w:tc>
          <w:tcPr>
            <w:tcW w:w="2880" w:type="dxa"/>
          </w:tcPr>
          <w:p w:rsidR="009475FA" w:rsidRPr="00CE5A3D" w:rsidRDefault="0091474D" w:rsidP="009475FA">
            <w:pPr>
              <w:jc w:val="center"/>
              <w:rPr>
                <w:szCs w:val="24"/>
              </w:rPr>
            </w:pPr>
            <w:r w:rsidRPr="00CE5A3D">
              <w:rPr>
                <w:szCs w:val="24"/>
              </w:rPr>
              <w:t xml:space="preserve">Default Amount </w:t>
            </w:r>
          </w:p>
        </w:tc>
        <w:tc>
          <w:tcPr>
            <w:tcW w:w="3720" w:type="dxa"/>
            <w:gridSpan w:val="2"/>
          </w:tcPr>
          <w:p w:rsidR="009475FA" w:rsidRPr="00CE5A3D" w:rsidRDefault="0091474D" w:rsidP="009475FA">
            <w:pPr>
              <w:jc w:val="center"/>
              <w:rPr>
                <w:szCs w:val="24"/>
              </w:rPr>
            </w:pPr>
            <w:r w:rsidRPr="00CE5A3D">
              <w:rPr>
                <w:szCs w:val="24"/>
              </w:rPr>
              <w:t>Type of Default</w:t>
            </w:r>
          </w:p>
        </w:tc>
      </w:tr>
      <w:tr w:rsidR="002C1C8F" w:rsidTr="009475FA">
        <w:tc>
          <w:tcPr>
            <w:tcW w:w="2880" w:type="dxa"/>
          </w:tcPr>
          <w:p w:rsidR="009475FA" w:rsidRPr="00CE5A3D" w:rsidRDefault="0091474D" w:rsidP="009475FA">
            <w:pPr>
              <w:jc w:val="center"/>
              <w:rPr>
                <w:szCs w:val="24"/>
              </w:rPr>
            </w:pPr>
            <w:r w:rsidRPr="00CE5A3D">
              <w:rPr>
                <w:szCs w:val="24"/>
              </w:rPr>
              <w:t>Range</w:t>
            </w:r>
          </w:p>
        </w:tc>
        <w:tc>
          <w:tcPr>
            <w:tcW w:w="1864" w:type="dxa"/>
          </w:tcPr>
          <w:p w:rsidR="009475FA" w:rsidRPr="00CE5A3D" w:rsidRDefault="0091474D" w:rsidP="009475FA">
            <w:pPr>
              <w:jc w:val="center"/>
              <w:rPr>
                <w:szCs w:val="24"/>
              </w:rPr>
            </w:pPr>
            <w:r w:rsidRPr="00CE5A3D">
              <w:rPr>
                <w:szCs w:val="24"/>
              </w:rPr>
              <w:t>Payment</w:t>
            </w:r>
          </w:p>
        </w:tc>
        <w:tc>
          <w:tcPr>
            <w:tcW w:w="1856" w:type="dxa"/>
          </w:tcPr>
          <w:p w:rsidR="009475FA" w:rsidRPr="00CE5A3D" w:rsidRDefault="0091474D" w:rsidP="009475FA">
            <w:pPr>
              <w:jc w:val="center"/>
              <w:rPr>
                <w:szCs w:val="24"/>
              </w:rPr>
            </w:pPr>
            <w:r w:rsidRPr="00CE5A3D">
              <w:rPr>
                <w:szCs w:val="24"/>
              </w:rPr>
              <w:t>Creditworthiness</w:t>
            </w:r>
          </w:p>
        </w:tc>
      </w:tr>
      <w:tr w:rsidR="002C1C8F" w:rsidTr="009475FA">
        <w:tc>
          <w:tcPr>
            <w:tcW w:w="2880" w:type="dxa"/>
          </w:tcPr>
          <w:p w:rsidR="009475FA" w:rsidRPr="00CE5A3D" w:rsidRDefault="0091474D" w:rsidP="009475FA">
            <w:pPr>
              <w:rPr>
                <w:szCs w:val="24"/>
              </w:rPr>
            </w:pPr>
            <w:r w:rsidRPr="00CE5A3D">
              <w:rPr>
                <w:szCs w:val="24"/>
              </w:rPr>
              <w:t xml:space="preserve">$0 to </w:t>
            </w:r>
            <w:r w:rsidRPr="00CE5A3D">
              <w:rPr>
                <w:szCs w:val="24"/>
              </w:rPr>
              <w:t>$100,000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r w:rsidR="002C1C8F" w:rsidTr="009475FA">
        <w:tc>
          <w:tcPr>
            <w:tcW w:w="2880" w:type="dxa"/>
          </w:tcPr>
          <w:p w:rsidR="009475FA" w:rsidRPr="00CE5A3D" w:rsidRDefault="0091474D" w:rsidP="009475FA">
            <w:pPr>
              <w:rPr>
                <w:szCs w:val="24"/>
              </w:rPr>
            </w:pPr>
            <w:r w:rsidRPr="00CE5A3D">
              <w:rPr>
                <w:szCs w:val="24"/>
              </w:rPr>
              <w:t>$100,001 to $500,000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r w:rsidR="002C1C8F" w:rsidTr="009475FA">
        <w:tc>
          <w:tcPr>
            <w:tcW w:w="2880" w:type="dxa"/>
          </w:tcPr>
          <w:p w:rsidR="009475FA" w:rsidRPr="00CE5A3D" w:rsidRDefault="0091474D" w:rsidP="009475FA">
            <w:pPr>
              <w:rPr>
                <w:szCs w:val="24"/>
              </w:rPr>
            </w:pPr>
            <w:r w:rsidRPr="00CE5A3D">
              <w:rPr>
                <w:szCs w:val="24"/>
              </w:rPr>
              <w:t>$500,001 to $1,000,000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r w:rsidR="002C1C8F" w:rsidTr="009475FA">
        <w:tc>
          <w:tcPr>
            <w:tcW w:w="2880" w:type="dxa"/>
          </w:tcPr>
          <w:p w:rsidR="009475FA" w:rsidRPr="00CE5A3D" w:rsidRDefault="0091474D" w:rsidP="009475FA">
            <w:pPr>
              <w:rPr>
                <w:szCs w:val="24"/>
              </w:rPr>
            </w:pPr>
            <w:r w:rsidRPr="00CE5A3D">
              <w:rPr>
                <w:szCs w:val="24"/>
              </w:rPr>
              <w:t>$1,000,001 to $5,000,000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r w:rsidR="002C1C8F" w:rsidTr="009475FA">
        <w:tc>
          <w:tcPr>
            <w:tcW w:w="2880" w:type="dxa"/>
          </w:tcPr>
          <w:p w:rsidR="009475FA" w:rsidRPr="00CE5A3D" w:rsidRDefault="0091474D" w:rsidP="009475FA">
            <w:pPr>
              <w:rPr>
                <w:szCs w:val="24"/>
              </w:rPr>
            </w:pPr>
            <w:r w:rsidRPr="00CE5A3D">
              <w:rPr>
                <w:szCs w:val="24"/>
              </w:rPr>
              <w:t>$5,000,001 to $10,000,000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r w:rsidR="002C1C8F" w:rsidTr="009475FA">
        <w:tc>
          <w:tcPr>
            <w:tcW w:w="2880" w:type="dxa"/>
          </w:tcPr>
          <w:p w:rsidR="009475FA" w:rsidRPr="00CE5A3D" w:rsidRDefault="0091474D" w:rsidP="009475FA">
            <w:pPr>
              <w:rPr>
                <w:szCs w:val="24"/>
              </w:rPr>
            </w:pPr>
            <w:r w:rsidRPr="00CE5A3D">
              <w:rPr>
                <w:szCs w:val="24"/>
              </w:rPr>
              <w:t>&gt; $10,000,000</w:t>
            </w:r>
          </w:p>
        </w:tc>
        <w:tc>
          <w:tcPr>
            <w:tcW w:w="1864" w:type="dxa"/>
          </w:tcPr>
          <w:p w:rsidR="009475FA" w:rsidRPr="00CE5A3D" w:rsidRDefault="0091474D" w:rsidP="009475FA">
            <w:pPr>
              <w:rPr>
                <w:szCs w:val="24"/>
              </w:rPr>
            </w:pPr>
          </w:p>
        </w:tc>
        <w:tc>
          <w:tcPr>
            <w:tcW w:w="1856" w:type="dxa"/>
          </w:tcPr>
          <w:p w:rsidR="009475FA" w:rsidRPr="00CE5A3D" w:rsidRDefault="0091474D" w:rsidP="009475FA">
            <w:pPr>
              <w:rPr>
                <w:szCs w:val="24"/>
              </w:rPr>
            </w:pPr>
          </w:p>
        </w:tc>
      </w:tr>
    </w:tbl>
    <w:p w:rsidR="009475FA" w:rsidRPr="00CE5A3D" w:rsidRDefault="0091474D" w:rsidP="009475FA">
      <w:pPr>
        <w:rPr>
          <w:szCs w:val="24"/>
        </w:rPr>
      </w:pPr>
    </w:p>
    <w:p w:rsidR="009475FA" w:rsidRPr="00CE5A3D" w:rsidRDefault="0091474D">
      <w:pPr>
        <w:pStyle w:val="Bodypara"/>
      </w:pPr>
      <w:r w:rsidRPr="00CE5A3D">
        <w:rPr>
          <w:rFonts w:cs="Arial"/>
          <w:szCs w:val="24"/>
        </w:rPr>
        <w:t xml:space="preserve">In addition, in the event of a payment default, unless otherwise precluded, the ISO will also disclose the amount and </w:t>
      </w:r>
      <w:r w:rsidRPr="00CE5A3D">
        <w:rPr>
          <w:rFonts w:cs="Arial"/>
          <w:szCs w:val="24"/>
        </w:rPr>
        <w:t>type of collateral, if any, held by the ISO to secure the defaulting Transmission Customer's obligations to the ISO.</w:t>
      </w:r>
    </w:p>
    <w:p w:rsidR="009475FA" w:rsidRPr="00CE5A3D" w:rsidRDefault="0091474D">
      <w:pPr>
        <w:pStyle w:val="Heading3"/>
      </w:pPr>
      <w:bookmarkStart w:id="38" w:name="_DV_M28"/>
      <w:bookmarkStart w:id="39" w:name="_Toc261444408"/>
      <w:bookmarkEnd w:id="38"/>
      <w:r w:rsidRPr="00CE5A3D">
        <w:t>2.7.6</w:t>
      </w:r>
      <w:r w:rsidRPr="00CE5A3D">
        <w:tab/>
        <w:t>Stranded Costs</w:t>
      </w:r>
      <w:bookmarkEnd w:id="39"/>
    </w:p>
    <w:p w:rsidR="009475FA" w:rsidRDefault="0091474D">
      <w:pPr>
        <w:pStyle w:val="Bodypara"/>
        <w:rPr>
          <w:sz w:val="20"/>
        </w:rPr>
      </w:pPr>
      <w:r>
        <w:t xml:space="preserve">The Transmission Owners other than NYPA may seek to recover stranded costs from the Transmission Customer pursuant to </w:t>
      </w:r>
      <w:r>
        <w:t>this Tariff in accordance with the terms, conditions and procedures set forth in Commission Order No. 888.  However, the Transmission Owners must separately file any proposal to recover stranded costs under Section 205 of the FPA.  This provision shall not</w:t>
      </w:r>
      <w:r>
        <w:t xml:space="preserve"> supersede or otherwise affect a Transmission Owner’s right to recover stranded costs under other authority.  To the extent that LIPA’s rates for service are established by LIPA’s Board of Trustees pursuant to Article 5, Title 1</w:t>
      </w:r>
      <w:r>
        <w:noBreakHyphen/>
        <w:t>A of the New York Public Au</w:t>
      </w:r>
      <w:r>
        <w:t>thorities Law, Sections 1020</w:t>
      </w:r>
      <w:r>
        <w:noBreakHyphen/>
        <w:t>f(u) and 1020</w:t>
      </w:r>
      <w:r>
        <w:noBreakHyphen/>
        <w:t>s and are not subject to Commission and/or PSC jurisdiction, LIPA’s recovery of stranded costs will not be subject to the foregoing requirements.</w:t>
      </w:r>
    </w:p>
    <w:p w:rsidR="009475FA" w:rsidRDefault="0091474D" w:rsidP="00DE0208">
      <w:pPr>
        <w:pStyle w:val="Bodypara"/>
      </w:pPr>
      <w:r>
        <w:t xml:space="preserve">Upon filing of a proposal to recover stranded costs under the FPA, </w:t>
      </w:r>
      <w:r>
        <w:t>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t>
      </w:r>
      <w:r>
        <w:t>wner(s).  Any SIRC rate schedule developed by LIPA under this Tariff will be effective upon receipt by the ISO, subject to any applicable laws and orders.</w:t>
      </w:r>
    </w:p>
    <w:sectPr w:rsidR="009475FA" w:rsidSect="00207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8F" w:rsidRDefault="002C1C8F" w:rsidP="002C1C8F">
      <w:r>
        <w:separator/>
      </w:r>
    </w:p>
  </w:endnote>
  <w:endnote w:type="continuationSeparator" w:id="0">
    <w:p w:rsidR="002C1C8F" w:rsidRDefault="002C1C8F" w:rsidP="002C1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jc w:val="right"/>
      <w:rPr>
        <w:rFonts w:ascii="Arial" w:eastAsia="Arial" w:hAnsi="Arial" w:cs="Arial"/>
        <w:color w:val="000000"/>
        <w:sz w:val="16"/>
      </w:rPr>
    </w:pPr>
    <w:r>
      <w:rPr>
        <w:rFonts w:ascii="Arial" w:eastAsia="Arial" w:hAnsi="Arial" w:cs="Arial"/>
        <w:color w:val="000000"/>
        <w:sz w:val="16"/>
      </w:rPr>
      <w:t>Effective Date: 10/9/2014 - Dock</w:t>
    </w:r>
    <w:r>
      <w:rPr>
        <w:rFonts w:ascii="Arial" w:eastAsia="Arial" w:hAnsi="Arial" w:cs="Arial"/>
        <w:color w:val="000000"/>
        <w:sz w:val="16"/>
      </w:rPr>
      <w:t xml:space="preserve">et #: ER14-2623-000 - Page </w:t>
    </w:r>
    <w:r w:rsidR="002C1C8F">
      <w:rPr>
        <w:rFonts w:ascii="Arial" w:eastAsia="Arial" w:hAnsi="Arial" w:cs="Arial"/>
        <w:color w:val="000000"/>
        <w:sz w:val="16"/>
      </w:rPr>
      <w:fldChar w:fldCharType="begin"/>
    </w:r>
    <w:r>
      <w:rPr>
        <w:rFonts w:ascii="Arial" w:eastAsia="Arial" w:hAnsi="Arial" w:cs="Arial"/>
        <w:color w:val="000000"/>
        <w:sz w:val="16"/>
      </w:rPr>
      <w:instrText>PAGE</w:instrText>
    </w:r>
    <w:r w:rsidR="002C1C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2C1C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C1C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2C1C8F">
      <w:rPr>
        <w:rFonts w:ascii="Arial" w:eastAsia="Arial" w:hAnsi="Arial" w:cs="Arial"/>
        <w:color w:val="000000"/>
        <w:sz w:val="16"/>
      </w:rPr>
      <w:fldChar w:fldCharType="begin"/>
    </w:r>
    <w:r>
      <w:rPr>
        <w:rFonts w:ascii="Arial" w:eastAsia="Arial" w:hAnsi="Arial" w:cs="Arial"/>
        <w:color w:val="000000"/>
        <w:sz w:val="16"/>
      </w:rPr>
      <w:instrText>PAGE</w:instrText>
    </w:r>
    <w:r w:rsidR="002C1C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8F" w:rsidRDefault="002C1C8F" w:rsidP="002C1C8F">
      <w:r>
        <w:separator/>
      </w:r>
    </w:p>
  </w:footnote>
  <w:footnote w:type="continuationSeparator" w:id="0">
    <w:p w:rsidR="002C1C8F" w:rsidRDefault="002C1C8F" w:rsidP="002C1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8F" w:rsidRDefault="0091474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1782744">
      <w:start w:val="1"/>
      <w:numFmt w:val="bullet"/>
      <w:pStyle w:val="Bulletpara"/>
      <w:lvlText w:val=""/>
      <w:lvlJc w:val="left"/>
      <w:pPr>
        <w:tabs>
          <w:tab w:val="num" w:pos="720"/>
        </w:tabs>
        <w:ind w:left="720" w:hanging="360"/>
      </w:pPr>
      <w:rPr>
        <w:rFonts w:ascii="Symbol" w:hAnsi="Symbol" w:hint="default"/>
      </w:rPr>
    </w:lvl>
    <w:lvl w:ilvl="1" w:tplc="D1AAF18A" w:tentative="1">
      <w:start w:val="1"/>
      <w:numFmt w:val="bullet"/>
      <w:lvlText w:val="o"/>
      <w:lvlJc w:val="left"/>
      <w:pPr>
        <w:tabs>
          <w:tab w:val="num" w:pos="1440"/>
        </w:tabs>
        <w:ind w:left="1440" w:hanging="360"/>
      </w:pPr>
      <w:rPr>
        <w:rFonts w:ascii="Courier New" w:hAnsi="Courier New" w:cs="Courier New" w:hint="default"/>
      </w:rPr>
    </w:lvl>
    <w:lvl w:ilvl="2" w:tplc="04B2722E" w:tentative="1">
      <w:start w:val="1"/>
      <w:numFmt w:val="bullet"/>
      <w:lvlText w:val=""/>
      <w:lvlJc w:val="left"/>
      <w:pPr>
        <w:tabs>
          <w:tab w:val="num" w:pos="2160"/>
        </w:tabs>
        <w:ind w:left="2160" w:hanging="360"/>
      </w:pPr>
      <w:rPr>
        <w:rFonts w:ascii="Wingdings" w:hAnsi="Wingdings" w:hint="default"/>
      </w:rPr>
    </w:lvl>
    <w:lvl w:ilvl="3" w:tplc="D8082BAA" w:tentative="1">
      <w:start w:val="1"/>
      <w:numFmt w:val="bullet"/>
      <w:lvlText w:val=""/>
      <w:lvlJc w:val="left"/>
      <w:pPr>
        <w:tabs>
          <w:tab w:val="num" w:pos="2880"/>
        </w:tabs>
        <w:ind w:left="2880" w:hanging="360"/>
      </w:pPr>
      <w:rPr>
        <w:rFonts w:ascii="Symbol" w:hAnsi="Symbol" w:hint="default"/>
      </w:rPr>
    </w:lvl>
    <w:lvl w:ilvl="4" w:tplc="A2F2B2CC" w:tentative="1">
      <w:start w:val="1"/>
      <w:numFmt w:val="bullet"/>
      <w:lvlText w:val="o"/>
      <w:lvlJc w:val="left"/>
      <w:pPr>
        <w:tabs>
          <w:tab w:val="num" w:pos="3600"/>
        </w:tabs>
        <w:ind w:left="3600" w:hanging="360"/>
      </w:pPr>
      <w:rPr>
        <w:rFonts w:ascii="Courier New" w:hAnsi="Courier New" w:cs="Courier New" w:hint="default"/>
      </w:rPr>
    </w:lvl>
    <w:lvl w:ilvl="5" w:tplc="EC6A5812" w:tentative="1">
      <w:start w:val="1"/>
      <w:numFmt w:val="bullet"/>
      <w:lvlText w:val=""/>
      <w:lvlJc w:val="left"/>
      <w:pPr>
        <w:tabs>
          <w:tab w:val="num" w:pos="4320"/>
        </w:tabs>
        <w:ind w:left="4320" w:hanging="360"/>
      </w:pPr>
      <w:rPr>
        <w:rFonts w:ascii="Wingdings" w:hAnsi="Wingdings" w:hint="default"/>
      </w:rPr>
    </w:lvl>
    <w:lvl w:ilvl="6" w:tplc="FE50C5A8" w:tentative="1">
      <w:start w:val="1"/>
      <w:numFmt w:val="bullet"/>
      <w:lvlText w:val=""/>
      <w:lvlJc w:val="left"/>
      <w:pPr>
        <w:tabs>
          <w:tab w:val="num" w:pos="5040"/>
        </w:tabs>
        <w:ind w:left="5040" w:hanging="360"/>
      </w:pPr>
      <w:rPr>
        <w:rFonts w:ascii="Symbol" w:hAnsi="Symbol" w:hint="default"/>
      </w:rPr>
    </w:lvl>
    <w:lvl w:ilvl="7" w:tplc="459842EE" w:tentative="1">
      <w:start w:val="1"/>
      <w:numFmt w:val="bullet"/>
      <w:lvlText w:val="o"/>
      <w:lvlJc w:val="left"/>
      <w:pPr>
        <w:tabs>
          <w:tab w:val="num" w:pos="5760"/>
        </w:tabs>
        <w:ind w:left="5760" w:hanging="360"/>
      </w:pPr>
      <w:rPr>
        <w:rFonts w:ascii="Courier New" w:hAnsi="Courier New" w:cs="Courier New" w:hint="default"/>
      </w:rPr>
    </w:lvl>
    <w:lvl w:ilvl="8" w:tplc="FF169D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1929ADC">
      <w:start w:val="1"/>
      <w:numFmt w:val="bullet"/>
      <w:lvlText w:val="­"/>
      <w:lvlJc w:val="left"/>
      <w:pPr>
        <w:tabs>
          <w:tab w:val="num" w:pos="720"/>
        </w:tabs>
        <w:ind w:left="720" w:hanging="360"/>
      </w:pPr>
      <w:rPr>
        <w:rFonts w:ascii="Courier New" w:hAnsi="Courier New" w:hint="default"/>
      </w:rPr>
    </w:lvl>
    <w:lvl w:ilvl="1" w:tplc="6C382814" w:tentative="1">
      <w:start w:val="1"/>
      <w:numFmt w:val="bullet"/>
      <w:lvlText w:val="o"/>
      <w:lvlJc w:val="left"/>
      <w:pPr>
        <w:tabs>
          <w:tab w:val="num" w:pos="1440"/>
        </w:tabs>
        <w:ind w:left="1440" w:hanging="360"/>
      </w:pPr>
      <w:rPr>
        <w:rFonts w:ascii="Courier New" w:hAnsi="Courier New" w:cs="Courier New" w:hint="default"/>
      </w:rPr>
    </w:lvl>
    <w:lvl w:ilvl="2" w:tplc="15245620" w:tentative="1">
      <w:start w:val="1"/>
      <w:numFmt w:val="bullet"/>
      <w:lvlText w:val=""/>
      <w:lvlJc w:val="left"/>
      <w:pPr>
        <w:tabs>
          <w:tab w:val="num" w:pos="2160"/>
        </w:tabs>
        <w:ind w:left="2160" w:hanging="360"/>
      </w:pPr>
      <w:rPr>
        <w:rFonts w:ascii="Wingdings" w:hAnsi="Wingdings" w:hint="default"/>
      </w:rPr>
    </w:lvl>
    <w:lvl w:ilvl="3" w:tplc="9D74E25C" w:tentative="1">
      <w:start w:val="1"/>
      <w:numFmt w:val="bullet"/>
      <w:lvlText w:val=""/>
      <w:lvlJc w:val="left"/>
      <w:pPr>
        <w:tabs>
          <w:tab w:val="num" w:pos="2880"/>
        </w:tabs>
        <w:ind w:left="2880" w:hanging="360"/>
      </w:pPr>
      <w:rPr>
        <w:rFonts w:ascii="Symbol" w:hAnsi="Symbol" w:hint="default"/>
      </w:rPr>
    </w:lvl>
    <w:lvl w:ilvl="4" w:tplc="A9E8C48E" w:tentative="1">
      <w:start w:val="1"/>
      <w:numFmt w:val="bullet"/>
      <w:lvlText w:val="o"/>
      <w:lvlJc w:val="left"/>
      <w:pPr>
        <w:tabs>
          <w:tab w:val="num" w:pos="3600"/>
        </w:tabs>
        <w:ind w:left="3600" w:hanging="360"/>
      </w:pPr>
      <w:rPr>
        <w:rFonts w:ascii="Courier New" w:hAnsi="Courier New" w:cs="Courier New" w:hint="default"/>
      </w:rPr>
    </w:lvl>
    <w:lvl w:ilvl="5" w:tplc="224AB598" w:tentative="1">
      <w:start w:val="1"/>
      <w:numFmt w:val="bullet"/>
      <w:lvlText w:val=""/>
      <w:lvlJc w:val="left"/>
      <w:pPr>
        <w:tabs>
          <w:tab w:val="num" w:pos="4320"/>
        </w:tabs>
        <w:ind w:left="4320" w:hanging="360"/>
      </w:pPr>
      <w:rPr>
        <w:rFonts w:ascii="Wingdings" w:hAnsi="Wingdings" w:hint="default"/>
      </w:rPr>
    </w:lvl>
    <w:lvl w:ilvl="6" w:tplc="027E1C22" w:tentative="1">
      <w:start w:val="1"/>
      <w:numFmt w:val="bullet"/>
      <w:lvlText w:val=""/>
      <w:lvlJc w:val="left"/>
      <w:pPr>
        <w:tabs>
          <w:tab w:val="num" w:pos="5040"/>
        </w:tabs>
        <w:ind w:left="5040" w:hanging="360"/>
      </w:pPr>
      <w:rPr>
        <w:rFonts w:ascii="Symbol" w:hAnsi="Symbol" w:hint="default"/>
      </w:rPr>
    </w:lvl>
    <w:lvl w:ilvl="7" w:tplc="C9A2F4BA" w:tentative="1">
      <w:start w:val="1"/>
      <w:numFmt w:val="bullet"/>
      <w:lvlText w:val="o"/>
      <w:lvlJc w:val="left"/>
      <w:pPr>
        <w:tabs>
          <w:tab w:val="num" w:pos="5760"/>
        </w:tabs>
        <w:ind w:left="5760" w:hanging="360"/>
      </w:pPr>
      <w:rPr>
        <w:rFonts w:ascii="Courier New" w:hAnsi="Courier New" w:cs="Courier New" w:hint="default"/>
      </w:rPr>
    </w:lvl>
    <w:lvl w:ilvl="8" w:tplc="057E18A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F067422">
      <w:start w:val="1"/>
      <w:numFmt w:val="lowerRoman"/>
      <w:lvlText w:val="(%1)"/>
      <w:lvlJc w:val="left"/>
      <w:pPr>
        <w:tabs>
          <w:tab w:val="num" w:pos="2448"/>
        </w:tabs>
        <w:ind w:left="2448" w:hanging="648"/>
      </w:pPr>
      <w:rPr>
        <w:rFonts w:hint="default"/>
        <w:b w:val="0"/>
        <w:i w:val="0"/>
        <w:u w:val="none"/>
      </w:rPr>
    </w:lvl>
    <w:lvl w:ilvl="1" w:tplc="DD8604A0" w:tentative="1">
      <w:start w:val="1"/>
      <w:numFmt w:val="lowerLetter"/>
      <w:lvlText w:val="%2."/>
      <w:lvlJc w:val="left"/>
      <w:pPr>
        <w:tabs>
          <w:tab w:val="num" w:pos="1440"/>
        </w:tabs>
        <w:ind w:left="1440" w:hanging="360"/>
      </w:pPr>
    </w:lvl>
    <w:lvl w:ilvl="2" w:tplc="A8B6FFC4" w:tentative="1">
      <w:start w:val="1"/>
      <w:numFmt w:val="lowerRoman"/>
      <w:lvlText w:val="%3."/>
      <w:lvlJc w:val="right"/>
      <w:pPr>
        <w:tabs>
          <w:tab w:val="num" w:pos="2160"/>
        </w:tabs>
        <w:ind w:left="2160" w:hanging="180"/>
      </w:pPr>
    </w:lvl>
    <w:lvl w:ilvl="3" w:tplc="B3FC594A" w:tentative="1">
      <w:start w:val="1"/>
      <w:numFmt w:val="decimal"/>
      <w:lvlText w:val="%4."/>
      <w:lvlJc w:val="left"/>
      <w:pPr>
        <w:tabs>
          <w:tab w:val="num" w:pos="2880"/>
        </w:tabs>
        <w:ind w:left="2880" w:hanging="360"/>
      </w:pPr>
    </w:lvl>
    <w:lvl w:ilvl="4" w:tplc="02CC989E" w:tentative="1">
      <w:start w:val="1"/>
      <w:numFmt w:val="lowerLetter"/>
      <w:lvlText w:val="%5."/>
      <w:lvlJc w:val="left"/>
      <w:pPr>
        <w:tabs>
          <w:tab w:val="num" w:pos="3600"/>
        </w:tabs>
        <w:ind w:left="3600" w:hanging="360"/>
      </w:pPr>
    </w:lvl>
    <w:lvl w:ilvl="5" w:tplc="778A7684" w:tentative="1">
      <w:start w:val="1"/>
      <w:numFmt w:val="lowerRoman"/>
      <w:lvlText w:val="%6."/>
      <w:lvlJc w:val="right"/>
      <w:pPr>
        <w:tabs>
          <w:tab w:val="num" w:pos="4320"/>
        </w:tabs>
        <w:ind w:left="4320" w:hanging="180"/>
      </w:pPr>
    </w:lvl>
    <w:lvl w:ilvl="6" w:tplc="31DAC090" w:tentative="1">
      <w:start w:val="1"/>
      <w:numFmt w:val="decimal"/>
      <w:lvlText w:val="%7."/>
      <w:lvlJc w:val="left"/>
      <w:pPr>
        <w:tabs>
          <w:tab w:val="num" w:pos="5040"/>
        </w:tabs>
        <w:ind w:left="5040" w:hanging="360"/>
      </w:pPr>
    </w:lvl>
    <w:lvl w:ilvl="7" w:tplc="C96CB2B4" w:tentative="1">
      <w:start w:val="1"/>
      <w:numFmt w:val="lowerLetter"/>
      <w:lvlText w:val="%8."/>
      <w:lvlJc w:val="left"/>
      <w:pPr>
        <w:tabs>
          <w:tab w:val="num" w:pos="5760"/>
        </w:tabs>
        <w:ind w:left="5760" w:hanging="360"/>
      </w:pPr>
    </w:lvl>
    <w:lvl w:ilvl="8" w:tplc="2C8C64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AC7D80">
      <w:start w:val="1"/>
      <w:numFmt w:val="bullet"/>
      <w:lvlText w:val=""/>
      <w:lvlJc w:val="left"/>
      <w:pPr>
        <w:tabs>
          <w:tab w:val="num" w:pos="5760"/>
        </w:tabs>
        <w:ind w:left="5760" w:hanging="360"/>
      </w:pPr>
      <w:rPr>
        <w:rFonts w:ascii="Symbol" w:hAnsi="Symbol" w:hint="default"/>
        <w:color w:val="auto"/>
        <w:u w:val="none"/>
      </w:rPr>
    </w:lvl>
    <w:lvl w:ilvl="1" w:tplc="1310AAAC" w:tentative="1">
      <w:start w:val="1"/>
      <w:numFmt w:val="bullet"/>
      <w:lvlText w:val="o"/>
      <w:lvlJc w:val="left"/>
      <w:pPr>
        <w:tabs>
          <w:tab w:val="num" w:pos="3600"/>
        </w:tabs>
        <w:ind w:left="3600" w:hanging="360"/>
      </w:pPr>
      <w:rPr>
        <w:rFonts w:ascii="Courier New" w:hAnsi="Courier New" w:hint="default"/>
      </w:rPr>
    </w:lvl>
    <w:lvl w:ilvl="2" w:tplc="3CB67336" w:tentative="1">
      <w:start w:val="1"/>
      <w:numFmt w:val="bullet"/>
      <w:lvlText w:val=""/>
      <w:lvlJc w:val="left"/>
      <w:pPr>
        <w:tabs>
          <w:tab w:val="num" w:pos="4320"/>
        </w:tabs>
        <w:ind w:left="4320" w:hanging="360"/>
      </w:pPr>
      <w:rPr>
        <w:rFonts w:ascii="Wingdings" w:hAnsi="Wingdings" w:hint="default"/>
      </w:rPr>
    </w:lvl>
    <w:lvl w:ilvl="3" w:tplc="48AE9146">
      <w:start w:val="1"/>
      <w:numFmt w:val="bullet"/>
      <w:lvlText w:val=""/>
      <w:lvlJc w:val="left"/>
      <w:pPr>
        <w:tabs>
          <w:tab w:val="num" w:pos="5040"/>
        </w:tabs>
        <w:ind w:left="5040" w:hanging="360"/>
      </w:pPr>
      <w:rPr>
        <w:rFonts w:ascii="Symbol" w:hAnsi="Symbol" w:hint="default"/>
      </w:rPr>
    </w:lvl>
    <w:lvl w:ilvl="4" w:tplc="D75A556E" w:tentative="1">
      <w:start w:val="1"/>
      <w:numFmt w:val="bullet"/>
      <w:lvlText w:val="o"/>
      <w:lvlJc w:val="left"/>
      <w:pPr>
        <w:tabs>
          <w:tab w:val="num" w:pos="5760"/>
        </w:tabs>
        <w:ind w:left="5760" w:hanging="360"/>
      </w:pPr>
      <w:rPr>
        <w:rFonts w:ascii="Courier New" w:hAnsi="Courier New" w:hint="default"/>
      </w:rPr>
    </w:lvl>
    <w:lvl w:ilvl="5" w:tplc="D804C8A0" w:tentative="1">
      <w:start w:val="1"/>
      <w:numFmt w:val="bullet"/>
      <w:lvlText w:val=""/>
      <w:lvlJc w:val="left"/>
      <w:pPr>
        <w:tabs>
          <w:tab w:val="num" w:pos="6480"/>
        </w:tabs>
        <w:ind w:left="6480" w:hanging="360"/>
      </w:pPr>
      <w:rPr>
        <w:rFonts w:ascii="Wingdings" w:hAnsi="Wingdings" w:hint="default"/>
      </w:rPr>
    </w:lvl>
    <w:lvl w:ilvl="6" w:tplc="5106CAAC" w:tentative="1">
      <w:start w:val="1"/>
      <w:numFmt w:val="bullet"/>
      <w:lvlText w:val=""/>
      <w:lvlJc w:val="left"/>
      <w:pPr>
        <w:tabs>
          <w:tab w:val="num" w:pos="7200"/>
        </w:tabs>
        <w:ind w:left="7200" w:hanging="360"/>
      </w:pPr>
      <w:rPr>
        <w:rFonts w:ascii="Symbol" w:hAnsi="Symbol" w:hint="default"/>
      </w:rPr>
    </w:lvl>
    <w:lvl w:ilvl="7" w:tplc="9C200F5C" w:tentative="1">
      <w:start w:val="1"/>
      <w:numFmt w:val="bullet"/>
      <w:lvlText w:val="o"/>
      <w:lvlJc w:val="left"/>
      <w:pPr>
        <w:tabs>
          <w:tab w:val="num" w:pos="7920"/>
        </w:tabs>
        <w:ind w:left="7920" w:hanging="360"/>
      </w:pPr>
      <w:rPr>
        <w:rFonts w:ascii="Courier New" w:hAnsi="Courier New" w:hint="default"/>
      </w:rPr>
    </w:lvl>
    <w:lvl w:ilvl="8" w:tplc="98FC99E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C1C8F"/>
    <w:rsid w:val="002C1C8F"/>
    <w:rsid w:val="009147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6163</Words>
  <Characters>35130</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