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6C" w:rsidRDefault="009518EC">
      <w:pPr>
        <w:pStyle w:val="Heading2"/>
      </w:pPr>
      <w:bookmarkStart w:id="0" w:name="_Toc261613539"/>
      <w:r>
        <w:t>16.2</w:t>
      </w:r>
      <w:r>
        <w:tab/>
        <w:t>Accounting for Transmission Losses</w:t>
      </w:r>
      <w:bookmarkEnd w:id="0"/>
    </w:p>
    <w:p w:rsidR="00324C6C" w:rsidRDefault="009518EC">
      <w:pPr>
        <w:pStyle w:val="Heading3"/>
      </w:pPr>
      <w:bookmarkStart w:id="1" w:name="_Toc261613540"/>
      <w:r>
        <w:t xml:space="preserve">16.2.1 </w:t>
      </w:r>
      <w:r>
        <w:tab/>
        <w:t>Charges</w:t>
      </w:r>
      <w:bookmarkEnd w:id="1"/>
    </w:p>
    <w:p w:rsidR="00324C6C" w:rsidRDefault="009518EC">
      <w:pPr>
        <w:pStyle w:val="Bodypara"/>
        <w:rPr>
          <w:color w:val="000000"/>
        </w:rPr>
      </w:pPr>
      <w:r>
        <w:rPr>
          <w:color w:val="000000"/>
        </w:rPr>
        <w:t xml:space="preserve">Subject to Attachment K of this Tariff, the ISO shall charge all Transmission Customers for transmission system losses based on the marginal cost of losses on either a bus or zonal basis, described </w:t>
      </w:r>
      <w:r>
        <w:rPr>
          <w:color w:val="000000"/>
        </w:rPr>
        <w:t>below.</w:t>
      </w:r>
    </w:p>
    <w:p w:rsidR="00324C6C" w:rsidRDefault="009518EC">
      <w:pPr>
        <w:pStyle w:val="Heading4"/>
      </w:pPr>
      <w:bookmarkStart w:id="2" w:name="_Toc261613541"/>
      <w:r>
        <w:t>16.2.1.1</w:t>
      </w:r>
      <w:r>
        <w:tab/>
        <w:t>Loss Matrix</w:t>
      </w:r>
      <w:bookmarkEnd w:id="2"/>
    </w:p>
    <w:p w:rsidR="00324C6C" w:rsidRDefault="009518EC">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and billing functions for losses.</w:t>
      </w:r>
    </w:p>
    <w:p w:rsidR="00324C6C" w:rsidRDefault="009518EC">
      <w:pPr>
        <w:pStyle w:val="Heading4"/>
      </w:pPr>
      <w:bookmarkStart w:id="3" w:name="_Toc261613542"/>
      <w:r>
        <w:t xml:space="preserve">16.2.1.2 </w:t>
      </w:r>
      <w:r>
        <w:tab/>
        <w:t>Residual Loss Payment</w:t>
      </w:r>
      <w:bookmarkEnd w:id="3"/>
    </w:p>
    <w:p w:rsidR="00324C6C" w:rsidRDefault="009518EC">
      <w:pPr>
        <w:pStyle w:val="Bodypara"/>
      </w:pPr>
      <w:r>
        <w:t>The ISO will determine the di</w:t>
      </w:r>
      <w:r>
        <w:t>fference between the payments by Transmission Customers for losses and the payments to Suppliers for losses associated with all Transactions (LBMP Market or Transmission Service under Sections 3, 4, and 5 of this Tariff) for both the Day-Ahead and Real-Tim</w:t>
      </w:r>
      <w:r>
        <w:t>e Markets. The accounting for losses at the margin may result in the collection of more revenue than is required to compensate the Generators for the Energy they produced to supply the actual losses in the system. This over collection is termed residual lo</w:t>
      </w:r>
      <w:r>
        <w:t>ss payments. The ISO shall calculate residual loss payments revenue on an hourly basis and will credit them against the ISO's Residual Adjustment (See Rate Schedule 1</w:t>
      </w:r>
      <w:r>
        <w:rPr>
          <w:i/>
          <w:iCs/>
        </w:rPr>
        <w:t xml:space="preserve"> </w:t>
      </w:r>
      <w:r>
        <w:t>of the ISO OATT).</w:t>
      </w:r>
    </w:p>
    <w:p w:rsidR="00324C6C" w:rsidRDefault="009518EC">
      <w:pPr>
        <w:pStyle w:val="Heading3"/>
      </w:pPr>
      <w:bookmarkStart w:id="4" w:name="_Toc261613543"/>
      <w:r>
        <w:t xml:space="preserve">16.2.2 </w:t>
      </w:r>
      <w:r>
        <w:tab/>
        <w:t>Computation of Residual Loss Payments</w:t>
      </w:r>
      <w:bookmarkEnd w:id="4"/>
    </w:p>
    <w:p w:rsidR="00324C6C" w:rsidRDefault="009518EC">
      <w:pPr>
        <w:pStyle w:val="Heading4"/>
      </w:pPr>
      <w:bookmarkStart w:id="5" w:name="_Toc261613544"/>
      <w:r>
        <w:t xml:space="preserve">16.2.2.1 </w:t>
      </w:r>
      <w:r>
        <w:tab/>
        <w:t>Marginal Losses</w:t>
      </w:r>
      <w:r>
        <w:t xml:space="preserve"> Component LBMP</w:t>
      </w:r>
      <w:bookmarkEnd w:id="5"/>
    </w:p>
    <w:p w:rsidR="00324C6C" w:rsidRDefault="009518EC">
      <w:pPr>
        <w:pStyle w:val="Bodypara"/>
      </w:pPr>
      <w:r>
        <w:t>The ISO shall utilize the Marginal Losses Component of the LBMP on an Internal bus, an External bus, or a zone basis for computing the marginal contribution of each Transaction to the system losses. The computation of these quantities is de</w:t>
      </w:r>
      <w:r>
        <w:t>scribed in this Attachment.</w:t>
      </w:r>
    </w:p>
    <w:p w:rsidR="00324C6C" w:rsidRDefault="00324C6C">
      <w:pPr>
        <w:tabs>
          <w:tab w:val="left" w:pos="1440"/>
          <w:tab w:val="left" w:pos="6480"/>
          <w:tab w:val="right" w:pos="9270"/>
        </w:tabs>
        <w:rPr>
          <w:color w:val="000000"/>
        </w:rPr>
      </w:pPr>
    </w:p>
    <w:p w:rsidR="00324C6C" w:rsidRDefault="009518EC">
      <w:pPr>
        <w:pStyle w:val="Heading4"/>
        <w:rPr>
          <w:color w:val="000000"/>
        </w:rPr>
      </w:pPr>
      <w:bookmarkStart w:id="6" w:name="_Toc261613545"/>
      <w:r>
        <w:t>16.2.2.2</w:t>
      </w:r>
      <w:r>
        <w:tab/>
      </w:r>
      <w:r>
        <w:rPr>
          <w:color w:val="000000"/>
        </w:rPr>
        <w:t xml:space="preserve">Marginal </w:t>
      </w:r>
      <w:r>
        <w:t>Losses</w:t>
      </w:r>
      <w:r>
        <w:rPr>
          <w:color w:val="000000"/>
        </w:rPr>
        <w:t xml:space="preserve"> Component Day-Ahead</w:t>
      </w:r>
      <w:bookmarkEnd w:id="6"/>
    </w:p>
    <w:p w:rsidR="00324C6C" w:rsidRDefault="009518EC">
      <w:pPr>
        <w:pStyle w:val="Bodypara"/>
        <w:rPr>
          <w:color w:val="000000"/>
        </w:rPr>
      </w:pPr>
      <w:r>
        <w:rPr>
          <w:color w:val="000000"/>
        </w:rPr>
        <w:t xml:space="preserve">The ISO </w:t>
      </w:r>
      <w:r>
        <w:t>shall</w:t>
      </w:r>
      <w:r>
        <w:rPr>
          <w:color w:val="000000"/>
        </w:rPr>
        <w:t xml:space="preserve"> utilize the Marginal Losses Component computed by computing the marginal contributions of each Transaction in the Day-Ahead Market.</w:t>
      </w:r>
    </w:p>
    <w:p w:rsidR="00324C6C" w:rsidRDefault="009518EC">
      <w:pPr>
        <w:pStyle w:val="Heading4"/>
        <w:rPr>
          <w:color w:val="000000"/>
        </w:rPr>
      </w:pPr>
      <w:bookmarkStart w:id="7" w:name="_Toc261613546"/>
      <w:r>
        <w:t>16.2.2.3</w:t>
      </w:r>
      <w:r>
        <w:rPr>
          <w:color w:val="000000"/>
        </w:rPr>
        <w:tab/>
      </w:r>
      <w:r>
        <w:t>Marginal</w:t>
      </w:r>
      <w:r>
        <w:rPr>
          <w:color w:val="000000"/>
        </w:rPr>
        <w:t xml:space="preserve"> Losses Component R</w:t>
      </w:r>
      <w:r>
        <w:rPr>
          <w:color w:val="000000"/>
        </w:rPr>
        <w:t>eal-Time</w:t>
      </w:r>
      <w:bookmarkEnd w:id="7"/>
    </w:p>
    <w:p w:rsidR="00324C6C" w:rsidRDefault="009518EC">
      <w:pPr>
        <w:pStyle w:val="Bodypara"/>
        <w:rPr>
          <w:color w:val="000000"/>
        </w:rPr>
      </w:pPr>
      <w:r>
        <w:rPr>
          <w:color w:val="000000"/>
        </w:rPr>
        <w:t xml:space="preserve">The ISO </w:t>
      </w:r>
      <w:r>
        <w:t>shall</w:t>
      </w:r>
      <w:r>
        <w:rPr>
          <w:color w:val="000000"/>
        </w:rPr>
        <w:t xml:space="preserve"> utilize the Marginal Losses Component calculated by the (i)</w:t>
      </w:r>
      <w:r>
        <w:rPr>
          <w:i/>
          <w:iCs/>
          <w:color w:val="000000"/>
        </w:rPr>
        <w:t xml:space="preserve"> </w:t>
      </w:r>
      <w:r>
        <w:rPr>
          <w:color w:val="000000"/>
        </w:rPr>
        <w:t>RTD programs in most cases; (ii) by RTC</w:t>
      </w:r>
      <w:r>
        <w:rPr>
          <w:color w:val="000000"/>
          <w:vertAlign w:val="subscript"/>
        </w:rPr>
        <w:t>15</w:t>
      </w:r>
      <w:r>
        <w:rPr>
          <w:color w:val="000000"/>
        </w:rPr>
        <w:t>, for External Transactions; or (iii)</w:t>
      </w:r>
      <w:r>
        <w:rPr>
          <w:i/>
          <w:iCs/>
          <w:color w:val="000000"/>
        </w:rPr>
        <w:t xml:space="preserve"> </w:t>
      </w:r>
      <w:r>
        <w:rPr>
          <w:color w:val="000000"/>
        </w:rPr>
        <w:t xml:space="preserve">during intervals when the conditions specified in Part </w:t>
      </w:r>
      <w:del w:id="8" w:author="Author" w:date="2010-11-24T11:25:00Z">
        <w:r>
          <w:rPr>
            <w:color w:val="000000"/>
          </w:rPr>
          <w:delText>16.1 of this Attachment J</w:delText>
        </w:r>
      </w:del>
      <w:ins w:id="9" w:author="Author" w:date="2010-11-24T11:25:00Z">
        <w:r>
          <w:rPr>
            <w:color w:val="000000"/>
          </w:rPr>
          <w:t>17.1 of Attach</w:t>
        </w:r>
        <w:r>
          <w:rPr>
            <w:color w:val="000000"/>
          </w:rPr>
          <w:t>ment B of the Services Tariff</w:t>
        </w:r>
      </w:ins>
      <w:r>
        <w:rPr>
          <w:color w:val="000000"/>
        </w:rPr>
        <w:t xml:space="preserve"> exist at Proxy Generator Buses, the RTC program, for computing the Marginal Losses Component associated with each Transaction scheduled in the Real-Time Market (or deviations from Transactions scheduled in the Day-Ahead Market</w:t>
      </w:r>
      <w:r>
        <w:rPr>
          <w:color w:val="000000"/>
        </w:rPr>
        <w:t>).  The computations will be performed on a</w:t>
      </w:r>
      <w:r>
        <w:rPr>
          <w:iCs/>
          <w:color w:val="000000"/>
        </w:rPr>
        <w:t>n</w:t>
      </w:r>
      <w:r>
        <w:rPr>
          <w:color w:val="000000"/>
        </w:rPr>
        <w:t xml:space="preserve"> RTD</w:t>
      </w:r>
      <w:r>
        <w:rPr>
          <w:i/>
          <w:iCs/>
          <w:color w:val="000000"/>
        </w:rPr>
        <w:t>-</w:t>
      </w:r>
      <w:r>
        <w:rPr>
          <w:color w:val="000000"/>
        </w:rPr>
        <w:t>interval basis and aggregated to an hourly total.</w:t>
      </w:r>
    </w:p>
    <w:p w:rsidR="00324C6C" w:rsidRDefault="009518EC">
      <w:pPr>
        <w:pStyle w:val="Heading4"/>
      </w:pPr>
      <w:bookmarkStart w:id="10" w:name="_Toc261613547"/>
      <w:r>
        <w:t xml:space="preserve">16.2.2.4 </w:t>
      </w:r>
      <w:r>
        <w:tab/>
        <w:t>Charges</w:t>
      </w:r>
      <w:bookmarkEnd w:id="10"/>
    </w:p>
    <w:p w:rsidR="00324C6C" w:rsidRDefault="009518EC">
      <w:pPr>
        <w:pStyle w:val="Bodypara"/>
        <w:rPr>
          <w:color w:val="000000"/>
        </w:rPr>
      </w:pPr>
      <w:r>
        <w:rPr>
          <w:color w:val="000000"/>
        </w:rPr>
        <w:t>Charges to reflect the impact of Energy consumed by each Load, or transmitted by each Transmission Customer on Marginal Losses Component sh</w:t>
      </w:r>
      <w:r>
        <w:rPr>
          <w:color w:val="000000"/>
        </w:rPr>
        <w:t>all be determined as follows.  Each of these charges may be negative.</w:t>
      </w:r>
    </w:p>
    <w:p w:rsidR="00324C6C" w:rsidRDefault="009518EC">
      <w:pPr>
        <w:pStyle w:val="Heading4"/>
      </w:pPr>
      <w:bookmarkStart w:id="11" w:name="_Toc261613548"/>
      <w:r>
        <w:t xml:space="preserve">16.2.2.5 </w:t>
      </w:r>
      <w:r>
        <w:tab/>
        <w:t>Day-Ahead Charges</w:t>
      </w:r>
      <w:bookmarkEnd w:id="11"/>
    </w:p>
    <w:p w:rsidR="00324C6C" w:rsidRDefault="009518EC">
      <w:pPr>
        <w:pStyle w:val="Bodypara"/>
        <w:rPr>
          <w:color w:val="000000"/>
        </w:rPr>
      </w:pPr>
      <w:r>
        <w:rPr>
          <w:color w:val="000000"/>
        </w:rPr>
        <w:t xml:space="preserve">As part of the LBMP charged to all LSEs scheduled Day-Ahead to purchase Energy from the LBMP </w:t>
      </w:r>
      <w:r>
        <w:t>Market</w:t>
      </w:r>
      <w:r>
        <w:rPr>
          <w:color w:val="000000"/>
        </w:rPr>
        <w:t>, the ISO shall charge each such LSE the product of: (a) th</w:t>
      </w:r>
      <w:r>
        <w:rPr>
          <w:color w:val="000000"/>
        </w:rPr>
        <w:t xml:space="preserve">e withdrawal scheduled Day-Ahead in each Load Zone by that LSE in each hour, in MWh; and (b) the Marginal Losses </w:t>
      </w:r>
      <w:r>
        <w:t>Component</w:t>
      </w:r>
      <w:r>
        <w:rPr>
          <w:color w:val="000000"/>
        </w:rPr>
        <w:t xml:space="preserve"> of the Day-Ahead LBMP in that Load Zone, in $/MWh.</w:t>
      </w:r>
    </w:p>
    <w:p w:rsidR="00324C6C" w:rsidRDefault="009518EC">
      <w:pPr>
        <w:pStyle w:val="Bodypara"/>
        <w:rPr>
          <w:color w:val="000000"/>
        </w:rPr>
      </w:pPr>
      <w:r>
        <w:rPr>
          <w:color w:val="000000"/>
        </w:rPr>
        <w:t xml:space="preserve">As part of the </w:t>
      </w:r>
      <w:r>
        <w:t>TUC</w:t>
      </w:r>
      <w:r>
        <w:rPr>
          <w:color w:val="000000"/>
        </w:rPr>
        <w:t xml:space="preserve"> charged to all Transmission Customers whose transmission servic</w:t>
      </w:r>
      <w:r>
        <w:rPr>
          <w:color w:val="000000"/>
        </w:rPr>
        <w:t xml:space="preserve">e has been scheduled Day-Ahead, the ISO shall charge each such Transmission Customer the </w:t>
      </w:r>
      <w:r>
        <w:rPr>
          <w:color w:val="000000"/>
        </w:rPr>
        <w:lastRenderedPageBreak/>
        <w:t>product of (a) the amount of Energy scheduled Day-Ahead to be withdrawn by that Transmission Customer in each hour, in MWh; and (b) the Marginal Losses Component of th</w:t>
      </w:r>
      <w:r>
        <w:rPr>
          <w:color w:val="000000"/>
        </w:rPr>
        <w:t>e Day-Ahead LBMP at the Point of Delivery (</w:t>
      </w:r>
      <w:r>
        <w:rPr>
          <w:i/>
          <w:color w:val="000000"/>
        </w:rPr>
        <w:t>i.e.</w:t>
      </w:r>
      <w:r>
        <w:rPr>
          <w:color w:val="000000"/>
        </w:rPr>
        <w:t xml:space="preserve">, Load Zone in which Energy is scheduled to be withdrawn or the bus where Energy is scheduled to be withdrawn under if Energy is scheduled to be withdrawn at a location outside the NYCA), minus the Marginal </w:t>
      </w:r>
      <w:r>
        <w:rPr>
          <w:color w:val="000000"/>
        </w:rPr>
        <w:t>Losses Component of the Day-Ahead LBMP at the Point of Receipt, in $/MWh.</w:t>
      </w:r>
    </w:p>
    <w:p w:rsidR="00324C6C" w:rsidRDefault="009518EC">
      <w:pPr>
        <w:pStyle w:val="Heading4"/>
      </w:pPr>
      <w:bookmarkStart w:id="12" w:name="_Toc261613549"/>
      <w:r>
        <w:t xml:space="preserve">16.2.2.6 </w:t>
      </w:r>
      <w:r>
        <w:tab/>
        <w:t>Real-Time Charges</w:t>
      </w:r>
      <w:bookmarkEnd w:id="12"/>
    </w:p>
    <w:p w:rsidR="00324C6C" w:rsidRDefault="009518EC">
      <w:pPr>
        <w:pStyle w:val="Bodypara"/>
        <w:rPr>
          <w:color w:val="000000"/>
        </w:rPr>
      </w:pPr>
      <w:r>
        <w:rPr>
          <w:color w:val="000000"/>
        </w:rPr>
        <w:t>As part of the LBMP charged to all LSEs that purchase Energy from the Real-Time</w:t>
      </w:r>
      <w:r>
        <w:rPr>
          <w:i/>
          <w:iCs/>
          <w:color w:val="000000"/>
        </w:rPr>
        <w:t xml:space="preserve"> </w:t>
      </w:r>
      <w:r>
        <w:rPr>
          <w:color w:val="000000"/>
        </w:rPr>
        <w:t>LBMP Market, the ISO shall charge each such LSE the product of (a) the Act</w:t>
      </w:r>
      <w:r>
        <w:rPr>
          <w:color w:val="000000"/>
        </w:rPr>
        <w:t xml:space="preserve">ual Energy Withdrawals by that </w:t>
      </w:r>
      <w:r>
        <w:t>LSE</w:t>
      </w:r>
      <w:r>
        <w:rPr>
          <w:color w:val="000000"/>
        </w:rPr>
        <w:t xml:space="preserve"> in each Load Zone in each hour, minus the Energy withdrawal scheduled Day-Ahead in that Load Zone by that LSE for that hour, in MWh; and (b) the Marginal Losses Component of the Real-Time LBMP in that Load Zone, in $/MWh.</w:t>
      </w:r>
    </w:p>
    <w:p w:rsidR="00324C6C" w:rsidRDefault="009518EC">
      <w:pPr>
        <w:pStyle w:val="Bodypara"/>
        <w:rPr>
          <w:color w:val="000000"/>
        </w:rPr>
      </w:pPr>
      <w:r>
        <w:rPr>
          <w:color w:val="000000"/>
        </w:rPr>
        <w:t>As part of the TUC charged to all Transmission Customers whose transmission service was scheduled after the determination of the Day-Ahead schedule, or who schedule additional transmission service after the determination of the Day-Ahead schedule, the ISO</w:t>
      </w:r>
      <w:r>
        <w:rPr>
          <w:color w:val="000000"/>
        </w:rPr>
        <w:t xml:space="preserve"> shall charge each such Transmission Customer the product of (a) Actual</w:t>
      </w:r>
      <w:r>
        <w:rPr>
          <w:i/>
          <w:iCs/>
          <w:color w:val="000000"/>
        </w:rPr>
        <w:t xml:space="preserve"> </w:t>
      </w:r>
      <w:r>
        <w:rPr>
          <w:color w:val="000000"/>
        </w:rPr>
        <w:t>Energy Withdrawals by RTD</w:t>
      </w:r>
      <w:r>
        <w:rPr>
          <w:i/>
          <w:iCs/>
          <w:color w:val="000000"/>
        </w:rPr>
        <w:t xml:space="preserve"> </w:t>
      </w:r>
      <w:r>
        <w:rPr>
          <w:color w:val="000000"/>
        </w:rPr>
        <w:t>in each hour, minus the amount of Energy scheduled Day-Ahead to be withdrawn by that Transmission Customer in that hour, in MWh; and (b) the Marginal Losses C</w:t>
      </w:r>
      <w:r>
        <w:rPr>
          <w:color w:val="000000"/>
        </w:rPr>
        <w:t>omponent of the Real-Time LBMP at the Point of Delivery (</w:t>
      </w:r>
      <w:r>
        <w:rPr>
          <w:i/>
          <w:color w:val="000000"/>
        </w:rPr>
        <w:t>i.e.</w:t>
      </w:r>
      <w:r>
        <w:rPr>
          <w:color w:val="000000"/>
        </w:rPr>
        <w:t xml:space="preserve">, the Load Zone in which Energy is scheduled to be withdrawn or the external bus where Energy is scheduled to be withdrawn if Energy is scheduled to be withdrawn at a location outside the NYCA), </w:t>
      </w:r>
      <w:r>
        <w:rPr>
          <w:color w:val="000000"/>
        </w:rPr>
        <w:t>minus the Marginal Losses Component of the Real-Time LBMP at the Point of Receipt, in $/MWh.</w:t>
      </w:r>
    </w:p>
    <w:p w:rsidR="00324C6C" w:rsidRDefault="00324C6C">
      <w:pPr>
        <w:pStyle w:val="Bodypara"/>
      </w:pPr>
    </w:p>
    <w:sectPr w:rsidR="00324C6C" w:rsidSect="00324C6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C6C" w:rsidRDefault="00324C6C" w:rsidP="00324C6C">
      <w:r>
        <w:separator/>
      </w:r>
    </w:p>
  </w:endnote>
  <w:endnote w:type="continuationSeparator" w:id="0">
    <w:p w:rsidR="00324C6C" w:rsidRDefault="00324C6C" w:rsidP="00324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6C" w:rsidRDefault="009518EC">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324C6C">
      <w:rPr>
        <w:rFonts w:ascii="Arial" w:eastAsia="Arial" w:hAnsi="Arial" w:cs="Arial"/>
        <w:color w:val="000000"/>
        <w:sz w:val="16"/>
      </w:rPr>
      <w:fldChar w:fldCharType="begin"/>
    </w:r>
    <w:r>
      <w:rPr>
        <w:rFonts w:ascii="Arial" w:eastAsia="Arial" w:hAnsi="Arial" w:cs="Arial"/>
        <w:color w:val="000000"/>
        <w:sz w:val="16"/>
      </w:rPr>
      <w:instrText>PAGE</w:instrText>
    </w:r>
    <w:r w:rsidR="00324C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6C" w:rsidRDefault="009518EC">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1/31/2011 - Docket #: ER11-2217-000 - Page </w:t>
    </w:r>
    <w:r w:rsidR="00324C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24C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6C" w:rsidRDefault="009518EC">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324C6C">
      <w:rPr>
        <w:rFonts w:ascii="Arial" w:eastAsia="Arial" w:hAnsi="Arial" w:cs="Arial"/>
        <w:color w:val="000000"/>
        <w:sz w:val="16"/>
      </w:rPr>
      <w:fldChar w:fldCharType="begin"/>
    </w:r>
    <w:r>
      <w:rPr>
        <w:rFonts w:ascii="Arial" w:eastAsia="Arial" w:hAnsi="Arial" w:cs="Arial"/>
        <w:color w:val="000000"/>
        <w:sz w:val="16"/>
      </w:rPr>
      <w:instrText>PAGE</w:instrText>
    </w:r>
    <w:r w:rsidR="00324C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C6C" w:rsidRDefault="00324C6C" w:rsidP="00324C6C">
      <w:r>
        <w:separator/>
      </w:r>
    </w:p>
  </w:footnote>
  <w:footnote w:type="continuationSeparator" w:id="0">
    <w:p w:rsidR="00324C6C" w:rsidRDefault="00324C6C" w:rsidP="00324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6C" w:rsidRDefault="009518EC">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16 OATT Attachment J --&gt; 16.2 OATT </w:t>
    </w:r>
    <w:r>
      <w:rPr>
        <w:rFonts w:ascii="Arial" w:eastAsia="Arial" w:hAnsi="Arial" w:cs="Arial"/>
        <w:color w:val="000000"/>
        <w:sz w:val="16"/>
      </w:rPr>
      <w:t>Att J Accounting For Transmission Losses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6C" w:rsidRDefault="009518EC">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C6C" w:rsidRDefault="009518EC">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2D462990">
      <w:start w:val="1"/>
      <w:numFmt w:val="bullet"/>
      <w:pStyle w:val="Bulletpara"/>
      <w:lvlText w:val=""/>
      <w:lvlJc w:val="left"/>
      <w:pPr>
        <w:tabs>
          <w:tab w:val="num" w:pos="720"/>
        </w:tabs>
        <w:ind w:left="720" w:hanging="360"/>
      </w:pPr>
      <w:rPr>
        <w:rFonts w:ascii="Symbol" w:hAnsi="Symbol" w:hint="default"/>
      </w:rPr>
    </w:lvl>
    <w:lvl w:ilvl="1" w:tplc="EBB88496" w:tentative="1">
      <w:start w:val="1"/>
      <w:numFmt w:val="bullet"/>
      <w:lvlText w:val="o"/>
      <w:lvlJc w:val="left"/>
      <w:pPr>
        <w:tabs>
          <w:tab w:val="num" w:pos="1440"/>
        </w:tabs>
        <w:ind w:left="1440" w:hanging="360"/>
      </w:pPr>
      <w:rPr>
        <w:rFonts w:ascii="Courier New" w:hAnsi="Courier New" w:cs="Courier New" w:hint="default"/>
      </w:rPr>
    </w:lvl>
    <w:lvl w:ilvl="2" w:tplc="ED28CA8A" w:tentative="1">
      <w:start w:val="1"/>
      <w:numFmt w:val="bullet"/>
      <w:lvlText w:val=""/>
      <w:lvlJc w:val="left"/>
      <w:pPr>
        <w:tabs>
          <w:tab w:val="num" w:pos="2160"/>
        </w:tabs>
        <w:ind w:left="2160" w:hanging="360"/>
      </w:pPr>
      <w:rPr>
        <w:rFonts w:ascii="Wingdings" w:hAnsi="Wingdings" w:hint="default"/>
      </w:rPr>
    </w:lvl>
    <w:lvl w:ilvl="3" w:tplc="CD221374" w:tentative="1">
      <w:start w:val="1"/>
      <w:numFmt w:val="bullet"/>
      <w:lvlText w:val=""/>
      <w:lvlJc w:val="left"/>
      <w:pPr>
        <w:tabs>
          <w:tab w:val="num" w:pos="2880"/>
        </w:tabs>
        <w:ind w:left="2880" w:hanging="360"/>
      </w:pPr>
      <w:rPr>
        <w:rFonts w:ascii="Symbol" w:hAnsi="Symbol" w:hint="default"/>
      </w:rPr>
    </w:lvl>
    <w:lvl w:ilvl="4" w:tplc="B07E5FE6" w:tentative="1">
      <w:start w:val="1"/>
      <w:numFmt w:val="bullet"/>
      <w:lvlText w:val="o"/>
      <w:lvlJc w:val="left"/>
      <w:pPr>
        <w:tabs>
          <w:tab w:val="num" w:pos="3600"/>
        </w:tabs>
        <w:ind w:left="3600" w:hanging="360"/>
      </w:pPr>
      <w:rPr>
        <w:rFonts w:ascii="Courier New" w:hAnsi="Courier New" w:cs="Courier New" w:hint="default"/>
      </w:rPr>
    </w:lvl>
    <w:lvl w:ilvl="5" w:tplc="8D58CE22" w:tentative="1">
      <w:start w:val="1"/>
      <w:numFmt w:val="bullet"/>
      <w:lvlText w:val=""/>
      <w:lvlJc w:val="left"/>
      <w:pPr>
        <w:tabs>
          <w:tab w:val="num" w:pos="4320"/>
        </w:tabs>
        <w:ind w:left="4320" w:hanging="360"/>
      </w:pPr>
      <w:rPr>
        <w:rFonts w:ascii="Wingdings" w:hAnsi="Wingdings" w:hint="default"/>
      </w:rPr>
    </w:lvl>
    <w:lvl w:ilvl="6" w:tplc="8BAE3CE8" w:tentative="1">
      <w:start w:val="1"/>
      <w:numFmt w:val="bullet"/>
      <w:lvlText w:val=""/>
      <w:lvlJc w:val="left"/>
      <w:pPr>
        <w:tabs>
          <w:tab w:val="num" w:pos="5040"/>
        </w:tabs>
        <w:ind w:left="5040" w:hanging="360"/>
      </w:pPr>
      <w:rPr>
        <w:rFonts w:ascii="Symbol" w:hAnsi="Symbol" w:hint="default"/>
      </w:rPr>
    </w:lvl>
    <w:lvl w:ilvl="7" w:tplc="1FAC50DC" w:tentative="1">
      <w:start w:val="1"/>
      <w:numFmt w:val="bullet"/>
      <w:lvlText w:val="o"/>
      <w:lvlJc w:val="left"/>
      <w:pPr>
        <w:tabs>
          <w:tab w:val="num" w:pos="5760"/>
        </w:tabs>
        <w:ind w:left="5760" w:hanging="360"/>
      </w:pPr>
      <w:rPr>
        <w:rFonts w:ascii="Courier New" w:hAnsi="Courier New" w:cs="Courier New" w:hint="default"/>
      </w:rPr>
    </w:lvl>
    <w:lvl w:ilvl="8" w:tplc="56DCB900"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tplc="696A8EA6">
      <w:start w:val="1"/>
      <w:numFmt w:val="bullet"/>
      <w:lvlText w:val=""/>
      <w:lvlJc w:val="left"/>
      <w:pPr>
        <w:tabs>
          <w:tab w:val="num" w:pos="1440"/>
        </w:tabs>
        <w:ind w:left="1440" w:hanging="360"/>
      </w:pPr>
      <w:rPr>
        <w:rFonts w:ascii="Symbol" w:hAnsi="Symbol" w:hint="default"/>
      </w:rPr>
    </w:lvl>
    <w:lvl w:ilvl="1" w:tplc="1D5EF78E" w:tentative="1">
      <w:start w:val="1"/>
      <w:numFmt w:val="bullet"/>
      <w:lvlText w:val="o"/>
      <w:lvlJc w:val="left"/>
      <w:pPr>
        <w:tabs>
          <w:tab w:val="num" w:pos="2160"/>
        </w:tabs>
        <w:ind w:left="2160" w:hanging="360"/>
      </w:pPr>
      <w:rPr>
        <w:rFonts w:ascii="Courier New" w:hAnsi="Courier New" w:hint="default"/>
      </w:rPr>
    </w:lvl>
    <w:lvl w:ilvl="2" w:tplc="CC58E764" w:tentative="1">
      <w:start w:val="1"/>
      <w:numFmt w:val="bullet"/>
      <w:lvlText w:val=""/>
      <w:lvlJc w:val="left"/>
      <w:pPr>
        <w:tabs>
          <w:tab w:val="num" w:pos="2880"/>
        </w:tabs>
        <w:ind w:left="2880" w:hanging="360"/>
      </w:pPr>
      <w:rPr>
        <w:rFonts w:ascii="Wingdings" w:hAnsi="Wingdings" w:hint="default"/>
      </w:rPr>
    </w:lvl>
    <w:lvl w:ilvl="3" w:tplc="6BDC533C" w:tentative="1">
      <w:start w:val="1"/>
      <w:numFmt w:val="bullet"/>
      <w:lvlText w:val=""/>
      <w:lvlJc w:val="left"/>
      <w:pPr>
        <w:tabs>
          <w:tab w:val="num" w:pos="3600"/>
        </w:tabs>
        <w:ind w:left="3600" w:hanging="360"/>
      </w:pPr>
      <w:rPr>
        <w:rFonts w:ascii="Symbol" w:hAnsi="Symbol" w:hint="default"/>
      </w:rPr>
    </w:lvl>
    <w:lvl w:ilvl="4" w:tplc="9F52BA14" w:tentative="1">
      <w:start w:val="1"/>
      <w:numFmt w:val="bullet"/>
      <w:lvlText w:val="o"/>
      <w:lvlJc w:val="left"/>
      <w:pPr>
        <w:tabs>
          <w:tab w:val="num" w:pos="4320"/>
        </w:tabs>
        <w:ind w:left="4320" w:hanging="360"/>
      </w:pPr>
      <w:rPr>
        <w:rFonts w:ascii="Courier New" w:hAnsi="Courier New" w:hint="default"/>
      </w:rPr>
    </w:lvl>
    <w:lvl w:ilvl="5" w:tplc="2A4E437E" w:tentative="1">
      <w:start w:val="1"/>
      <w:numFmt w:val="bullet"/>
      <w:lvlText w:val=""/>
      <w:lvlJc w:val="left"/>
      <w:pPr>
        <w:tabs>
          <w:tab w:val="num" w:pos="5040"/>
        </w:tabs>
        <w:ind w:left="5040" w:hanging="360"/>
      </w:pPr>
      <w:rPr>
        <w:rFonts w:ascii="Wingdings" w:hAnsi="Wingdings" w:hint="default"/>
      </w:rPr>
    </w:lvl>
    <w:lvl w:ilvl="6" w:tplc="8B9A3036" w:tentative="1">
      <w:start w:val="1"/>
      <w:numFmt w:val="bullet"/>
      <w:lvlText w:val=""/>
      <w:lvlJc w:val="left"/>
      <w:pPr>
        <w:tabs>
          <w:tab w:val="num" w:pos="5760"/>
        </w:tabs>
        <w:ind w:left="5760" w:hanging="360"/>
      </w:pPr>
      <w:rPr>
        <w:rFonts w:ascii="Symbol" w:hAnsi="Symbol" w:hint="default"/>
      </w:rPr>
    </w:lvl>
    <w:lvl w:ilvl="7" w:tplc="053E76E2" w:tentative="1">
      <w:start w:val="1"/>
      <w:numFmt w:val="bullet"/>
      <w:lvlText w:val="o"/>
      <w:lvlJc w:val="left"/>
      <w:pPr>
        <w:tabs>
          <w:tab w:val="num" w:pos="6480"/>
        </w:tabs>
        <w:ind w:left="6480" w:hanging="360"/>
      </w:pPr>
      <w:rPr>
        <w:rFonts w:ascii="Courier New" w:hAnsi="Courier New" w:hint="default"/>
      </w:rPr>
    </w:lvl>
    <w:lvl w:ilvl="8" w:tplc="4B648B1E"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tplc="5B50A904">
      <w:start w:val="1"/>
      <w:numFmt w:val="bullet"/>
      <w:lvlText w:val=""/>
      <w:lvlJc w:val="left"/>
      <w:pPr>
        <w:tabs>
          <w:tab w:val="num" w:pos="1080"/>
        </w:tabs>
        <w:ind w:left="1080" w:hanging="360"/>
      </w:pPr>
      <w:rPr>
        <w:rFonts w:ascii="Symbol" w:hAnsi="Symbol" w:hint="default"/>
        <w:sz w:val="18"/>
        <w:szCs w:val="18"/>
        <w:u w:val="none"/>
      </w:rPr>
    </w:lvl>
    <w:lvl w:ilvl="1" w:tplc="70A4E5AC" w:tentative="1">
      <w:start w:val="1"/>
      <w:numFmt w:val="bullet"/>
      <w:lvlText w:val="o"/>
      <w:lvlJc w:val="left"/>
      <w:pPr>
        <w:tabs>
          <w:tab w:val="num" w:pos="2160"/>
        </w:tabs>
        <w:ind w:left="2160" w:hanging="360"/>
      </w:pPr>
      <w:rPr>
        <w:rFonts w:ascii="Courier New" w:hAnsi="Courier New" w:cs="Courier New" w:hint="default"/>
      </w:rPr>
    </w:lvl>
    <w:lvl w:ilvl="2" w:tplc="A4C232C8" w:tentative="1">
      <w:start w:val="1"/>
      <w:numFmt w:val="bullet"/>
      <w:lvlText w:val=""/>
      <w:lvlJc w:val="left"/>
      <w:pPr>
        <w:tabs>
          <w:tab w:val="num" w:pos="2880"/>
        </w:tabs>
        <w:ind w:left="2880" w:hanging="360"/>
      </w:pPr>
      <w:rPr>
        <w:rFonts w:ascii="Wingdings" w:hAnsi="Wingdings" w:hint="default"/>
      </w:rPr>
    </w:lvl>
    <w:lvl w:ilvl="3" w:tplc="AC7A61C6" w:tentative="1">
      <w:start w:val="1"/>
      <w:numFmt w:val="bullet"/>
      <w:lvlText w:val=""/>
      <w:lvlJc w:val="left"/>
      <w:pPr>
        <w:tabs>
          <w:tab w:val="num" w:pos="3600"/>
        </w:tabs>
        <w:ind w:left="3600" w:hanging="360"/>
      </w:pPr>
      <w:rPr>
        <w:rFonts w:ascii="Symbol" w:hAnsi="Symbol" w:hint="default"/>
      </w:rPr>
    </w:lvl>
    <w:lvl w:ilvl="4" w:tplc="3D7E794C" w:tentative="1">
      <w:start w:val="1"/>
      <w:numFmt w:val="bullet"/>
      <w:lvlText w:val="o"/>
      <w:lvlJc w:val="left"/>
      <w:pPr>
        <w:tabs>
          <w:tab w:val="num" w:pos="4320"/>
        </w:tabs>
        <w:ind w:left="4320" w:hanging="360"/>
      </w:pPr>
      <w:rPr>
        <w:rFonts w:ascii="Courier New" w:hAnsi="Courier New" w:cs="Courier New" w:hint="default"/>
      </w:rPr>
    </w:lvl>
    <w:lvl w:ilvl="5" w:tplc="F36CF5E8" w:tentative="1">
      <w:start w:val="1"/>
      <w:numFmt w:val="bullet"/>
      <w:lvlText w:val=""/>
      <w:lvlJc w:val="left"/>
      <w:pPr>
        <w:tabs>
          <w:tab w:val="num" w:pos="5040"/>
        </w:tabs>
        <w:ind w:left="5040" w:hanging="360"/>
      </w:pPr>
      <w:rPr>
        <w:rFonts w:ascii="Wingdings" w:hAnsi="Wingdings" w:hint="default"/>
      </w:rPr>
    </w:lvl>
    <w:lvl w:ilvl="6" w:tplc="708AD00C" w:tentative="1">
      <w:start w:val="1"/>
      <w:numFmt w:val="bullet"/>
      <w:lvlText w:val=""/>
      <w:lvlJc w:val="left"/>
      <w:pPr>
        <w:tabs>
          <w:tab w:val="num" w:pos="5760"/>
        </w:tabs>
        <w:ind w:left="5760" w:hanging="360"/>
      </w:pPr>
      <w:rPr>
        <w:rFonts w:ascii="Symbol" w:hAnsi="Symbol" w:hint="default"/>
      </w:rPr>
    </w:lvl>
    <w:lvl w:ilvl="7" w:tplc="F1B8DC2C" w:tentative="1">
      <w:start w:val="1"/>
      <w:numFmt w:val="bullet"/>
      <w:lvlText w:val="o"/>
      <w:lvlJc w:val="left"/>
      <w:pPr>
        <w:tabs>
          <w:tab w:val="num" w:pos="6480"/>
        </w:tabs>
        <w:ind w:left="6480" w:hanging="360"/>
      </w:pPr>
      <w:rPr>
        <w:rFonts w:ascii="Courier New" w:hAnsi="Courier New" w:cs="Courier New" w:hint="default"/>
      </w:rPr>
    </w:lvl>
    <w:lvl w:ilvl="8" w:tplc="393C1CDC"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59489E26">
      <w:start w:val="1"/>
      <w:numFmt w:val="lowerRoman"/>
      <w:lvlText w:val="(%1)"/>
      <w:lvlJc w:val="left"/>
      <w:pPr>
        <w:tabs>
          <w:tab w:val="num" w:pos="2448"/>
        </w:tabs>
        <w:ind w:left="2448" w:hanging="648"/>
      </w:pPr>
      <w:rPr>
        <w:rFonts w:hint="default"/>
        <w:b w:val="0"/>
        <w:i w:val="0"/>
        <w:u w:val="none"/>
      </w:rPr>
    </w:lvl>
    <w:lvl w:ilvl="1" w:tplc="AB38F822" w:tentative="1">
      <w:start w:val="1"/>
      <w:numFmt w:val="lowerLetter"/>
      <w:lvlText w:val="%2."/>
      <w:lvlJc w:val="left"/>
      <w:pPr>
        <w:tabs>
          <w:tab w:val="num" w:pos="1440"/>
        </w:tabs>
        <w:ind w:left="1440" w:hanging="360"/>
      </w:pPr>
    </w:lvl>
    <w:lvl w:ilvl="2" w:tplc="F9526B9C" w:tentative="1">
      <w:start w:val="1"/>
      <w:numFmt w:val="lowerRoman"/>
      <w:lvlText w:val="%3."/>
      <w:lvlJc w:val="right"/>
      <w:pPr>
        <w:tabs>
          <w:tab w:val="num" w:pos="2160"/>
        </w:tabs>
        <w:ind w:left="2160" w:hanging="180"/>
      </w:pPr>
    </w:lvl>
    <w:lvl w:ilvl="3" w:tplc="ABF8EC0E" w:tentative="1">
      <w:start w:val="1"/>
      <w:numFmt w:val="decimal"/>
      <w:lvlText w:val="%4."/>
      <w:lvlJc w:val="left"/>
      <w:pPr>
        <w:tabs>
          <w:tab w:val="num" w:pos="2880"/>
        </w:tabs>
        <w:ind w:left="2880" w:hanging="360"/>
      </w:pPr>
    </w:lvl>
    <w:lvl w:ilvl="4" w:tplc="8C68F95E" w:tentative="1">
      <w:start w:val="1"/>
      <w:numFmt w:val="lowerLetter"/>
      <w:lvlText w:val="%5."/>
      <w:lvlJc w:val="left"/>
      <w:pPr>
        <w:tabs>
          <w:tab w:val="num" w:pos="3600"/>
        </w:tabs>
        <w:ind w:left="3600" w:hanging="360"/>
      </w:pPr>
    </w:lvl>
    <w:lvl w:ilvl="5" w:tplc="2654AA90" w:tentative="1">
      <w:start w:val="1"/>
      <w:numFmt w:val="lowerRoman"/>
      <w:lvlText w:val="%6."/>
      <w:lvlJc w:val="right"/>
      <w:pPr>
        <w:tabs>
          <w:tab w:val="num" w:pos="4320"/>
        </w:tabs>
        <w:ind w:left="4320" w:hanging="180"/>
      </w:pPr>
    </w:lvl>
    <w:lvl w:ilvl="6" w:tplc="D576C962" w:tentative="1">
      <w:start w:val="1"/>
      <w:numFmt w:val="decimal"/>
      <w:lvlText w:val="%7."/>
      <w:lvlJc w:val="left"/>
      <w:pPr>
        <w:tabs>
          <w:tab w:val="num" w:pos="5040"/>
        </w:tabs>
        <w:ind w:left="5040" w:hanging="360"/>
      </w:pPr>
    </w:lvl>
    <w:lvl w:ilvl="7" w:tplc="6F103558" w:tentative="1">
      <w:start w:val="1"/>
      <w:numFmt w:val="lowerLetter"/>
      <w:lvlText w:val="%8."/>
      <w:lvlJc w:val="left"/>
      <w:pPr>
        <w:tabs>
          <w:tab w:val="num" w:pos="5760"/>
        </w:tabs>
        <w:ind w:left="5760" w:hanging="360"/>
      </w:pPr>
    </w:lvl>
    <w:lvl w:ilvl="8" w:tplc="FABE1190"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tplc="231418CC">
      <w:start w:val="1"/>
      <w:numFmt w:val="bullet"/>
      <w:lvlText w:val=""/>
      <w:lvlJc w:val="left"/>
      <w:pPr>
        <w:tabs>
          <w:tab w:val="num" w:pos="1800"/>
        </w:tabs>
        <w:ind w:left="1800" w:hanging="360"/>
      </w:pPr>
      <w:rPr>
        <w:rFonts w:ascii="Symbol" w:hAnsi="Symbol" w:hint="default"/>
      </w:rPr>
    </w:lvl>
    <w:lvl w:ilvl="1" w:tplc="9CF01AFA" w:tentative="1">
      <w:start w:val="1"/>
      <w:numFmt w:val="bullet"/>
      <w:lvlText w:val="o"/>
      <w:lvlJc w:val="left"/>
      <w:pPr>
        <w:tabs>
          <w:tab w:val="num" w:pos="2520"/>
        </w:tabs>
        <w:ind w:left="2520" w:hanging="360"/>
      </w:pPr>
      <w:rPr>
        <w:rFonts w:ascii="Courier New" w:hAnsi="Courier New" w:hint="default"/>
      </w:rPr>
    </w:lvl>
    <w:lvl w:ilvl="2" w:tplc="3DA2FC82" w:tentative="1">
      <w:start w:val="1"/>
      <w:numFmt w:val="bullet"/>
      <w:lvlText w:val=""/>
      <w:lvlJc w:val="left"/>
      <w:pPr>
        <w:tabs>
          <w:tab w:val="num" w:pos="3240"/>
        </w:tabs>
        <w:ind w:left="3240" w:hanging="360"/>
      </w:pPr>
      <w:rPr>
        <w:rFonts w:ascii="Wingdings" w:hAnsi="Wingdings" w:hint="default"/>
      </w:rPr>
    </w:lvl>
    <w:lvl w:ilvl="3" w:tplc="9F60BA56" w:tentative="1">
      <w:start w:val="1"/>
      <w:numFmt w:val="bullet"/>
      <w:lvlText w:val=""/>
      <w:lvlJc w:val="left"/>
      <w:pPr>
        <w:tabs>
          <w:tab w:val="num" w:pos="3960"/>
        </w:tabs>
        <w:ind w:left="3960" w:hanging="360"/>
      </w:pPr>
      <w:rPr>
        <w:rFonts w:ascii="Symbol" w:hAnsi="Symbol" w:hint="default"/>
      </w:rPr>
    </w:lvl>
    <w:lvl w:ilvl="4" w:tplc="1E5CF52C" w:tentative="1">
      <w:start w:val="1"/>
      <w:numFmt w:val="bullet"/>
      <w:lvlText w:val="o"/>
      <w:lvlJc w:val="left"/>
      <w:pPr>
        <w:tabs>
          <w:tab w:val="num" w:pos="4680"/>
        </w:tabs>
        <w:ind w:left="4680" w:hanging="360"/>
      </w:pPr>
      <w:rPr>
        <w:rFonts w:ascii="Courier New" w:hAnsi="Courier New" w:hint="default"/>
      </w:rPr>
    </w:lvl>
    <w:lvl w:ilvl="5" w:tplc="44ACC786" w:tentative="1">
      <w:start w:val="1"/>
      <w:numFmt w:val="bullet"/>
      <w:lvlText w:val=""/>
      <w:lvlJc w:val="left"/>
      <w:pPr>
        <w:tabs>
          <w:tab w:val="num" w:pos="5400"/>
        </w:tabs>
        <w:ind w:left="5400" w:hanging="360"/>
      </w:pPr>
      <w:rPr>
        <w:rFonts w:ascii="Wingdings" w:hAnsi="Wingdings" w:hint="default"/>
      </w:rPr>
    </w:lvl>
    <w:lvl w:ilvl="6" w:tplc="F6F60392" w:tentative="1">
      <w:start w:val="1"/>
      <w:numFmt w:val="bullet"/>
      <w:lvlText w:val=""/>
      <w:lvlJc w:val="left"/>
      <w:pPr>
        <w:tabs>
          <w:tab w:val="num" w:pos="6120"/>
        </w:tabs>
        <w:ind w:left="6120" w:hanging="360"/>
      </w:pPr>
      <w:rPr>
        <w:rFonts w:ascii="Symbol" w:hAnsi="Symbol" w:hint="default"/>
      </w:rPr>
    </w:lvl>
    <w:lvl w:ilvl="7" w:tplc="44CE16CA" w:tentative="1">
      <w:start w:val="1"/>
      <w:numFmt w:val="bullet"/>
      <w:lvlText w:val="o"/>
      <w:lvlJc w:val="left"/>
      <w:pPr>
        <w:tabs>
          <w:tab w:val="num" w:pos="6840"/>
        </w:tabs>
        <w:ind w:left="6840" w:hanging="360"/>
      </w:pPr>
      <w:rPr>
        <w:rFonts w:ascii="Courier New" w:hAnsi="Courier New" w:hint="default"/>
      </w:rPr>
    </w:lvl>
    <w:lvl w:ilvl="8" w:tplc="C620543E"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tplc="CE2622AC">
      <w:start w:val="1"/>
      <w:numFmt w:val="bullet"/>
      <w:lvlText w:val=""/>
      <w:lvlJc w:val="left"/>
      <w:pPr>
        <w:tabs>
          <w:tab w:val="num" w:pos="1080"/>
        </w:tabs>
        <w:ind w:left="1080" w:hanging="360"/>
      </w:pPr>
      <w:rPr>
        <w:rFonts w:ascii="Symbol" w:hAnsi="Symbol" w:hint="default"/>
      </w:rPr>
    </w:lvl>
    <w:lvl w:ilvl="1" w:tplc="A790EAAC" w:tentative="1">
      <w:start w:val="1"/>
      <w:numFmt w:val="bullet"/>
      <w:lvlText w:val="o"/>
      <w:lvlJc w:val="left"/>
      <w:pPr>
        <w:tabs>
          <w:tab w:val="num" w:pos="1800"/>
        </w:tabs>
        <w:ind w:left="1800" w:hanging="360"/>
      </w:pPr>
      <w:rPr>
        <w:rFonts w:ascii="Courier New" w:hAnsi="Courier New" w:hint="default"/>
      </w:rPr>
    </w:lvl>
    <w:lvl w:ilvl="2" w:tplc="876845D4" w:tentative="1">
      <w:start w:val="1"/>
      <w:numFmt w:val="bullet"/>
      <w:lvlText w:val=""/>
      <w:lvlJc w:val="left"/>
      <w:pPr>
        <w:tabs>
          <w:tab w:val="num" w:pos="2520"/>
        </w:tabs>
        <w:ind w:left="2520" w:hanging="360"/>
      </w:pPr>
      <w:rPr>
        <w:rFonts w:ascii="Wingdings" w:hAnsi="Wingdings" w:hint="default"/>
      </w:rPr>
    </w:lvl>
    <w:lvl w:ilvl="3" w:tplc="6CE27C6E" w:tentative="1">
      <w:start w:val="1"/>
      <w:numFmt w:val="bullet"/>
      <w:lvlText w:val=""/>
      <w:lvlJc w:val="left"/>
      <w:pPr>
        <w:tabs>
          <w:tab w:val="num" w:pos="3240"/>
        </w:tabs>
        <w:ind w:left="3240" w:hanging="360"/>
      </w:pPr>
      <w:rPr>
        <w:rFonts w:ascii="Symbol" w:hAnsi="Symbol" w:hint="default"/>
      </w:rPr>
    </w:lvl>
    <w:lvl w:ilvl="4" w:tplc="0FC2EEA2" w:tentative="1">
      <w:start w:val="1"/>
      <w:numFmt w:val="bullet"/>
      <w:lvlText w:val="o"/>
      <w:lvlJc w:val="left"/>
      <w:pPr>
        <w:tabs>
          <w:tab w:val="num" w:pos="3960"/>
        </w:tabs>
        <w:ind w:left="3960" w:hanging="360"/>
      </w:pPr>
      <w:rPr>
        <w:rFonts w:ascii="Courier New" w:hAnsi="Courier New" w:hint="default"/>
      </w:rPr>
    </w:lvl>
    <w:lvl w:ilvl="5" w:tplc="47D2B8A0" w:tentative="1">
      <w:start w:val="1"/>
      <w:numFmt w:val="bullet"/>
      <w:lvlText w:val=""/>
      <w:lvlJc w:val="left"/>
      <w:pPr>
        <w:tabs>
          <w:tab w:val="num" w:pos="4680"/>
        </w:tabs>
        <w:ind w:left="4680" w:hanging="360"/>
      </w:pPr>
      <w:rPr>
        <w:rFonts w:ascii="Wingdings" w:hAnsi="Wingdings" w:hint="default"/>
      </w:rPr>
    </w:lvl>
    <w:lvl w:ilvl="6" w:tplc="47CE2ADA" w:tentative="1">
      <w:start w:val="1"/>
      <w:numFmt w:val="bullet"/>
      <w:lvlText w:val=""/>
      <w:lvlJc w:val="left"/>
      <w:pPr>
        <w:tabs>
          <w:tab w:val="num" w:pos="5400"/>
        </w:tabs>
        <w:ind w:left="5400" w:hanging="360"/>
      </w:pPr>
      <w:rPr>
        <w:rFonts w:ascii="Symbol" w:hAnsi="Symbol" w:hint="default"/>
      </w:rPr>
    </w:lvl>
    <w:lvl w:ilvl="7" w:tplc="4230B5D4" w:tentative="1">
      <w:start w:val="1"/>
      <w:numFmt w:val="bullet"/>
      <w:lvlText w:val="o"/>
      <w:lvlJc w:val="left"/>
      <w:pPr>
        <w:tabs>
          <w:tab w:val="num" w:pos="6120"/>
        </w:tabs>
        <w:ind w:left="6120" w:hanging="360"/>
      </w:pPr>
      <w:rPr>
        <w:rFonts w:ascii="Courier New" w:hAnsi="Courier New" w:hint="default"/>
      </w:rPr>
    </w:lvl>
    <w:lvl w:ilvl="8" w:tplc="2FAAFC64"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tplc="B5D06FCC">
      <w:start w:val="1"/>
      <w:numFmt w:val="bullet"/>
      <w:lvlText w:val=""/>
      <w:lvlJc w:val="left"/>
      <w:pPr>
        <w:tabs>
          <w:tab w:val="num" w:pos="1440"/>
        </w:tabs>
        <w:ind w:left="1440" w:hanging="360"/>
      </w:pPr>
      <w:rPr>
        <w:rFonts w:ascii="Symbol" w:hAnsi="Symbol" w:hint="default"/>
      </w:rPr>
    </w:lvl>
    <w:lvl w:ilvl="1" w:tplc="631A386E">
      <w:start w:val="1"/>
      <w:numFmt w:val="bullet"/>
      <w:lvlText w:val="o"/>
      <w:lvlJc w:val="left"/>
      <w:pPr>
        <w:tabs>
          <w:tab w:val="num" w:pos="2160"/>
        </w:tabs>
        <w:ind w:left="2160" w:hanging="360"/>
      </w:pPr>
      <w:rPr>
        <w:rFonts w:ascii="Courier New" w:hAnsi="Courier New" w:hint="default"/>
      </w:rPr>
    </w:lvl>
    <w:lvl w:ilvl="2" w:tplc="58D418AE" w:tentative="1">
      <w:start w:val="1"/>
      <w:numFmt w:val="bullet"/>
      <w:lvlText w:val=""/>
      <w:lvlJc w:val="left"/>
      <w:pPr>
        <w:tabs>
          <w:tab w:val="num" w:pos="2880"/>
        </w:tabs>
        <w:ind w:left="2880" w:hanging="360"/>
      </w:pPr>
      <w:rPr>
        <w:rFonts w:ascii="Wingdings" w:hAnsi="Wingdings" w:hint="default"/>
      </w:rPr>
    </w:lvl>
    <w:lvl w:ilvl="3" w:tplc="46F82B0C" w:tentative="1">
      <w:start w:val="1"/>
      <w:numFmt w:val="bullet"/>
      <w:lvlText w:val=""/>
      <w:lvlJc w:val="left"/>
      <w:pPr>
        <w:tabs>
          <w:tab w:val="num" w:pos="3600"/>
        </w:tabs>
        <w:ind w:left="3600" w:hanging="360"/>
      </w:pPr>
      <w:rPr>
        <w:rFonts w:ascii="Symbol" w:hAnsi="Symbol" w:hint="default"/>
      </w:rPr>
    </w:lvl>
    <w:lvl w:ilvl="4" w:tplc="E8686564" w:tentative="1">
      <w:start w:val="1"/>
      <w:numFmt w:val="bullet"/>
      <w:lvlText w:val="o"/>
      <w:lvlJc w:val="left"/>
      <w:pPr>
        <w:tabs>
          <w:tab w:val="num" w:pos="4320"/>
        </w:tabs>
        <w:ind w:left="4320" w:hanging="360"/>
      </w:pPr>
      <w:rPr>
        <w:rFonts w:ascii="Courier New" w:hAnsi="Courier New" w:hint="default"/>
      </w:rPr>
    </w:lvl>
    <w:lvl w:ilvl="5" w:tplc="3AF2B8EA" w:tentative="1">
      <w:start w:val="1"/>
      <w:numFmt w:val="bullet"/>
      <w:lvlText w:val=""/>
      <w:lvlJc w:val="left"/>
      <w:pPr>
        <w:tabs>
          <w:tab w:val="num" w:pos="5040"/>
        </w:tabs>
        <w:ind w:left="5040" w:hanging="360"/>
      </w:pPr>
      <w:rPr>
        <w:rFonts w:ascii="Wingdings" w:hAnsi="Wingdings" w:hint="default"/>
      </w:rPr>
    </w:lvl>
    <w:lvl w:ilvl="6" w:tplc="58E6C3C8" w:tentative="1">
      <w:start w:val="1"/>
      <w:numFmt w:val="bullet"/>
      <w:lvlText w:val=""/>
      <w:lvlJc w:val="left"/>
      <w:pPr>
        <w:tabs>
          <w:tab w:val="num" w:pos="5760"/>
        </w:tabs>
        <w:ind w:left="5760" w:hanging="360"/>
      </w:pPr>
      <w:rPr>
        <w:rFonts w:ascii="Symbol" w:hAnsi="Symbol" w:hint="default"/>
      </w:rPr>
    </w:lvl>
    <w:lvl w:ilvl="7" w:tplc="657A8762" w:tentative="1">
      <w:start w:val="1"/>
      <w:numFmt w:val="bullet"/>
      <w:lvlText w:val="o"/>
      <w:lvlJc w:val="left"/>
      <w:pPr>
        <w:tabs>
          <w:tab w:val="num" w:pos="6480"/>
        </w:tabs>
        <w:ind w:left="6480" w:hanging="360"/>
      </w:pPr>
      <w:rPr>
        <w:rFonts w:ascii="Courier New" w:hAnsi="Courier New" w:hint="default"/>
      </w:rPr>
    </w:lvl>
    <w:lvl w:ilvl="8" w:tplc="3C9CA010"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tplc="EAB0055E">
      <w:start w:val="1"/>
      <w:numFmt w:val="bullet"/>
      <w:lvlText w:val=""/>
      <w:lvlJc w:val="left"/>
      <w:pPr>
        <w:tabs>
          <w:tab w:val="num" w:pos="5760"/>
        </w:tabs>
        <w:ind w:left="5760" w:hanging="360"/>
      </w:pPr>
      <w:rPr>
        <w:rFonts w:ascii="Symbol" w:hAnsi="Symbol" w:hint="default"/>
        <w:color w:val="auto"/>
        <w:u w:val="none"/>
      </w:rPr>
    </w:lvl>
    <w:lvl w:ilvl="1" w:tplc="3A8A1CAC" w:tentative="1">
      <w:start w:val="1"/>
      <w:numFmt w:val="bullet"/>
      <w:lvlText w:val="o"/>
      <w:lvlJc w:val="left"/>
      <w:pPr>
        <w:tabs>
          <w:tab w:val="num" w:pos="3600"/>
        </w:tabs>
        <w:ind w:left="3600" w:hanging="360"/>
      </w:pPr>
      <w:rPr>
        <w:rFonts w:ascii="Courier New" w:hAnsi="Courier New" w:hint="default"/>
      </w:rPr>
    </w:lvl>
    <w:lvl w:ilvl="2" w:tplc="74AA0B0A" w:tentative="1">
      <w:start w:val="1"/>
      <w:numFmt w:val="bullet"/>
      <w:lvlText w:val=""/>
      <w:lvlJc w:val="left"/>
      <w:pPr>
        <w:tabs>
          <w:tab w:val="num" w:pos="4320"/>
        </w:tabs>
        <w:ind w:left="4320" w:hanging="360"/>
      </w:pPr>
      <w:rPr>
        <w:rFonts w:ascii="Wingdings" w:hAnsi="Wingdings" w:hint="default"/>
      </w:rPr>
    </w:lvl>
    <w:lvl w:ilvl="3" w:tplc="01C42618">
      <w:start w:val="1"/>
      <w:numFmt w:val="bullet"/>
      <w:lvlText w:val=""/>
      <w:lvlJc w:val="left"/>
      <w:pPr>
        <w:tabs>
          <w:tab w:val="num" w:pos="5040"/>
        </w:tabs>
        <w:ind w:left="5040" w:hanging="360"/>
      </w:pPr>
      <w:rPr>
        <w:rFonts w:ascii="Symbol" w:hAnsi="Symbol" w:hint="default"/>
      </w:rPr>
    </w:lvl>
    <w:lvl w:ilvl="4" w:tplc="B0B0C2DE" w:tentative="1">
      <w:start w:val="1"/>
      <w:numFmt w:val="bullet"/>
      <w:lvlText w:val="o"/>
      <w:lvlJc w:val="left"/>
      <w:pPr>
        <w:tabs>
          <w:tab w:val="num" w:pos="5760"/>
        </w:tabs>
        <w:ind w:left="5760" w:hanging="360"/>
      </w:pPr>
      <w:rPr>
        <w:rFonts w:ascii="Courier New" w:hAnsi="Courier New" w:hint="default"/>
      </w:rPr>
    </w:lvl>
    <w:lvl w:ilvl="5" w:tplc="3E44205E" w:tentative="1">
      <w:start w:val="1"/>
      <w:numFmt w:val="bullet"/>
      <w:lvlText w:val=""/>
      <w:lvlJc w:val="left"/>
      <w:pPr>
        <w:tabs>
          <w:tab w:val="num" w:pos="6480"/>
        </w:tabs>
        <w:ind w:left="6480" w:hanging="360"/>
      </w:pPr>
      <w:rPr>
        <w:rFonts w:ascii="Wingdings" w:hAnsi="Wingdings" w:hint="default"/>
      </w:rPr>
    </w:lvl>
    <w:lvl w:ilvl="6" w:tplc="360CD110" w:tentative="1">
      <w:start w:val="1"/>
      <w:numFmt w:val="bullet"/>
      <w:lvlText w:val=""/>
      <w:lvlJc w:val="left"/>
      <w:pPr>
        <w:tabs>
          <w:tab w:val="num" w:pos="7200"/>
        </w:tabs>
        <w:ind w:left="7200" w:hanging="360"/>
      </w:pPr>
      <w:rPr>
        <w:rFonts w:ascii="Symbol" w:hAnsi="Symbol" w:hint="default"/>
      </w:rPr>
    </w:lvl>
    <w:lvl w:ilvl="7" w:tplc="06F076FC" w:tentative="1">
      <w:start w:val="1"/>
      <w:numFmt w:val="bullet"/>
      <w:lvlText w:val="o"/>
      <w:lvlJc w:val="left"/>
      <w:pPr>
        <w:tabs>
          <w:tab w:val="num" w:pos="7920"/>
        </w:tabs>
        <w:ind w:left="7920" w:hanging="360"/>
      </w:pPr>
      <w:rPr>
        <w:rFonts w:ascii="Courier New" w:hAnsi="Courier New" w:hint="default"/>
      </w:rPr>
    </w:lvl>
    <w:lvl w:ilvl="8" w:tplc="047A2832"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tplc="1C0AFF12">
      <w:start w:val="1"/>
      <w:numFmt w:val="bullet"/>
      <w:lvlText w:val=""/>
      <w:lvlJc w:val="left"/>
      <w:pPr>
        <w:tabs>
          <w:tab w:val="num" w:pos="1440"/>
        </w:tabs>
        <w:ind w:left="1440" w:hanging="360"/>
      </w:pPr>
      <w:rPr>
        <w:rFonts w:ascii="Symbol" w:hAnsi="Symbol" w:hint="default"/>
      </w:rPr>
    </w:lvl>
    <w:lvl w:ilvl="1" w:tplc="FB906B28" w:tentative="1">
      <w:start w:val="1"/>
      <w:numFmt w:val="bullet"/>
      <w:lvlText w:val="o"/>
      <w:lvlJc w:val="left"/>
      <w:pPr>
        <w:tabs>
          <w:tab w:val="num" w:pos="2160"/>
        </w:tabs>
        <w:ind w:left="2160" w:hanging="360"/>
      </w:pPr>
      <w:rPr>
        <w:rFonts w:ascii="Courier New" w:hAnsi="Courier New" w:hint="default"/>
      </w:rPr>
    </w:lvl>
    <w:lvl w:ilvl="2" w:tplc="3F6C8A7A" w:tentative="1">
      <w:start w:val="1"/>
      <w:numFmt w:val="bullet"/>
      <w:lvlText w:val=""/>
      <w:lvlJc w:val="left"/>
      <w:pPr>
        <w:tabs>
          <w:tab w:val="num" w:pos="2880"/>
        </w:tabs>
        <w:ind w:left="2880" w:hanging="360"/>
      </w:pPr>
      <w:rPr>
        <w:rFonts w:ascii="Wingdings" w:hAnsi="Wingdings" w:hint="default"/>
      </w:rPr>
    </w:lvl>
    <w:lvl w:ilvl="3" w:tplc="0D7251EA" w:tentative="1">
      <w:start w:val="1"/>
      <w:numFmt w:val="bullet"/>
      <w:lvlText w:val=""/>
      <w:lvlJc w:val="left"/>
      <w:pPr>
        <w:tabs>
          <w:tab w:val="num" w:pos="3600"/>
        </w:tabs>
        <w:ind w:left="3600" w:hanging="360"/>
      </w:pPr>
      <w:rPr>
        <w:rFonts w:ascii="Symbol" w:hAnsi="Symbol" w:hint="default"/>
      </w:rPr>
    </w:lvl>
    <w:lvl w:ilvl="4" w:tplc="F5DA5AFE" w:tentative="1">
      <w:start w:val="1"/>
      <w:numFmt w:val="bullet"/>
      <w:lvlText w:val="o"/>
      <w:lvlJc w:val="left"/>
      <w:pPr>
        <w:tabs>
          <w:tab w:val="num" w:pos="4320"/>
        </w:tabs>
        <w:ind w:left="4320" w:hanging="360"/>
      </w:pPr>
      <w:rPr>
        <w:rFonts w:ascii="Courier New" w:hAnsi="Courier New" w:hint="default"/>
      </w:rPr>
    </w:lvl>
    <w:lvl w:ilvl="5" w:tplc="2A066F26" w:tentative="1">
      <w:start w:val="1"/>
      <w:numFmt w:val="bullet"/>
      <w:lvlText w:val=""/>
      <w:lvlJc w:val="left"/>
      <w:pPr>
        <w:tabs>
          <w:tab w:val="num" w:pos="5040"/>
        </w:tabs>
        <w:ind w:left="5040" w:hanging="360"/>
      </w:pPr>
      <w:rPr>
        <w:rFonts w:ascii="Wingdings" w:hAnsi="Wingdings" w:hint="default"/>
      </w:rPr>
    </w:lvl>
    <w:lvl w:ilvl="6" w:tplc="8A28CC16" w:tentative="1">
      <w:start w:val="1"/>
      <w:numFmt w:val="bullet"/>
      <w:lvlText w:val=""/>
      <w:lvlJc w:val="left"/>
      <w:pPr>
        <w:tabs>
          <w:tab w:val="num" w:pos="5760"/>
        </w:tabs>
        <w:ind w:left="5760" w:hanging="360"/>
      </w:pPr>
      <w:rPr>
        <w:rFonts w:ascii="Symbol" w:hAnsi="Symbol" w:hint="default"/>
      </w:rPr>
    </w:lvl>
    <w:lvl w:ilvl="7" w:tplc="225C9E7A" w:tentative="1">
      <w:start w:val="1"/>
      <w:numFmt w:val="bullet"/>
      <w:lvlText w:val="o"/>
      <w:lvlJc w:val="left"/>
      <w:pPr>
        <w:tabs>
          <w:tab w:val="num" w:pos="6480"/>
        </w:tabs>
        <w:ind w:left="6480" w:hanging="360"/>
      </w:pPr>
      <w:rPr>
        <w:rFonts w:ascii="Courier New" w:hAnsi="Courier New" w:hint="default"/>
      </w:rPr>
    </w:lvl>
    <w:lvl w:ilvl="8" w:tplc="2E2499A8"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tplc="24147A62">
      <w:start w:val="1"/>
      <w:numFmt w:val="bullet"/>
      <w:pStyle w:val="Bullettext"/>
      <w:lvlText w:val=""/>
      <w:lvlJc w:val="left"/>
      <w:pPr>
        <w:tabs>
          <w:tab w:val="num" w:pos="1440"/>
        </w:tabs>
        <w:ind w:left="1440" w:hanging="360"/>
      </w:pPr>
      <w:rPr>
        <w:rFonts w:ascii="Symbol" w:hAnsi="Symbol" w:hint="default"/>
      </w:rPr>
    </w:lvl>
    <w:lvl w:ilvl="1" w:tplc="A61E581A" w:tentative="1">
      <w:start w:val="1"/>
      <w:numFmt w:val="bullet"/>
      <w:lvlText w:val="o"/>
      <w:lvlJc w:val="left"/>
      <w:pPr>
        <w:tabs>
          <w:tab w:val="num" w:pos="2160"/>
        </w:tabs>
        <w:ind w:left="2160" w:hanging="360"/>
      </w:pPr>
      <w:rPr>
        <w:rFonts w:ascii="Courier New" w:hAnsi="Courier New" w:hint="default"/>
      </w:rPr>
    </w:lvl>
    <w:lvl w:ilvl="2" w:tplc="701C5C70" w:tentative="1">
      <w:start w:val="1"/>
      <w:numFmt w:val="bullet"/>
      <w:lvlText w:val=""/>
      <w:lvlJc w:val="left"/>
      <w:pPr>
        <w:tabs>
          <w:tab w:val="num" w:pos="2880"/>
        </w:tabs>
        <w:ind w:left="2880" w:hanging="360"/>
      </w:pPr>
      <w:rPr>
        <w:rFonts w:ascii="Wingdings" w:hAnsi="Wingdings" w:hint="default"/>
      </w:rPr>
    </w:lvl>
    <w:lvl w:ilvl="3" w:tplc="C9AC780C" w:tentative="1">
      <w:start w:val="1"/>
      <w:numFmt w:val="bullet"/>
      <w:lvlText w:val=""/>
      <w:lvlJc w:val="left"/>
      <w:pPr>
        <w:tabs>
          <w:tab w:val="num" w:pos="3600"/>
        </w:tabs>
        <w:ind w:left="3600" w:hanging="360"/>
      </w:pPr>
      <w:rPr>
        <w:rFonts w:ascii="Symbol" w:hAnsi="Symbol" w:hint="default"/>
      </w:rPr>
    </w:lvl>
    <w:lvl w:ilvl="4" w:tplc="F9304354" w:tentative="1">
      <w:start w:val="1"/>
      <w:numFmt w:val="bullet"/>
      <w:lvlText w:val="o"/>
      <w:lvlJc w:val="left"/>
      <w:pPr>
        <w:tabs>
          <w:tab w:val="num" w:pos="4320"/>
        </w:tabs>
        <w:ind w:left="4320" w:hanging="360"/>
      </w:pPr>
      <w:rPr>
        <w:rFonts w:ascii="Courier New" w:hAnsi="Courier New" w:hint="default"/>
      </w:rPr>
    </w:lvl>
    <w:lvl w:ilvl="5" w:tplc="6562EA2A" w:tentative="1">
      <w:start w:val="1"/>
      <w:numFmt w:val="bullet"/>
      <w:lvlText w:val=""/>
      <w:lvlJc w:val="left"/>
      <w:pPr>
        <w:tabs>
          <w:tab w:val="num" w:pos="5040"/>
        </w:tabs>
        <w:ind w:left="5040" w:hanging="360"/>
      </w:pPr>
      <w:rPr>
        <w:rFonts w:ascii="Wingdings" w:hAnsi="Wingdings" w:hint="default"/>
      </w:rPr>
    </w:lvl>
    <w:lvl w:ilvl="6" w:tplc="E79A8F2C" w:tentative="1">
      <w:start w:val="1"/>
      <w:numFmt w:val="bullet"/>
      <w:lvlText w:val=""/>
      <w:lvlJc w:val="left"/>
      <w:pPr>
        <w:tabs>
          <w:tab w:val="num" w:pos="5760"/>
        </w:tabs>
        <w:ind w:left="5760" w:hanging="360"/>
      </w:pPr>
      <w:rPr>
        <w:rFonts w:ascii="Symbol" w:hAnsi="Symbol" w:hint="default"/>
      </w:rPr>
    </w:lvl>
    <w:lvl w:ilvl="7" w:tplc="14B01F1E" w:tentative="1">
      <w:start w:val="1"/>
      <w:numFmt w:val="bullet"/>
      <w:lvlText w:val="o"/>
      <w:lvlJc w:val="left"/>
      <w:pPr>
        <w:tabs>
          <w:tab w:val="num" w:pos="6480"/>
        </w:tabs>
        <w:ind w:left="6480" w:hanging="360"/>
      </w:pPr>
      <w:rPr>
        <w:rFonts w:ascii="Courier New" w:hAnsi="Courier New" w:hint="default"/>
      </w:rPr>
    </w:lvl>
    <w:lvl w:ilvl="8" w:tplc="3F92509E"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C6C"/>
    <w:rsid w:val="00324C6C"/>
    <w:rsid w:val="009518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C6C"/>
    <w:rPr>
      <w:sz w:val="24"/>
      <w:szCs w:val="24"/>
    </w:rPr>
  </w:style>
  <w:style w:type="paragraph" w:styleId="Heading1">
    <w:name w:val="heading 1"/>
    <w:basedOn w:val="Normal"/>
    <w:next w:val="Normal"/>
    <w:qFormat/>
    <w:rsid w:val="00324C6C"/>
    <w:pPr>
      <w:keepNext/>
      <w:spacing w:before="240" w:after="240"/>
      <w:ind w:left="720" w:hanging="720"/>
      <w:outlineLvl w:val="0"/>
    </w:pPr>
    <w:rPr>
      <w:b/>
    </w:rPr>
  </w:style>
  <w:style w:type="paragraph" w:styleId="Heading2">
    <w:name w:val="heading 2"/>
    <w:basedOn w:val="Normal"/>
    <w:next w:val="Normal"/>
    <w:qFormat/>
    <w:rsid w:val="00324C6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24C6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24C6C"/>
    <w:pPr>
      <w:keepNext/>
      <w:tabs>
        <w:tab w:val="left" w:pos="1800"/>
      </w:tabs>
      <w:spacing w:before="240" w:after="240"/>
      <w:ind w:left="1800" w:hanging="1080"/>
      <w:outlineLvl w:val="3"/>
    </w:pPr>
    <w:rPr>
      <w:b/>
    </w:rPr>
  </w:style>
  <w:style w:type="paragraph" w:styleId="Heading5">
    <w:name w:val="heading 5"/>
    <w:basedOn w:val="Normal"/>
    <w:next w:val="Normal"/>
    <w:qFormat/>
    <w:rsid w:val="00324C6C"/>
    <w:pPr>
      <w:keepNext/>
      <w:spacing w:line="480" w:lineRule="auto"/>
      <w:ind w:left="1440" w:right="-90" w:hanging="720"/>
      <w:outlineLvl w:val="4"/>
    </w:pPr>
    <w:rPr>
      <w:b/>
    </w:rPr>
  </w:style>
  <w:style w:type="paragraph" w:styleId="Heading6">
    <w:name w:val="heading 6"/>
    <w:basedOn w:val="Normal"/>
    <w:next w:val="Normal"/>
    <w:qFormat/>
    <w:rsid w:val="00324C6C"/>
    <w:pPr>
      <w:keepNext/>
      <w:spacing w:line="480" w:lineRule="auto"/>
      <w:ind w:left="1080" w:right="-90" w:hanging="360"/>
      <w:outlineLvl w:val="5"/>
    </w:pPr>
    <w:rPr>
      <w:b/>
    </w:rPr>
  </w:style>
  <w:style w:type="paragraph" w:styleId="Heading7">
    <w:name w:val="heading 7"/>
    <w:basedOn w:val="Normal"/>
    <w:next w:val="Normal"/>
    <w:qFormat/>
    <w:rsid w:val="00324C6C"/>
    <w:pPr>
      <w:keepNext/>
      <w:spacing w:line="480" w:lineRule="auto"/>
      <w:ind w:left="720" w:right="630"/>
      <w:outlineLvl w:val="6"/>
    </w:pPr>
    <w:rPr>
      <w:b/>
    </w:rPr>
  </w:style>
  <w:style w:type="paragraph" w:styleId="Heading8">
    <w:name w:val="heading 8"/>
    <w:basedOn w:val="Normal"/>
    <w:next w:val="Normal"/>
    <w:qFormat/>
    <w:rsid w:val="00324C6C"/>
    <w:pPr>
      <w:keepNext/>
      <w:spacing w:line="480" w:lineRule="auto"/>
      <w:ind w:left="720" w:right="-90"/>
      <w:outlineLvl w:val="7"/>
    </w:pPr>
    <w:rPr>
      <w:b/>
    </w:rPr>
  </w:style>
  <w:style w:type="paragraph" w:styleId="Heading9">
    <w:name w:val="heading 9"/>
    <w:basedOn w:val="Normal"/>
    <w:next w:val="Normal"/>
    <w:qFormat/>
    <w:rsid w:val="00324C6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4C6C"/>
    <w:rPr>
      <w:b/>
      <w:snapToGrid w:val="0"/>
      <w:sz w:val="24"/>
      <w:lang w:val="en-US" w:eastAsia="en-US" w:bidi="ar-SA"/>
    </w:rPr>
  </w:style>
  <w:style w:type="paragraph" w:customStyle="1" w:styleId="Bullettext">
    <w:name w:val="Bullet text"/>
    <w:basedOn w:val="Normal"/>
    <w:rsid w:val="00324C6C"/>
    <w:pPr>
      <w:numPr>
        <w:numId w:val="4"/>
      </w:numPr>
      <w:spacing w:line="480" w:lineRule="auto"/>
    </w:pPr>
  </w:style>
  <w:style w:type="paragraph" w:customStyle="1" w:styleId="subheadindent">
    <w:name w:val="subhead indent"/>
    <w:basedOn w:val="subhead"/>
    <w:rsid w:val="00324C6C"/>
    <w:pPr>
      <w:ind w:left="1440" w:hanging="720"/>
    </w:pPr>
  </w:style>
  <w:style w:type="paragraph" w:customStyle="1" w:styleId="subhead">
    <w:name w:val="subhead"/>
    <w:basedOn w:val="Heading4"/>
    <w:rsid w:val="00324C6C"/>
    <w:pPr>
      <w:tabs>
        <w:tab w:val="clear" w:pos="1800"/>
      </w:tabs>
      <w:ind w:left="720" w:firstLine="0"/>
    </w:pPr>
  </w:style>
  <w:style w:type="paragraph" w:styleId="CommentText">
    <w:name w:val="annotation text"/>
    <w:basedOn w:val="Normal"/>
    <w:semiHidden/>
    <w:rsid w:val="00324C6C"/>
    <w:pPr>
      <w:widowControl w:val="0"/>
    </w:pPr>
  </w:style>
  <w:style w:type="character" w:styleId="PageNumber">
    <w:name w:val="page number"/>
    <w:basedOn w:val="DefaultParagraphFont"/>
    <w:rsid w:val="00324C6C"/>
  </w:style>
  <w:style w:type="character" w:styleId="FootnoteReference">
    <w:name w:val="footnote reference"/>
    <w:semiHidden/>
    <w:rsid w:val="00324C6C"/>
  </w:style>
  <w:style w:type="paragraph" w:styleId="BalloonText">
    <w:name w:val="Balloon Text"/>
    <w:basedOn w:val="Normal"/>
    <w:semiHidden/>
    <w:rsid w:val="00324C6C"/>
    <w:rPr>
      <w:rFonts w:ascii="Tahoma" w:hAnsi="Tahoma" w:cs="Tahoma"/>
      <w:sz w:val="16"/>
      <w:szCs w:val="16"/>
    </w:rPr>
  </w:style>
  <w:style w:type="paragraph" w:customStyle="1" w:styleId="Bodypara">
    <w:name w:val="Body para"/>
    <w:basedOn w:val="Normal"/>
    <w:rsid w:val="00324C6C"/>
    <w:pPr>
      <w:spacing w:line="480" w:lineRule="auto"/>
      <w:ind w:firstLine="720"/>
    </w:pPr>
  </w:style>
  <w:style w:type="paragraph" w:customStyle="1" w:styleId="alphapara">
    <w:name w:val="alpha para"/>
    <w:basedOn w:val="Bodypara"/>
    <w:rsid w:val="00324C6C"/>
    <w:pPr>
      <w:ind w:left="1440" w:hanging="720"/>
    </w:pPr>
  </w:style>
  <w:style w:type="paragraph" w:customStyle="1" w:styleId="TOCheading">
    <w:name w:val="TOC heading"/>
    <w:basedOn w:val="Normal"/>
    <w:rsid w:val="00324C6C"/>
    <w:pPr>
      <w:spacing w:before="240" w:after="240"/>
    </w:pPr>
    <w:rPr>
      <w:b/>
    </w:rPr>
  </w:style>
  <w:style w:type="paragraph" w:styleId="DocumentMap">
    <w:name w:val="Document Map"/>
    <w:basedOn w:val="Normal"/>
    <w:semiHidden/>
    <w:rsid w:val="00324C6C"/>
    <w:pPr>
      <w:shd w:val="clear" w:color="auto" w:fill="000080"/>
    </w:pPr>
    <w:rPr>
      <w:rFonts w:ascii="Tahoma" w:hAnsi="Tahoma" w:cs="Tahoma"/>
      <w:sz w:val="20"/>
    </w:rPr>
  </w:style>
  <w:style w:type="paragraph" w:customStyle="1" w:styleId="alphaheading">
    <w:name w:val="alpha heading"/>
    <w:basedOn w:val="Normal"/>
    <w:rsid w:val="00324C6C"/>
    <w:pPr>
      <w:keepNext/>
      <w:tabs>
        <w:tab w:val="left" w:pos="1440"/>
      </w:tabs>
      <w:spacing w:before="240" w:after="240"/>
      <w:ind w:left="1440" w:hanging="720"/>
    </w:pPr>
    <w:rPr>
      <w:b/>
    </w:rPr>
  </w:style>
  <w:style w:type="paragraph" w:customStyle="1" w:styleId="romannumeralpara">
    <w:name w:val="roman numeral para"/>
    <w:basedOn w:val="Normal"/>
    <w:rsid w:val="00324C6C"/>
    <w:pPr>
      <w:spacing w:line="480" w:lineRule="auto"/>
      <w:ind w:left="1440" w:hanging="720"/>
    </w:pPr>
  </w:style>
  <w:style w:type="paragraph" w:styleId="TOC1">
    <w:name w:val="toc 1"/>
    <w:basedOn w:val="Normal"/>
    <w:next w:val="Normal"/>
    <w:semiHidden/>
    <w:rsid w:val="00324C6C"/>
  </w:style>
  <w:style w:type="paragraph" w:customStyle="1" w:styleId="Tarifftitle">
    <w:name w:val="Tariff title"/>
    <w:basedOn w:val="Normal"/>
    <w:rsid w:val="00324C6C"/>
    <w:rPr>
      <w:b/>
      <w:sz w:val="28"/>
      <w:szCs w:val="28"/>
    </w:rPr>
  </w:style>
  <w:style w:type="paragraph" w:styleId="TOC2">
    <w:name w:val="toc 2"/>
    <w:basedOn w:val="Normal"/>
    <w:next w:val="Normal"/>
    <w:semiHidden/>
    <w:rsid w:val="00324C6C"/>
    <w:pPr>
      <w:ind w:left="240"/>
    </w:pPr>
  </w:style>
  <w:style w:type="character" w:styleId="Hyperlink">
    <w:name w:val="Hyperlink"/>
    <w:basedOn w:val="DefaultParagraphFont"/>
    <w:rsid w:val="00324C6C"/>
    <w:rPr>
      <w:color w:val="0000FF"/>
      <w:u w:val="single"/>
    </w:rPr>
  </w:style>
  <w:style w:type="paragraph" w:styleId="TOC3">
    <w:name w:val="toc 3"/>
    <w:basedOn w:val="Normal"/>
    <w:next w:val="Normal"/>
    <w:semiHidden/>
    <w:rsid w:val="00324C6C"/>
    <w:pPr>
      <w:ind w:left="480"/>
    </w:pPr>
  </w:style>
  <w:style w:type="paragraph" w:styleId="TOC4">
    <w:name w:val="toc 4"/>
    <w:basedOn w:val="Normal"/>
    <w:next w:val="Normal"/>
    <w:semiHidden/>
    <w:rsid w:val="00324C6C"/>
    <w:pPr>
      <w:ind w:left="720"/>
    </w:pPr>
  </w:style>
  <w:style w:type="paragraph" w:customStyle="1" w:styleId="Numbertext">
    <w:name w:val="Number text"/>
    <w:basedOn w:val="Normal"/>
    <w:rsid w:val="00324C6C"/>
    <w:pPr>
      <w:spacing w:after="120" w:line="480" w:lineRule="auto"/>
      <w:ind w:left="1440" w:hanging="720"/>
    </w:pPr>
  </w:style>
  <w:style w:type="paragraph" w:customStyle="1" w:styleId="Level1">
    <w:name w:val="Level 1"/>
    <w:basedOn w:val="Normal"/>
    <w:rsid w:val="00324C6C"/>
    <w:pPr>
      <w:ind w:left="1890" w:hanging="720"/>
    </w:pPr>
  </w:style>
  <w:style w:type="paragraph" w:customStyle="1" w:styleId="Definition">
    <w:name w:val="Definition"/>
    <w:basedOn w:val="Normal"/>
    <w:rsid w:val="00324C6C"/>
    <w:pPr>
      <w:spacing w:before="240" w:after="240"/>
    </w:pPr>
  </w:style>
  <w:style w:type="paragraph" w:customStyle="1" w:styleId="Definitionindent">
    <w:name w:val="Definition indent"/>
    <w:basedOn w:val="Definition"/>
    <w:rsid w:val="00324C6C"/>
    <w:pPr>
      <w:spacing w:before="120" w:after="120"/>
      <w:ind w:left="720"/>
    </w:pPr>
  </w:style>
  <w:style w:type="paragraph" w:styleId="Header">
    <w:name w:val="header"/>
    <w:basedOn w:val="Normal"/>
    <w:rsid w:val="00324C6C"/>
    <w:pPr>
      <w:tabs>
        <w:tab w:val="center" w:pos="4680"/>
        <w:tab w:val="right" w:pos="9360"/>
      </w:tabs>
    </w:pPr>
  </w:style>
  <w:style w:type="paragraph" w:styleId="Date">
    <w:name w:val="Date"/>
    <w:basedOn w:val="Normal"/>
    <w:next w:val="Normal"/>
    <w:rsid w:val="00324C6C"/>
  </w:style>
  <w:style w:type="paragraph" w:customStyle="1" w:styleId="Footers">
    <w:name w:val="Footers"/>
    <w:basedOn w:val="Heading1"/>
    <w:rsid w:val="00324C6C"/>
    <w:pPr>
      <w:tabs>
        <w:tab w:val="left" w:pos="1440"/>
        <w:tab w:val="left" w:pos="7020"/>
        <w:tab w:val="right" w:pos="9360"/>
      </w:tabs>
    </w:pPr>
    <w:rPr>
      <w:b w:val="0"/>
      <w:sz w:val="20"/>
    </w:rPr>
  </w:style>
  <w:style w:type="paragraph" w:customStyle="1" w:styleId="Bulletpara">
    <w:name w:val="Bullet para"/>
    <w:basedOn w:val="Normal"/>
    <w:rsid w:val="00324C6C"/>
    <w:pPr>
      <w:numPr>
        <w:numId w:val="18"/>
      </w:numPr>
      <w:tabs>
        <w:tab w:val="left" w:pos="900"/>
      </w:tabs>
      <w:spacing w:before="120" w:after="120"/>
    </w:pPr>
  </w:style>
  <w:style w:type="paragraph" w:customStyle="1" w:styleId="equationtext">
    <w:name w:val="equation text"/>
    <w:basedOn w:val="Normal"/>
    <w:rsid w:val="00324C6C"/>
    <w:pPr>
      <w:tabs>
        <w:tab w:val="left" w:pos="1440"/>
      </w:tabs>
      <w:spacing w:line="408" w:lineRule="atLeast"/>
      <w:ind w:left="1440" w:hanging="1296"/>
    </w:pPr>
  </w:style>
  <w:style w:type="character" w:styleId="Emphasis">
    <w:name w:val="Emphasis"/>
    <w:basedOn w:val="DefaultParagraphFont"/>
    <w:uiPriority w:val="20"/>
    <w:qFormat/>
    <w:rsid w:val="00324C6C"/>
    <w:rPr>
      <w:i/>
      <w:iCs/>
    </w:rPr>
  </w:style>
  <w:style w:type="paragraph" w:styleId="Footer">
    <w:name w:val="footer"/>
    <w:basedOn w:val="Normal"/>
    <w:link w:val="FooterChar"/>
    <w:uiPriority w:val="99"/>
    <w:semiHidden/>
    <w:unhideWhenUsed/>
    <w:rsid w:val="00324C6C"/>
    <w:pPr>
      <w:tabs>
        <w:tab w:val="center" w:pos="4680"/>
        <w:tab w:val="right" w:pos="9360"/>
      </w:tabs>
    </w:pPr>
  </w:style>
  <w:style w:type="character" w:customStyle="1" w:styleId="FooterChar">
    <w:name w:val="Footer Char"/>
    <w:basedOn w:val="DefaultParagraphFont"/>
    <w:link w:val="Footer"/>
    <w:uiPriority w:val="99"/>
    <w:semiHidden/>
    <w:rsid w:val="00324C6C"/>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2016-09-03T21:02:00Z</cp:lastPrinted>
  <dcterms:created xsi:type="dcterms:W3CDTF">2017-03-24T07:22:00Z</dcterms:created>
  <dcterms:modified xsi:type="dcterms:W3CDTF">2017-03-24T07:22:00Z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32431029v1</vt:lpwstr>
  </property>
</Properties>
</file>