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D0" w:rsidRDefault="00205457">
      <w:pPr>
        <w:pStyle w:val="Heading2"/>
      </w:pPr>
      <w:bookmarkStart w:id="0" w:name="_Toc261344247"/>
      <w:r>
        <w:t>30.4</w:t>
      </w:r>
      <w:r>
        <w:tab/>
        <w:t>Market Monitoring Unit</w:t>
      </w:r>
      <w:bookmarkEnd w:id="0"/>
    </w:p>
    <w:p w:rsidR="00B97BD0" w:rsidRDefault="00205457">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B97BD0" w:rsidRDefault="00205457">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B97BD0" w:rsidRDefault="00205457">
      <w:pPr>
        <w:pStyle w:val="Heading3"/>
      </w:pPr>
      <w:bookmarkStart w:id="2" w:name="_Toc261344249"/>
      <w:r>
        <w:t>30.4.2</w:t>
      </w:r>
      <w:r>
        <w:tab/>
        <w:t>Retention and Oversight of the</w:t>
      </w:r>
      <w:r>
        <w:t xml:space="preserve"> Market Monitoring Unit</w:t>
      </w:r>
      <w:bookmarkEnd w:id="2"/>
    </w:p>
    <w:p w:rsidR="00B97BD0" w:rsidRDefault="00205457">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B97BD0" w:rsidRDefault="00205457">
      <w:pPr>
        <w:pStyle w:val="Bodypara"/>
      </w:pPr>
      <w:r>
        <w:t>The Market Mon</w:t>
      </w:r>
      <w:r>
        <w:t xml:space="preserve">itoring Unit shall be accountable to the non-management members of the Board, and shall serve at the pleasure of the non-management members of the Board.  </w:t>
      </w:r>
    </w:p>
    <w:p w:rsidR="00B97BD0" w:rsidRDefault="00205457">
      <w:pPr>
        <w:pStyle w:val="Heading3"/>
      </w:pPr>
      <w:bookmarkStart w:id="3" w:name="_Toc261344250"/>
      <w:r>
        <w:t>30.4.3</w:t>
      </w:r>
      <w:r>
        <w:tab/>
        <w:t>Market Monitoring Unit Ethics Standards</w:t>
      </w:r>
      <w:bookmarkEnd w:id="3"/>
    </w:p>
    <w:p w:rsidR="00B97BD0" w:rsidRDefault="00205457">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B97BD0" w:rsidRDefault="00205457">
      <w:pPr>
        <w:pStyle w:val="romannumeralpara"/>
      </w:pPr>
      <w:r>
        <w:t>30.4.3.1</w:t>
      </w:r>
      <w:r>
        <w:tab/>
        <w:t>The Market Monitoring Unit and its employees must have no material affiliation with any Market Party or Affiliate of any Market Party.</w:t>
      </w:r>
    </w:p>
    <w:p w:rsidR="00B97BD0" w:rsidRDefault="00205457">
      <w:pPr>
        <w:pStyle w:val="Bodypara"/>
      </w:pPr>
      <w:r>
        <w:t>30.4.3.2</w:t>
      </w:r>
      <w:r>
        <w:tab/>
        <w:t>The Market Monitoring U</w:t>
      </w:r>
      <w:r>
        <w:t>nit and its employees must not serve as an officer, employee, or partner of a Market Party.</w:t>
      </w:r>
    </w:p>
    <w:p w:rsidR="00B97BD0" w:rsidRDefault="00205457">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B97BD0" w:rsidRDefault="00205457">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B97BD0" w:rsidRDefault="00205457">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B97BD0" w:rsidRDefault="00205457">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B97BD0" w:rsidRDefault="00205457">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B97BD0" w:rsidRDefault="00205457">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Pr>
          <w:u w:val="double"/>
        </w:rPr>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B97BD0" w:rsidRDefault="00205457">
      <w:pPr>
        <w:pStyle w:val="Heading3"/>
      </w:pPr>
      <w:bookmarkStart w:id="4" w:name="_Toc261344251"/>
      <w:r>
        <w:t>30.4.4</w:t>
      </w:r>
      <w:r>
        <w:tab/>
        <w:t>Duties of the Market Monitoring Unit</w:t>
      </w:r>
      <w:bookmarkEnd w:id="4"/>
    </w:p>
    <w:p w:rsidR="00B97BD0" w:rsidRDefault="00205457">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B97BD0" w:rsidRDefault="00205457">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B97BD0" w:rsidRDefault="00205457">
      <w:pPr>
        <w:pStyle w:val="Heading3"/>
      </w:pPr>
      <w:bookmarkStart w:id="5" w:name="_Toc261344252"/>
      <w:r>
        <w:t>30.4.5</w:t>
      </w:r>
      <w:r>
        <w:tab/>
        <w:t>Core Market Monitoring Functions</w:t>
      </w:r>
      <w:bookmarkEnd w:id="5"/>
    </w:p>
    <w:p w:rsidR="00B97BD0" w:rsidRDefault="00205457">
      <w:pPr>
        <w:pStyle w:val="Bodypara"/>
      </w:pPr>
      <w:r>
        <w:t>The</w:t>
      </w:r>
      <w:r>
        <w:t xml:space="preserve"> Market Monitoring Unit shall be responsible for performing the following Core Functions:</w:t>
      </w:r>
    </w:p>
    <w:p w:rsidR="00B97BD0" w:rsidRDefault="00205457">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B97BD0" w:rsidRDefault="00205457">
      <w:pPr>
        <w:pStyle w:val="romannumeralpara"/>
      </w:pPr>
      <w:r>
        <w:t>30.4.5.1.1</w:t>
      </w:r>
      <w:r>
        <w:tab/>
        <w:t>The Market Monitoring Unit is</w:t>
      </w:r>
      <w:r>
        <w:t xml:space="preserve"> not responsible for systematic review of every tariff and market rule; its role is monitoring, not audit.</w:t>
      </w:r>
    </w:p>
    <w:p w:rsidR="00B97BD0" w:rsidRDefault="00205457">
      <w:pPr>
        <w:pStyle w:val="romannumeralpara"/>
      </w:pPr>
      <w:r>
        <w:t>30.4.5.1.2</w:t>
      </w:r>
      <w:r>
        <w:tab/>
        <w:t>The Market Monitoring Unit is not to effectuate its proposed market design itself.</w:t>
      </w:r>
    </w:p>
    <w:p w:rsidR="00B97BD0" w:rsidRDefault="00205457">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B97BD0" w:rsidRDefault="00205457">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B97BD0" w:rsidRDefault="0020545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B97BD0" w:rsidRDefault="00205457">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B97BD0" w:rsidRDefault="00205457">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B97BD0" w:rsidRDefault="00205457">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B97BD0" w:rsidRDefault="00205457">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B97BD0" w:rsidRDefault="00205457">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B97BD0" w:rsidRDefault="00205457">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B97BD0" w:rsidRDefault="00205457">
      <w:pPr>
        <w:pStyle w:val="alphapara"/>
        <w:rPr>
          <w:b/>
        </w:rPr>
      </w:pPr>
      <w:r>
        <w:t>30.4.5.3.2.2</w:t>
      </w:r>
      <w:r>
        <w:tab/>
        <w:t>Black Start performance that results in reduction o</w:t>
      </w:r>
      <w:r>
        <w:t xml:space="preserve">r forfeitures of payments under Rate Schedule 5 to the ISO Services Tariff; </w:t>
      </w:r>
    </w:p>
    <w:p w:rsidR="00B97BD0" w:rsidRDefault="00205457">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B97BD0" w:rsidRDefault="00205457">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26.5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B97BD0" w:rsidRDefault="00205457">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B97BD0" w:rsidRDefault="00205457">
      <w:pPr>
        <w:pStyle w:val="alphapara"/>
      </w:pPr>
      <w:r>
        <w:t>30.4.5.3.2.6</w:t>
      </w:r>
      <w:r>
        <w:tab/>
        <w:t>submission of inaccurate fuel type information into the Day-Ahead Market that results in a penalty under Sectio</w:t>
      </w:r>
      <w:r>
        <w:t xml:space="preserve">n 23.4.3.3.3.3 of the Market Mitigation Measures. </w:t>
      </w:r>
    </w:p>
    <w:p w:rsidR="00B97BD0" w:rsidRDefault="00205457">
      <w:pPr>
        <w:pStyle w:val="alphapara"/>
      </w:pPr>
      <w:r>
        <w:t>30.4.5.3.2.7</w:t>
      </w:r>
      <w:r>
        <w:tab/>
        <w:t xml:space="preserve">submission of inaccurate fuel type and/or fuel price information into the Real-Time Market that results in a penalty under Section 23.4.3.3.3.4 of the Market Mitigation Measures. </w:t>
      </w:r>
    </w:p>
    <w:p w:rsidR="00B97BD0" w:rsidRDefault="00205457">
      <w:pPr>
        <w:pStyle w:val="Bodypara"/>
      </w:pPr>
      <w:r>
        <w:t>To the extent the above list enumerates specific Tariff provisions, the exclusions specified above shall also apply to re-numbered and/or successor provisions thereto.  The Market Monitoring Unit is not precluded from referring any of the activities listed</w:t>
      </w:r>
      <w:r>
        <w:t xml:space="preserve"> above to the Commission. </w:t>
      </w:r>
    </w:p>
    <w:p w:rsidR="00B97BD0" w:rsidRDefault="00205457">
      <w:pPr>
        <w:pStyle w:val="romannumeralpara"/>
      </w:pPr>
      <w:r>
        <w:t>30.4.5.4</w:t>
      </w:r>
      <w:r>
        <w:tab/>
        <w:t>Identify and notify the Commission staff of perceived market design flaws that could be effectively remedied by rule or tariff changes.</w:t>
      </w:r>
    </w:p>
    <w:p w:rsidR="00B97BD0" w:rsidRDefault="00205457">
      <w:pPr>
        <w:pStyle w:val="romannumeralpara"/>
      </w:pPr>
      <w:r>
        <w:t>30.4.5.4.1</w:t>
      </w:r>
      <w:r>
        <w:tab/>
        <w:t>In compliance with § 35.28(g)(3)(v) of the Commission’s regulations (or a</w:t>
      </w:r>
      <w:r>
        <w:t>ny successor provisions thereto) the Market Monitoring Unit shall submit a referral to the Commission when the Market Monitoring Unit has reason to believe that a market design flaw exists, that the Market Monitoring Unit believes could effectively be reme</w:t>
      </w:r>
      <w:r>
        <w:t xml:space="preserve">died by rule or tariff changes.  </w:t>
      </w:r>
    </w:p>
    <w:p w:rsidR="00B97BD0" w:rsidRDefault="00205457">
      <w:pPr>
        <w:pStyle w:val="romannumeralpara"/>
      </w:pPr>
      <w:r>
        <w:t>30.4.5.4.1.1</w:t>
      </w:r>
      <w:r>
        <w:tab/>
        <w:t>If the Market Monitoring Unit believes broader dissemination of the possible market design flaw, and its recommendation could lead to exploitation, the Market Monitoring Unit shall limit distribution of its re</w:t>
      </w:r>
      <w:r>
        <w:t>ferral to the ISO and to the Commission.  The referral shall explain why further dissemination should be avoided.</w:t>
      </w:r>
    </w:p>
    <w:p w:rsidR="00B97BD0" w:rsidRDefault="00205457">
      <w:pPr>
        <w:pStyle w:val="romannumeralpara"/>
      </w:pPr>
      <w:r>
        <w:t>30.4.5.4.1.2</w:t>
      </w:r>
      <w:r>
        <w:tab/>
        <w:t>Following referral of a possible market design flaw, the Market Monitoring Unit shall continue to provide to the Commission addit</w:t>
      </w:r>
      <w:r>
        <w:t>ional information regarding the perceived market design flaw, its effects on the market, any additional or modified observations concerning the Market Monitoring Unit’s proposed market rule or tariff change, any recommendations made by the Market Monitorin</w:t>
      </w:r>
      <w:r>
        <w:t>g Unit to the ISO, its stakeholders, Market Parties or state public service commissions regarding the perceived market design flaw, and any actions taken by the ISO regarding the perceived market design flaw.</w:t>
      </w:r>
    </w:p>
    <w:p w:rsidR="00B97BD0" w:rsidRDefault="00205457">
      <w:pPr>
        <w:pStyle w:val="Heading3"/>
      </w:pPr>
      <w:bookmarkStart w:id="6" w:name="_Toc261344253"/>
      <w:r>
        <w:t>30.4.6</w:t>
      </w:r>
      <w:r>
        <w:tab/>
        <w:t xml:space="preserve">Market Monitoring Unit Responsibilities </w:t>
      </w:r>
      <w:r>
        <w:t>Set Forth Elsewhere in the ISO’s Tariffs</w:t>
      </w:r>
      <w:bookmarkEnd w:id="6"/>
    </w:p>
    <w:p w:rsidR="00B97BD0" w:rsidRDefault="00205457">
      <w:pPr>
        <w:pStyle w:val="Heading4"/>
      </w:pPr>
      <w:bookmarkStart w:id="7" w:name="_Toc261344254"/>
      <w:r>
        <w:t>30.4.6.1</w:t>
      </w:r>
      <w:r>
        <w:tab/>
        <w:t xml:space="preserve">Supremacy of </w:t>
      </w:r>
      <w:bookmarkEnd w:id="7"/>
      <w:r>
        <w:t>(Attachment O)</w:t>
      </w:r>
    </w:p>
    <w:p w:rsidR="00B97BD0" w:rsidRDefault="00205457">
      <w:pPr>
        <w:pStyle w:val="Bodypara"/>
      </w:pPr>
      <w:r>
        <w:t>Provisions addressing the Market Monitoring Unit, its responsibilities and its authority, have been centralized in Attachment O.  However, provisions that address the Market Moni</w:t>
      </w:r>
      <w:r>
        <w:t>toring Unit can also be found in the Market Mitigation Measures that are set forth in Attachment H to the ISO Services Tariff, and elsewhere in the ISO’s Tariffs.  In the event of any inconsistency between the provisions of Attachment O and any other provi</w:t>
      </w:r>
      <w:r>
        <w:t>sion of the ISO OATT, the ISO Services Tariff, or any of their attachments and schedules, with regard to the Market Monitoring Unit, its responsibilities and its authority, the provisions of Attachment O shall control.</w:t>
      </w:r>
    </w:p>
    <w:p w:rsidR="00B97BD0" w:rsidRDefault="00205457">
      <w:pPr>
        <w:pStyle w:val="Heading4"/>
      </w:pPr>
      <w:bookmarkStart w:id="8" w:name="_Toc261344255"/>
      <w:r>
        <w:t>30.4.6.2</w:t>
      </w:r>
      <w:r>
        <w:tab/>
        <w:t>Market Monitoring Unit respo</w:t>
      </w:r>
      <w:r>
        <w:t>nsibilities set forth in the Market Mitigation Measures</w:t>
      </w:r>
      <w:bookmarkEnd w:id="8"/>
    </w:p>
    <w:p w:rsidR="00B97BD0" w:rsidRDefault="00205457">
      <w:pPr>
        <w:pStyle w:val="romannumeralpara"/>
      </w:pPr>
      <w:r>
        <w:t>30.4.6.2.1</w:t>
      </w:r>
      <w:r>
        <w:tab/>
        <w:t>The ISO and its Market Monitoring Unit shall monitor the markets the ISO administers for conduct that the ISO or the Market Monitoring Unit determine constitutes an abuse of market power bu</w:t>
      </w:r>
      <w:r>
        <w:t>t that does not trigger the thresholds specified in the Market Mitigation Measures for the imposition of mitigation measures by the ISO.  If the ISO identifies or is made aware of any such conduct, and in particular conduct exceeding the thresholds for pre</w:t>
      </w:r>
      <w:r>
        <w:t>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w:t>
      </w:r>
      <w:r>
        <w:rPr>
          <w:color w:val="000000"/>
        </w:rPr>
        <w:t>tion measures.  Any such filing shall identify the particular conduct the ISO believes warrants mitigation, shall propose a specific mitigation measure for the conduct, shall incorporate or address the recommendation of its Market Monitoring Unit, and shal</w:t>
      </w:r>
      <w:r>
        <w:rPr>
          <w:color w:val="000000"/>
        </w:rPr>
        <w:t>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B97BD0" w:rsidRDefault="00205457">
      <w:pPr>
        <w:pStyle w:val="romannumeralpara"/>
      </w:pPr>
      <w:r>
        <w:t>30.4.6.2.2</w:t>
      </w:r>
      <w:r>
        <w:tab/>
        <w:t>The IS</w:t>
      </w:r>
      <w:r>
        <w:t xml:space="preserve">O and the Market Monitoring Unit shall monitor the ISO Administered Markets for other categories of conduct, whether by a single firm or by multiple firms acting in concert, that have material effects on prices or guarantee payments in an ISO Administered </w:t>
      </w:r>
      <w:r>
        <w:t xml:space="preserve">Market.  </w:t>
      </w:r>
      <w:r>
        <w:rPr>
          <w:i/>
        </w:rPr>
        <w:t>See</w:t>
      </w:r>
      <w:r>
        <w:t xml:space="preserve"> Market Mitigation Measures Section 23.2.4.4.</w:t>
      </w:r>
    </w:p>
    <w:p w:rsidR="00B97BD0" w:rsidRDefault="00205457">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w:t>
      </w:r>
      <w:r>
        <w:t xml:space="preserve"> least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w:t>
      </w:r>
      <w:r>
        <w:t>tem along with the Generator’s Bid(s) to develop reference levels for the affected Generator(s) in the relevant (Day-Ahead or real-time) market for the durations specified in Sections 23.1.4.7.8.1, 23.3.1.4.7.8.2, and 23.3.1.4.7.8.3 of the Mitigation Measu</w:t>
      </w:r>
      <w:r>
        <w:t xml:space="preserve">res. </w:t>
      </w:r>
      <w:r>
        <w:rPr>
          <w:i/>
        </w:rPr>
        <w:t xml:space="preserve">See </w:t>
      </w:r>
      <w:r>
        <w:t>Section 23.3.1.4.7.8 of the Market Mitigation Measures</w:t>
      </w:r>
    </w:p>
    <w:p w:rsidR="00B97BD0" w:rsidRDefault="00205457">
      <w:pPr>
        <w:pStyle w:val="romannumeralpara"/>
      </w:pPr>
      <w:r>
        <w:t>30.4.6.2.4</w:t>
      </w:r>
      <w:r>
        <w:tab/>
        <w:t>When it has the capability to do so, the ISO shall determine the effect on prices or guarantee payments of questioned conduct through the use of sensitivity analyses performed using</w:t>
      </w:r>
      <w:r>
        <w:t xml:space="preserve">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B97BD0" w:rsidRDefault="00205457">
      <w:pPr>
        <w:pStyle w:val="romannumeralpara"/>
      </w:pPr>
      <w:r>
        <w:t>30.4.6.2.5</w:t>
      </w:r>
      <w:r>
        <w:tab/>
        <w:t>Pend</w:t>
      </w:r>
      <w:r>
        <w:t>ing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w:t>
      </w:r>
      <w:r>
        <w:t xml:space="preserve">s and methods as they shall deem appropriate.  </w:t>
      </w:r>
      <w:r>
        <w:rPr>
          <w:i/>
        </w:rPr>
        <w:t>See</w:t>
      </w:r>
      <w:r>
        <w:t xml:space="preserve"> Market Mitigation Measures Section 23.3.2.2.2.</w:t>
      </w:r>
    </w:p>
    <w:p w:rsidR="00B97BD0" w:rsidRDefault="00205457">
      <w:pPr>
        <w:pStyle w:val="romannumeralpara"/>
      </w:pPr>
      <w:r>
        <w:t>30.4.6.2.6</w:t>
      </w:r>
      <w:r>
        <w:tab/>
        <w:t>If through the application of an appropriate index or screen or other monitoring of market conditions, conduct is identified that (i) exceeds an ap</w:t>
      </w:r>
      <w:r>
        <w:t>plicable threshold, and (ii) has a material effect, as specified above, on one or more prices or guarantee payments in an ISO Administered Market, the ISO shall, as and to the extent specified in Attachment O or in Section 23.3.3.2 of the Market Mitigation</w:t>
      </w:r>
      <w:r>
        <w:t xml:space="preserve"> Measures,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w:t>
      </w:r>
      <w:r>
        <w:rPr>
          <w:bCs/>
        </w:rPr>
        <w:t xml:space="preserve">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w:t>
      </w:r>
      <w:r>
        <w:t>n of the reasons for its bidding indicates to the satisfaction of the ISO that the questioned conduct is consistent with competitive behavior, no further action will be taken.  Market Parties shall ensure that the information they submit to the ISO, includ</w:t>
      </w:r>
      <w:r>
        <w:t>ing but not limited to fuel price and fuel type information, is accurate.  Except as set forth in Section 23.3.1.4.7.7 of the Market Mitigation Measures, the ISO may not retroactively revise a reference level to reflect additional fuel costs if a Market Pa</w:t>
      </w:r>
      <w:r>
        <w:t>rty or its representative did not timely submit accurate fuel cost information.  Unsupported speculation by a Market Party does not present a valid basis for the ISO to determine that Bids that a Market Party submitted are consistent with competitive behav</w:t>
      </w:r>
      <w:r>
        <w:t>ior, or to determine that submitted costs are appropriate for inclusion in the ISO’s development of reference levels.  Consistent with Sections 30.6.2.2 and 30.6.3.2 of the Plan, the Market Party shall retain the documents and information supporting its Bi</w:t>
      </w:r>
      <w:r>
        <w:t>ds and the costs it proposes to include in reference levels.  A preliminary determination by the ISO shall be provided to the Market Monitoring Unit for its review and the ISO shall consider the Market Monitoring Unit’s recommendations in reaching its deci</w:t>
      </w:r>
      <w:r>
        <w:t xml:space="preserve">sion.  Upon request, the ISO shall also consult with a Market Party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  If cost data or other infor</w:t>
      </w:r>
      <w:r>
        <w:t>mation submitted by a Market Party indicates to the satisfaction of the ISO that the reference levels for that Market Party should be changed, revised reference levels shall be determined by the ISO, reviewed by the Market Monitoring Unit and, following th</w:t>
      </w:r>
      <w:r>
        <w:t xml:space="preserve">e ISO’s consideration of the Market Monitoring Unit’s recommendation, communicated to the Market Party, and implemented by the ISO as soon as practicable.  </w:t>
      </w:r>
      <w:r>
        <w:rPr>
          <w:i/>
        </w:rPr>
        <w:t>See</w:t>
      </w:r>
      <w:r>
        <w:t xml:space="preserve"> Market Mitigation Measures Section 23.3.3.1.</w:t>
      </w:r>
    </w:p>
    <w:p w:rsidR="00B97BD0" w:rsidRDefault="00205457">
      <w:pPr>
        <w:pStyle w:val="romannumeralpara"/>
        <w:ind w:firstLine="0"/>
        <w:rPr>
          <w:color w:val="3366FF"/>
        </w:rPr>
      </w:pPr>
      <w:r>
        <w:t>30.4.6.2.7</w:t>
      </w:r>
      <w:r>
        <w:tab/>
        <w:t xml:space="preserve">With regard to a Market Party’s request </w:t>
      </w:r>
      <w:r>
        <w:t>for consultation that satisfies the requirements of Sections 23.3.3.3.1.4 and 23.3.3.3.1.7 of the Market Mitigation Measures, and consistent with the duties assigned to the ISO in Section 23.3.3.3.1.7.1 of the Market Mitigation Measures, a preliminary dete</w:t>
      </w:r>
      <w:r>
        <w:t>rmination by the ISO regarding the Market</w:t>
      </w:r>
      <w:r>
        <w:rPr>
          <w:u w:val="double"/>
        </w:rPr>
        <w:t xml:space="preserve"> </w:t>
      </w:r>
      <w:r>
        <w:t xml:space="preserve">Party’s consultation request shall be provided to the Market Monitoring Unit for its review and the ISO shall consider the Market Monitoring Unit’s recommendations in reaching its decision.  </w:t>
      </w:r>
      <w:r>
        <w:rPr>
          <w:i/>
        </w:rPr>
        <w:t>See</w:t>
      </w:r>
      <w:r>
        <w:t xml:space="preserve"> Market Mitigation M</w:t>
      </w:r>
      <w:r>
        <w:t>easures Section 23.3.3.3.1.7.1 and 23.3.3.3.1.7.2.</w:t>
      </w:r>
      <w:r>
        <w:rPr>
          <w:color w:val="3366FF"/>
          <w:highlight w:val="yellow"/>
        </w:rPr>
        <w:t xml:space="preserve"> </w:t>
      </w:r>
    </w:p>
    <w:p w:rsidR="00B97BD0" w:rsidRDefault="00205457">
      <w:pPr>
        <w:pStyle w:val="romannumeralpara"/>
      </w:pPr>
      <w:r>
        <w:t>30.4.6.2</w:t>
      </w:r>
      <w:r>
        <w:rPr>
          <w:color w:val="000000"/>
        </w:rPr>
        <w:t>.8</w:t>
      </w:r>
      <w:r>
        <w:tab/>
        <w:t xml:space="preserve">Reasonably in advance of the deadline for submitting offers in an External Reconfiguration Market and in accordance with the deadlines specified in ISO Procedures, the Responsible Market Party </w:t>
      </w:r>
      <w:r>
        <w:t>for External Sale UCAP may request the ISO to provide a projection of ICAP Spot Auction clearing prices for the New York City Locality over the Comparison Period for the External Reconfiguration Market.  Prior to completing its projection of ICAP Spot Auct</w:t>
      </w:r>
      <w:r>
        <w:t xml:space="preserve">ion clearing prices for the New York City Locality over the Comparison Period for the External Reconfiguration Market, the ISO shall consult with the Market Monitoring Unit regarding such price projection.  </w:t>
      </w:r>
      <w:r>
        <w:rPr>
          <w:i/>
        </w:rPr>
        <w:t>See</w:t>
      </w:r>
      <w:r>
        <w:t xml:space="preserve"> Market Mitigation Measures Section 23.4.5.4.3</w:t>
      </w:r>
      <w:r>
        <w:t>.</w:t>
      </w:r>
    </w:p>
    <w:p w:rsidR="00B97BD0" w:rsidRDefault="0020545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B97BD0" w:rsidRDefault="00205457">
      <w:pPr>
        <w:pStyle w:val="romannumeralpara"/>
      </w:pPr>
      <w:r>
        <w:t>30.4.6.2</w:t>
      </w:r>
      <w:r>
        <w:rPr>
          <w:color w:val="000000"/>
        </w:rPr>
        <w:t>.10</w:t>
      </w:r>
      <w:r>
        <w:tab/>
        <w:t>Any proposal or decision by a Market Participant to retire or otherwise remove an Installed Capacity Supplier from the In-City Unforced Capacity market, or to de-rate the amount of Installed Capacit</w:t>
      </w:r>
      <w:r>
        <w:t xml:space="preserve">y available from such supplier, may be subject to audit and review by the ISO if the ISO determines that such action could reasonably be expected to affect Market-Clearing Prices in one or more ICAP Spot Market Auctions </w:t>
      </w:r>
      <w:r>
        <w:rPr>
          <w:bCs/>
        </w:rPr>
        <w:t xml:space="preserve">for </w:t>
      </w:r>
      <w:r>
        <w:t>the New York City Locality subse</w:t>
      </w:r>
      <w:r>
        <w:t>quent to such action.  Such an audit or review shall assess whether the proposal or decision has a legitimate economic justification or is based on an effort to withhold Installed Capacity physically in order to affect prices.  The ISO shall provide the pr</w:t>
      </w:r>
      <w:r>
        <w:t xml:space="preserve">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B97BD0" w:rsidRDefault="00205457">
      <w:pPr>
        <w:pStyle w:val="romannumeralpara"/>
      </w:pPr>
      <w:r>
        <w:t>30.4.6.2</w:t>
      </w:r>
      <w:r>
        <w:rPr>
          <w:color w:val="000000"/>
        </w:rPr>
        <w:t>.11</w:t>
      </w:r>
      <w:r>
        <w:tab/>
      </w:r>
      <w:r>
        <w:rPr>
          <w:bCs/>
        </w:rPr>
        <w:t xml:space="preserve">When evaluating a request by a Developer or Interconnection Customer pursuant to </w:t>
      </w:r>
      <w:r>
        <w:t>Section</w:t>
      </w:r>
      <w:r>
        <w:rPr>
          <w:bCs/>
        </w:rPr>
        <w:t xml:space="preserve"> 23.4.5</w:t>
      </w:r>
      <w:r>
        <w:rPr>
          <w:bCs/>
        </w:rPr>
        <w:t xml:space="preserve">.7 of the Market Mitigation Measures, the ISO shall seek comment from the Market </w:t>
      </w:r>
      <w:r>
        <w:t>Monitoring</w:t>
      </w:r>
      <w:r>
        <w:rPr>
          <w:bCs/>
        </w:rPr>
        <w:t xml:space="preserve"> Unit on matters relating to the determination of price projections and cost calculations.  </w:t>
      </w:r>
      <w:r>
        <w:rPr>
          <w:i/>
        </w:rPr>
        <w:t>See</w:t>
      </w:r>
      <w:r>
        <w:t xml:space="preserve"> Market Mitigation Measures Section 23.4.5.7.</w:t>
      </w:r>
    </w:p>
    <w:p w:rsidR="00B97BD0" w:rsidRDefault="00205457">
      <w:pPr>
        <w:pStyle w:val="Heading4"/>
      </w:pPr>
      <w:bookmarkStart w:id="17" w:name="_Toc261344256"/>
      <w:r>
        <w:t>30.4.6.3</w:t>
      </w:r>
      <w:r>
        <w:tab/>
        <w:t>Market Monitori</w:t>
      </w:r>
      <w:r>
        <w:t>ng Unit responsibilities set forth in the ISO Services Tariff</w:t>
      </w:r>
      <w:bookmarkEnd w:id="17"/>
    </w:p>
    <w:p w:rsidR="00B97BD0" w:rsidRDefault="00205457">
      <w:pPr>
        <w:pStyle w:val="romannumeralpara"/>
      </w:pPr>
      <w:r>
        <w:t>30.4.6.3.1</w:t>
      </w:r>
      <w:r>
        <w:tab/>
        <w:t>The ICAP Demand Curve periodic review schedule and procedures shall provide an opportunity for the Market Monitoring Unit to review and comment on the draft request for proposals, the</w:t>
      </w:r>
      <w:r>
        <w:t xml:space="preserve"> independent consultant’s report, and the ISO’s proposed ICAP Demand Curves.  </w:t>
      </w:r>
      <w:r>
        <w:rPr>
          <w:i/>
        </w:rPr>
        <w:t>See</w:t>
      </w:r>
      <w:r>
        <w:t xml:space="preserve"> ISO Services Tariff Section 5.14.1.2.5.</w:t>
      </w:r>
    </w:p>
    <w:p w:rsidR="00B97BD0" w:rsidRDefault="00205457">
      <w:pPr>
        <w:pStyle w:val="Heading4"/>
      </w:pPr>
      <w:bookmarkStart w:id="18" w:name="_Toc261344257"/>
      <w:r>
        <w:t>30.4.6.4</w:t>
      </w:r>
      <w:r>
        <w:tab/>
        <w:t>Market Monitoring Unit responsibilities set forth in the Rate Schedules to the ISO Services Tariff.</w:t>
      </w:r>
      <w:bookmarkEnd w:id="18"/>
    </w:p>
    <w:p w:rsidR="00B97BD0" w:rsidRDefault="00205457">
      <w:pPr>
        <w:pStyle w:val="Heading4"/>
      </w:pPr>
      <w:bookmarkStart w:id="19" w:name="_Toc261344258"/>
      <w:r>
        <w:t>30.4.6.4.1</w:t>
      </w:r>
      <w:r>
        <w:tab/>
        <w:t>Responsibiliti</w:t>
      </w:r>
      <w:r>
        <w:t>es related to the Regulation Service Demand Curve</w:t>
      </w:r>
      <w:bookmarkEnd w:id="19"/>
    </w:p>
    <w:p w:rsidR="00B97BD0" w:rsidRDefault="00205457">
      <w:pPr>
        <w:pStyle w:val="Bodypara"/>
      </w:pPr>
      <w:r>
        <w:t>In order to respond to operational or reliability problems that arise in real-time, the ISO may procure Regulation Service at a quantity and/or price point different than those specified in Section 15.3.7 o</w:t>
      </w:r>
      <w:r>
        <w:t>f Rate Schedule 3 to the ISO Services Tariff.  The ISO shall post a notice of any such purchase as soon as reasonably possible and shall report on the reasons for such purchases at the next meeting of its Business Issues Committee.  The ISO shall also imme</w:t>
      </w:r>
      <w:r>
        <w:t>diately initiate an investigation to determine whether it is necessary to modify the quantity and price points specified above to avoid future operational or reliability problems. The ISO will consult with its Market Monitoring Unit when it conducts this i</w:t>
      </w:r>
      <w:r>
        <w:t>nvestigation.</w:t>
      </w:r>
    </w:p>
    <w:p w:rsidR="00B97BD0" w:rsidRDefault="00205457">
      <w:pPr>
        <w:pStyle w:val="Bodypara"/>
      </w:pPr>
      <w:r>
        <w:t>If the ISO determines that it is necessary to modify the quantity and/or price points specified above in order to avoid future operational or reliability problems it may temporarily modify them for a period of up to 90 days.  If circumstances</w:t>
      </w:r>
      <w:r>
        <w:t xml:space="preserve"> reasonably allow, the ISO will consult with its Market Monitoring Unit, the Business Issues Committee, the Commission, and the PSC before implementing any such modification.  In all circumstances, the ISO will consult with those entities as soon as reason</w:t>
      </w:r>
      <w:r>
        <w:t>ably possible after implementing a temporary modification.</w:t>
      </w:r>
    </w:p>
    <w:p w:rsidR="00B97BD0" w:rsidRDefault="00205457">
      <w:pPr>
        <w:pStyle w:val="Bodypara"/>
      </w:pPr>
      <w:r>
        <w:t xml:space="preserve">After the first year the Regulation Service Demand Curve is in place, the ISO shall perform periodic reviews, subject to the scope requirement specified in Section 15.3.7 of Rate Schedule 3 to the </w:t>
      </w:r>
      <w:r>
        <w:t xml:space="preserve">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B97BD0" w:rsidRDefault="00205457">
      <w:pPr>
        <w:pStyle w:val="Heading4"/>
      </w:pPr>
      <w:bookmarkStart w:id="20" w:name="_Toc261344259"/>
      <w:r>
        <w:t>30.4.6.4.2</w:t>
      </w:r>
      <w:r>
        <w:tab/>
        <w:t>Res</w:t>
      </w:r>
      <w:r>
        <w:t>ponsibilities related to the Operating Reserves Demand Curves</w:t>
      </w:r>
      <w:bookmarkEnd w:id="20"/>
    </w:p>
    <w:p w:rsidR="00B97BD0" w:rsidRDefault="00205457">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w:t>
      </w:r>
      <w:r>
        <w:t>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w:t>
      </w:r>
      <w:r>
        <w:rPr>
          <w:rFonts w:eastAsia="Arial Unicode MS"/>
        </w:rPr>
        <w:t xml:space="preserve">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w:t>
      </w:r>
      <w:r>
        <w:rPr>
          <w:rFonts w:eastAsia="Arial Unicode MS"/>
        </w:rPr>
        <w:t xml:space="preserve"> when it conducts this investigation.</w:t>
      </w:r>
    </w:p>
    <w:p w:rsidR="00B97BD0" w:rsidRDefault="00205457">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w:t>
      </w:r>
      <w:r>
        <w:rPr>
          <w:rFonts w:eastAsia="Arial Unicode MS"/>
        </w:rPr>
        <w:t>ms it may temporarily modify them for a period of up to 90 days.  If circumstances reasonably allow, the ISO will consult with its Market Monitoring Unit, the Business Issues Committee, th</w:t>
      </w:r>
      <w:r>
        <w:t>e Commission, and the PSC before implementing any such modification.</w:t>
      </w:r>
      <w:r>
        <w:t xml:space="preserve">  In all circumsta</w:t>
      </w:r>
      <w:r>
        <w:rPr>
          <w:rFonts w:eastAsia="Arial Unicode MS"/>
        </w:rPr>
        <w:t>nces, the ISO will consult with those entities as soon as reasonably possible after implementing a temporary modification.</w:t>
      </w:r>
    </w:p>
    <w:p w:rsidR="00B97BD0" w:rsidRDefault="00205457">
      <w:pPr>
        <w:pStyle w:val="Bodypara"/>
      </w:pPr>
      <w:r>
        <w:rPr>
          <w:rFonts w:eastAsia="Arial Unicode MS"/>
        </w:rPr>
        <w:t xml:space="preserve">After the first year the </w:t>
      </w:r>
      <w:r>
        <w:t>Operating Reserves Demand Curves are in place</w:t>
      </w:r>
      <w:r>
        <w:rPr>
          <w:rFonts w:eastAsia="Arial Unicode MS"/>
        </w:rPr>
        <w:t>, the ISO shall perform periodic reviews, sub</w:t>
      </w:r>
      <w:r>
        <w:rPr>
          <w:rFonts w:eastAsia="Arial Unicode MS"/>
        </w:rPr>
        <w:t xml:space="preserve">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w:t>
      </w:r>
      <w:r>
        <w:rPr>
          <w:rFonts w:eastAsia="Arial Unicode MS"/>
        </w:rPr>
        <w:t xml:space="preserve">s.  </w:t>
      </w:r>
      <w:r>
        <w:rPr>
          <w:i/>
        </w:rPr>
        <w:t>See</w:t>
      </w:r>
      <w:r>
        <w:t xml:space="preserve"> Section 15.4.7 of Rate Schedule 4 to the ISO Services Tariff.</w:t>
      </w:r>
    </w:p>
    <w:p w:rsidR="00B97BD0" w:rsidRDefault="00205457">
      <w:pPr>
        <w:pStyle w:val="Heading4"/>
      </w:pPr>
      <w:bookmarkStart w:id="22" w:name="_Toc261344260"/>
      <w:r>
        <w:t>30.4.6.5</w:t>
      </w:r>
      <w:r>
        <w:tab/>
        <w:t>Market Monitoring Unit responsibilities set forth in the Attachments to the ISO Services Tariff (other than the Market Mitigation Measures).</w:t>
      </w:r>
      <w:bookmarkEnd w:id="22"/>
    </w:p>
    <w:p w:rsidR="00B97BD0" w:rsidRDefault="00205457">
      <w:pPr>
        <w:pStyle w:val="Heading4"/>
      </w:pPr>
      <w:bookmarkStart w:id="23" w:name="_Toc261344261"/>
      <w:r>
        <w:t>30.4.6.5.1</w:t>
      </w:r>
      <w:r>
        <w:tab/>
        <w:t xml:space="preserve">Responsibilities related </w:t>
      </w:r>
      <w:r>
        <w:t>to Transmission Shortage Cost</w:t>
      </w:r>
      <w:bookmarkEnd w:id="23"/>
    </w:p>
    <w:p w:rsidR="00B97BD0" w:rsidRDefault="00205457">
      <w:pPr>
        <w:pStyle w:val="Bodypara"/>
      </w:pPr>
      <w:r>
        <w:t>The ISO may periodically evaluate the Transmission Shortage Cost to determine whether it is necessary to modify the Transmission Shortage Cost to avoid future operational or reliability problems.  The ISO will consult with its</w:t>
      </w:r>
      <w:r>
        <w:t xml:space="preserve"> Market Monitoring Unit after it conducts this evaluation.</w:t>
      </w:r>
    </w:p>
    <w:p w:rsidR="00B97BD0" w:rsidRDefault="00205457">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w:t>
      </w:r>
      <w:r>
        <w:t>rring operator intervention outside normal market scheduling procedures, in order to avoid among other reliability issues, a violation of NERC Interconnection Reliability Operating Limits or System Operating Limits, it may temporarily modify it for a perio</w:t>
      </w:r>
      <w:r>
        <w:t>d of up to 90 days, provided however the ISO shall file such change with the Commission pursuant to § 205 of the Federal Power Act within 45 days of such modification.  If circumstances reasonably allow, the ISO will consult with its Market Monitoring Unit</w:t>
      </w:r>
      <w:r>
        <w:t>, the Business Issues Committee, the Commission, and the PSC before implementing any such modification.  In all circumstances, the ISO will consult with those entities as soon as reasonably possible after implementing a temporary modification and shall exp</w:t>
      </w:r>
      <w:r>
        <w:t xml:space="preserve">lain the reasons for the change.  </w:t>
      </w:r>
      <w:r>
        <w:rPr>
          <w:i/>
        </w:rPr>
        <w:t>See</w:t>
      </w:r>
      <w:r>
        <w:t xml:space="preserve"> Section 17.1.4 of Attachment B to the ISO Services Tariff.</w:t>
      </w:r>
    </w:p>
    <w:p w:rsidR="00B97BD0" w:rsidRDefault="00205457">
      <w:pPr>
        <w:pStyle w:val="Heading4"/>
      </w:pPr>
      <w:bookmarkStart w:id="24" w:name="_Toc261344262"/>
      <w:r>
        <w:t>30.4.6.5.2</w:t>
      </w:r>
      <w:r>
        <w:tab/>
        <w:t>Responsibilities under Appendix 4 to the Operating Protocol for the Implementation of Commission Opinion No. 476 (the “Operating Protocol”)</w:t>
      </w:r>
      <w:bookmarkEnd w:id="24"/>
    </w:p>
    <w:p w:rsidR="00B97BD0" w:rsidRDefault="00205457">
      <w:pPr>
        <w:pStyle w:val="Bodypara"/>
      </w:pPr>
      <w:r>
        <w:t xml:space="preserve">The ISO </w:t>
      </w:r>
      <w:r>
        <w:t xml:space="preserve">and PJM and their Market Monitoring Units shall, to the extent compatible with their respective tariffs and with any other market monitoring procedures that they have filed with the Commission: </w:t>
      </w:r>
    </w:p>
    <w:p w:rsidR="00B97BD0" w:rsidRDefault="00205457">
      <w:pPr>
        <w:pStyle w:val="alphapara"/>
      </w:pPr>
      <w:r>
        <w:t>30.4.6.5.2.1</w:t>
      </w:r>
      <w:r>
        <w:tab/>
        <w:t xml:space="preserve">Conduct such investigations as may be necessary </w:t>
      </w:r>
      <w:r>
        <w:t>to ensure that gaming,</w:t>
      </w:r>
      <w:r>
        <w:rPr>
          <w:u w:val="double"/>
        </w:rPr>
        <w:t xml:space="preserve"> </w:t>
      </w:r>
      <w:r>
        <w:t>abuse of market power, or similar activities do not take place with regard to power transfers under the 600/400 MW contracts;</w:t>
      </w:r>
    </w:p>
    <w:p w:rsidR="00B97BD0" w:rsidRDefault="00205457">
      <w:pPr>
        <w:pStyle w:val="alphapara"/>
      </w:pPr>
      <w:r>
        <w:t>30.4.6.5.2.2</w:t>
      </w:r>
      <w:r>
        <w:tab/>
        <w:t xml:space="preserve">Conduct investigations that go into the region of the other ISO jointly with the ISO, PJM and </w:t>
      </w:r>
      <w:r>
        <w:t>both Market Monitoring Units;</w:t>
      </w:r>
    </w:p>
    <w:p w:rsidR="00B97BD0" w:rsidRDefault="00205457">
      <w:pPr>
        <w:pStyle w:val="alphapara"/>
      </w:pPr>
      <w:r>
        <w:t>30.4.6.5.2.3</w:t>
      </w:r>
      <w:r>
        <w:tab/>
        <w:t>Inform each other of any such investigations; and</w:t>
      </w:r>
    </w:p>
    <w:p w:rsidR="00B97BD0" w:rsidRDefault="00205457">
      <w:pPr>
        <w:pStyle w:val="alphapara"/>
      </w:pPr>
      <w:r>
        <w:t>30.4.6.5.2.4</w:t>
      </w:r>
      <w:r>
        <w:tab/>
        <w:t>Share information related to such investigations, as necessary to conduct joint investigations, subject to the requirements of Section C of Appendix 4</w:t>
      </w:r>
      <w:r>
        <w:t xml:space="preserve"> to the Operating Protocol and Section 30.6.6 of Attachment O.</w:t>
      </w:r>
    </w:p>
    <w:p w:rsidR="00B97BD0" w:rsidRDefault="00205457">
      <w:pPr>
        <w:pStyle w:val="alphapara"/>
      </w:pPr>
      <w:r>
        <w:rPr>
          <w:i/>
        </w:rPr>
        <w:t>See</w:t>
      </w:r>
      <w:r>
        <w:t xml:space="preserve"> Section A of Appendix 4 to Attachment M-1 to the ISO Services Tariff.</w:t>
      </w:r>
    </w:p>
    <w:p w:rsidR="00B97BD0" w:rsidRDefault="00205457">
      <w:pPr>
        <w:pStyle w:val="Heading4"/>
      </w:pPr>
      <w:bookmarkStart w:id="25" w:name="_Toc261344263"/>
      <w:r>
        <w:t>30.4.6.6</w:t>
      </w:r>
      <w:r>
        <w:tab/>
        <w:t>Market Monitoring Unit responsibilities set forth in the ISO OATT</w:t>
      </w:r>
      <w:bookmarkEnd w:id="25"/>
    </w:p>
    <w:p w:rsidR="00B97BD0" w:rsidRDefault="00205457">
      <w:pPr>
        <w:pStyle w:val="Heading4"/>
      </w:pPr>
      <w:bookmarkStart w:id="26" w:name="_Toc261344264"/>
      <w:r>
        <w:t>30.4.6.7</w:t>
      </w:r>
      <w:r>
        <w:tab/>
        <w:t xml:space="preserve">Market Monitoring Unit </w:t>
      </w:r>
      <w:r>
        <w:t>responsibilities set forth in the Rate Schedules to the ISO OATT</w:t>
      </w:r>
      <w:bookmarkEnd w:id="26"/>
    </w:p>
    <w:p w:rsidR="00B97BD0" w:rsidRDefault="00205457">
      <w:pPr>
        <w:pStyle w:val="Heading4"/>
      </w:pPr>
      <w:bookmarkStart w:id="27" w:name="_Toc261344265"/>
      <w:r>
        <w:t>30.4.6.8</w:t>
      </w:r>
      <w:r>
        <w:tab/>
        <w:t>Market Monitoring Unit responsibilities set forth in the Attachments to the ISO OATT</w:t>
      </w:r>
      <w:bookmarkEnd w:id="27"/>
    </w:p>
    <w:p w:rsidR="00B97BD0" w:rsidRDefault="00205457">
      <w:pPr>
        <w:pStyle w:val="Heading4"/>
      </w:pPr>
      <w:bookmarkStart w:id="28" w:name="_Toc261344266"/>
      <w:r>
        <w:t>30.4.6.8.1</w:t>
      </w:r>
      <w:r>
        <w:tab/>
        <w:t>Responsibilities related to Transmission Shortage Cost</w:t>
      </w:r>
      <w:bookmarkEnd w:id="28"/>
    </w:p>
    <w:p w:rsidR="00B97BD0" w:rsidRDefault="00205457">
      <w:pPr>
        <w:pStyle w:val="Bodypara"/>
      </w:pPr>
      <w:r>
        <w:t xml:space="preserve">The ISO may periodically </w:t>
      </w:r>
      <w:r>
        <w:t>evaluate the Transmission Shortage Cost to determine whether it is necessary to modify the Transmission Shortage Cost to avoid future operational or reliability problems.  The ISO will consult with its Market Monitoring Unit after it conducts this evaluati</w:t>
      </w:r>
      <w:r>
        <w:t>on.</w:t>
      </w:r>
    </w:p>
    <w:p w:rsidR="00B97BD0" w:rsidRDefault="00205457">
      <w:pPr>
        <w:pStyle w:val="Bodypara"/>
      </w:pPr>
      <w:r>
        <w:t>If the ISO determines that it is necessary to modify the Transmission Shortage Cost in order to avoid future operational or reliability problems the resolution of which would otherwise require recurring operator intervention outside normal market sched</w:t>
      </w:r>
      <w:r>
        <w:t>uling procedures, in order to avoid among other reliability issues, a violation of NERC Interconnection Reliability Operating Limits or System Operating Limits, it may temporarily modify it for a period of up to 90 days, provided however the ISO shall file</w:t>
      </w:r>
      <w:r>
        <w:t xml:space="preserve"> such change with the Commission pursuant to §205 of the Federal Power Act within 45 days of such modification.  If circumstances reasonably allow, the ISO will consult with its Market Monitoring Unit, the Business Issues Committee, the Commission, and the</w:t>
      </w:r>
      <w:r>
        <w:t xml:space="preserv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w:t>
      </w:r>
      <w:del w:id="29" w:author="Author" w:date="2010-11-24T11:43:00Z">
        <w:r>
          <w:delText>6</w:delText>
        </w:r>
      </w:del>
      <w:ins w:id="30" w:author="Author" w:date="2010-11-24T11:43:00Z">
        <w:r>
          <w:t>7</w:t>
        </w:r>
      </w:ins>
      <w:r>
        <w:t>.1.4 of</w:t>
      </w:r>
      <w:r>
        <w:t xml:space="preserve"> Attachment </w:t>
      </w:r>
      <w:del w:id="31" w:author="Author" w:date="2010-11-24T11:43:00Z">
        <w:r>
          <w:delText>J</w:delText>
        </w:r>
      </w:del>
      <w:ins w:id="32" w:author="Author" w:date="2010-11-24T11:43:00Z">
        <w:r>
          <w:t>B</w:t>
        </w:r>
      </w:ins>
      <w:r>
        <w:t xml:space="preserve"> to the </w:t>
      </w:r>
      <w:del w:id="33" w:author="Author" w:date="2010-11-24T11:43:00Z">
        <w:r>
          <w:delText>ISO OATT</w:delText>
        </w:r>
      </w:del>
      <w:ins w:id="34" w:author="Author" w:date="2010-11-24T11:43:00Z">
        <w:r>
          <w:t>Services Tariff</w:t>
        </w:r>
      </w:ins>
      <w:r>
        <w:t>.</w:t>
      </w:r>
    </w:p>
    <w:p w:rsidR="00B97BD0" w:rsidRDefault="00205457">
      <w:pPr>
        <w:pStyle w:val="romannumeralpara"/>
      </w:pPr>
      <w:r>
        <w:t>30.4.6.8.2</w:t>
      </w:r>
      <w:r>
        <w:tab/>
        <w:t>Following the Management Committee vote, the draft Reliability Needs Assessment (RNA), with working group, Operating Committee, and Management Committee input, will be forwarded to the ISO Board for</w:t>
      </w:r>
      <w:r>
        <w:t xml:space="preserve"> review and action. Concurrently, the draft RNA will be provided to the Market Monitoring Unit for its review and consideration of whether market rules changes are necessary to address an identified failure, if any, in one of the ISO’s competitive markets.</w:t>
      </w:r>
      <w:r>
        <w:t xml:space="preserve">  </w:t>
      </w:r>
      <w:r>
        <w:rPr>
          <w:i/>
        </w:rPr>
        <w:t>See</w:t>
      </w:r>
      <w:r>
        <w:t xml:space="preserve"> Section 31.2.3.2 of Attachment Y to the ISO OATT.</w:t>
      </w:r>
    </w:p>
    <w:p w:rsidR="00B97BD0" w:rsidRDefault="00205457">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 the IS</w:t>
      </w:r>
      <w:r>
        <w:rPr>
          <w:color w:val="000000"/>
        </w:rPr>
        <w:t>O Board for review and action. Concurrently, the draft CRP will also be provided to the Market Monitoring Unit for its review and consideration of whether market rule changes are necessary to address an identified failure, if any, in one of the ISO’s compe</w:t>
      </w:r>
      <w:r>
        <w:rPr>
          <w:color w:val="000000"/>
        </w:rPr>
        <w:t>titive markets</w:t>
      </w:r>
      <w:r>
        <w:rPr>
          <w:bCs/>
          <w:color w:val="000000"/>
        </w:rPr>
        <w:t xml:space="preserve">. </w:t>
      </w:r>
      <w:r>
        <w:rPr>
          <w:color w:val="000000"/>
        </w:rPr>
        <w:t xml:space="preserve"> </w:t>
      </w:r>
      <w:r>
        <w:rPr>
          <w:i/>
        </w:rPr>
        <w:t>See</w:t>
      </w:r>
      <w:r>
        <w:t xml:space="preserve"> Section 31.2.6.2 of Attachment Y to the ISO OATT.</w:t>
      </w:r>
    </w:p>
    <w:p w:rsidR="00B97BD0" w:rsidRDefault="00205457">
      <w:pPr>
        <w:pStyle w:val="romannumeralpara"/>
      </w:pPr>
      <w:r>
        <w:t>30.4.6.8.4</w:t>
      </w:r>
      <w:r>
        <w:tab/>
        <w:t xml:space="preserve">Following the Management Committee vote, the draft Congestion Analysis and Resource Integration Study (CARIS), with Business Issues Committee and Management Committee input, </w:t>
      </w:r>
      <w:r>
        <w:t xml:space="preserve">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B97BD0" w:rsidRDefault="00205457">
      <w:pPr>
        <w:pStyle w:val="romannumeralpara"/>
      </w:pPr>
      <w:r>
        <w:t>30.4.6.9</w:t>
      </w:r>
      <w:r>
        <w:tab/>
        <w:t>Market Monitoring Unit</w:t>
      </w:r>
      <w:r>
        <w:t xml:space="preserve"> responsibilities set forth in other documents that have been formally filed with the Commission.</w:t>
      </w:r>
    </w:p>
    <w:p w:rsidR="00B97BD0" w:rsidRDefault="00205457">
      <w:pPr>
        <w:pStyle w:val="Heading3"/>
      </w:pPr>
      <w:bookmarkStart w:id="35" w:name="_Toc261344267"/>
      <w:r>
        <w:t>30.4.7</w:t>
      </w:r>
      <w:r>
        <w:tab/>
        <w:t>Availability of Data and Resources to Market Monitoring Unit</w:t>
      </w:r>
      <w:bookmarkEnd w:id="35"/>
    </w:p>
    <w:p w:rsidR="00B97BD0" w:rsidRDefault="00205457">
      <w:pPr>
        <w:pStyle w:val="romannumeralpara"/>
      </w:pPr>
      <w:r>
        <w:t>30.4.7.1</w:t>
      </w:r>
      <w:r>
        <w:tab/>
        <w:t>The ISO shall ensure that the Market Monitoring Unit has sufficient access to ISO</w:t>
      </w:r>
      <w:r>
        <w:t xml:space="preserve"> resources, personnel and market data to enable the Market Monitoring Unit to carry out its functions under Attachment O.  Consistent with Section 30.6.1</w:t>
      </w:r>
      <w:r>
        <w:rPr>
          <w:b/>
        </w:rPr>
        <w:t xml:space="preserve"> </w:t>
      </w:r>
      <w:r>
        <w:t>of Attachment O, the Market Monitoring Unit shall have complete access to the ISO’s databases of marke</w:t>
      </w:r>
      <w:r>
        <w:t xml:space="preserve">t information.  </w:t>
      </w:r>
    </w:p>
    <w:p w:rsidR="00B97BD0" w:rsidRDefault="00205457">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w:t>
      </w:r>
      <w:r>
        <w:t>a it creates, subject to the limitations on distribution of and obligation to protect the confidentiality of Protected Information that are contained in Attachment O, the ISO Services Tariff, and the ISO’s Code of Conduct.</w:t>
      </w:r>
    </w:p>
    <w:p w:rsidR="00B97BD0" w:rsidRDefault="00205457">
      <w:pPr>
        <w:pStyle w:val="romannumeralpara"/>
      </w:pPr>
      <w:r>
        <w:t>30.4.7.3</w:t>
      </w:r>
      <w:r>
        <w:tab/>
        <w:t>Where data outside the I</w:t>
      </w:r>
      <w:r>
        <w:t>SO’s geographic footprint would be helpful to the Market Monitoring Unit in carrying out its duties, the Market Monitoring Unit should seek out that data (with assistance from the ISO, where appropriate).</w:t>
      </w:r>
    </w:p>
    <w:sectPr w:rsidR="00B97BD0" w:rsidSect="00B97B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D0" w:rsidRDefault="00B97BD0" w:rsidP="00B97BD0">
      <w:r>
        <w:separator/>
      </w:r>
    </w:p>
  </w:endnote>
  <w:endnote w:type="continuationSeparator" w:id="0">
    <w:p w:rsidR="00B97BD0" w:rsidRDefault="00B97BD0" w:rsidP="00B97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D0" w:rsidRDefault="00205457">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97BD0">
      <w:rPr>
        <w:rFonts w:ascii="Arial" w:eastAsia="Arial" w:hAnsi="Arial" w:cs="Arial"/>
        <w:color w:val="000000"/>
        <w:sz w:val="16"/>
      </w:rPr>
      <w:fldChar w:fldCharType="begin"/>
    </w:r>
    <w:r>
      <w:rPr>
        <w:rFonts w:ascii="Arial" w:eastAsia="Arial" w:hAnsi="Arial" w:cs="Arial"/>
        <w:color w:val="000000"/>
        <w:sz w:val="16"/>
      </w:rPr>
      <w:instrText>PAGE</w:instrText>
    </w:r>
    <w:r w:rsidR="00B97B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D0" w:rsidRDefault="00205457">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97B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7B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D0" w:rsidRDefault="00205457">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97BD0">
      <w:rPr>
        <w:rFonts w:ascii="Arial" w:eastAsia="Arial" w:hAnsi="Arial" w:cs="Arial"/>
        <w:color w:val="000000"/>
        <w:sz w:val="16"/>
      </w:rPr>
      <w:fldChar w:fldCharType="begin"/>
    </w:r>
    <w:r>
      <w:rPr>
        <w:rFonts w:ascii="Arial" w:eastAsia="Arial" w:hAnsi="Arial" w:cs="Arial"/>
        <w:color w:val="000000"/>
        <w:sz w:val="16"/>
      </w:rPr>
      <w:instrText>PAGE</w:instrText>
    </w:r>
    <w:r w:rsidR="00B97B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D0" w:rsidRDefault="00B97BD0" w:rsidP="00B97BD0">
      <w:r>
        <w:separator/>
      </w:r>
    </w:p>
  </w:footnote>
  <w:footnote w:type="continuationSeparator" w:id="0">
    <w:p w:rsidR="00B97BD0" w:rsidRDefault="00B97BD0" w:rsidP="00B97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D0" w:rsidRDefault="002054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D0" w:rsidRDefault="00205457">
    <w:pPr>
      <w:rPr>
        <w:rFonts w:ascii="Arial" w:eastAsia="Arial" w:hAnsi="Arial" w:cs="Arial"/>
        <w:color w:val="000000"/>
        <w:sz w:val="16"/>
      </w:rPr>
    </w:pPr>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D0" w:rsidRDefault="0020545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3181DB4">
      <w:start w:val="1"/>
      <w:numFmt w:val="bullet"/>
      <w:pStyle w:val="Bulletpara"/>
      <w:lvlText w:val=""/>
      <w:lvlJc w:val="left"/>
      <w:pPr>
        <w:tabs>
          <w:tab w:val="num" w:pos="720"/>
        </w:tabs>
        <w:ind w:left="720" w:hanging="360"/>
      </w:pPr>
      <w:rPr>
        <w:rFonts w:ascii="Symbol" w:hAnsi="Symbol" w:hint="default"/>
      </w:rPr>
    </w:lvl>
    <w:lvl w:ilvl="1" w:tplc="E498424A" w:tentative="1">
      <w:start w:val="1"/>
      <w:numFmt w:val="bullet"/>
      <w:lvlText w:val="o"/>
      <w:lvlJc w:val="left"/>
      <w:pPr>
        <w:tabs>
          <w:tab w:val="num" w:pos="1440"/>
        </w:tabs>
        <w:ind w:left="1440" w:hanging="360"/>
      </w:pPr>
      <w:rPr>
        <w:rFonts w:ascii="Courier New" w:hAnsi="Courier New" w:cs="Courier New" w:hint="default"/>
      </w:rPr>
    </w:lvl>
    <w:lvl w:ilvl="2" w:tplc="7CEA7A0E" w:tentative="1">
      <w:start w:val="1"/>
      <w:numFmt w:val="bullet"/>
      <w:lvlText w:val=""/>
      <w:lvlJc w:val="left"/>
      <w:pPr>
        <w:tabs>
          <w:tab w:val="num" w:pos="2160"/>
        </w:tabs>
        <w:ind w:left="2160" w:hanging="360"/>
      </w:pPr>
      <w:rPr>
        <w:rFonts w:ascii="Wingdings" w:hAnsi="Wingdings" w:hint="default"/>
      </w:rPr>
    </w:lvl>
    <w:lvl w:ilvl="3" w:tplc="D632E22A" w:tentative="1">
      <w:start w:val="1"/>
      <w:numFmt w:val="bullet"/>
      <w:lvlText w:val=""/>
      <w:lvlJc w:val="left"/>
      <w:pPr>
        <w:tabs>
          <w:tab w:val="num" w:pos="2880"/>
        </w:tabs>
        <w:ind w:left="2880" w:hanging="360"/>
      </w:pPr>
      <w:rPr>
        <w:rFonts w:ascii="Symbol" w:hAnsi="Symbol" w:hint="default"/>
      </w:rPr>
    </w:lvl>
    <w:lvl w:ilvl="4" w:tplc="0BEE07CE" w:tentative="1">
      <w:start w:val="1"/>
      <w:numFmt w:val="bullet"/>
      <w:lvlText w:val="o"/>
      <w:lvlJc w:val="left"/>
      <w:pPr>
        <w:tabs>
          <w:tab w:val="num" w:pos="3600"/>
        </w:tabs>
        <w:ind w:left="3600" w:hanging="360"/>
      </w:pPr>
      <w:rPr>
        <w:rFonts w:ascii="Courier New" w:hAnsi="Courier New" w:cs="Courier New" w:hint="default"/>
      </w:rPr>
    </w:lvl>
    <w:lvl w:ilvl="5" w:tplc="E07A2FAC" w:tentative="1">
      <w:start w:val="1"/>
      <w:numFmt w:val="bullet"/>
      <w:lvlText w:val=""/>
      <w:lvlJc w:val="left"/>
      <w:pPr>
        <w:tabs>
          <w:tab w:val="num" w:pos="4320"/>
        </w:tabs>
        <w:ind w:left="4320" w:hanging="360"/>
      </w:pPr>
      <w:rPr>
        <w:rFonts w:ascii="Wingdings" w:hAnsi="Wingdings" w:hint="default"/>
      </w:rPr>
    </w:lvl>
    <w:lvl w:ilvl="6" w:tplc="33163FCE" w:tentative="1">
      <w:start w:val="1"/>
      <w:numFmt w:val="bullet"/>
      <w:lvlText w:val=""/>
      <w:lvlJc w:val="left"/>
      <w:pPr>
        <w:tabs>
          <w:tab w:val="num" w:pos="5040"/>
        </w:tabs>
        <w:ind w:left="5040" w:hanging="360"/>
      </w:pPr>
      <w:rPr>
        <w:rFonts w:ascii="Symbol" w:hAnsi="Symbol" w:hint="default"/>
      </w:rPr>
    </w:lvl>
    <w:lvl w:ilvl="7" w:tplc="54B63A30" w:tentative="1">
      <w:start w:val="1"/>
      <w:numFmt w:val="bullet"/>
      <w:lvlText w:val="o"/>
      <w:lvlJc w:val="left"/>
      <w:pPr>
        <w:tabs>
          <w:tab w:val="num" w:pos="5760"/>
        </w:tabs>
        <w:ind w:left="5760" w:hanging="360"/>
      </w:pPr>
      <w:rPr>
        <w:rFonts w:ascii="Courier New" w:hAnsi="Courier New" w:cs="Courier New" w:hint="default"/>
      </w:rPr>
    </w:lvl>
    <w:lvl w:ilvl="8" w:tplc="A8AC415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05ECA7FE">
      <w:start w:val="1"/>
      <w:numFmt w:val="lowerRoman"/>
      <w:lvlText w:val="(%1)"/>
      <w:lvlJc w:val="left"/>
      <w:pPr>
        <w:tabs>
          <w:tab w:val="num" w:pos="2448"/>
        </w:tabs>
        <w:ind w:left="2448" w:hanging="648"/>
      </w:pPr>
      <w:rPr>
        <w:rFonts w:hint="default"/>
        <w:b w:val="0"/>
        <w:i w:val="0"/>
        <w:u w:val="none"/>
      </w:rPr>
    </w:lvl>
    <w:lvl w:ilvl="1" w:tplc="49E65D46" w:tentative="1">
      <w:start w:val="1"/>
      <w:numFmt w:val="lowerLetter"/>
      <w:lvlText w:val="%2."/>
      <w:lvlJc w:val="left"/>
      <w:pPr>
        <w:tabs>
          <w:tab w:val="num" w:pos="1440"/>
        </w:tabs>
        <w:ind w:left="1440" w:hanging="360"/>
      </w:pPr>
    </w:lvl>
    <w:lvl w:ilvl="2" w:tplc="C70CD440" w:tentative="1">
      <w:start w:val="1"/>
      <w:numFmt w:val="lowerRoman"/>
      <w:lvlText w:val="%3."/>
      <w:lvlJc w:val="right"/>
      <w:pPr>
        <w:tabs>
          <w:tab w:val="num" w:pos="2160"/>
        </w:tabs>
        <w:ind w:left="2160" w:hanging="180"/>
      </w:pPr>
    </w:lvl>
    <w:lvl w:ilvl="3" w:tplc="341C7F98" w:tentative="1">
      <w:start w:val="1"/>
      <w:numFmt w:val="decimal"/>
      <w:lvlText w:val="%4."/>
      <w:lvlJc w:val="left"/>
      <w:pPr>
        <w:tabs>
          <w:tab w:val="num" w:pos="2880"/>
        </w:tabs>
        <w:ind w:left="2880" w:hanging="360"/>
      </w:pPr>
    </w:lvl>
    <w:lvl w:ilvl="4" w:tplc="78A8563A" w:tentative="1">
      <w:start w:val="1"/>
      <w:numFmt w:val="lowerLetter"/>
      <w:lvlText w:val="%5."/>
      <w:lvlJc w:val="left"/>
      <w:pPr>
        <w:tabs>
          <w:tab w:val="num" w:pos="3600"/>
        </w:tabs>
        <w:ind w:left="3600" w:hanging="360"/>
      </w:pPr>
    </w:lvl>
    <w:lvl w:ilvl="5" w:tplc="4A589854" w:tentative="1">
      <w:start w:val="1"/>
      <w:numFmt w:val="lowerRoman"/>
      <w:lvlText w:val="%6."/>
      <w:lvlJc w:val="right"/>
      <w:pPr>
        <w:tabs>
          <w:tab w:val="num" w:pos="4320"/>
        </w:tabs>
        <w:ind w:left="4320" w:hanging="180"/>
      </w:pPr>
    </w:lvl>
    <w:lvl w:ilvl="6" w:tplc="52FE4FA6" w:tentative="1">
      <w:start w:val="1"/>
      <w:numFmt w:val="decimal"/>
      <w:lvlText w:val="%7."/>
      <w:lvlJc w:val="left"/>
      <w:pPr>
        <w:tabs>
          <w:tab w:val="num" w:pos="5040"/>
        </w:tabs>
        <w:ind w:left="5040" w:hanging="360"/>
      </w:pPr>
    </w:lvl>
    <w:lvl w:ilvl="7" w:tplc="29A4D408" w:tentative="1">
      <w:start w:val="1"/>
      <w:numFmt w:val="lowerLetter"/>
      <w:lvlText w:val="%8."/>
      <w:lvlJc w:val="left"/>
      <w:pPr>
        <w:tabs>
          <w:tab w:val="num" w:pos="5760"/>
        </w:tabs>
        <w:ind w:left="5760" w:hanging="360"/>
      </w:pPr>
    </w:lvl>
    <w:lvl w:ilvl="8" w:tplc="B6D246A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35A461DC">
      <w:start w:val="1"/>
      <w:numFmt w:val="decimal"/>
      <w:lvlText w:val="%1."/>
      <w:lvlJc w:val="left"/>
      <w:pPr>
        <w:tabs>
          <w:tab w:val="num" w:pos="720"/>
        </w:tabs>
        <w:ind w:left="720" w:hanging="360"/>
      </w:pPr>
    </w:lvl>
    <w:lvl w:ilvl="1" w:tplc="A5F4F39C" w:tentative="1">
      <w:start w:val="1"/>
      <w:numFmt w:val="lowerLetter"/>
      <w:lvlText w:val="%2."/>
      <w:lvlJc w:val="left"/>
      <w:pPr>
        <w:tabs>
          <w:tab w:val="num" w:pos="1440"/>
        </w:tabs>
        <w:ind w:left="1440" w:hanging="360"/>
      </w:pPr>
    </w:lvl>
    <w:lvl w:ilvl="2" w:tplc="30E2D5FC" w:tentative="1">
      <w:start w:val="1"/>
      <w:numFmt w:val="lowerRoman"/>
      <w:lvlText w:val="%3."/>
      <w:lvlJc w:val="right"/>
      <w:pPr>
        <w:tabs>
          <w:tab w:val="num" w:pos="2160"/>
        </w:tabs>
        <w:ind w:left="2160" w:hanging="180"/>
      </w:pPr>
    </w:lvl>
    <w:lvl w:ilvl="3" w:tplc="C4E8B4E6" w:tentative="1">
      <w:start w:val="1"/>
      <w:numFmt w:val="decimal"/>
      <w:lvlText w:val="%4."/>
      <w:lvlJc w:val="left"/>
      <w:pPr>
        <w:tabs>
          <w:tab w:val="num" w:pos="2880"/>
        </w:tabs>
        <w:ind w:left="2880" w:hanging="360"/>
      </w:pPr>
    </w:lvl>
    <w:lvl w:ilvl="4" w:tplc="6DACFD92" w:tentative="1">
      <w:start w:val="1"/>
      <w:numFmt w:val="lowerLetter"/>
      <w:lvlText w:val="%5."/>
      <w:lvlJc w:val="left"/>
      <w:pPr>
        <w:tabs>
          <w:tab w:val="num" w:pos="3600"/>
        </w:tabs>
        <w:ind w:left="3600" w:hanging="360"/>
      </w:pPr>
    </w:lvl>
    <w:lvl w:ilvl="5" w:tplc="56820FBA" w:tentative="1">
      <w:start w:val="1"/>
      <w:numFmt w:val="lowerRoman"/>
      <w:lvlText w:val="%6."/>
      <w:lvlJc w:val="right"/>
      <w:pPr>
        <w:tabs>
          <w:tab w:val="num" w:pos="4320"/>
        </w:tabs>
        <w:ind w:left="4320" w:hanging="180"/>
      </w:pPr>
    </w:lvl>
    <w:lvl w:ilvl="6" w:tplc="A5E23EFA" w:tentative="1">
      <w:start w:val="1"/>
      <w:numFmt w:val="decimal"/>
      <w:lvlText w:val="%7."/>
      <w:lvlJc w:val="left"/>
      <w:pPr>
        <w:tabs>
          <w:tab w:val="num" w:pos="5040"/>
        </w:tabs>
        <w:ind w:left="5040" w:hanging="360"/>
      </w:pPr>
    </w:lvl>
    <w:lvl w:ilvl="7" w:tplc="7B2A56E6" w:tentative="1">
      <w:start w:val="1"/>
      <w:numFmt w:val="lowerLetter"/>
      <w:lvlText w:val="%8."/>
      <w:lvlJc w:val="left"/>
      <w:pPr>
        <w:tabs>
          <w:tab w:val="num" w:pos="5760"/>
        </w:tabs>
        <w:ind w:left="5760" w:hanging="360"/>
      </w:pPr>
    </w:lvl>
    <w:lvl w:ilvl="8" w:tplc="05E8001E"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5EB012FA">
      <w:start w:val="1"/>
      <w:numFmt w:val="bullet"/>
      <w:lvlText w:val=""/>
      <w:lvlJc w:val="left"/>
      <w:pPr>
        <w:tabs>
          <w:tab w:val="num" w:pos="5760"/>
        </w:tabs>
        <w:ind w:left="5760" w:hanging="360"/>
      </w:pPr>
      <w:rPr>
        <w:rFonts w:ascii="Symbol" w:hAnsi="Symbol" w:hint="default"/>
        <w:color w:val="auto"/>
        <w:u w:val="none"/>
      </w:rPr>
    </w:lvl>
    <w:lvl w:ilvl="1" w:tplc="7A547C40" w:tentative="1">
      <w:start w:val="1"/>
      <w:numFmt w:val="bullet"/>
      <w:lvlText w:val="o"/>
      <w:lvlJc w:val="left"/>
      <w:pPr>
        <w:tabs>
          <w:tab w:val="num" w:pos="3600"/>
        </w:tabs>
        <w:ind w:left="3600" w:hanging="360"/>
      </w:pPr>
      <w:rPr>
        <w:rFonts w:ascii="Courier New" w:hAnsi="Courier New" w:hint="default"/>
      </w:rPr>
    </w:lvl>
    <w:lvl w:ilvl="2" w:tplc="38C69334" w:tentative="1">
      <w:start w:val="1"/>
      <w:numFmt w:val="bullet"/>
      <w:lvlText w:val=""/>
      <w:lvlJc w:val="left"/>
      <w:pPr>
        <w:tabs>
          <w:tab w:val="num" w:pos="4320"/>
        </w:tabs>
        <w:ind w:left="4320" w:hanging="360"/>
      </w:pPr>
      <w:rPr>
        <w:rFonts w:ascii="Wingdings" w:hAnsi="Wingdings" w:hint="default"/>
      </w:rPr>
    </w:lvl>
    <w:lvl w:ilvl="3" w:tplc="9BC69F4C">
      <w:start w:val="1"/>
      <w:numFmt w:val="bullet"/>
      <w:lvlText w:val=""/>
      <w:lvlJc w:val="left"/>
      <w:pPr>
        <w:tabs>
          <w:tab w:val="num" w:pos="5040"/>
        </w:tabs>
        <w:ind w:left="5040" w:hanging="360"/>
      </w:pPr>
      <w:rPr>
        <w:rFonts w:ascii="Symbol" w:hAnsi="Symbol" w:hint="default"/>
      </w:rPr>
    </w:lvl>
    <w:lvl w:ilvl="4" w:tplc="C512B856" w:tentative="1">
      <w:start w:val="1"/>
      <w:numFmt w:val="bullet"/>
      <w:lvlText w:val="o"/>
      <w:lvlJc w:val="left"/>
      <w:pPr>
        <w:tabs>
          <w:tab w:val="num" w:pos="5760"/>
        </w:tabs>
        <w:ind w:left="5760" w:hanging="360"/>
      </w:pPr>
      <w:rPr>
        <w:rFonts w:ascii="Courier New" w:hAnsi="Courier New" w:hint="default"/>
      </w:rPr>
    </w:lvl>
    <w:lvl w:ilvl="5" w:tplc="4FDCFDBA" w:tentative="1">
      <w:start w:val="1"/>
      <w:numFmt w:val="bullet"/>
      <w:lvlText w:val=""/>
      <w:lvlJc w:val="left"/>
      <w:pPr>
        <w:tabs>
          <w:tab w:val="num" w:pos="6480"/>
        </w:tabs>
        <w:ind w:left="6480" w:hanging="360"/>
      </w:pPr>
      <w:rPr>
        <w:rFonts w:ascii="Wingdings" w:hAnsi="Wingdings" w:hint="default"/>
      </w:rPr>
    </w:lvl>
    <w:lvl w:ilvl="6" w:tplc="71CE45B0" w:tentative="1">
      <w:start w:val="1"/>
      <w:numFmt w:val="bullet"/>
      <w:lvlText w:val=""/>
      <w:lvlJc w:val="left"/>
      <w:pPr>
        <w:tabs>
          <w:tab w:val="num" w:pos="7200"/>
        </w:tabs>
        <w:ind w:left="7200" w:hanging="360"/>
      </w:pPr>
      <w:rPr>
        <w:rFonts w:ascii="Symbol" w:hAnsi="Symbol" w:hint="default"/>
      </w:rPr>
    </w:lvl>
    <w:lvl w:ilvl="7" w:tplc="0260984A" w:tentative="1">
      <w:start w:val="1"/>
      <w:numFmt w:val="bullet"/>
      <w:lvlText w:val="o"/>
      <w:lvlJc w:val="left"/>
      <w:pPr>
        <w:tabs>
          <w:tab w:val="num" w:pos="7920"/>
        </w:tabs>
        <w:ind w:left="7920" w:hanging="360"/>
      </w:pPr>
      <w:rPr>
        <w:rFonts w:ascii="Courier New" w:hAnsi="Courier New" w:hint="default"/>
      </w:rPr>
    </w:lvl>
    <w:lvl w:ilvl="8" w:tplc="FD38D9F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682244F8">
      <w:start w:val="1"/>
      <w:numFmt w:val="decimal"/>
      <w:lvlText w:val="(%1)"/>
      <w:lvlJc w:val="left"/>
      <w:pPr>
        <w:tabs>
          <w:tab w:val="num" w:pos="2520"/>
        </w:tabs>
        <w:ind w:left="2520" w:hanging="720"/>
      </w:pPr>
      <w:rPr>
        <w:rFonts w:hint="default"/>
      </w:rPr>
    </w:lvl>
    <w:lvl w:ilvl="1" w:tplc="54104DF0">
      <w:start w:val="1"/>
      <w:numFmt w:val="lowerRoman"/>
      <w:lvlText w:val="(%2)"/>
      <w:lvlJc w:val="left"/>
      <w:pPr>
        <w:tabs>
          <w:tab w:val="num" w:pos="1800"/>
        </w:tabs>
        <w:ind w:left="1800" w:hanging="720"/>
      </w:pPr>
      <w:rPr>
        <w:rFonts w:hint="default"/>
        <w:b w:val="0"/>
      </w:rPr>
    </w:lvl>
    <w:lvl w:ilvl="2" w:tplc="81A2CAB0">
      <w:start w:val="1"/>
      <w:numFmt w:val="decimal"/>
      <w:lvlText w:val="(%3)"/>
      <w:lvlJc w:val="right"/>
      <w:pPr>
        <w:tabs>
          <w:tab w:val="num" w:pos="2160"/>
        </w:tabs>
        <w:ind w:left="2160" w:hanging="180"/>
      </w:pPr>
      <w:rPr>
        <w:rFonts w:ascii="Times New Roman" w:eastAsia="Times New Roman" w:hAnsi="Times New Roman" w:cs="Times New Roman"/>
        <w:b w:val="0"/>
      </w:rPr>
    </w:lvl>
    <w:lvl w:ilvl="3" w:tplc="4D8A2FDC">
      <w:start w:val="1"/>
      <w:numFmt w:val="lowerRoman"/>
      <w:lvlText w:val="(%4)"/>
      <w:lvlJc w:val="left"/>
      <w:pPr>
        <w:tabs>
          <w:tab w:val="num" w:pos="2520"/>
        </w:tabs>
        <w:ind w:left="2880" w:hanging="360"/>
      </w:pPr>
      <w:rPr>
        <w:rFonts w:hint="default"/>
        <w:b w:val="0"/>
      </w:rPr>
    </w:lvl>
    <w:lvl w:ilvl="4" w:tplc="6E02B066" w:tentative="1">
      <w:start w:val="1"/>
      <w:numFmt w:val="lowerLetter"/>
      <w:lvlText w:val="%5."/>
      <w:lvlJc w:val="left"/>
      <w:pPr>
        <w:tabs>
          <w:tab w:val="num" w:pos="3600"/>
        </w:tabs>
        <w:ind w:left="3600" w:hanging="360"/>
      </w:pPr>
    </w:lvl>
    <w:lvl w:ilvl="5" w:tplc="B88C5264" w:tentative="1">
      <w:start w:val="1"/>
      <w:numFmt w:val="lowerRoman"/>
      <w:lvlText w:val="%6."/>
      <w:lvlJc w:val="right"/>
      <w:pPr>
        <w:tabs>
          <w:tab w:val="num" w:pos="4320"/>
        </w:tabs>
        <w:ind w:left="4320" w:hanging="180"/>
      </w:pPr>
    </w:lvl>
    <w:lvl w:ilvl="6" w:tplc="29620210" w:tentative="1">
      <w:start w:val="1"/>
      <w:numFmt w:val="decimal"/>
      <w:lvlText w:val="%7."/>
      <w:lvlJc w:val="left"/>
      <w:pPr>
        <w:tabs>
          <w:tab w:val="num" w:pos="5040"/>
        </w:tabs>
        <w:ind w:left="5040" w:hanging="360"/>
      </w:pPr>
    </w:lvl>
    <w:lvl w:ilvl="7" w:tplc="71F2D9D2" w:tentative="1">
      <w:start w:val="1"/>
      <w:numFmt w:val="lowerLetter"/>
      <w:lvlText w:val="%8."/>
      <w:lvlJc w:val="left"/>
      <w:pPr>
        <w:tabs>
          <w:tab w:val="num" w:pos="5760"/>
        </w:tabs>
        <w:ind w:left="5760" w:hanging="360"/>
      </w:pPr>
    </w:lvl>
    <w:lvl w:ilvl="8" w:tplc="D06676CA"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BD0"/>
    <w:rsid w:val="00205457"/>
    <w:rsid w:val="00B97BD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BD0"/>
    <w:rPr>
      <w:sz w:val="24"/>
      <w:szCs w:val="24"/>
    </w:rPr>
  </w:style>
  <w:style w:type="paragraph" w:styleId="Heading1">
    <w:name w:val="heading 1"/>
    <w:basedOn w:val="Normal"/>
    <w:next w:val="Normal"/>
    <w:qFormat/>
    <w:rsid w:val="00B97BD0"/>
    <w:pPr>
      <w:keepNext/>
      <w:pageBreakBefore/>
      <w:spacing w:before="240" w:after="240"/>
      <w:ind w:left="720" w:hanging="720"/>
      <w:outlineLvl w:val="0"/>
    </w:pPr>
    <w:rPr>
      <w:b/>
    </w:rPr>
  </w:style>
  <w:style w:type="paragraph" w:styleId="Heading2">
    <w:name w:val="heading 2"/>
    <w:basedOn w:val="Normal"/>
    <w:next w:val="Normal"/>
    <w:qFormat/>
    <w:rsid w:val="00B97BD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7BD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7BD0"/>
    <w:pPr>
      <w:keepNext/>
      <w:tabs>
        <w:tab w:val="left" w:pos="1800"/>
      </w:tabs>
      <w:spacing w:before="240" w:after="240"/>
      <w:ind w:left="1800" w:hanging="1080"/>
      <w:outlineLvl w:val="3"/>
    </w:pPr>
    <w:rPr>
      <w:b/>
    </w:rPr>
  </w:style>
  <w:style w:type="paragraph" w:styleId="Heading5">
    <w:name w:val="heading 5"/>
    <w:basedOn w:val="Normal"/>
    <w:next w:val="Normal"/>
    <w:qFormat/>
    <w:rsid w:val="00B97BD0"/>
    <w:pPr>
      <w:keepNext/>
      <w:spacing w:line="480" w:lineRule="auto"/>
      <w:ind w:left="1440" w:right="-90" w:hanging="720"/>
      <w:outlineLvl w:val="4"/>
    </w:pPr>
    <w:rPr>
      <w:b/>
    </w:rPr>
  </w:style>
  <w:style w:type="paragraph" w:styleId="Heading6">
    <w:name w:val="heading 6"/>
    <w:basedOn w:val="Normal"/>
    <w:next w:val="Normal"/>
    <w:qFormat/>
    <w:rsid w:val="00B97BD0"/>
    <w:pPr>
      <w:keepNext/>
      <w:spacing w:line="480" w:lineRule="auto"/>
      <w:ind w:left="1080" w:right="-90" w:hanging="360"/>
      <w:outlineLvl w:val="5"/>
    </w:pPr>
    <w:rPr>
      <w:b/>
    </w:rPr>
  </w:style>
  <w:style w:type="paragraph" w:styleId="Heading7">
    <w:name w:val="heading 7"/>
    <w:basedOn w:val="Normal"/>
    <w:next w:val="Normal"/>
    <w:qFormat/>
    <w:rsid w:val="00B97BD0"/>
    <w:pPr>
      <w:keepNext/>
      <w:spacing w:line="480" w:lineRule="auto"/>
      <w:ind w:left="720" w:right="630"/>
      <w:outlineLvl w:val="6"/>
    </w:pPr>
    <w:rPr>
      <w:b/>
    </w:rPr>
  </w:style>
  <w:style w:type="paragraph" w:styleId="Heading8">
    <w:name w:val="heading 8"/>
    <w:basedOn w:val="Normal"/>
    <w:next w:val="Normal"/>
    <w:qFormat/>
    <w:rsid w:val="00B97BD0"/>
    <w:pPr>
      <w:keepNext/>
      <w:spacing w:line="480" w:lineRule="auto"/>
      <w:ind w:left="720" w:right="-90"/>
      <w:outlineLvl w:val="7"/>
    </w:pPr>
    <w:rPr>
      <w:b/>
    </w:rPr>
  </w:style>
  <w:style w:type="paragraph" w:styleId="Heading9">
    <w:name w:val="heading 9"/>
    <w:basedOn w:val="Normal"/>
    <w:next w:val="Normal"/>
    <w:qFormat/>
    <w:rsid w:val="00B97BD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7BD0"/>
    <w:rPr>
      <w:b/>
      <w:snapToGrid w:val="0"/>
      <w:sz w:val="24"/>
      <w:lang w:val="en-US" w:eastAsia="en-US" w:bidi="ar-SA"/>
    </w:rPr>
  </w:style>
  <w:style w:type="paragraph" w:styleId="Footer">
    <w:name w:val="footer"/>
    <w:basedOn w:val="Normal"/>
    <w:rsid w:val="00B97BD0"/>
    <w:pPr>
      <w:tabs>
        <w:tab w:val="center" w:pos="4320"/>
        <w:tab w:val="right" w:pos="8640"/>
      </w:tabs>
    </w:pPr>
  </w:style>
  <w:style w:type="character" w:styleId="PageNumber">
    <w:name w:val="page number"/>
    <w:basedOn w:val="DefaultParagraphFont"/>
    <w:rsid w:val="00B97BD0"/>
  </w:style>
  <w:style w:type="paragraph" w:customStyle="1" w:styleId="Definitionhead">
    <w:name w:val="Definition head"/>
    <w:basedOn w:val="subhead"/>
    <w:rsid w:val="00B97BD0"/>
    <w:pPr>
      <w:spacing w:after="0"/>
      <w:ind w:left="0"/>
    </w:pPr>
  </w:style>
  <w:style w:type="paragraph" w:customStyle="1" w:styleId="subhead">
    <w:name w:val="subhead"/>
    <w:basedOn w:val="Heading4"/>
    <w:rsid w:val="00B97BD0"/>
    <w:pPr>
      <w:tabs>
        <w:tab w:val="clear" w:pos="1800"/>
      </w:tabs>
      <w:ind w:left="720" w:firstLine="0"/>
    </w:pPr>
  </w:style>
  <w:style w:type="paragraph" w:styleId="FootnoteText">
    <w:name w:val="footnote text"/>
    <w:basedOn w:val="Normal"/>
    <w:semiHidden/>
    <w:rsid w:val="00B97BD0"/>
    <w:pPr>
      <w:jc w:val="both"/>
    </w:pPr>
    <w:rPr>
      <w:sz w:val="20"/>
    </w:rPr>
  </w:style>
  <w:style w:type="character" w:styleId="FootnoteReference">
    <w:name w:val="footnote reference"/>
    <w:semiHidden/>
    <w:rsid w:val="00B97BD0"/>
  </w:style>
  <w:style w:type="paragraph" w:styleId="Header">
    <w:name w:val="header"/>
    <w:basedOn w:val="Normal"/>
    <w:rsid w:val="00B97BD0"/>
    <w:pPr>
      <w:tabs>
        <w:tab w:val="center" w:pos="4680"/>
        <w:tab w:val="right" w:pos="9360"/>
      </w:tabs>
    </w:pPr>
  </w:style>
  <w:style w:type="paragraph" w:styleId="Title">
    <w:name w:val="Title"/>
    <w:basedOn w:val="Normal"/>
    <w:qFormat/>
    <w:rsid w:val="00B97BD0"/>
    <w:pPr>
      <w:spacing w:after="240"/>
      <w:jc w:val="center"/>
    </w:pPr>
    <w:rPr>
      <w:rFonts w:cs="Arial"/>
      <w:bCs/>
      <w:szCs w:val="32"/>
    </w:rPr>
  </w:style>
  <w:style w:type="character" w:styleId="FollowedHyperlink">
    <w:name w:val="FollowedHyperlink"/>
    <w:basedOn w:val="DefaultParagraphFont"/>
    <w:rsid w:val="00B97BD0"/>
    <w:rPr>
      <w:color w:val="800080"/>
      <w:u w:val="single"/>
    </w:rPr>
  </w:style>
  <w:style w:type="paragraph" w:customStyle="1" w:styleId="Definition">
    <w:name w:val="Definition"/>
    <w:basedOn w:val="Normal"/>
    <w:rsid w:val="00B97BD0"/>
    <w:pPr>
      <w:spacing w:before="240" w:after="240"/>
    </w:pPr>
  </w:style>
  <w:style w:type="paragraph" w:customStyle="1" w:styleId="Definitionindent">
    <w:name w:val="Definition indent"/>
    <w:basedOn w:val="Definition"/>
    <w:rsid w:val="00B97BD0"/>
    <w:pPr>
      <w:spacing w:before="120" w:after="120"/>
      <w:ind w:left="720"/>
    </w:pPr>
  </w:style>
  <w:style w:type="paragraph" w:customStyle="1" w:styleId="Bodypara">
    <w:name w:val="Body para"/>
    <w:basedOn w:val="Normal"/>
    <w:rsid w:val="00B97BD0"/>
    <w:pPr>
      <w:spacing w:line="480" w:lineRule="auto"/>
      <w:ind w:firstLine="720"/>
    </w:pPr>
  </w:style>
  <w:style w:type="paragraph" w:customStyle="1" w:styleId="alphapara">
    <w:name w:val="alpha para"/>
    <w:basedOn w:val="Bodypara"/>
    <w:link w:val="alphaparaChar"/>
    <w:rsid w:val="00B97BD0"/>
    <w:pPr>
      <w:ind w:left="1440" w:hanging="720"/>
    </w:pPr>
  </w:style>
  <w:style w:type="paragraph" w:styleId="Date">
    <w:name w:val="Date"/>
    <w:basedOn w:val="Normal"/>
    <w:next w:val="Normal"/>
    <w:rsid w:val="00B97BD0"/>
  </w:style>
  <w:style w:type="paragraph" w:customStyle="1" w:styleId="TOCheading">
    <w:name w:val="TOC heading"/>
    <w:basedOn w:val="Normal"/>
    <w:rsid w:val="00B97BD0"/>
    <w:pPr>
      <w:spacing w:before="240" w:after="240"/>
    </w:pPr>
    <w:rPr>
      <w:b/>
    </w:rPr>
  </w:style>
  <w:style w:type="paragraph" w:styleId="DocumentMap">
    <w:name w:val="Document Map"/>
    <w:basedOn w:val="Normal"/>
    <w:semiHidden/>
    <w:rsid w:val="00B97BD0"/>
    <w:pPr>
      <w:shd w:val="clear" w:color="auto" w:fill="000080"/>
    </w:pPr>
    <w:rPr>
      <w:rFonts w:ascii="Tahoma" w:hAnsi="Tahoma" w:cs="Tahoma"/>
      <w:sz w:val="20"/>
    </w:rPr>
  </w:style>
  <w:style w:type="paragraph" w:customStyle="1" w:styleId="Footers">
    <w:name w:val="Footers"/>
    <w:basedOn w:val="Heading1"/>
    <w:rsid w:val="00B97BD0"/>
    <w:pPr>
      <w:tabs>
        <w:tab w:val="left" w:pos="1440"/>
        <w:tab w:val="left" w:pos="7020"/>
        <w:tab w:val="right" w:pos="9360"/>
      </w:tabs>
    </w:pPr>
    <w:rPr>
      <w:b w:val="0"/>
      <w:sz w:val="20"/>
    </w:rPr>
  </w:style>
  <w:style w:type="paragraph" w:customStyle="1" w:styleId="alphaheading">
    <w:name w:val="alpha heading"/>
    <w:basedOn w:val="Normal"/>
    <w:rsid w:val="00B97BD0"/>
    <w:pPr>
      <w:keepNext/>
      <w:tabs>
        <w:tab w:val="left" w:pos="1440"/>
      </w:tabs>
      <w:spacing w:before="240" w:after="240"/>
      <w:ind w:left="1440" w:hanging="720"/>
    </w:pPr>
    <w:rPr>
      <w:b/>
    </w:rPr>
  </w:style>
  <w:style w:type="paragraph" w:customStyle="1" w:styleId="romannumeralpara">
    <w:name w:val="roman numeral para"/>
    <w:basedOn w:val="Normal"/>
    <w:rsid w:val="00B97BD0"/>
    <w:pPr>
      <w:spacing w:line="480" w:lineRule="auto"/>
      <w:ind w:left="1440" w:hanging="720"/>
    </w:pPr>
  </w:style>
  <w:style w:type="paragraph" w:customStyle="1" w:styleId="Bulletpara">
    <w:name w:val="Bullet para"/>
    <w:basedOn w:val="Normal"/>
    <w:rsid w:val="00B97BD0"/>
    <w:pPr>
      <w:numPr>
        <w:numId w:val="36"/>
      </w:numPr>
      <w:tabs>
        <w:tab w:val="left" w:pos="900"/>
      </w:tabs>
      <w:spacing w:before="120" w:after="120"/>
    </w:pPr>
  </w:style>
  <w:style w:type="paragraph" w:styleId="TOC1">
    <w:name w:val="toc 1"/>
    <w:basedOn w:val="Normal"/>
    <w:next w:val="Normal"/>
    <w:semiHidden/>
    <w:rsid w:val="00B97BD0"/>
  </w:style>
  <w:style w:type="paragraph" w:customStyle="1" w:styleId="Tarifftitle">
    <w:name w:val="Tariff title"/>
    <w:basedOn w:val="Normal"/>
    <w:rsid w:val="00B97BD0"/>
    <w:rPr>
      <w:b/>
      <w:sz w:val="28"/>
      <w:szCs w:val="28"/>
    </w:rPr>
  </w:style>
  <w:style w:type="paragraph" w:styleId="TOC2">
    <w:name w:val="toc 2"/>
    <w:basedOn w:val="Normal"/>
    <w:next w:val="Normal"/>
    <w:semiHidden/>
    <w:rsid w:val="00B97BD0"/>
    <w:pPr>
      <w:ind w:left="240"/>
    </w:pPr>
  </w:style>
  <w:style w:type="character" w:styleId="Hyperlink">
    <w:name w:val="Hyperlink"/>
    <w:basedOn w:val="DefaultParagraphFont"/>
    <w:rsid w:val="00B97BD0"/>
    <w:rPr>
      <w:color w:val="0000FF"/>
      <w:u w:val="single"/>
    </w:rPr>
  </w:style>
  <w:style w:type="paragraph" w:styleId="TOC3">
    <w:name w:val="toc 3"/>
    <w:basedOn w:val="Normal"/>
    <w:next w:val="Normal"/>
    <w:semiHidden/>
    <w:rsid w:val="00B97BD0"/>
    <w:pPr>
      <w:ind w:left="480"/>
    </w:pPr>
  </w:style>
  <w:style w:type="paragraph" w:styleId="TOC4">
    <w:name w:val="toc 4"/>
    <w:basedOn w:val="Normal"/>
    <w:next w:val="Normal"/>
    <w:semiHidden/>
    <w:rsid w:val="00B97BD0"/>
    <w:pPr>
      <w:ind w:left="720"/>
    </w:pPr>
  </w:style>
  <w:style w:type="paragraph" w:customStyle="1" w:styleId="Level1">
    <w:name w:val="Level 1"/>
    <w:basedOn w:val="Normal"/>
    <w:rsid w:val="00B97BD0"/>
    <w:pPr>
      <w:ind w:left="1890" w:hanging="720"/>
    </w:pPr>
  </w:style>
  <w:style w:type="paragraph" w:styleId="BalloonText">
    <w:name w:val="Balloon Text"/>
    <w:basedOn w:val="Normal"/>
    <w:semiHidden/>
    <w:rsid w:val="00B97BD0"/>
    <w:rPr>
      <w:rFonts w:ascii="Tahoma" w:hAnsi="Tahoma" w:cs="Tahoma"/>
      <w:sz w:val="16"/>
      <w:szCs w:val="16"/>
    </w:rPr>
  </w:style>
  <w:style w:type="character" w:customStyle="1" w:styleId="alphaparaChar">
    <w:name w:val="alpha para Char"/>
    <w:basedOn w:val="DefaultParagraphFont"/>
    <w:link w:val="alphapara"/>
    <w:rsid w:val="00B97BD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5371</Words>
  <Characters>30615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2010-11-10T19:21:00Z</cp:lastPrinted>
  <dcterms:created xsi:type="dcterms:W3CDTF">2017-03-24T07:23:00Z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