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02" w:rsidRDefault="00293F19">
      <w:pPr>
        <w:pStyle w:val="Heading2"/>
      </w:pPr>
      <w:bookmarkStart w:id="0" w:name="_Toc263691857"/>
      <w:r>
        <w:t>26.5</w:t>
      </w:r>
      <w:r>
        <w:tab/>
        <w:t>Additional Security</w:t>
      </w:r>
      <w:bookmarkEnd w:id="0"/>
    </w:p>
    <w:p w:rsidR="00E33302" w:rsidRDefault="00293F19">
      <w:pPr>
        <w:pStyle w:val="Bodypara"/>
      </w:pPr>
      <w:r>
        <w:t xml:space="preserve">A Customer shall be required to provide collateral to support its obligations to the ISO to (i) satisfy any credit requirement for bidding on or holding TCCs incurred on or after November 12, 2009, and (ii) to the extent that its </w:t>
      </w:r>
      <w:r>
        <w:t>Operating Requirement exceeds the total of its Unsecured Credit and any existing collateral by more than $10,000.  The ISO shall also not accept an Affiliate guarantee to satisfy any credit requirement for bidding on or holding TCCs incurred on or after No</w:t>
      </w:r>
      <w:r>
        <w:t xml:space="preserve">vember 12, 2009.  Notwithstanding the preceding sentences, a Customer may use Unsecured Credit to satisfy its credit requirement for holding Fixed Price TCCs obtained pursuant to </w:t>
      </w:r>
      <w:del w:id="1" w:author="Author" w:date="2010-11-24T11:34:00Z">
        <w:r>
          <w:delText xml:space="preserve">Section 17.1.1.2 of Attachment B to this Services Tariff or Section 16.1.1.2 </w:delText>
        </w:r>
        <w:r>
          <w:delText>of Attachment J to</w:delText>
        </w:r>
      </w:del>
      <w:ins w:id="2" w:author="Author" w:date="2010-11-24T11:34:00Z">
        <w:r>
          <w:t>Attachment M of</w:t>
        </w:r>
      </w:ins>
      <w:r>
        <w:t xml:space="preserve"> the OATT.</w:t>
      </w:r>
    </w:p>
    <w:p w:rsidR="00E33302" w:rsidRDefault="00293F19">
      <w:pPr>
        <w:pStyle w:val="Heading3"/>
      </w:pPr>
      <w:bookmarkStart w:id="3" w:name="_Toc263691858"/>
      <w:r>
        <w:t>26.5.1</w:t>
      </w:r>
      <w:r>
        <w:tab/>
        <w:t>Acceptable Collateral</w:t>
      </w:r>
      <w:bookmarkEnd w:id="3"/>
    </w:p>
    <w:p w:rsidR="00E33302" w:rsidRDefault="00293F19">
      <w:pPr>
        <w:pStyle w:val="Heading4"/>
      </w:pPr>
      <w:bookmarkStart w:id="4" w:name="_Toc263691859"/>
      <w:r>
        <w:t>26.5.1.1</w:t>
      </w:r>
      <w:r>
        <w:tab/>
        <w:t>Cash deposit</w:t>
      </w:r>
      <w:bookmarkEnd w:id="4"/>
    </w:p>
    <w:p w:rsidR="00E33302" w:rsidRDefault="00293F19">
      <w:pPr>
        <w:pStyle w:val="Bodypara"/>
      </w:pPr>
      <w:r>
        <w:t>A cash deposit shall be held in escrow by the ISO, with actual interest earned on the deposit accrued to the Customer’s account.</w:t>
      </w:r>
    </w:p>
    <w:p w:rsidR="00E33302" w:rsidRDefault="00293F19">
      <w:pPr>
        <w:pStyle w:val="Heading4"/>
      </w:pPr>
      <w:bookmarkStart w:id="5" w:name="_Toc263691860"/>
      <w:r>
        <w:t>26.5.1.2</w:t>
      </w:r>
      <w:r>
        <w:tab/>
        <w:t>Letter of credit</w:t>
      </w:r>
      <w:bookmarkEnd w:id="5"/>
    </w:p>
    <w:p w:rsidR="00E33302" w:rsidRDefault="00293F19">
      <w:pPr>
        <w:pStyle w:val="Bodypara"/>
      </w:pPr>
      <w:r>
        <w:rPr>
          <w:bCs/>
        </w:rPr>
        <w:t>A lett</w:t>
      </w:r>
      <w:r>
        <w:rPr>
          <w:bCs/>
        </w:rPr>
        <w:t>er of credit shall be in a form acceptable to the ISO and issued or guaranteed by an approved U.S. or Canadian commercial bank with a minimum “A” rating from Standard &amp; Poor’s, Fitch, Moody’s, or Dominion.  A Customer’s failure to provide a source of colla</w:t>
      </w:r>
      <w:r>
        <w:rPr>
          <w:bCs/>
        </w:rPr>
        <w:t>teral in an amount sufficient to secure its obligations to the ISO fifty (50) days prior to the termination of a letter of credit, which source of collateral shall be guaranteed to remain in effect for a period of not less than one (1) year, shall be a con</w:t>
      </w:r>
      <w:r>
        <w:rPr>
          <w:bCs/>
        </w:rPr>
        <w:t>dition of default enabling the ISO to immediately draw upon the full value of the letter of credit.</w:t>
      </w:r>
    </w:p>
    <w:p w:rsidR="00E33302" w:rsidRDefault="00293F19">
      <w:pPr>
        <w:pStyle w:val="Heading4"/>
      </w:pPr>
      <w:bookmarkStart w:id="6" w:name="_Toc263691861"/>
      <w:r>
        <w:lastRenderedPageBreak/>
        <w:t>26.5.1.3</w:t>
      </w:r>
      <w:r>
        <w:tab/>
        <w:t>Affiliate Guarantee</w:t>
      </w:r>
      <w:bookmarkEnd w:id="6"/>
    </w:p>
    <w:p w:rsidR="00E33302" w:rsidRDefault="00293F19">
      <w:pPr>
        <w:pStyle w:val="Bodypara"/>
      </w:pPr>
      <w:r>
        <w:t xml:space="preserve">An Affiliate guarantee must be in a form acceptable to the ISO and issued by an investment grade </w:t>
      </w:r>
      <w:smartTag w:uri="urn:schemas-microsoft-com:office:smarttags" w:element="place">
        <w:smartTag w:uri="urn:schemas-microsoft-com:office:smarttags" w:element="country-region">
          <w:r>
            <w:t>U.S.</w:t>
          </w:r>
        </w:smartTag>
      </w:smartTag>
      <w:r>
        <w:t xml:space="preserve"> or Canadian Affiliate.  A</w:t>
      </w:r>
      <w:r>
        <w:t xml:space="preserve"> Customer’s failure to provide a source of collateral in an amount sufficient to secure its obligations to the ISO fifty (50) da</w:t>
      </w:r>
      <w:r>
        <w:rPr>
          <w:iCs/>
        </w:rPr>
        <w:t>ys prior to the termination of an Affiliate guarantee, which source of collateral</w:t>
      </w:r>
      <w:r>
        <w:t xml:space="preserve"> shall be guaranteed to remain in effect for a </w:t>
      </w:r>
      <w:r>
        <w:t>period of not less than one (1) year, shall be a condition of default enabling the ISO to immediately demand payment in the full amount of the Affiliate guarantee.</w:t>
      </w:r>
    </w:p>
    <w:p w:rsidR="00E33302" w:rsidRDefault="00293F19">
      <w:pPr>
        <w:pStyle w:val="Heading4"/>
      </w:pPr>
      <w:bookmarkStart w:id="7" w:name="_Toc263691862"/>
      <w:r>
        <w:t>26.5.1.4</w:t>
      </w:r>
      <w:r>
        <w:tab/>
        <w:t>Surety Bonds</w:t>
      </w:r>
      <w:bookmarkEnd w:id="7"/>
    </w:p>
    <w:p w:rsidR="00E33302" w:rsidRDefault="00293F19">
      <w:pPr>
        <w:pStyle w:val="Bodypara"/>
        <w:rPr>
          <w:bCs/>
          <w:iCs/>
        </w:rPr>
      </w:pPr>
      <w:r>
        <w:rPr>
          <w:bCs/>
        </w:rPr>
        <w:t>A surety bond shall be in a form acceptable to the ISO, payable immedi</w:t>
      </w:r>
      <w:r>
        <w:rPr>
          <w:bCs/>
        </w:rPr>
        <w:t xml:space="preserve">ately upon demand </w:t>
      </w:r>
      <w:r>
        <w:t>without</w:t>
      </w:r>
      <w:r>
        <w:rPr>
          <w:bCs/>
        </w:rPr>
        <w:t xml:space="preserve"> prior demonstration of the validity of the demand, and issued by a U.S. Treasury-listed surety with a minimum “A” rating from A.M. Best.  A Customer’s failure to provide a source of collateral in an amount sufficient to secure its</w:t>
      </w:r>
      <w:r>
        <w:rPr>
          <w:bCs/>
        </w:rPr>
        <w:t xml:space="preserve"> obligations to the ISO fifty (50) days prior to the termination of a surety bond, which source of collateral shall </w:t>
      </w:r>
      <w:r>
        <w:rPr>
          <w:bCs/>
          <w:iCs/>
        </w:rPr>
        <w:t xml:space="preserve">be guaranteed to remain in effect for a period of not less than one (1) year, shall be a condition of </w:t>
      </w:r>
      <w:r>
        <w:t>default</w:t>
      </w:r>
      <w:r>
        <w:rPr>
          <w:bCs/>
          <w:iCs/>
        </w:rPr>
        <w:t xml:space="preserve"> enabling the ISO to immediatel</w:t>
      </w:r>
      <w:r>
        <w:rPr>
          <w:bCs/>
          <w:iCs/>
        </w:rPr>
        <w:t>y demand payment of the full value of the surety bond.</w:t>
      </w:r>
    </w:p>
    <w:p w:rsidR="00E33302" w:rsidRDefault="00293F19">
      <w:pPr>
        <w:pStyle w:val="Heading4"/>
      </w:pPr>
      <w:bookmarkStart w:id="8" w:name="_Toc263691863"/>
      <w:bookmarkStart w:id="9" w:name="_DV_C59"/>
      <w:r>
        <w:t>26.5.1.5</w:t>
      </w:r>
      <w:r>
        <w:tab/>
        <w:t>Netting of Amounts Receivable</w:t>
      </w:r>
      <w:bookmarkEnd w:id="8"/>
    </w:p>
    <w:p w:rsidR="00E33302" w:rsidRDefault="00293F19">
      <w:pPr>
        <w:pStyle w:val="Bodypara"/>
        <w:rPr>
          <w:iCs/>
        </w:rPr>
      </w:pPr>
      <w:r>
        <w:t>Upon written notice to the ISO, a Customer may elect to treat as cash collateral the amount that the ISO determines will be owed to the Customer as of the day aft</w:t>
      </w:r>
      <w:r>
        <w:t xml:space="preserve">er the next </w:t>
      </w:r>
      <w:bookmarkEnd w:id="9"/>
      <w:r>
        <w:t>regular monthly payment to the Customer and that will be payable to the Customer in the following regular monthly payment, provided that any such payment to the Customer may be adjusted by the ISO as necessary to correct for any error in this d</w:t>
      </w:r>
      <w:r>
        <w:t>etermination.</w:t>
      </w:r>
    </w:p>
    <w:p w:rsidR="00E33302" w:rsidRDefault="00293F19">
      <w:pPr>
        <w:pStyle w:val="Heading3"/>
      </w:pPr>
      <w:bookmarkStart w:id="10" w:name="_Toc263691864"/>
      <w:r>
        <w:lastRenderedPageBreak/>
        <w:t>26.5.2</w:t>
      </w:r>
      <w:r>
        <w:tab/>
        <w:t>Cash Collateral Investment Alternatives</w:t>
      </w:r>
      <w:bookmarkEnd w:id="10"/>
    </w:p>
    <w:p w:rsidR="00E33302" w:rsidRDefault="00293F19">
      <w:pPr>
        <w:pStyle w:val="Heading4"/>
      </w:pPr>
      <w:bookmarkStart w:id="11" w:name="_Toc263691865"/>
      <w:r>
        <w:t>26.5.2.1</w:t>
      </w:r>
      <w:r>
        <w:tab/>
        <w:t>Investment Alternatives</w:t>
      </w:r>
      <w:bookmarkEnd w:id="11"/>
    </w:p>
    <w:p w:rsidR="00E33302" w:rsidRDefault="00293F19">
      <w:pPr>
        <w:pStyle w:val="Bodypara"/>
      </w:pPr>
      <w:r>
        <w:t>A Customer may elect to deposit some or all of its cash collateral it has posted with the ISO to satisfy its Operating Requirement into one or both of two bond fu</w:t>
      </w:r>
      <w:r>
        <w:t>nds: a short-term bond fund (“Short-Term Bond Fund”) and an intermediate-term bond fund (“Intermediate-Term Bond Fund”) (each a “Bond Fund”).  A Customer’s election shall be in writing and shall not be changed more than twice each year.</w:t>
      </w:r>
    </w:p>
    <w:p w:rsidR="00E33302" w:rsidRDefault="00293F19">
      <w:pPr>
        <w:pStyle w:val="Heading4"/>
      </w:pPr>
      <w:bookmarkStart w:id="12" w:name="_Toc263691866"/>
      <w:r>
        <w:t>26.5.2.2</w:t>
      </w:r>
      <w:r>
        <w:tab/>
        <w:t>Additional</w:t>
      </w:r>
      <w:r>
        <w:t xml:space="preserve"> Premium</w:t>
      </w:r>
      <w:bookmarkEnd w:id="12"/>
    </w:p>
    <w:p w:rsidR="00E33302" w:rsidRDefault="00293F19">
      <w:pPr>
        <w:pStyle w:val="Bodypara"/>
      </w:pPr>
      <w:r>
        <w:t>A Customer electing to deposit cash collateral into a Bond Fund shall be required to also deposit a premium above the base amount of cash collateral to protect against fluctuations in the value of the Bond Fund.  A 5% premium shall be required for</w:t>
      </w:r>
      <w:r>
        <w:t xml:space="preserve"> investments in the Short-Term Bond Fund.  A 10% premium shall be required for investments in the Intermediate-Term Bond Fund.</w:t>
      </w:r>
    </w:p>
    <w:p w:rsidR="00E33302" w:rsidRDefault="00293F19">
      <w:pPr>
        <w:pStyle w:val="Heading4"/>
      </w:pPr>
      <w:bookmarkStart w:id="13" w:name="_Toc263691867"/>
      <w:r>
        <w:t>26.5.2.3</w:t>
      </w:r>
      <w:r>
        <w:tab/>
        <w:t>ISO Monitoring</w:t>
      </w:r>
      <w:bookmarkEnd w:id="13"/>
    </w:p>
    <w:p w:rsidR="00E33302" w:rsidRDefault="00293F19">
      <w:pPr>
        <w:pStyle w:val="Bodypara"/>
      </w:pPr>
      <w:r>
        <w:t>The ISO shall monitor the value of the Bond Funds at least once each week.  If at any time the value of t</w:t>
      </w:r>
      <w:r>
        <w:t xml:space="preserve">he Customer’s account in a Bond Fund reduces by an amount equal to fifty percent (50%) of the premium  required for participation in that Bond Fund, or more, the ISO shall provide the Customer with a notice requesting additional cash collateral to restore </w:t>
      </w:r>
      <w:r>
        <w:t>the required balance in the Bond Fund.  If a Customer fails to provide the additional collateral by 4:00 p.m. on the business day following the NYISO’s notice requesting additional cash collateral, the ISO may immediately liquidate the Customer’s Bond Fund</w:t>
      </w:r>
      <w:r>
        <w:t xml:space="preserve"> deposit and transfer the balance to a standard cash collateral deposit account.</w:t>
      </w:r>
    </w:p>
    <w:p w:rsidR="00E33302" w:rsidRDefault="00293F19">
      <w:pPr>
        <w:pStyle w:val="Heading4"/>
      </w:pPr>
      <w:bookmarkStart w:id="14" w:name="_Toc263691868"/>
      <w:r>
        <w:t>26.5.2.4</w:t>
      </w:r>
      <w:r>
        <w:tab/>
        <w:t>Example</w:t>
      </w:r>
      <w:bookmarkEnd w:id="14"/>
    </w:p>
    <w:p w:rsidR="00E33302" w:rsidRDefault="00293F19">
      <w:pPr>
        <w:pStyle w:val="Bodypara"/>
      </w:pPr>
      <w:r>
        <w:t>Assume a Customer has an Operating Requirement of $300 and elects to place $100 in the standard cash collateral deposit account; $100 in the Short-Term Bond F</w:t>
      </w:r>
      <w:r>
        <w:t>und; and $100 in the Intermediate-Term Bond Fund.  As such, the Customer would be required to place $100 in the standard cash collateral deposit account.  The Customer would be required to place $100 plus $5 (the 5% required premium) for a total of $105 to</w:t>
      </w:r>
      <w:r>
        <w:t xml:space="preserve"> participate in the Short-Term Bond Fund.  The Customer would be required to place $100 plus $10 (the 10% required premium) for a total of $110 to participate in the Intermediate-Term Bond Fund.  Assume further that upon the ISO monitoring, it discovers th</w:t>
      </w:r>
      <w:r>
        <w:t>at the value of the Customer’s Short-Term Bond Fund decreased to $102.50 while the value of the Intermediate-Term Bond Fund remained unchanged.  The ISO would then notify the Customer to provide an additional $2.50 of collateral such that the 5% premium wo</w:t>
      </w:r>
      <w:r>
        <w:t>uld be met for the Short-Term Bond Fund.  If the Customer failed to timely provide the additional collateral, the ISO may then liquidate the $102.50 balance in the Short-Term Bond Fund and place it in a standard cash collateral deposit account.  The Interm</w:t>
      </w:r>
      <w:r>
        <w:t>ediate-Term Bond Fund would remain unaffected.</w:t>
      </w:r>
    </w:p>
    <w:p w:rsidR="00E33302" w:rsidRDefault="00293F19">
      <w:pPr>
        <w:pStyle w:val="Heading3"/>
      </w:pPr>
      <w:bookmarkStart w:id="15" w:name="_Toc263691869"/>
      <w:r>
        <w:t>26.5.3</w:t>
      </w:r>
      <w:r>
        <w:tab/>
        <w:t>Pay-down Agreement</w:t>
      </w:r>
      <w:bookmarkEnd w:id="15"/>
    </w:p>
    <w:p w:rsidR="00E33302" w:rsidRDefault="00293F19">
      <w:pPr>
        <w:pStyle w:val="Bodypara"/>
      </w:pPr>
      <w:r>
        <w:t>In lieu of providing any collateral or additional collateral otherwise required by the ISO’s creditworthiness requirements, a Customer may execute a pay-down agreement with the ISO pu</w:t>
      </w:r>
      <w:r>
        <w:t>rsuant to which the Customer shall, upon written demand by the ISO, pay down the amount by which its Operating Requirement, as calculated pursuant to Article 26.3 of this Attachment K, exceeds the amount of its Unsecured Credit and any existing collateral.</w:t>
      </w:r>
      <w:r>
        <w:t xml:space="preserve">  The ISO shall accept payment from a Customer at any time, but such payment shall eliminate the Customer’s collateral requirements only if the payment is made pursuant to a pay-down agreement.</w:t>
      </w:r>
    </w:p>
    <w:p w:rsidR="00E33302" w:rsidRDefault="00293F19">
      <w:pPr>
        <w:pStyle w:val="Heading3"/>
      </w:pPr>
      <w:bookmarkStart w:id="16" w:name="_Toc263691870"/>
      <w:r>
        <w:t>26.5.4</w:t>
      </w:r>
      <w:r>
        <w:tab/>
        <w:t>Alternative Security Arrangements</w:t>
      </w:r>
      <w:bookmarkEnd w:id="16"/>
    </w:p>
    <w:p w:rsidR="00E33302" w:rsidRDefault="00293F19">
      <w:pPr>
        <w:pStyle w:val="Bodypara"/>
      </w:pPr>
      <w:r>
        <w:t xml:space="preserve">Alternative security </w:t>
      </w:r>
      <w:r>
        <w:t>arrangements substantially similar to the credit requirements set forth in this Attachment K may be made in exigent circumstances to protect the financial position of the ISO if proposed by the Customer and approved by the ISO.</w:t>
      </w:r>
    </w:p>
    <w:sectPr w:rsidR="00E33302" w:rsidSect="00E333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302" w:rsidRDefault="00E33302" w:rsidP="00E33302">
      <w:r>
        <w:separator/>
      </w:r>
    </w:p>
  </w:endnote>
  <w:endnote w:type="continuationSeparator" w:id="0">
    <w:p w:rsidR="00E33302" w:rsidRDefault="00E33302" w:rsidP="00E333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02" w:rsidRDefault="00293F19">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E33302">
      <w:rPr>
        <w:rFonts w:ascii="Arial" w:eastAsia="Arial" w:hAnsi="Arial" w:cs="Arial"/>
        <w:color w:val="000000"/>
        <w:sz w:val="16"/>
      </w:rPr>
      <w:fldChar w:fldCharType="begin"/>
    </w:r>
    <w:r>
      <w:rPr>
        <w:rFonts w:ascii="Arial" w:eastAsia="Arial" w:hAnsi="Arial" w:cs="Arial"/>
        <w:color w:val="000000"/>
        <w:sz w:val="16"/>
      </w:rPr>
      <w:instrText>PAGE</w:instrText>
    </w:r>
    <w:r w:rsidR="00E333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02" w:rsidRDefault="00293F19">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E333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333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02" w:rsidRDefault="00293F19">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1/31/2011 - Docket #: ER11-2217-000 - Page </w:t>
    </w:r>
    <w:r w:rsidR="00E33302">
      <w:rPr>
        <w:rFonts w:ascii="Arial" w:eastAsia="Arial" w:hAnsi="Arial" w:cs="Arial"/>
        <w:color w:val="000000"/>
        <w:sz w:val="16"/>
      </w:rPr>
      <w:fldChar w:fldCharType="begin"/>
    </w:r>
    <w:r>
      <w:rPr>
        <w:rFonts w:ascii="Arial" w:eastAsia="Arial" w:hAnsi="Arial" w:cs="Arial"/>
        <w:color w:val="000000"/>
        <w:sz w:val="16"/>
      </w:rPr>
      <w:instrText>PAGE</w:instrText>
    </w:r>
    <w:r w:rsidR="00E333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302" w:rsidRDefault="00E33302" w:rsidP="00E33302">
      <w:r>
        <w:separator/>
      </w:r>
    </w:p>
  </w:footnote>
  <w:footnote w:type="continuationSeparator" w:id="0">
    <w:p w:rsidR="00E33302" w:rsidRDefault="00E33302" w:rsidP="00E33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02" w:rsidRDefault="00293F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Additional Security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02" w:rsidRDefault="00293F19">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26.5 MST Att K Additional Security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302" w:rsidRDefault="00293F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26.5 MST Att K Additional Security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83385A98">
      <w:start w:val="1"/>
      <w:numFmt w:val="lowerRoman"/>
      <w:lvlText w:val="(%1)"/>
      <w:lvlJc w:val="left"/>
      <w:pPr>
        <w:tabs>
          <w:tab w:val="num" w:pos="2160"/>
        </w:tabs>
        <w:ind w:left="2160" w:hanging="720"/>
      </w:pPr>
      <w:rPr>
        <w:rFonts w:hint="default"/>
      </w:rPr>
    </w:lvl>
    <w:lvl w:ilvl="1" w:tplc="0F28BBEE" w:tentative="1">
      <w:start w:val="1"/>
      <w:numFmt w:val="lowerLetter"/>
      <w:lvlText w:val="%2."/>
      <w:lvlJc w:val="left"/>
      <w:pPr>
        <w:tabs>
          <w:tab w:val="num" w:pos="2520"/>
        </w:tabs>
        <w:ind w:left="2520" w:hanging="360"/>
      </w:pPr>
    </w:lvl>
    <w:lvl w:ilvl="2" w:tplc="259C4E12" w:tentative="1">
      <w:start w:val="1"/>
      <w:numFmt w:val="lowerRoman"/>
      <w:lvlText w:val="%3."/>
      <w:lvlJc w:val="right"/>
      <w:pPr>
        <w:tabs>
          <w:tab w:val="num" w:pos="3240"/>
        </w:tabs>
        <w:ind w:left="3240" w:hanging="180"/>
      </w:pPr>
    </w:lvl>
    <w:lvl w:ilvl="3" w:tplc="5ECAC882" w:tentative="1">
      <w:start w:val="1"/>
      <w:numFmt w:val="decimal"/>
      <w:lvlText w:val="%4."/>
      <w:lvlJc w:val="left"/>
      <w:pPr>
        <w:tabs>
          <w:tab w:val="num" w:pos="3960"/>
        </w:tabs>
        <w:ind w:left="3960" w:hanging="360"/>
      </w:pPr>
    </w:lvl>
    <w:lvl w:ilvl="4" w:tplc="CD7CB962" w:tentative="1">
      <w:start w:val="1"/>
      <w:numFmt w:val="lowerLetter"/>
      <w:lvlText w:val="%5."/>
      <w:lvlJc w:val="left"/>
      <w:pPr>
        <w:tabs>
          <w:tab w:val="num" w:pos="4680"/>
        </w:tabs>
        <w:ind w:left="4680" w:hanging="360"/>
      </w:pPr>
    </w:lvl>
    <w:lvl w:ilvl="5" w:tplc="5E007DB8" w:tentative="1">
      <w:start w:val="1"/>
      <w:numFmt w:val="lowerRoman"/>
      <w:lvlText w:val="%6."/>
      <w:lvlJc w:val="right"/>
      <w:pPr>
        <w:tabs>
          <w:tab w:val="num" w:pos="5400"/>
        </w:tabs>
        <w:ind w:left="5400" w:hanging="180"/>
      </w:pPr>
    </w:lvl>
    <w:lvl w:ilvl="6" w:tplc="75AEF124" w:tentative="1">
      <w:start w:val="1"/>
      <w:numFmt w:val="decimal"/>
      <w:lvlText w:val="%7."/>
      <w:lvlJc w:val="left"/>
      <w:pPr>
        <w:tabs>
          <w:tab w:val="num" w:pos="6120"/>
        </w:tabs>
        <w:ind w:left="6120" w:hanging="360"/>
      </w:pPr>
    </w:lvl>
    <w:lvl w:ilvl="7" w:tplc="B6DCB22A" w:tentative="1">
      <w:start w:val="1"/>
      <w:numFmt w:val="lowerLetter"/>
      <w:lvlText w:val="%8."/>
      <w:lvlJc w:val="left"/>
      <w:pPr>
        <w:tabs>
          <w:tab w:val="num" w:pos="6840"/>
        </w:tabs>
        <w:ind w:left="6840" w:hanging="360"/>
      </w:pPr>
    </w:lvl>
    <w:lvl w:ilvl="8" w:tplc="620E0D38"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E55C87BE">
      <w:start w:val="1"/>
      <w:numFmt w:val="bullet"/>
      <w:pStyle w:val="Bulletpara"/>
      <w:lvlText w:val=""/>
      <w:lvlJc w:val="left"/>
      <w:pPr>
        <w:tabs>
          <w:tab w:val="num" w:pos="720"/>
        </w:tabs>
        <w:ind w:left="720" w:hanging="360"/>
      </w:pPr>
      <w:rPr>
        <w:rFonts w:ascii="Symbol" w:hAnsi="Symbol" w:hint="default"/>
      </w:rPr>
    </w:lvl>
    <w:lvl w:ilvl="1" w:tplc="06EE5196" w:tentative="1">
      <w:start w:val="1"/>
      <w:numFmt w:val="bullet"/>
      <w:lvlText w:val="o"/>
      <w:lvlJc w:val="left"/>
      <w:pPr>
        <w:tabs>
          <w:tab w:val="num" w:pos="1440"/>
        </w:tabs>
        <w:ind w:left="1440" w:hanging="360"/>
      </w:pPr>
      <w:rPr>
        <w:rFonts w:ascii="Courier New" w:hAnsi="Courier New" w:cs="Courier New" w:hint="default"/>
      </w:rPr>
    </w:lvl>
    <w:lvl w:ilvl="2" w:tplc="38128030" w:tentative="1">
      <w:start w:val="1"/>
      <w:numFmt w:val="bullet"/>
      <w:lvlText w:val=""/>
      <w:lvlJc w:val="left"/>
      <w:pPr>
        <w:tabs>
          <w:tab w:val="num" w:pos="2160"/>
        </w:tabs>
        <w:ind w:left="2160" w:hanging="360"/>
      </w:pPr>
      <w:rPr>
        <w:rFonts w:ascii="Wingdings" w:hAnsi="Wingdings" w:hint="default"/>
      </w:rPr>
    </w:lvl>
    <w:lvl w:ilvl="3" w:tplc="36F487AE" w:tentative="1">
      <w:start w:val="1"/>
      <w:numFmt w:val="bullet"/>
      <w:lvlText w:val=""/>
      <w:lvlJc w:val="left"/>
      <w:pPr>
        <w:tabs>
          <w:tab w:val="num" w:pos="2880"/>
        </w:tabs>
        <w:ind w:left="2880" w:hanging="360"/>
      </w:pPr>
      <w:rPr>
        <w:rFonts w:ascii="Symbol" w:hAnsi="Symbol" w:hint="default"/>
      </w:rPr>
    </w:lvl>
    <w:lvl w:ilvl="4" w:tplc="A7829332" w:tentative="1">
      <w:start w:val="1"/>
      <w:numFmt w:val="bullet"/>
      <w:lvlText w:val="o"/>
      <w:lvlJc w:val="left"/>
      <w:pPr>
        <w:tabs>
          <w:tab w:val="num" w:pos="3600"/>
        </w:tabs>
        <w:ind w:left="3600" w:hanging="360"/>
      </w:pPr>
      <w:rPr>
        <w:rFonts w:ascii="Courier New" w:hAnsi="Courier New" w:cs="Courier New" w:hint="default"/>
      </w:rPr>
    </w:lvl>
    <w:lvl w:ilvl="5" w:tplc="6852751A" w:tentative="1">
      <w:start w:val="1"/>
      <w:numFmt w:val="bullet"/>
      <w:lvlText w:val=""/>
      <w:lvlJc w:val="left"/>
      <w:pPr>
        <w:tabs>
          <w:tab w:val="num" w:pos="4320"/>
        </w:tabs>
        <w:ind w:left="4320" w:hanging="360"/>
      </w:pPr>
      <w:rPr>
        <w:rFonts w:ascii="Wingdings" w:hAnsi="Wingdings" w:hint="default"/>
      </w:rPr>
    </w:lvl>
    <w:lvl w:ilvl="6" w:tplc="CAE091DC" w:tentative="1">
      <w:start w:val="1"/>
      <w:numFmt w:val="bullet"/>
      <w:lvlText w:val=""/>
      <w:lvlJc w:val="left"/>
      <w:pPr>
        <w:tabs>
          <w:tab w:val="num" w:pos="5040"/>
        </w:tabs>
        <w:ind w:left="5040" w:hanging="360"/>
      </w:pPr>
      <w:rPr>
        <w:rFonts w:ascii="Symbol" w:hAnsi="Symbol" w:hint="default"/>
      </w:rPr>
    </w:lvl>
    <w:lvl w:ilvl="7" w:tplc="438A90A2" w:tentative="1">
      <w:start w:val="1"/>
      <w:numFmt w:val="bullet"/>
      <w:lvlText w:val="o"/>
      <w:lvlJc w:val="left"/>
      <w:pPr>
        <w:tabs>
          <w:tab w:val="num" w:pos="5760"/>
        </w:tabs>
        <w:ind w:left="5760" w:hanging="360"/>
      </w:pPr>
      <w:rPr>
        <w:rFonts w:ascii="Courier New" w:hAnsi="Courier New" w:cs="Courier New" w:hint="default"/>
      </w:rPr>
    </w:lvl>
    <w:lvl w:ilvl="8" w:tplc="32B4AD6C"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541C2342">
      <w:start w:val="3"/>
      <w:numFmt w:val="lowerRoman"/>
      <w:lvlText w:val="(%1)"/>
      <w:lvlJc w:val="left"/>
      <w:pPr>
        <w:tabs>
          <w:tab w:val="num" w:pos="1440"/>
        </w:tabs>
        <w:ind w:left="1440" w:hanging="720"/>
      </w:pPr>
      <w:rPr>
        <w:rFonts w:hint="default"/>
        <w:b/>
      </w:rPr>
    </w:lvl>
    <w:lvl w:ilvl="1" w:tplc="1A1C2A0C" w:tentative="1">
      <w:start w:val="1"/>
      <w:numFmt w:val="lowerLetter"/>
      <w:lvlText w:val="%2."/>
      <w:lvlJc w:val="left"/>
      <w:pPr>
        <w:tabs>
          <w:tab w:val="num" w:pos="1800"/>
        </w:tabs>
        <w:ind w:left="1800" w:hanging="360"/>
      </w:pPr>
    </w:lvl>
    <w:lvl w:ilvl="2" w:tplc="8E6A0998" w:tentative="1">
      <w:start w:val="1"/>
      <w:numFmt w:val="lowerRoman"/>
      <w:lvlText w:val="%3."/>
      <w:lvlJc w:val="right"/>
      <w:pPr>
        <w:tabs>
          <w:tab w:val="num" w:pos="2520"/>
        </w:tabs>
        <w:ind w:left="2520" w:hanging="180"/>
      </w:pPr>
    </w:lvl>
    <w:lvl w:ilvl="3" w:tplc="7F42AA6E" w:tentative="1">
      <w:start w:val="1"/>
      <w:numFmt w:val="decimal"/>
      <w:lvlText w:val="%4."/>
      <w:lvlJc w:val="left"/>
      <w:pPr>
        <w:tabs>
          <w:tab w:val="num" w:pos="3240"/>
        </w:tabs>
        <w:ind w:left="3240" w:hanging="360"/>
      </w:pPr>
    </w:lvl>
    <w:lvl w:ilvl="4" w:tplc="F1D2CD54" w:tentative="1">
      <w:start w:val="1"/>
      <w:numFmt w:val="lowerLetter"/>
      <w:lvlText w:val="%5."/>
      <w:lvlJc w:val="left"/>
      <w:pPr>
        <w:tabs>
          <w:tab w:val="num" w:pos="3960"/>
        </w:tabs>
        <w:ind w:left="3960" w:hanging="360"/>
      </w:pPr>
    </w:lvl>
    <w:lvl w:ilvl="5" w:tplc="910CF844" w:tentative="1">
      <w:start w:val="1"/>
      <w:numFmt w:val="lowerRoman"/>
      <w:lvlText w:val="%6."/>
      <w:lvlJc w:val="right"/>
      <w:pPr>
        <w:tabs>
          <w:tab w:val="num" w:pos="4680"/>
        </w:tabs>
        <w:ind w:left="4680" w:hanging="180"/>
      </w:pPr>
    </w:lvl>
    <w:lvl w:ilvl="6" w:tplc="CAC468BE" w:tentative="1">
      <w:start w:val="1"/>
      <w:numFmt w:val="decimal"/>
      <w:lvlText w:val="%7."/>
      <w:lvlJc w:val="left"/>
      <w:pPr>
        <w:tabs>
          <w:tab w:val="num" w:pos="5400"/>
        </w:tabs>
        <w:ind w:left="5400" w:hanging="360"/>
      </w:pPr>
    </w:lvl>
    <w:lvl w:ilvl="7" w:tplc="9A52C7BC" w:tentative="1">
      <w:start w:val="1"/>
      <w:numFmt w:val="lowerLetter"/>
      <w:lvlText w:val="%8."/>
      <w:lvlJc w:val="left"/>
      <w:pPr>
        <w:tabs>
          <w:tab w:val="num" w:pos="6120"/>
        </w:tabs>
        <w:ind w:left="6120" w:hanging="360"/>
      </w:pPr>
    </w:lvl>
    <w:lvl w:ilvl="8" w:tplc="1C787AA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2A3A3B86">
      <w:start w:val="1"/>
      <w:numFmt w:val="lowerRoman"/>
      <w:lvlText w:val="(%1)"/>
      <w:lvlJc w:val="left"/>
      <w:pPr>
        <w:tabs>
          <w:tab w:val="num" w:pos="2160"/>
        </w:tabs>
        <w:ind w:left="2160" w:hanging="720"/>
      </w:pPr>
      <w:rPr>
        <w:rFonts w:hint="default"/>
      </w:rPr>
    </w:lvl>
    <w:lvl w:ilvl="1" w:tplc="F63CFC84" w:tentative="1">
      <w:start w:val="1"/>
      <w:numFmt w:val="lowerLetter"/>
      <w:lvlText w:val="%2."/>
      <w:lvlJc w:val="left"/>
      <w:pPr>
        <w:tabs>
          <w:tab w:val="num" w:pos="2520"/>
        </w:tabs>
        <w:ind w:left="2520" w:hanging="360"/>
      </w:pPr>
    </w:lvl>
    <w:lvl w:ilvl="2" w:tplc="03DA1BFC" w:tentative="1">
      <w:start w:val="1"/>
      <w:numFmt w:val="lowerRoman"/>
      <w:lvlText w:val="%3."/>
      <w:lvlJc w:val="right"/>
      <w:pPr>
        <w:tabs>
          <w:tab w:val="num" w:pos="3240"/>
        </w:tabs>
        <w:ind w:left="3240" w:hanging="180"/>
      </w:pPr>
    </w:lvl>
    <w:lvl w:ilvl="3" w:tplc="DF263864" w:tentative="1">
      <w:start w:val="1"/>
      <w:numFmt w:val="decimal"/>
      <w:lvlText w:val="%4."/>
      <w:lvlJc w:val="left"/>
      <w:pPr>
        <w:tabs>
          <w:tab w:val="num" w:pos="3960"/>
        </w:tabs>
        <w:ind w:left="3960" w:hanging="360"/>
      </w:pPr>
    </w:lvl>
    <w:lvl w:ilvl="4" w:tplc="D4B23EB2" w:tentative="1">
      <w:start w:val="1"/>
      <w:numFmt w:val="lowerLetter"/>
      <w:lvlText w:val="%5."/>
      <w:lvlJc w:val="left"/>
      <w:pPr>
        <w:tabs>
          <w:tab w:val="num" w:pos="4680"/>
        </w:tabs>
        <w:ind w:left="4680" w:hanging="360"/>
      </w:pPr>
    </w:lvl>
    <w:lvl w:ilvl="5" w:tplc="A7EC9DF2" w:tentative="1">
      <w:start w:val="1"/>
      <w:numFmt w:val="lowerRoman"/>
      <w:lvlText w:val="%6."/>
      <w:lvlJc w:val="right"/>
      <w:pPr>
        <w:tabs>
          <w:tab w:val="num" w:pos="5400"/>
        </w:tabs>
        <w:ind w:left="5400" w:hanging="180"/>
      </w:pPr>
    </w:lvl>
    <w:lvl w:ilvl="6" w:tplc="BEA2C670" w:tentative="1">
      <w:start w:val="1"/>
      <w:numFmt w:val="decimal"/>
      <w:lvlText w:val="%7."/>
      <w:lvlJc w:val="left"/>
      <w:pPr>
        <w:tabs>
          <w:tab w:val="num" w:pos="6120"/>
        </w:tabs>
        <w:ind w:left="6120" w:hanging="360"/>
      </w:pPr>
    </w:lvl>
    <w:lvl w:ilvl="7" w:tplc="3B626D6C" w:tentative="1">
      <w:start w:val="1"/>
      <w:numFmt w:val="lowerLetter"/>
      <w:lvlText w:val="%8."/>
      <w:lvlJc w:val="left"/>
      <w:pPr>
        <w:tabs>
          <w:tab w:val="num" w:pos="6840"/>
        </w:tabs>
        <w:ind w:left="6840" w:hanging="360"/>
      </w:pPr>
    </w:lvl>
    <w:lvl w:ilvl="8" w:tplc="61987076"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0314570A">
      <w:start w:val="1"/>
      <w:numFmt w:val="bullet"/>
      <w:lvlText w:val=""/>
      <w:lvlJc w:val="left"/>
      <w:pPr>
        <w:tabs>
          <w:tab w:val="num" w:pos="720"/>
        </w:tabs>
        <w:ind w:left="720" w:hanging="360"/>
      </w:pPr>
      <w:rPr>
        <w:rFonts w:ascii="Wingdings" w:hAnsi="Wingdings" w:hint="default"/>
      </w:rPr>
    </w:lvl>
    <w:lvl w:ilvl="1" w:tplc="9C388620">
      <w:start w:val="188"/>
      <w:numFmt w:val="bullet"/>
      <w:lvlText w:val=""/>
      <w:lvlJc w:val="left"/>
      <w:pPr>
        <w:tabs>
          <w:tab w:val="num" w:pos="1440"/>
        </w:tabs>
        <w:ind w:left="1440" w:hanging="360"/>
      </w:pPr>
      <w:rPr>
        <w:rFonts w:ascii="Wingdings" w:hAnsi="Wingdings" w:hint="default"/>
        <w:u w:val="none"/>
      </w:rPr>
    </w:lvl>
    <w:lvl w:ilvl="2" w:tplc="1BC8135C">
      <w:start w:val="188"/>
      <w:numFmt w:val="bullet"/>
      <w:lvlText w:val="•"/>
      <w:lvlJc w:val="left"/>
      <w:pPr>
        <w:tabs>
          <w:tab w:val="num" w:pos="2160"/>
        </w:tabs>
        <w:ind w:left="2160" w:hanging="360"/>
      </w:pPr>
      <w:rPr>
        <w:rFonts w:ascii="Times New Roman" w:hAnsi="Times New Roman" w:hint="default"/>
        <w:u w:val="double"/>
      </w:rPr>
    </w:lvl>
    <w:lvl w:ilvl="3" w:tplc="340E6C16" w:tentative="1">
      <w:start w:val="1"/>
      <w:numFmt w:val="bullet"/>
      <w:lvlText w:val=""/>
      <w:lvlJc w:val="left"/>
      <w:pPr>
        <w:tabs>
          <w:tab w:val="num" w:pos="2880"/>
        </w:tabs>
        <w:ind w:left="2880" w:hanging="360"/>
      </w:pPr>
      <w:rPr>
        <w:rFonts w:ascii="Wingdings" w:hAnsi="Wingdings" w:hint="default"/>
      </w:rPr>
    </w:lvl>
    <w:lvl w:ilvl="4" w:tplc="DF1A8D80" w:tentative="1">
      <w:start w:val="1"/>
      <w:numFmt w:val="bullet"/>
      <w:lvlText w:val=""/>
      <w:lvlJc w:val="left"/>
      <w:pPr>
        <w:tabs>
          <w:tab w:val="num" w:pos="3600"/>
        </w:tabs>
        <w:ind w:left="3600" w:hanging="360"/>
      </w:pPr>
      <w:rPr>
        <w:rFonts w:ascii="Wingdings" w:hAnsi="Wingdings" w:hint="default"/>
      </w:rPr>
    </w:lvl>
    <w:lvl w:ilvl="5" w:tplc="09E60CDA" w:tentative="1">
      <w:start w:val="1"/>
      <w:numFmt w:val="bullet"/>
      <w:lvlText w:val=""/>
      <w:lvlJc w:val="left"/>
      <w:pPr>
        <w:tabs>
          <w:tab w:val="num" w:pos="4320"/>
        </w:tabs>
        <w:ind w:left="4320" w:hanging="360"/>
      </w:pPr>
      <w:rPr>
        <w:rFonts w:ascii="Wingdings" w:hAnsi="Wingdings" w:hint="default"/>
      </w:rPr>
    </w:lvl>
    <w:lvl w:ilvl="6" w:tplc="65AE5F5A" w:tentative="1">
      <w:start w:val="1"/>
      <w:numFmt w:val="bullet"/>
      <w:lvlText w:val=""/>
      <w:lvlJc w:val="left"/>
      <w:pPr>
        <w:tabs>
          <w:tab w:val="num" w:pos="5040"/>
        </w:tabs>
        <w:ind w:left="5040" w:hanging="360"/>
      </w:pPr>
      <w:rPr>
        <w:rFonts w:ascii="Wingdings" w:hAnsi="Wingdings" w:hint="default"/>
      </w:rPr>
    </w:lvl>
    <w:lvl w:ilvl="7" w:tplc="69346222" w:tentative="1">
      <w:start w:val="1"/>
      <w:numFmt w:val="bullet"/>
      <w:lvlText w:val=""/>
      <w:lvlJc w:val="left"/>
      <w:pPr>
        <w:tabs>
          <w:tab w:val="num" w:pos="5760"/>
        </w:tabs>
        <w:ind w:left="5760" w:hanging="360"/>
      </w:pPr>
      <w:rPr>
        <w:rFonts w:ascii="Wingdings" w:hAnsi="Wingdings" w:hint="default"/>
      </w:rPr>
    </w:lvl>
    <w:lvl w:ilvl="8" w:tplc="32288E08"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F8DA6668">
      <w:start w:val="1"/>
      <w:numFmt w:val="lowerRoman"/>
      <w:lvlText w:val="(%1)"/>
      <w:lvlJc w:val="left"/>
      <w:pPr>
        <w:tabs>
          <w:tab w:val="num" w:pos="2448"/>
        </w:tabs>
        <w:ind w:left="2448" w:hanging="648"/>
      </w:pPr>
      <w:rPr>
        <w:rFonts w:hint="default"/>
        <w:b w:val="0"/>
        <w:i w:val="0"/>
        <w:u w:val="none"/>
      </w:rPr>
    </w:lvl>
    <w:lvl w:ilvl="1" w:tplc="0E182336" w:tentative="1">
      <w:start w:val="1"/>
      <w:numFmt w:val="lowerLetter"/>
      <w:lvlText w:val="%2."/>
      <w:lvlJc w:val="left"/>
      <w:pPr>
        <w:tabs>
          <w:tab w:val="num" w:pos="1440"/>
        </w:tabs>
        <w:ind w:left="1440" w:hanging="360"/>
      </w:pPr>
    </w:lvl>
    <w:lvl w:ilvl="2" w:tplc="486EF9F8" w:tentative="1">
      <w:start w:val="1"/>
      <w:numFmt w:val="lowerRoman"/>
      <w:lvlText w:val="%3."/>
      <w:lvlJc w:val="right"/>
      <w:pPr>
        <w:tabs>
          <w:tab w:val="num" w:pos="2160"/>
        </w:tabs>
        <w:ind w:left="2160" w:hanging="180"/>
      </w:pPr>
    </w:lvl>
    <w:lvl w:ilvl="3" w:tplc="6A4C7560" w:tentative="1">
      <w:start w:val="1"/>
      <w:numFmt w:val="decimal"/>
      <w:lvlText w:val="%4."/>
      <w:lvlJc w:val="left"/>
      <w:pPr>
        <w:tabs>
          <w:tab w:val="num" w:pos="2880"/>
        </w:tabs>
        <w:ind w:left="2880" w:hanging="360"/>
      </w:pPr>
    </w:lvl>
    <w:lvl w:ilvl="4" w:tplc="64CEC38E" w:tentative="1">
      <w:start w:val="1"/>
      <w:numFmt w:val="lowerLetter"/>
      <w:lvlText w:val="%5."/>
      <w:lvlJc w:val="left"/>
      <w:pPr>
        <w:tabs>
          <w:tab w:val="num" w:pos="3600"/>
        </w:tabs>
        <w:ind w:left="3600" w:hanging="360"/>
      </w:pPr>
    </w:lvl>
    <w:lvl w:ilvl="5" w:tplc="AA504ADA" w:tentative="1">
      <w:start w:val="1"/>
      <w:numFmt w:val="lowerRoman"/>
      <w:lvlText w:val="%6."/>
      <w:lvlJc w:val="right"/>
      <w:pPr>
        <w:tabs>
          <w:tab w:val="num" w:pos="4320"/>
        </w:tabs>
        <w:ind w:left="4320" w:hanging="180"/>
      </w:pPr>
    </w:lvl>
    <w:lvl w:ilvl="6" w:tplc="F5463C76" w:tentative="1">
      <w:start w:val="1"/>
      <w:numFmt w:val="decimal"/>
      <w:lvlText w:val="%7."/>
      <w:lvlJc w:val="left"/>
      <w:pPr>
        <w:tabs>
          <w:tab w:val="num" w:pos="5040"/>
        </w:tabs>
        <w:ind w:left="5040" w:hanging="360"/>
      </w:pPr>
    </w:lvl>
    <w:lvl w:ilvl="7" w:tplc="FCC22654" w:tentative="1">
      <w:start w:val="1"/>
      <w:numFmt w:val="lowerLetter"/>
      <w:lvlText w:val="%8."/>
      <w:lvlJc w:val="left"/>
      <w:pPr>
        <w:tabs>
          <w:tab w:val="num" w:pos="5760"/>
        </w:tabs>
        <w:ind w:left="5760" w:hanging="360"/>
      </w:pPr>
    </w:lvl>
    <w:lvl w:ilvl="8" w:tplc="F2509F94"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6A084864">
      <w:start w:val="1"/>
      <w:numFmt w:val="bullet"/>
      <w:lvlText w:val=""/>
      <w:lvlJc w:val="left"/>
      <w:pPr>
        <w:tabs>
          <w:tab w:val="num" w:pos="720"/>
        </w:tabs>
        <w:ind w:left="720" w:hanging="360"/>
      </w:pPr>
      <w:rPr>
        <w:rFonts w:ascii="Wingdings" w:hAnsi="Wingdings" w:hint="default"/>
      </w:rPr>
    </w:lvl>
    <w:lvl w:ilvl="1" w:tplc="7B226192">
      <w:start w:val="11463"/>
      <w:numFmt w:val="bullet"/>
      <w:lvlText w:val=""/>
      <w:lvlJc w:val="left"/>
      <w:pPr>
        <w:tabs>
          <w:tab w:val="num" w:pos="1440"/>
        </w:tabs>
        <w:ind w:left="1440" w:hanging="360"/>
      </w:pPr>
      <w:rPr>
        <w:rFonts w:ascii="Wingdings" w:hAnsi="Wingdings" w:hint="default"/>
        <w:u w:val="none"/>
      </w:rPr>
    </w:lvl>
    <w:lvl w:ilvl="2" w:tplc="B1AC8D00">
      <w:start w:val="11463"/>
      <w:numFmt w:val="bullet"/>
      <w:lvlText w:val="•"/>
      <w:lvlJc w:val="left"/>
      <w:pPr>
        <w:tabs>
          <w:tab w:val="num" w:pos="2160"/>
        </w:tabs>
        <w:ind w:left="2160" w:hanging="360"/>
      </w:pPr>
      <w:rPr>
        <w:rFonts w:ascii="Times New Roman" w:hAnsi="Times New Roman" w:hint="default"/>
      </w:rPr>
    </w:lvl>
    <w:lvl w:ilvl="3" w:tplc="C3E6C538" w:tentative="1">
      <w:start w:val="1"/>
      <w:numFmt w:val="bullet"/>
      <w:lvlText w:val=""/>
      <w:lvlJc w:val="left"/>
      <w:pPr>
        <w:tabs>
          <w:tab w:val="num" w:pos="2880"/>
        </w:tabs>
        <w:ind w:left="2880" w:hanging="360"/>
      </w:pPr>
      <w:rPr>
        <w:rFonts w:ascii="Wingdings" w:hAnsi="Wingdings" w:hint="default"/>
      </w:rPr>
    </w:lvl>
    <w:lvl w:ilvl="4" w:tplc="A4D4C92E" w:tentative="1">
      <w:start w:val="1"/>
      <w:numFmt w:val="bullet"/>
      <w:lvlText w:val=""/>
      <w:lvlJc w:val="left"/>
      <w:pPr>
        <w:tabs>
          <w:tab w:val="num" w:pos="3600"/>
        </w:tabs>
        <w:ind w:left="3600" w:hanging="360"/>
      </w:pPr>
      <w:rPr>
        <w:rFonts w:ascii="Wingdings" w:hAnsi="Wingdings" w:hint="default"/>
      </w:rPr>
    </w:lvl>
    <w:lvl w:ilvl="5" w:tplc="9DCE8BBE" w:tentative="1">
      <w:start w:val="1"/>
      <w:numFmt w:val="bullet"/>
      <w:lvlText w:val=""/>
      <w:lvlJc w:val="left"/>
      <w:pPr>
        <w:tabs>
          <w:tab w:val="num" w:pos="4320"/>
        </w:tabs>
        <w:ind w:left="4320" w:hanging="360"/>
      </w:pPr>
      <w:rPr>
        <w:rFonts w:ascii="Wingdings" w:hAnsi="Wingdings" w:hint="default"/>
      </w:rPr>
    </w:lvl>
    <w:lvl w:ilvl="6" w:tplc="727EDEC0" w:tentative="1">
      <w:start w:val="1"/>
      <w:numFmt w:val="bullet"/>
      <w:lvlText w:val=""/>
      <w:lvlJc w:val="left"/>
      <w:pPr>
        <w:tabs>
          <w:tab w:val="num" w:pos="5040"/>
        </w:tabs>
        <w:ind w:left="5040" w:hanging="360"/>
      </w:pPr>
      <w:rPr>
        <w:rFonts w:ascii="Wingdings" w:hAnsi="Wingdings" w:hint="default"/>
      </w:rPr>
    </w:lvl>
    <w:lvl w:ilvl="7" w:tplc="EBC44638" w:tentative="1">
      <w:start w:val="1"/>
      <w:numFmt w:val="bullet"/>
      <w:lvlText w:val=""/>
      <w:lvlJc w:val="left"/>
      <w:pPr>
        <w:tabs>
          <w:tab w:val="num" w:pos="5760"/>
        </w:tabs>
        <w:ind w:left="5760" w:hanging="360"/>
      </w:pPr>
      <w:rPr>
        <w:rFonts w:ascii="Wingdings" w:hAnsi="Wingdings" w:hint="default"/>
      </w:rPr>
    </w:lvl>
    <w:lvl w:ilvl="8" w:tplc="2F1009B4"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002E66AE">
      <w:start w:val="1"/>
      <w:numFmt w:val="bullet"/>
      <w:lvlText w:val=""/>
      <w:lvlJc w:val="left"/>
      <w:pPr>
        <w:tabs>
          <w:tab w:val="num" w:pos="5760"/>
        </w:tabs>
        <w:ind w:left="5760" w:hanging="360"/>
      </w:pPr>
      <w:rPr>
        <w:rFonts w:ascii="Symbol" w:hAnsi="Symbol" w:hint="default"/>
        <w:color w:val="auto"/>
        <w:u w:val="none"/>
      </w:rPr>
    </w:lvl>
    <w:lvl w:ilvl="1" w:tplc="C04E0538" w:tentative="1">
      <w:start w:val="1"/>
      <w:numFmt w:val="bullet"/>
      <w:lvlText w:val="o"/>
      <w:lvlJc w:val="left"/>
      <w:pPr>
        <w:tabs>
          <w:tab w:val="num" w:pos="3600"/>
        </w:tabs>
        <w:ind w:left="3600" w:hanging="360"/>
      </w:pPr>
      <w:rPr>
        <w:rFonts w:ascii="Courier New" w:hAnsi="Courier New" w:hint="default"/>
      </w:rPr>
    </w:lvl>
    <w:lvl w:ilvl="2" w:tplc="75A482EE" w:tentative="1">
      <w:start w:val="1"/>
      <w:numFmt w:val="bullet"/>
      <w:lvlText w:val=""/>
      <w:lvlJc w:val="left"/>
      <w:pPr>
        <w:tabs>
          <w:tab w:val="num" w:pos="4320"/>
        </w:tabs>
        <w:ind w:left="4320" w:hanging="360"/>
      </w:pPr>
      <w:rPr>
        <w:rFonts w:ascii="Wingdings" w:hAnsi="Wingdings" w:hint="default"/>
      </w:rPr>
    </w:lvl>
    <w:lvl w:ilvl="3" w:tplc="74963EF0">
      <w:start w:val="1"/>
      <w:numFmt w:val="bullet"/>
      <w:lvlText w:val=""/>
      <w:lvlJc w:val="left"/>
      <w:pPr>
        <w:tabs>
          <w:tab w:val="num" w:pos="5040"/>
        </w:tabs>
        <w:ind w:left="5040" w:hanging="360"/>
      </w:pPr>
      <w:rPr>
        <w:rFonts w:ascii="Symbol" w:hAnsi="Symbol" w:hint="default"/>
      </w:rPr>
    </w:lvl>
    <w:lvl w:ilvl="4" w:tplc="0F76A7D6" w:tentative="1">
      <w:start w:val="1"/>
      <w:numFmt w:val="bullet"/>
      <w:lvlText w:val="o"/>
      <w:lvlJc w:val="left"/>
      <w:pPr>
        <w:tabs>
          <w:tab w:val="num" w:pos="5760"/>
        </w:tabs>
        <w:ind w:left="5760" w:hanging="360"/>
      </w:pPr>
      <w:rPr>
        <w:rFonts w:ascii="Courier New" w:hAnsi="Courier New" w:hint="default"/>
      </w:rPr>
    </w:lvl>
    <w:lvl w:ilvl="5" w:tplc="37C4C6F2" w:tentative="1">
      <w:start w:val="1"/>
      <w:numFmt w:val="bullet"/>
      <w:lvlText w:val=""/>
      <w:lvlJc w:val="left"/>
      <w:pPr>
        <w:tabs>
          <w:tab w:val="num" w:pos="6480"/>
        </w:tabs>
        <w:ind w:left="6480" w:hanging="360"/>
      </w:pPr>
      <w:rPr>
        <w:rFonts w:ascii="Wingdings" w:hAnsi="Wingdings" w:hint="default"/>
      </w:rPr>
    </w:lvl>
    <w:lvl w:ilvl="6" w:tplc="A3B25F80" w:tentative="1">
      <w:start w:val="1"/>
      <w:numFmt w:val="bullet"/>
      <w:lvlText w:val=""/>
      <w:lvlJc w:val="left"/>
      <w:pPr>
        <w:tabs>
          <w:tab w:val="num" w:pos="7200"/>
        </w:tabs>
        <w:ind w:left="7200" w:hanging="360"/>
      </w:pPr>
      <w:rPr>
        <w:rFonts w:ascii="Symbol" w:hAnsi="Symbol" w:hint="default"/>
      </w:rPr>
    </w:lvl>
    <w:lvl w:ilvl="7" w:tplc="3774BFEA" w:tentative="1">
      <w:start w:val="1"/>
      <w:numFmt w:val="bullet"/>
      <w:lvlText w:val="o"/>
      <w:lvlJc w:val="left"/>
      <w:pPr>
        <w:tabs>
          <w:tab w:val="num" w:pos="7920"/>
        </w:tabs>
        <w:ind w:left="7920" w:hanging="360"/>
      </w:pPr>
      <w:rPr>
        <w:rFonts w:ascii="Courier New" w:hAnsi="Courier New" w:hint="default"/>
      </w:rPr>
    </w:lvl>
    <w:lvl w:ilvl="8" w:tplc="EA241E26"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A7E0C314">
      <w:start w:val="2"/>
      <w:numFmt w:val="upperLetter"/>
      <w:lvlText w:val="%1."/>
      <w:lvlJc w:val="left"/>
      <w:pPr>
        <w:tabs>
          <w:tab w:val="num" w:pos="1440"/>
        </w:tabs>
        <w:ind w:left="1440" w:hanging="720"/>
      </w:pPr>
      <w:rPr>
        <w:rFonts w:hint="default"/>
      </w:rPr>
    </w:lvl>
    <w:lvl w:ilvl="1" w:tplc="68ECC07C">
      <w:start w:val="2"/>
      <w:numFmt w:val="lowerRoman"/>
      <w:lvlText w:val="(%2)"/>
      <w:lvlJc w:val="left"/>
      <w:pPr>
        <w:tabs>
          <w:tab w:val="num" w:pos="2160"/>
        </w:tabs>
        <w:ind w:left="2160" w:hanging="720"/>
      </w:pPr>
      <w:rPr>
        <w:rFonts w:hint="default"/>
        <w:b/>
      </w:rPr>
    </w:lvl>
    <w:lvl w:ilvl="2" w:tplc="FCD8A1A4" w:tentative="1">
      <w:start w:val="1"/>
      <w:numFmt w:val="lowerRoman"/>
      <w:lvlText w:val="%3."/>
      <w:lvlJc w:val="right"/>
      <w:pPr>
        <w:tabs>
          <w:tab w:val="num" w:pos="2520"/>
        </w:tabs>
        <w:ind w:left="2520" w:hanging="180"/>
      </w:pPr>
    </w:lvl>
    <w:lvl w:ilvl="3" w:tplc="97308FE0" w:tentative="1">
      <w:start w:val="1"/>
      <w:numFmt w:val="decimal"/>
      <w:lvlText w:val="%4."/>
      <w:lvlJc w:val="left"/>
      <w:pPr>
        <w:tabs>
          <w:tab w:val="num" w:pos="3240"/>
        </w:tabs>
        <w:ind w:left="3240" w:hanging="360"/>
      </w:pPr>
    </w:lvl>
    <w:lvl w:ilvl="4" w:tplc="0688E422" w:tentative="1">
      <w:start w:val="1"/>
      <w:numFmt w:val="lowerLetter"/>
      <w:lvlText w:val="%5."/>
      <w:lvlJc w:val="left"/>
      <w:pPr>
        <w:tabs>
          <w:tab w:val="num" w:pos="3960"/>
        </w:tabs>
        <w:ind w:left="3960" w:hanging="360"/>
      </w:pPr>
    </w:lvl>
    <w:lvl w:ilvl="5" w:tplc="9DECDADE" w:tentative="1">
      <w:start w:val="1"/>
      <w:numFmt w:val="lowerRoman"/>
      <w:lvlText w:val="%6."/>
      <w:lvlJc w:val="right"/>
      <w:pPr>
        <w:tabs>
          <w:tab w:val="num" w:pos="4680"/>
        </w:tabs>
        <w:ind w:left="4680" w:hanging="180"/>
      </w:pPr>
    </w:lvl>
    <w:lvl w:ilvl="6" w:tplc="2D6CE9B6" w:tentative="1">
      <w:start w:val="1"/>
      <w:numFmt w:val="decimal"/>
      <w:lvlText w:val="%7."/>
      <w:lvlJc w:val="left"/>
      <w:pPr>
        <w:tabs>
          <w:tab w:val="num" w:pos="5400"/>
        </w:tabs>
        <w:ind w:left="5400" w:hanging="360"/>
      </w:pPr>
    </w:lvl>
    <w:lvl w:ilvl="7" w:tplc="8A406444" w:tentative="1">
      <w:start w:val="1"/>
      <w:numFmt w:val="lowerLetter"/>
      <w:lvlText w:val="%8."/>
      <w:lvlJc w:val="left"/>
      <w:pPr>
        <w:tabs>
          <w:tab w:val="num" w:pos="6120"/>
        </w:tabs>
        <w:ind w:left="6120" w:hanging="360"/>
      </w:pPr>
    </w:lvl>
    <w:lvl w:ilvl="8" w:tplc="20A23424"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A8AA2702">
      <w:start w:val="1"/>
      <w:numFmt w:val="bullet"/>
      <w:lvlText w:val=""/>
      <w:lvlJc w:val="left"/>
      <w:pPr>
        <w:tabs>
          <w:tab w:val="num" w:pos="720"/>
        </w:tabs>
        <w:ind w:left="720" w:hanging="360"/>
      </w:pPr>
      <w:rPr>
        <w:rFonts w:ascii="Wingdings" w:hAnsi="Wingdings" w:hint="default"/>
      </w:rPr>
    </w:lvl>
    <w:lvl w:ilvl="1" w:tplc="C170639E">
      <w:start w:val="188"/>
      <w:numFmt w:val="bullet"/>
      <w:lvlText w:val=""/>
      <w:lvlJc w:val="left"/>
      <w:pPr>
        <w:tabs>
          <w:tab w:val="num" w:pos="1440"/>
        </w:tabs>
        <w:ind w:left="1440" w:hanging="360"/>
      </w:pPr>
      <w:rPr>
        <w:rFonts w:ascii="Wingdings" w:hAnsi="Wingdings" w:hint="default"/>
        <w:u w:val="double"/>
      </w:rPr>
    </w:lvl>
    <w:lvl w:ilvl="2" w:tplc="1D884B02">
      <w:start w:val="188"/>
      <w:numFmt w:val="bullet"/>
      <w:lvlText w:val="•"/>
      <w:lvlJc w:val="left"/>
      <w:pPr>
        <w:tabs>
          <w:tab w:val="num" w:pos="2160"/>
        </w:tabs>
        <w:ind w:left="2160" w:hanging="360"/>
      </w:pPr>
      <w:rPr>
        <w:rFonts w:ascii="Times New Roman" w:hAnsi="Times New Roman" w:hint="default"/>
        <w:u w:val="double"/>
      </w:rPr>
    </w:lvl>
    <w:lvl w:ilvl="3" w:tplc="E7901CF0" w:tentative="1">
      <w:start w:val="1"/>
      <w:numFmt w:val="bullet"/>
      <w:lvlText w:val=""/>
      <w:lvlJc w:val="left"/>
      <w:pPr>
        <w:tabs>
          <w:tab w:val="num" w:pos="2880"/>
        </w:tabs>
        <w:ind w:left="2880" w:hanging="360"/>
      </w:pPr>
      <w:rPr>
        <w:rFonts w:ascii="Wingdings" w:hAnsi="Wingdings" w:hint="default"/>
      </w:rPr>
    </w:lvl>
    <w:lvl w:ilvl="4" w:tplc="7444B83E" w:tentative="1">
      <w:start w:val="1"/>
      <w:numFmt w:val="bullet"/>
      <w:lvlText w:val=""/>
      <w:lvlJc w:val="left"/>
      <w:pPr>
        <w:tabs>
          <w:tab w:val="num" w:pos="3600"/>
        </w:tabs>
        <w:ind w:left="3600" w:hanging="360"/>
      </w:pPr>
      <w:rPr>
        <w:rFonts w:ascii="Wingdings" w:hAnsi="Wingdings" w:hint="default"/>
      </w:rPr>
    </w:lvl>
    <w:lvl w:ilvl="5" w:tplc="A3B61F62" w:tentative="1">
      <w:start w:val="1"/>
      <w:numFmt w:val="bullet"/>
      <w:lvlText w:val=""/>
      <w:lvlJc w:val="left"/>
      <w:pPr>
        <w:tabs>
          <w:tab w:val="num" w:pos="4320"/>
        </w:tabs>
        <w:ind w:left="4320" w:hanging="360"/>
      </w:pPr>
      <w:rPr>
        <w:rFonts w:ascii="Wingdings" w:hAnsi="Wingdings" w:hint="default"/>
      </w:rPr>
    </w:lvl>
    <w:lvl w:ilvl="6" w:tplc="59B26FCE" w:tentative="1">
      <w:start w:val="1"/>
      <w:numFmt w:val="bullet"/>
      <w:lvlText w:val=""/>
      <w:lvlJc w:val="left"/>
      <w:pPr>
        <w:tabs>
          <w:tab w:val="num" w:pos="5040"/>
        </w:tabs>
        <w:ind w:left="5040" w:hanging="360"/>
      </w:pPr>
      <w:rPr>
        <w:rFonts w:ascii="Wingdings" w:hAnsi="Wingdings" w:hint="default"/>
      </w:rPr>
    </w:lvl>
    <w:lvl w:ilvl="7" w:tplc="D23A805E" w:tentative="1">
      <w:start w:val="1"/>
      <w:numFmt w:val="bullet"/>
      <w:lvlText w:val=""/>
      <w:lvlJc w:val="left"/>
      <w:pPr>
        <w:tabs>
          <w:tab w:val="num" w:pos="5760"/>
        </w:tabs>
        <w:ind w:left="5760" w:hanging="360"/>
      </w:pPr>
      <w:rPr>
        <w:rFonts w:ascii="Wingdings" w:hAnsi="Wingdings" w:hint="default"/>
      </w:rPr>
    </w:lvl>
    <w:lvl w:ilvl="8" w:tplc="25A0B938"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8C46CA04">
      <w:start w:val="1"/>
      <w:numFmt w:val="bullet"/>
      <w:lvlText w:val=""/>
      <w:lvlJc w:val="left"/>
      <w:pPr>
        <w:tabs>
          <w:tab w:val="num" w:pos="720"/>
        </w:tabs>
        <w:ind w:left="720" w:hanging="360"/>
      </w:pPr>
      <w:rPr>
        <w:rFonts w:ascii="Wingdings" w:hAnsi="Wingdings" w:hint="default"/>
      </w:rPr>
    </w:lvl>
    <w:lvl w:ilvl="1" w:tplc="996C3B92">
      <w:start w:val="11463"/>
      <w:numFmt w:val="bullet"/>
      <w:lvlText w:val=""/>
      <w:lvlJc w:val="left"/>
      <w:pPr>
        <w:tabs>
          <w:tab w:val="num" w:pos="1440"/>
        </w:tabs>
        <w:ind w:left="1440" w:hanging="360"/>
      </w:pPr>
      <w:rPr>
        <w:rFonts w:ascii="Wingdings" w:hAnsi="Wingdings" w:hint="default"/>
        <w:u w:val="double"/>
      </w:rPr>
    </w:lvl>
    <w:lvl w:ilvl="2" w:tplc="AF62B22C">
      <w:start w:val="11463"/>
      <w:numFmt w:val="bullet"/>
      <w:lvlText w:val="•"/>
      <w:lvlJc w:val="left"/>
      <w:pPr>
        <w:tabs>
          <w:tab w:val="num" w:pos="2160"/>
        </w:tabs>
        <w:ind w:left="2160" w:hanging="360"/>
      </w:pPr>
      <w:rPr>
        <w:rFonts w:ascii="Times New Roman" w:hAnsi="Times New Roman" w:hint="default"/>
      </w:rPr>
    </w:lvl>
    <w:lvl w:ilvl="3" w:tplc="C7EC404A" w:tentative="1">
      <w:start w:val="1"/>
      <w:numFmt w:val="bullet"/>
      <w:lvlText w:val=""/>
      <w:lvlJc w:val="left"/>
      <w:pPr>
        <w:tabs>
          <w:tab w:val="num" w:pos="2880"/>
        </w:tabs>
        <w:ind w:left="2880" w:hanging="360"/>
      </w:pPr>
      <w:rPr>
        <w:rFonts w:ascii="Wingdings" w:hAnsi="Wingdings" w:hint="default"/>
      </w:rPr>
    </w:lvl>
    <w:lvl w:ilvl="4" w:tplc="B1604DD2" w:tentative="1">
      <w:start w:val="1"/>
      <w:numFmt w:val="bullet"/>
      <w:lvlText w:val=""/>
      <w:lvlJc w:val="left"/>
      <w:pPr>
        <w:tabs>
          <w:tab w:val="num" w:pos="3600"/>
        </w:tabs>
        <w:ind w:left="3600" w:hanging="360"/>
      </w:pPr>
      <w:rPr>
        <w:rFonts w:ascii="Wingdings" w:hAnsi="Wingdings" w:hint="default"/>
      </w:rPr>
    </w:lvl>
    <w:lvl w:ilvl="5" w:tplc="C1848BDA" w:tentative="1">
      <w:start w:val="1"/>
      <w:numFmt w:val="bullet"/>
      <w:lvlText w:val=""/>
      <w:lvlJc w:val="left"/>
      <w:pPr>
        <w:tabs>
          <w:tab w:val="num" w:pos="4320"/>
        </w:tabs>
        <w:ind w:left="4320" w:hanging="360"/>
      </w:pPr>
      <w:rPr>
        <w:rFonts w:ascii="Wingdings" w:hAnsi="Wingdings" w:hint="default"/>
      </w:rPr>
    </w:lvl>
    <w:lvl w:ilvl="6" w:tplc="A1469888" w:tentative="1">
      <w:start w:val="1"/>
      <w:numFmt w:val="bullet"/>
      <w:lvlText w:val=""/>
      <w:lvlJc w:val="left"/>
      <w:pPr>
        <w:tabs>
          <w:tab w:val="num" w:pos="5040"/>
        </w:tabs>
        <w:ind w:left="5040" w:hanging="360"/>
      </w:pPr>
      <w:rPr>
        <w:rFonts w:ascii="Wingdings" w:hAnsi="Wingdings" w:hint="default"/>
      </w:rPr>
    </w:lvl>
    <w:lvl w:ilvl="7" w:tplc="3C76DE04" w:tentative="1">
      <w:start w:val="1"/>
      <w:numFmt w:val="bullet"/>
      <w:lvlText w:val=""/>
      <w:lvlJc w:val="left"/>
      <w:pPr>
        <w:tabs>
          <w:tab w:val="num" w:pos="5760"/>
        </w:tabs>
        <w:ind w:left="5760" w:hanging="360"/>
      </w:pPr>
      <w:rPr>
        <w:rFonts w:ascii="Wingdings" w:hAnsi="Wingdings" w:hint="default"/>
      </w:rPr>
    </w:lvl>
    <w:lvl w:ilvl="8" w:tplc="B8320AD2"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5A5AB8D2">
      <w:start w:val="1"/>
      <w:numFmt w:val="bullet"/>
      <w:lvlText w:val=""/>
      <w:lvlJc w:val="left"/>
      <w:pPr>
        <w:tabs>
          <w:tab w:val="num" w:pos="720"/>
        </w:tabs>
        <w:ind w:left="720" w:hanging="360"/>
      </w:pPr>
      <w:rPr>
        <w:rFonts w:ascii="Wingdings" w:hAnsi="Wingdings" w:hint="default"/>
      </w:rPr>
    </w:lvl>
    <w:lvl w:ilvl="1" w:tplc="E32CA0D6">
      <w:start w:val="188"/>
      <w:numFmt w:val="bullet"/>
      <w:lvlText w:val=""/>
      <w:lvlJc w:val="left"/>
      <w:pPr>
        <w:tabs>
          <w:tab w:val="num" w:pos="1440"/>
        </w:tabs>
        <w:ind w:left="1440" w:hanging="360"/>
      </w:pPr>
      <w:rPr>
        <w:rFonts w:ascii="Wingdings" w:hAnsi="Wingdings" w:hint="default"/>
        <w:u w:val="double"/>
      </w:rPr>
    </w:lvl>
    <w:lvl w:ilvl="2" w:tplc="B4D2758A">
      <w:start w:val="188"/>
      <w:numFmt w:val="bullet"/>
      <w:lvlText w:val="•"/>
      <w:lvlJc w:val="left"/>
      <w:pPr>
        <w:tabs>
          <w:tab w:val="num" w:pos="2160"/>
        </w:tabs>
        <w:ind w:left="2160" w:hanging="360"/>
      </w:pPr>
      <w:rPr>
        <w:rFonts w:ascii="Times New Roman" w:hAnsi="Times New Roman" w:hint="default"/>
        <w:u w:val="none"/>
      </w:rPr>
    </w:lvl>
    <w:lvl w:ilvl="3" w:tplc="BD7E3F22" w:tentative="1">
      <w:start w:val="1"/>
      <w:numFmt w:val="bullet"/>
      <w:lvlText w:val=""/>
      <w:lvlJc w:val="left"/>
      <w:pPr>
        <w:tabs>
          <w:tab w:val="num" w:pos="2880"/>
        </w:tabs>
        <w:ind w:left="2880" w:hanging="360"/>
      </w:pPr>
      <w:rPr>
        <w:rFonts w:ascii="Wingdings" w:hAnsi="Wingdings" w:hint="default"/>
      </w:rPr>
    </w:lvl>
    <w:lvl w:ilvl="4" w:tplc="7A9AC4DA" w:tentative="1">
      <w:start w:val="1"/>
      <w:numFmt w:val="bullet"/>
      <w:lvlText w:val=""/>
      <w:lvlJc w:val="left"/>
      <w:pPr>
        <w:tabs>
          <w:tab w:val="num" w:pos="3600"/>
        </w:tabs>
        <w:ind w:left="3600" w:hanging="360"/>
      </w:pPr>
      <w:rPr>
        <w:rFonts w:ascii="Wingdings" w:hAnsi="Wingdings" w:hint="default"/>
      </w:rPr>
    </w:lvl>
    <w:lvl w:ilvl="5" w:tplc="97C4B798" w:tentative="1">
      <w:start w:val="1"/>
      <w:numFmt w:val="bullet"/>
      <w:lvlText w:val=""/>
      <w:lvlJc w:val="left"/>
      <w:pPr>
        <w:tabs>
          <w:tab w:val="num" w:pos="4320"/>
        </w:tabs>
        <w:ind w:left="4320" w:hanging="360"/>
      </w:pPr>
      <w:rPr>
        <w:rFonts w:ascii="Wingdings" w:hAnsi="Wingdings" w:hint="default"/>
      </w:rPr>
    </w:lvl>
    <w:lvl w:ilvl="6" w:tplc="CF9288E0" w:tentative="1">
      <w:start w:val="1"/>
      <w:numFmt w:val="bullet"/>
      <w:lvlText w:val=""/>
      <w:lvlJc w:val="left"/>
      <w:pPr>
        <w:tabs>
          <w:tab w:val="num" w:pos="5040"/>
        </w:tabs>
        <w:ind w:left="5040" w:hanging="360"/>
      </w:pPr>
      <w:rPr>
        <w:rFonts w:ascii="Wingdings" w:hAnsi="Wingdings" w:hint="default"/>
      </w:rPr>
    </w:lvl>
    <w:lvl w:ilvl="7" w:tplc="921E20EC" w:tentative="1">
      <w:start w:val="1"/>
      <w:numFmt w:val="bullet"/>
      <w:lvlText w:val=""/>
      <w:lvlJc w:val="left"/>
      <w:pPr>
        <w:tabs>
          <w:tab w:val="num" w:pos="5760"/>
        </w:tabs>
        <w:ind w:left="5760" w:hanging="360"/>
      </w:pPr>
      <w:rPr>
        <w:rFonts w:ascii="Wingdings" w:hAnsi="Wingdings" w:hint="default"/>
      </w:rPr>
    </w:lvl>
    <w:lvl w:ilvl="8" w:tplc="6CD8236E"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E33302"/>
    <w:rsid w:val="00293F19"/>
    <w:rsid w:val="00E333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302"/>
    <w:rPr>
      <w:sz w:val="24"/>
      <w:szCs w:val="24"/>
    </w:rPr>
  </w:style>
  <w:style w:type="paragraph" w:styleId="Heading1">
    <w:name w:val="heading 1"/>
    <w:basedOn w:val="Normal"/>
    <w:next w:val="Normal"/>
    <w:qFormat/>
    <w:rsid w:val="00E33302"/>
    <w:pPr>
      <w:keepNext/>
      <w:spacing w:before="240" w:after="240"/>
      <w:ind w:left="720" w:hanging="720"/>
      <w:outlineLvl w:val="0"/>
    </w:pPr>
    <w:rPr>
      <w:b/>
    </w:rPr>
  </w:style>
  <w:style w:type="paragraph" w:styleId="Heading2">
    <w:name w:val="heading 2"/>
    <w:basedOn w:val="Normal"/>
    <w:next w:val="Normal"/>
    <w:qFormat/>
    <w:rsid w:val="00E3330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E3330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3302"/>
    <w:pPr>
      <w:keepNext/>
      <w:tabs>
        <w:tab w:val="left" w:pos="1800"/>
      </w:tabs>
      <w:spacing w:before="240" w:after="240"/>
      <w:ind w:left="1800" w:hanging="1080"/>
      <w:outlineLvl w:val="3"/>
    </w:pPr>
    <w:rPr>
      <w:b/>
    </w:rPr>
  </w:style>
  <w:style w:type="paragraph" w:styleId="Heading5">
    <w:name w:val="heading 5"/>
    <w:basedOn w:val="Normal"/>
    <w:next w:val="Normal"/>
    <w:qFormat/>
    <w:rsid w:val="00E33302"/>
    <w:pPr>
      <w:keepNext/>
      <w:spacing w:line="480" w:lineRule="auto"/>
      <w:ind w:left="1440" w:right="-90" w:hanging="720"/>
      <w:outlineLvl w:val="4"/>
    </w:pPr>
    <w:rPr>
      <w:b/>
    </w:rPr>
  </w:style>
  <w:style w:type="paragraph" w:styleId="Heading6">
    <w:name w:val="heading 6"/>
    <w:basedOn w:val="Normal"/>
    <w:next w:val="Normal"/>
    <w:qFormat/>
    <w:rsid w:val="00E33302"/>
    <w:pPr>
      <w:keepNext/>
      <w:spacing w:line="480" w:lineRule="auto"/>
      <w:ind w:left="1080" w:right="-90" w:hanging="360"/>
      <w:outlineLvl w:val="5"/>
    </w:pPr>
    <w:rPr>
      <w:b/>
    </w:rPr>
  </w:style>
  <w:style w:type="paragraph" w:styleId="Heading7">
    <w:name w:val="heading 7"/>
    <w:basedOn w:val="Normal"/>
    <w:next w:val="Normal"/>
    <w:qFormat/>
    <w:rsid w:val="00E33302"/>
    <w:pPr>
      <w:keepNext/>
      <w:spacing w:line="480" w:lineRule="auto"/>
      <w:ind w:left="720" w:right="630"/>
      <w:outlineLvl w:val="6"/>
    </w:pPr>
    <w:rPr>
      <w:b/>
    </w:rPr>
  </w:style>
  <w:style w:type="paragraph" w:styleId="Heading8">
    <w:name w:val="heading 8"/>
    <w:basedOn w:val="Normal"/>
    <w:next w:val="Normal"/>
    <w:qFormat/>
    <w:rsid w:val="00E33302"/>
    <w:pPr>
      <w:keepNext/>
      <w:spacing w:line="480" w:lineRule="auto"/>
      <w:ind w:left="720" w:right="-90"/>
      <w:outlineLvl w:val="7"/>
    </w:pPr>
    <w:rPr>
      <w:b/>
    </w:rPr>
  </w:style>
  <w:style w:type="paragraph" w:styleId="Heading9">
    <w:name w:val="heading 9"/>
    <w:basedOn w:val="Normal"/>
    <w:next w:val="Normal"/>
    <w:qFormat/>
    <w:rsid w:val="00E3330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33302"/>
    <w:rPr>
      <w:b/>
      <w:snapToGrid w:val="0"/>
      <w:sz w:val="24"/>
      <w:lang w:val="en-US" w:eastAsia="en-US" w:bidi="ar-SA"/>
    </w:rPr>
  </w:style>
  <w:style w:type="character" w:customStyle="1" w:styleId="romannumeralparaChar">
    <w:name w:val="roman numeral para Char"/>
    <w:basedOn w:val="DefaultParagraphFont"/>
    <w:link w:val="romannumeralpara"/>
    <w:rsid w:val="00E33302"/>
    <w:rPr>
      <w:snapToGrid w:val="0"/>
      <w:sz w:val="24"/>
      <w:lang w:val="en-US" w:eastAsia="en-US" w:bidi="ar-SA"/>
    </w:rPr>
  </w:style>
  <w:style w:type="paragraph" w:customStyle="1" w:styleId="romannumeralpara">
    <w:name w:val="roman numeral para"/>
    <w:basedOn w:val="Normal"/>
    <w:link w:val="romannumeralparaChar"/>
    <w:rsid w:val="00E33302"/>
    <w:pPr>
      <w:spacing w:line="480" w:lineRule="auto"/>
      <w:ind w:left="1440" w:hanging="720"/>
    </w:pPr>
  </w:style>
  <w:style w:type="paragraph" w:styleId="Header">
    <w:name w:val="header"/>
    <w:basedOn w:val="Normal"/>
    <w:rsid w:val="00E33302"/>
    <w:pPr>
      <w:tabs>
        <w:tab w:val="center" w:pos="4680"/>
        <w:tab w:val="right" w:pos="9360"/>
      </w:tabs>
    </w:pPr>
  </w:style>
  <w:style w:type="paragraph" w:customStyle="1" w:styleId="equationtext">
    <w:name w:val="equation text"/>
    <w:basedOn w:val="Normal"/>
    <w:rsid w:val="00E33302"/>
    <w:pPr>
      <w:tabs>
        <w:tab w:val="left" w:pos="1620"/>
        <w:tab w:val="left" w:pos="2160"/>
      </w:tabs>
      <w:spacing w:before="120" w:after="120"/>
      <w:ind w:left="2160" w:hanging="1440"/>
    </w:pPr>
  </w:style>
  <w:style w:type="paragraph" w:styleId="Title">
    <w:name w:val="Title"/>
    <w:basedOn w:val="Normal"/>
    <w:qFormat/>
    <w:rsid w:val="00E33302"/>
    <w:pPr>
      <w:jc w:val="center"/>
    </w:pPr>
    <w:rPr>
      <w:b/>
      <w:bCs/>
    </w:rPr>
  </w:style>
  <w:style w:type="paragraph" w:styleId="Footer">
    <w:name w:val="footer"/>
    <w:basedOn w:val="Normal"/>
    <w:rsid w:val="00E33302"/>
    <w:pPr>
      <w:tabs>
        <w:tab w:val="center" w:pos="4320"/>
        <w:tab w:val="right" w:pos="8640"/>
      </w:tabs>
    </w:pPr>
  </w:style>
  <w:style w:type="paragraph" w:styleId="Subtitle">
    <w:name w:val="Subtitle"/>
    <w:basedOn w:val="Normal"/>
    <w:qFormat/>
    <w:rsid w:val="00E33302"/>
    <w:pPr>
      <w:widowControl w:val="0"/>
      <w:tabs>
        <w:tab w:val="left" w:pos="720"/>
        <w:tab w:val="left" w:pos="1440"/>
        <w:tab w:val="right" w:pos="9360"/>
      </w:tabs>
      <w:ind w:left="1440" w:hanging="1440"/>
    </w:pPr>
    <w:rPr>
      <w:b/>
      <w:szCs w:val="20"/>
    </w:rPr>
  </w:style>
  <w:style w:type="paragraph" w:customStyle="1" w:styleId="WPDefaults">
    <w:name w:val="WP Defaults"/>
    <w:rsid w:val="00E333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E33302"/>
    <w:rPr>
      <w:rFonts w:ascii="Tahoma" w:hAnsi="Tahoma" w:cs="Tahoma"/>
      <w:sz w:val="16"/>
      <w:szCs w:val="16"/>
    </w:rPr>
  </w:style>
  <w:style w:type="paragraph" w:customStyle="1" w:styleId="Address">
    <w:name w:val="Address"/>
    <w:basedOn w:val="Normal"/>
    <w:rsid w:val="00E33302"/>
    <w:pPr>
      <w:keepLines/>
    </w:pPr>
  </w:style>
  <w:style w:type="paragraph" w:styleId="FootnoteText">
    <w:name w:val="footnote text"/>
    <w:basedOn w:val="Normal"/>
    <w:semiHidden/>
    <w:rsid w:val="00E33302"/>
    <w:pPr>
      <w:spacing w:after="120"/>
    </w:pPr>
    <w:rPr>
      <w:sz w:val="20"/>
      <w:szCs w:val="20"/>
    </w:rPr>
  </w:style>
  <w:style w:type="table" w:styleId="TableGrid">
    <w:name w:val="Table Grid"/>
    <w:basedOn w:val="TableNormal"/>
    <w:rsid w:val="00E33302"/>
    <w:tblPr>
      <w:tblInd w:w="0" w:type="dxa"/>
      <w:tblCellMar>
        <w:top w:w="0" w:type="dxa"/>
        <w:left w:w="108" w:type="dxa"/>
        <w:bottom w:w="0" w:type="dxa"/>
        <w:right w:w="108" w:type="dxa"/>
      </w:tblCellMar>
    </w:tblPr>
  </w:style>
  <w:style w:type="character" w:styleId="FootnoteReference">
    <w:name w:val="footnote reference"/>
    <w:semiHidden/>
    <w:rsid w:val="00E33302"/>
  </w:style>
  <w:style w:type="paragraph" w:customStyle="1" w:styleId="Definition">
    <w:name w:val="Definition"/>
    <w:basedOn w:val="Normal"/>
    <w:rsid w:val="00E33302"/>
    <w:pPr>
      <w:spacing w:before="240" w:after="240"/>
    </w:pPr>
  </w:style>
  <w:style w:type="paragraph" w:customStyle="1" w:styleId="Definitionindent">
    <w:name w:val="Definition indent"/>
    <w:basedOn w:val="Definition"/>
    <w:rsid w:val="00E33302"/>
    <w:pPr>
      <w:spacing w:before="120" w:after="120"/>
      <w:ind w:left="720"/>
    </w:pPr>
  </w:style>
  <w:style w:type="paragraph" w:customStyle="1" w:styleId="Bodypara">
    <w:name w:val="Body para"/>
    <w:basedOn w:val="Normal"/>
    <w:rsid w:val="00E33302"/>
    <w:pPr>
      <w:spacing w:line="480" w:lineRule="auto"/>
      <w:ind w:firstLine="720"/>
    </w:pPr>
  </w:style>
  <w:style w:type="paragraph" w:customStyle="1" w:styleId="alphapara">
    <w:name w:val="alpha para"/>
    <w:basedOn w:val="Bodypara"/>
    <w:rsid w:val="00E33302"/>
    <w:pPr>
      <w:ind w:left="1440" w:hanging="720"/>
    </w:pPr>
  </w:style>
  <w:style w:type="paragraph" w:styleId="Date">
    <w:name w:val="Date"/>
    <w:basedOn w:val="Normal"/>
    <w:next w:val="Normal"/>
    <w:rsid w:val="00E33302"/>
  </w:style>
  <w:style w:type="paragraph" w:customStyle="1" w:styleId="TOCheading">
    <w:name w:val="TOC heading"/>
    <w:basedOn w:val="Normal"/>
    <w:rsid w:val="00E33302"/>
    <w:pPr>
      <w:spacing w:before="240" w:after="240"/>
    </w:pPr>
    <w:rPr>
      <w:b/>
    </w:rPr>
  </w:style>
  <w:style w:type="paragraph" w:styleId="DocumentMap">
    <w:name w:val="Document Map"/>
    <w:basedOn w:val="Normal"/>
    <w:semiHidden/>
    <w:rsid w:val="00E33302"/>
    <w:pPr>
      <w:shd w:val="clear" w:color="auto" w:fill="000080"/>
    </w:pPr>
    <w:rPr>
      <w:rFonts w:ascii="Tahoma" w:hAnsi="Tahoma" w:cs="Tahoma"/>
      <w:sz w:val="20"/>
    </w:rPr>
  </w:style>
  <w:style w:type="paragraph" w:customStyle="1" w:styleId="subhead">
    <w:name w:val="subhead"/>
    <w:basedOn w:val="Heading4"/>
    <w:rsid w:val="00E33302"/>
    <w:pPr>
      <w:tabs>
        <w:tab w:val="clear" w:pos="1800"/>
      </w:tabs>
      <w:ind w:left="720" w:firstLine="0"/>
    </w:pPr>
  </w:style>
  <w:style w:type="paragraph" w:customStyle="1" w:styleId="alphaheading">
    <w:name w:val="alpha heading"/>
    <w:basedOn w:val="Normal"/>
    <w:rsid w:val="00E33302"/>
    <w:pPr>
      <w:keepNext/>
      <w:tabs>
        <w:tab w:val="left" w:pos="1440"/>
      </w:tabs>
      <w:spacing w:before="240" w:after="240"/>
      <w:ind w:left="1440" w:hanging="720"/>
    </w:pPr>
    <w:rPr>
      <w:b/>
    </w:rPr>
  </w:style>
  <w:style w:type="paragraph" w:customStyle="1" w:styleId="Bulletpara">
    <w:name w:val="Bullet para"/>
    <w:basedOn w:val="Normal"/>
    <w:rsid w:val="00E33302"/>
    <w:pPr>
      <w:numPr>
        <w:numId w:val="24"/>
      </w:numPr>
      <w:tabs>
        <w:tab w:val="left" w:pos="900"/>
      </w:tabs>
      <w:spacing w:before="120" w:after="120"/>
    </w:pPr>
  </w:style>
  <w:style w:type="paragraph" w:styleId="TOC1">
    <w:name w:val="toc 1"/>
    <w:basedOn w:val="Normal"/>
    <w:next w:val="Normal"/>
    <w:semiHidden/>
    <w:rsid w:val="00E33302"/>
  </w:style>
  <w:style w:type="paragraph" w:customStyle="1" w:styleId="Tarifftitle">
    <w:name w:val="Tariff title"/>
    <w:basedOn w:val="Normal"/>
    <w:rsid w:val="00E33302"/>
    <w:rPr>
      <w:b/>
      <w:sz w:val="28"/>
      <w:szCs w:val="28"/>
    </w:rPr>
  </w:style>
  <w:style w:type="paragraph" w:styleId="TOC2">
    <w:name w:val="toc 2"/>
    <w:basedOn w:val="Normal"/>
    <w:next w:val="Normal"/>
    <w:semiHidden/>
    <w:rsid w:val="00E33302"/>
    <w:pPr>
      <w:ind w:left="240"/>
    </w:pPr>
  </w:style>
  <w:style w:type="character" w:styleId="Hyperlink">
    <w:name w:val="Hyperlink"/>
    <w:basedOn w:val="DefaultParagraphFont"/>
    <w:rsid w:val="00E33302"/>
    <w:rPr>
      <w:color w:val="0000FF"/>
      <w:u w:val="single"/>
    </w:rPr>
  </w:style>
  <w:style w:type="paragraph" w:styleId="TOC3">
    <w:name w:val="toc 3"/>
    <w:basedOn w:val="Normal"/>
    <w:next w:val="Normal"/>
    <w:semiHidden/>
    <w:rsid w:val="00E33302"/>
    <w:pPr>
      <w:ind w:left="480"/>
    </w:pPr>
  </w:style>
  <w:style w:type="paragraph" w:styleId="TOC4">
    <w:name w:val="toc 4"/>
    <w:basedOn w:val="Normal"/>
    <w:next w:val="Normal"/>
    <w:semiHidden/>
    <w:rsid w:val="00E33302"/>
    <w:pPr>
      <w:ind w:left="720"/>
    </w:pPr>
  </w:style>
  <w:style w:type="paragraph" w:customStyle="1" w:styleId="Tablecaption">
    <w:name w:val="Table caption"/>
    <w:basedOn w:val="Bodypara"/>
    <w:rsid w:val="00E33302"/>
    <w:pPr>
      <w:ind w:firstLine="0"/>
      <w:jc w:val="center"/>
    </w:pPr>
    <w:rPr>
      <w:b/>
    </w:rPr>
  </w:style>
  <w:style w:type="paragraph" w:customStyle="1" w:styleId="Level1">
    <w:name w:val="Level 1"/>
    <w:basedOn w:val="Normal"/>
    <w:rsid w:val="00E33302"/>
    <w:pPr>
      <w:ind w:left="1890" w:hanging="720"/>
    </w:pPr>
  </w:style>
  <w:style w:type="paragraph" w:customStyle="1" w:styleId="Footers">
    <w:name w:val="Footers"/>
    <w:basedOn w:val="Heading1"/>
    <w:rsid w:val="00E33302"/>
    <w:pPr>
      <w:tabs>
        <w:tab w:val="left" w:pos="1440"/>
        <w:tab w:val="left" w:pos="7020"/>
        <w:tab w:val="right" w:pos="9360"/>
      </w:tabs>
    </w:pPr>
    <w:rPr>
      <w:b w:val="0"/>
      <w:sz w:val="20"/>
    </w:rPr>
  </w:style>
  <w:style w:type="character" w:styleId="Emphasis">
    <w:name w:val="Emphasis"/>
    <w:basedOn w:val="DefaultParagraphFont"/>
    <w:uiPriority w:val="20"/>
    <w:qFormat/>
    <w:rsid w:val="00E33302"/>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2010-06-07T23:34:00Z</cp:lastPrinted>
  <dcterms:created xsi:type="dcterms:W3CDTF">2017-03-24T07:23:00Z</dcterms:created>
  <dcterms:modified xsi:type="dcterms:W3CDTF">2017-03-24T07:23:00Z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