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83" w:rsidRDefault="004D1FFD">
      <w:pPr>
        <w:pStyle w:val="Heading2"/>
        <w:pageBreakBefore w:val="0"/>
      </w:pPr>
      <w:bookmarkStart w:id="0" w:name="_Toc261340944"/>
      <w:r>
        <w:t>15.4</w:t>
      </w:r>
      <w:r>
        <w:tab/>
        <w:t>Rate Schedule 4 - Payments for Supplying Operating Reserves</w:t>
      </w:r>
      <w:bookmarkEnd w:id="0"/>
    </w:p>
    <w:p w:rsidR="00F71283" w:rsidRDefault="004D1FF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F71283" w:rsidRDefault="004D1FFD">
      <w:pPr>
        <w:pStyle w:val="Heading3"/>
      </w:pPr>
      <w:bookmarkStart w:id="1" w:name="_Toc261340945"/>
      <w:r>
        <w:t>15.4.1</w:t>
      </w:r>
      <w:r>
        <w:tab/>
        <w:t>General Responsibilities and Requirements</w:t>
      </w:r>
      <w:bookmarkEnd w:id="1"/>
    </w:p>
    <w:p w:rsidR="00F71283" w:rsidRDefault="004D1FFD">
      <w:pPr>
        <w:pStyle w:val="Heading4"/>
        <w:rPr>
          <w:bCs/>
        </w:rPr>
      </w:pPr>
      <w:r>
        <w:t>15.4.1.1</w:t>
      </w:r>
      <w:r>
        <w:tab/>
        <w:t>ISO Responsibilities</w:t>
      </w:r>
    </w:p>
    <w:p w:rsidR="00F71283" w:rsidRDefault="004D1FF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F71283" w:rsidRDefault="004D1FFD">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F71283" w:rsidRDefault="004D1FF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F71283" w:rsidRDefault="004D1FFD">
      <w:pPr>
        <w:pStyle w:val="Heading4"/>
      </w:pPr>
      <w:r>
        <w:t>15.4.1.2</w:t>
      </w:r>
      <w:r>
        <w:tab/>
        <w:t>Supplier Eligibility Criteria</w:t>
      </w:r>
    </w:p>
    <w:p w:rsidR="00F71283" w:rsidRDefault="004D1FFD">
      <w:pPr>
        <w:pStyle w:val="Bodypara"/>
        <w:rPr>
          <w:color w:val="000000"/>
        </w:rPr>
      </w:pPr>
      <w:r>
        <w:t>The ISO shall enforce the following criteria, which define which types of Suppliers a</w:t>
      </w:r>
      <w:r>
        <w:t>re eligible to supply particular Operating Reserve products.</w:t>
      </w:r>
    </w:p>
    <w:p w:rsidR="00F71283" w:rsidRDefault="004D1FFD">
      <w:pPr>
        <w:pStyle w:val="Heading4"/>
      </w:pPr>
      <w:r>
        <w:t>15.4.1.2.1</w:t>
      </w:r>
      <w:r>
        <w:tab/>
        <w:t xml:space="preserve">Spinning Reserve:  </w:t>
      </w:r>
    </w:p>
    <w:p w:rsidR="00F71283" w:rsidRDefault="004D1FFD">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F71283" w:rsidRDefault="004D1FFD">
      <w:pPr>
        <w:pStyle w:val="Heading4"/>
      </w:pPr>
      <w:r>
        <w:lastRenderedPageBreak/>
        <w:t>15.4.1.2.2</w:t>
      </w:r>
      <w:r>
        <w:tab/>
        <w:t>10-Mi</w:t>
      </w:r>
      <w:r>
        <w:t xml:space="preserve">nute Non-Synchronized Reserve:  </w:t>
      </w:r>
    </w:p>
    <w:p w:rsidR="00F71283" w:rsidRDefault="004D1FFD">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F71283" w:rsidRDefault="004D1FFD">
      <w:pPr>
        <w:pStyle w:val="Heading4"/>
      </w:pPr>
      <w:r>
        <w:t>15.4.1.2.3</w:t>
      </w:r>
      <w:r>
        <w:tab/>
        <w:t xml:space="preserve">30-Minute Reserve:  </w:t>
      </w:r>
    </w:p>
    <w:p w:rsidR="00F71283" w:rsidRDefault="004D1FFD">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F71283" w:rsidRDefault="004D1FFD">
      <w:pPr>
        <w:pStyle w:val="Heading4"/>
      </w:pPr>
      <w:r>
        <w:t>15.4.1.2.4</w:t>
      </w:r>
      <w:r>
        <w:tab/>
        <w:t>Self-Committed Fixed and ISO-Committed Fi</w:t>
      </w:r>
      <w:r>
        <w:t>xed Generators:</w:t>
      </w:r>
    </w:p>
    <w:p w:rsidR="00F71283" w:rsidRDefault="004D1FFD">
      <w:pPr>
        <w:pStyle w:val="Bodypara"/>
        <w:rPr>
          <w:color w:val="000000"/>
        </w:rPr>
      </w:pPr>
      <w:r>
        <w:rPr>
          <w:color w:val="000000"/>
        </w:rPr>
        <w:t>Shall not be eligible to provide any kind of Operating Reserve.</w:t>
      </w:r>
    </w:p>
    <w:p w:rsidR="00F71283" w:rsidRDefault="004D1FFD">
      <w:pPr>
        <w:pStyle w:val="Heading4"/>
      </w:pPr>
      <w:r>
        <w:t>15.4.1.3</w:t>
      </w:r>
      <w:r>
        <w:tab/>
        <w:t>Other Supplier Requirements</w:t>
      </w:r>
    </w:p>
    <w:p w:rsidR="00F71283" w:rsidRDefault="004D1FFD">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F71283" w:rsidRDefault="004D1FFD">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F71283" w:rsidRDefault="004D1FFD">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F71283" w:rsidRDefault="004D1FFD">
      <w:pPr>
        <w:pStyle w:val="Heading3"/>
      </w:pPr>
      <w:bookmarkStart w:id="12" w:name="_Toc261340946"/>
      <w:r>
        <w:t>15.4.2</w:t>
      </w:r>
      <w:r>
        <w:tab/>
        <w:t>General Day-Ahead Market Rules</w:t>
      </w:r>
      <w:bookmarkEnd w:id="12"/>
    </w:p>
    <w:p w:rsidR="00F71283" w:rsidRDefault="004D1FFD">
      <w:pPr>
        <w:pStyle w:val="Heading4"/>
      </w:pPr>
      <w:r>
        <w:t>15.4.2.1</w:t>
      </w:r>
      <w:r>
        <w:tab/>
        <w:t>Bidding and Bid Selection</w:t>
      </w:r>
    </w:p>
    <w:p w:rsidR="00F71283" w:rsidRDefault="004D1FFD">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F71283" w:rsidRDefault="004D1FFD">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F71283" w:rsidRDefault="004D1FFD">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F71283" w:rsidRDefault="004D1FFD">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F71283" w:rsidRDefault="004D1FFD">
      <w:pPr>
        <w:pStyle w:val="Heading4"/>
      </w:pPr>
      <w:r>
        <w:t>15.4.2.2</w:t>
      </w:r>
      <w:r>
        <w:tab/>
        <w:t>ISO Notice Requirement</w:t>
      </w:r>
    </w:p>
    <w:p w:rsidR="00F71283" w:rsidRDefault="004D1FFD">
      <w:pPr>
        <w:spacing w:line="480" w:lineRule="auto"/>
      </w:pPr>
      <w:r>
        <w:t>The ISO shall notify each Operating Reserve Supplier that has been selected in the Day-Ahead Market of the amount of each Operating Reserve product that it has been scheduled to provide.</w:t>
      </w:r>
    </w:p>
    <w:p w:rsidR="00F71283" w:rsidRDefault="004D1FFD">
      <w:pPr>
        <w:pStyle w:val="Heading4"/>
        <w:rPr>
          <w:bCs/>
          <w:color w:val="000000"/>
        </w:rPr>
      </w:pPr>
      <w:r>
        <w:t>15.4.2.3</w:t>
      </w:r>
      <w:r>
        <w:tab/>
        <w:t xml:space="preserve">Real-Time Market </w:t>
      </w:r>
      <w:r>
        <w:t>Responsibilities of Suppliers Scheduled to Provide Operating Reserves in the Day-Ahead Market</w:t>
      </w:r>
    </w:p>
    <w:p w:rsidR="00F71283" w:rsidRDefault="004D1FFD">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F71283" w:rsidRDefault="004D1FFD">
      <w:pPr>
        <w:pStyle w:val="Heading3"/>
      </w:pPr>
      <w:bookmarkStart w:id="13" w:name="_Toc261340947"/>
      <w:r>
        <w:t>15.4.3</w:t>
      </w:r>
      <w:r>
        <w:tab/>
        <w:t>General Real-Time Market Rules</w:t>
      </w:r>
      <w:bookmarkEnd w:id="13"/>
    </w:p>
    <w:p w:rsidR="00F71283" w:rsidRDefault="004D1FFD">
      <w:pPr>
        <w:pStyle w:val="Heading4"/>
      </w:pPr>
      <w:r>
        <w:t>15.4.3.1</w:t>
      </w:r>
      <w:r>
        <w:tab/>
        <w:t>Bid Selection</w:t>
      </w:r>
    </w:p>
    <w:p w:rsidR="00F71283" w:rsidRDefault="004D1FFD">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F71283" w:rsidRDefault="004D1FFD">
      <w:pPr>
        <w:pStyle w:val="Bodypara"/>
      </w:pPr>
      <w:r>
        <w:t>Suppliers will thus be selected</w:t>
      </w:r>
      <w:r>
        <w:t xml:space="preserve">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w:t>
      </w:r>
      <w:r>
        <w:t>duction, Regulation Service</w:t>
      </w:r>
      <w:bookmarkStart w:id="18" w:name="_DV_M69"/>
      <w:bookmarkEnd w:id="18"/>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F71283" w:rsidRDefault="004D1FFD">
      <w:pPr>
        <w:pStyle w:val="Heading4"/>
      </w:pPr>
      <w:r>
        <w:t>15.4.3.2</w:t>
      </w:r>
      <w:r>
        <w:tab/>
        <w:t>ISO Notice Requirement</w:t>
      </w:r>
    </w:p>
    <w:p w:rsidR="00F71283" w:rsidRDefault="004D1FFD">
      <w:pPr>
        <w:pStyle w:val="Bodypara"/>
      </w:pPr>
      <w:bookmarkStart w:id="19" w:name="_DV_M71"/>
      <w:bookmarkEnd w:id="19"/>
      <w:r>
        <w:t>The ISO shall notify each Supplier of Operating Reserve that has been scheduled by RTD of the amount of Operating Reserve that it mu</w:t>
      </w:r>
      <w:r>
        <w:t>st provide.</w:t>
      </w:r>
    </w:p>
    <w:p w:rsidR="00F71283" w:rsidRDefault="004D1FFD">
      <w:pPr>
        <w:pStyle w:val="Heading4"/>
      </w:pPr>
      <w:r>
        <w:t>15.4.3.3</w:t>
      </w:r>
      <w:r>
        <w:tab/>
        <w:t>Obligation to Make Resources Available to Provide Operating Reserves</w:t>
      </w:r>
    </w:p>
    <w:p w:rsidR="00F71283" w:rsidRDefault="004D1FFD">
      <w:pPr>
        <w:pStyle w:val="Bodypara"/>
      </w:pPr>
      <w:r>
        <w:t>Any Resource that is eligible to supply Operating Reserves and that is made available to ISO for dispatch in Real-Time must also make itself available to provide Oper</w:t>
      </w:r>
      <w:r>
        <w:t>ating Reserves.</w:t>
      </w:r>
    </w:p>
    <w:p w:rsidR="00F71283" w:rsidRDefault="004D1FFD">
      <w:pPr>
        <w:pStyle w:val="Heading4"/>
      </w:pPr>
      <w:r>
        <w:t>15.4.3.4</w:t>
      </w:r>
      <w:r>
        <w:tab/>
        <w:t>Activation of Operating Reserves</w:t>
      </w:r>
    </w:p>
    <w:p w:rsidR="00F71283" w:rsidRDefault="004D1FFD">
      <w:pPr>
        <w:pStyle w:val="Bodypara"/>
      </w:pPr>
      <w:r>
        <w:t>All Resources that are selected by the ISO to provide Operating Reserves shall respond to the ISO’s directions to activate in real-time.</w:t>
      </w:r>
    </w:p>
    <w:p w:rsidR="00F71283" w:rsidRDefault="004D1FFD">
      <w:pPr>
        <w:pStyle w:val="Heading4"/>
      </w:pPr>
      <w:r>
        <w:t>15.4.3.5</w:t>
      </w:r>
      <w:r>
        <w:tab/>
        <w:t>Performance Tracking and Supplier Disqualifications</w:t>
      </w:r>
    </w:p>
    <w:p w:rsidR="00F71283" w:rsidRDefault="004D1FFD">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F71283" w:rsidRDefault="004D1FFD">
      <w:pPr>
        <w:pStyle w:val="Heading3"/>
      </w:pPr>
      <w:bookmarkStart w:id="20" w:name="_Toc261340948"/>
      <w:r>
        <w:t>15.4.4</w:t>
      </w:r>
      <w:r>
        <w:tab/>
        <w:t>Operating Reserves Settlements - General Rules</w:t>
      </w:r>
      <w:bookmarkEnd w:id="20"/>
    </w:p>
    <w:p w:rsidR="00F71283" w:rsidRDefault="004D1FFD">
      <w:pPr>
        <w:pStyle w:val="Heading4"/>
      </w:pPr>
      <w:r>
        <w:t>15.4.4.1</w:t>
      </w:r>
      <w:r>
        <w:tab/>
        <w:t>Establishing Locational Reserve Prices</w:t>
      </w:r>
    </w:p>
    <w:p w:rsidR="00F71283" w:rsidRDefault="004D1FFD">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F71283" w:rsidRDefault="004D1FFD">
      <w:pPr>
        <w:pStyle w:val="Heading4"/>
      </w:pPr>
      <w:r>
        <w:t>15.4.4.2</w:t>
      </w:r>
      <w:r>
        <w:tab/>
        <w:t xml:space="preserve">Settlements Involving Suppliers of Operating Reserves Located on </w:t>
      </w:r>
      <w:smartTag w:uri="urn:schemas-microsoft-com:office:smarttags" w:element="place">
        <w:r>
          <w:t>Long Island</w:t>
        </w:r>
      </w:smartTag>
    </w:p>
    <w:p w:rsidR="00F71283" w:rsidRDefault="004D1FFD">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F71283" w:rsidRDefault="004D1FFD">
      <w:pPr>
        <w:pStyle w:val="Heading4"/>
      </w:pPr>
      <w:r>
        <w:t>15.4.4.3</w:t>
      </w:r>
      <w:r>
        <w:tab/>
        <w:t>“Cascading” of Operating Reserv</w:t>
      </w:r>
      <w:r>
        <w:t>es</w:t>
      </w:r>
    </w:p>
    <w:p w:rsidR="00F71283" w:rsidRDefault="004D1FFD">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i.e.,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F71283" w:rsidRDefault="004D1FFD">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t>
      </w:r>
      <w:r>
        <w:t xml:space="preserve">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F71283" w:rsidRDefault="004D1FFD">
      <w:pPr>
        <w:pStyle w:val="Heading3"/>
      </w:pPr>
      <w:bookmarkStart w:id="28" w:name="_Toc261340949"/>
      <w:r>
        <w:t>15.4.5</w:t>
      </w:r>
      <w:r>
        <w:tab/>
        <w:t>Operating Reserve Settlements – Day</w:t>
      </w:r>
      <w:r>
        <w:t>-Ahead Market</w:t>
      </w:r>
      <w:bookmarkEnd w:id="28"/>
    </w:p>
    <w:p w:rsidR="00F71283" w:rsidRDefault="004D1FFD">
      <w:pPr>
        <w:pStyle w:val="Heading4"/>
      </w:pPr>
      <w:bookmarkStart w:id="29" w:name="_DV_M94"/>
      <w:bookmarkEnd w:id="29"/>
      <w:r>
        <w:t>15.4.5.1</w:t>
      </w:r>
      <w:r>
        <w:tab/>
        <w:t>Calculation of Day-Ahead Market Clearing Prices</w:t>
      </w:r>
    </w:p>
    <w:p w:rsidR="00F71283" w:rsidRDefault="004D1FFD">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F71283" w:rsidRDefault="004D1FFD">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F71283" w:rsidRDefault="004D1FFD">
      <w:pPr>
        <w:pStyle w:val="equationtext"/>
      </w:pPr>
      <w:r>
        <w:t>Market clearing price for Western 30-Minute Reserves  =  SP1</w:t>
      </w:r>
    </w:p>
    <w:p w:rsidR="00F71283" w:rsidRDefault="004D1FFD">
      <w:pPr>
        <w:pStyle w:val="equationtext"/>
      </w:pPr>
      <w:bookmarkStart w:id="30" w:name="_DV_M98"/>
      <w:bookmarkEnd w:id="30"/>
      <w:r>
        <w:t>Market clearing price for Western 10-Minute-Non-Synchronized Reserves  =  SP1 + SP2</w:t>
      </w:r>
    </w:p>
    <w:p w:rsidR="00F71283" w:rsidRDefault="004D1FFD">
      <w:pPr>
        <w:pStyle w:val="equationtext"/>
      </w:pPr>
      <w:bookmarkStart w:id="31" w:name="_DV_M99"/>
      <w:bookmarkEnd w:id="31"/>
      <w:r>
        <w:t>Market clearing price for Western Spinning Reserves  =  SP1 + SP2 + SP3</w:t>
      </w:r>
    </w:p>
    <w:p w:rsidR="00F71283" w:rsidRDefault="004D1FFD">
      <w:pPr>
        <w:pStyle w:val="equationtext"/>
      </w:pPr>
      <w:bookmarkStart w:id="32" w:name="_DV_M100"/>
      <w:bookmarkEnd w:id="32"/>
      <w:r>
        <w:t>Market clearing price for Eastern 30-Minute Reserves  =  SP1 + SP4</w:t>
      </w:r>
    </w:p>
    <w:p w:rsidR="00F71283" w:rsidRDefault="004D1FFD">
      <w:pPr>
        <w:pStyle w:val="equationtext"/>
        <w:ind w:left="8190" w:hanging="7470"/>
      </w:pPr>
      <w:bookmarkStart w:id="33" w:name="_DV_M101"/>
      <w:bookmarkEnd w:id="33"/>
      <w:r>
        <w:t>Market clearing price for Eastern 10-Minute Non-Synchronized Reserves  =  SP1 + SP2 + SP4 + SP5</w:t>
      </w:r>
    </w:p>
    <w:p w:rsidR="00F71283" w:rsidRDefault="004D1FFD">
      <w:pPr>
        <w:pStyle w:val="equationtext"/>
        <w:ind w:left="6120" w:hanging="5400"/>
      </w:pPr>
      <w:bookmarkStart w:id="34" w:name="_DV_M102"/>
      <w:bookmarkEnd w:id="34"/>
      <w:r>
        <w:t>Market clearing price</w:t>
      </w:r>
      <w:r>
        <w:t xml:space="preserve"> for Eastern Spinning Reserves  =  SP1 + SP2 + SP3 + SP4 + SP5 </w:t>
      </w:r>
      <w:bookmarkStart w:id="35" w:name="_DV_M103"/>
      <w:bookmarkEnd w:id="35"/>
      <w:r>
        <w:t>+ SP6</w:t>
      </w:r>
    </w:p>
    <w:p w:rsidR="00F71283" w:rsidRDefault="004D1FFD">
      <w:pPr>
        <w:pStyle w:val="equationtext"/>
      </w:pPr>
      <w:bookmarkStart w:id="36" w:name="_DV_M104"/>
      <w:bookmarkEnd w:id="36"/>
      <w:r>
        <w:t>Market clearing price for L.I. 30-Minute Reserves  =  SP1 + SP4 + SP7</w:t>
      </w:r>
    </w:p>
    <w:p w:rsidR="00F71283" w:rsidRDefault="004D1FFD">
      <w:pPr>
        <w:pStyle w:val="equationtext"/>
        <w:ind w:left="7830" w:hanging="7110"/>
      </w:pPr>
      <w:bookmarkStart w:id="37" w:name="_DV_M105"/>
      <w:bookmarkEnd w:id="37"/>
      <w:r>
        <w:t>Market clearing price for L.I. 10-Minute Non-Synchronized Reserves  =  SP1 + SP2 + SP4 + SP5 + SP7 + SP8</w:t>
      </w:r>
    </w:p>
    <w:p w:rsidR="00F71283" w:rsidRDefault="004D1FFD">
      <w:pPr>
        <w:pStyle w:val="equationtext"/>
        <w:ind w:left="5760" w:hanging="5040"/>
      </w:pPr>
      <w:bookmarkStart w:id="38" w:name="_DV_M106"/>
      <w:bookmarkEnd w:id="38"/>
      <w:r>
        <w:t>Market clear</w:t>
      </w:r>
      <w:r>
        <w:t>ing price for L.I. Spinning Reserves  =  SP1 + SP2 + SP3 + SP4 + SP5 + SP6 +</w:t>
      </w:r>
      <w:bookmarkStart w:id="39" w:name="_DV_M107"/>
      <w:bookmarkEnd w:id="39"/>
      <w:r>
        <w:t xml:space="preserve"> SP7 + SP8 + SP9</w:t>
      </w:r>
    </w:p>
    <w:p w:rsidR="00F71283" w:rsidRDefault="004D1FFD">
      <w:pPr>
        <w:pStyle w:val="Bodypara"/>
      </w:pPr>
      <w:bookmarkStart w:id="40" w:name="_DV_M108"/>
      <w:bookmarkEnd w:id="40"/>
      <w:r>
        <w:t>Where:</w:t>
      </w:r>
    </w:p>
    <w:p w:rsidR="00F71283" w:rsidRDefault="004D1FFD">
      <w:pPr>
        <w:pStyle w:val="equationtext"/>
      </w:pPr>
      <w:bookmarkStart w:id="41" w:name="_DV_M109"/>
      <w:bookmarkEnd w:id="41"/>
      <w:r>
        <w:t>SP1</w:t>
      </w:r>
      <w:r>
        <w:tab/>
        <w:t>= Shadow Price for total 30-Minute Reserve requirement constraint for the hour</w:t>
      </w:r>
      <w:bookmarkStart w:id="42" w:name="_DV_M110"/>
      <w:bookmarkEnd w:id="42"/>
    </w:p>
    <w:p w:rsidR="00F71283" w:rsidRDefault="004D1FFD">
      <w:pPr>
        <w:pStyle w:val="equationtext"/>
      </w:pPr>
      <w:r>
        <w:t>SP2</w:t>
      </w:r>
      <w:r>
        <w:tab/>
        <w:t>= Shadow Price for total 10-Minute Reserve requirement constraint for</w:t>
      </w:r>
      <w:r>
        <w:t xml:space="preserve"> the hour</w:t>
      </w:r>
      <w:bookmarkStart w:id="43" w:name="_DV_M111"/>
      <w:bookmarkEnd w:id="43"/>
    </w:p>
    <w:p w:rsidR="00F71283" w:rsidRDefault="004D1FFD">
      <w:pPr>
        <w:pStyle w:val="equationtext"/>
      </w:pPr>
      <w:r>
        <w:t>SP3</w:t>
      </w:r>
      <w:r>
        <w:tab/>
        <w:t>= Shadow Price for total Spinning Reserve requirement constraint for the hour</w:t>
      </w:r>
      <w:bookmarkStart w:id="44" w:name="_DV_M112"/>
      <w:bookmarkEnd w:id="44"/>
    </w:p>
    <w:p w:rsidR="00F71283" w:rsidRDefault="004D1FFD">
      <w:pPr>
        <w:pStyle w:val="equationtext"/>
      </w:pPr>
      <w:r>
        <w:t>SP4</w:t>
      </w:r>
      <w:r>
        <w:tab/>
        <w:t>= Shadow Price for Eastern or L.I. 30-Minute Reserve requirement constraint for the hour</w:t>
      </w:r>
      <w:bookmarkStart w:id="45" w:name="_DV_M113"/>
      <w:bookmarkEnd w:id="45"/>
    </w:p>
    <w:p w:rsidR="00F71283" w:rsidRDefault="004D1FFD">
      <w:pPr>
        <w:pStyle w:val="equationtext"/>
      </w:pPr>
      <w:r>
        <w:t>SP5</w:t>
      </w:r>
      <w:r>
        <w:tab/>
        <w:t>= Shadow Price for Eastern or L.I. 10-Minute Reserve requirement co</w:t>
      </w:r>
      <w:r>
        <w:t>nstraint for the hour</w:t>
      </w:r>
      <w:bookmarkStart w:id="46" w:name="_DV_M114"/>
      <w:bookmarkEnd w:id="46"/>
    </w:p>
    <w:p w:rsidR="00F71283" w:rsidRDefault="004D1FFD">
      <w:pPr>
        <w:pStyle w:val="equationtext"/>
      </w:pPr>
      <w:r>
        <w:t>SP6</w:t>
      </w:r>
      <w:r>
        <w:tab/>
        <w:t>= Shadow Price for Eastern or L.I. Spinning Reserve requirement constraint for the hour</w:t>
      </w:r>
      <w:bookmarkStart w:id="47" w:name="_DV_M115"/>
      <w:bookmarkEnd w:id="47"/>
    </w:p>
    <w:p w:rsidR="00F71283" w:rsidRDefault="004D1FFD">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F71283" w:rsidRDefault="004D1FFD">
      <w:pPr>
        <w:pStyle w:val="equationtext"/>
      </w:pPr>
      <w:r>
        <w:t>SP8</w:t>
      </w:r>
      <w:r>
        <w:tab/>
        <w:t xml:space="preserve">= Shadow Price for </w:t>
      </w:r>
      <w:smartTag w:uri="urn:schemas-microsoft-com:office:smarttags" w:element="place">
        <w:r>
          <w:t>Long Island</w:t>
        </w:r>
      </w:smartTag>
      <w:r>
        <w:t xml:space="preserve"> 10-Minute Reserve </w:t>
      </w:r>
      <w:r>
        <w:t>requirement constraint for the hour</w:t>
      </w:r>
      <w:bookmarkStart w:id="49" w:name="_DV_M117"/>
      <w:bookmarkEnd w:id="49"/>
    </w:p>
    <w:p w:rsidR="00F71283" w:rsidRDefault="004D1FFD">
      <w:pPr>
        <w:pStyle w:val="equationtext"/>
      </w:pPr>
      <w:r>
        <w:t>SP9</w:t>
      </w:r>
      <w:r>
        <w:tab/>
        <w:t>=  Shadow Price for Long Island Spinning Reserve requirement constraint for the hour</w:t>
      </w:r>
    </w:p>
    <w:p w:rsidR="00F71283" w:rsidRDefault="004D1FFD">
      <w:pPr>
        <w:pStyle w:val="Bodypara"/>
      </w:pPr>
      <w:r>
        <w:t>Day-Ahead locational Shadow Prices will be calculated by SCUC.  Each hourly Day-Ahead Shadow Price for each Operating Reserves requ</w:t>
      </w:r>
      <w:r>
        <w:t>irement shall equal the marginal Bid cost of scheduling Resources to provide additional Operating Reserves to meet that requirement in that hour, including any impact on the Bid Production Cost of procuring Energy or Regulation Service that would result fr</w:t>
      </w:r>
      <w:r>
        <w:t>om procuring an increment of Operating Reserve to meet the requirement in that hour, as calculated during the fifth SCUC pass described in Section 17.1.</w:t>
      </w:r>
      <w:del w:id="50" w:author="Author" w:date="2010-11-24T11:29:00Z">
        <w:r>
          <w:delText>2</w:delText>
        </w:r>
      </w:del>
      <w:ins w:id="51" w:author="Author" w:date="2010-11-24T11:29:00Z">
        <w:r>
          <w:t>3</w:t>
        </w:r>
      </w:ins>
      <w:r>
        <w:t xml:space="preserve"> of Attachment B to this Services Tariff</w:t>
      </w:r>
      <w:del w:id="52" w:author="Author" w:date="2010-11-24T11:29:00Z">
        <w:r>
          <w:delText>, and Section 16.1.2 of Attachment J to the ISO OATT</w:delText>
        </w:r>
      </w:del>
      <w:r>
        <w:t>.  As a re</w:t>
      </w:r>
      <w:r>
        <w:t>sult, the Shadow Price for each Operating Reserves requirement shall include the Day-Ahead Availability Bid of the marginal Resource selected to meet that requirement (or the applicable price on the Operating Reserve Demand Curve for that requirement durin</w:t>
      </w:r>
      <w:r>
        <w:t xml:space="preserve">g shortage conditions), plus any margins on the sale of Energy or Regulation Service in the Day-Ahead Market that that Resource would forego if scheduling it to provide additional Operating Reserve to meet that requirement would lead to it being scheduled </w:t>
      </w:r>
      <w:r>
        <w:t>to provide less Energy or Regulation Service. Shadow Prices will also be consistent with the Operating Reserve Demand Curves described in Section 15.4.7 of this Rate Schedule, which will ensure that Operating Reserves are not scheduled by SCUC at a cost gr</w:t>
      </w:r>
      <w:r>
        <w:t>eater than the relevant Operating Reserve Demand Curve indicates should be paid.  If more Operating Reserve of a particular quality than is needed is scheduled to meet a particular locational Operating Reserve requirement, the Shadow Price for that Operati</w:t>
      </w:r>
      <w:r>
        <w:t>ng Reserve requirement constraint shall be set at zero.</w:t>
      </w:r>
    </w:p>
    <w:p w:rsidR="00F71283" w:rsidRDefault="004D1FFD">
      <w:pPr>
        <w:pStyle w:val="Bodypara"/>
      </w:pPr>
      <w:r>
        <w:t>Each Supplier that is scheduled Day-Ahead to provide Operating Reserve shall be paid the applicable Day-Ahead Market clearing price, based on its location and the quality of Operating Reserve schedule</w:t>
      </w:r>
      <w:r>
        <w:t>d, multiplied by the amount of Operating Reserve that the Supplier is scheduled to provide in each hour.</w:t>
      </w:r>
    </w:p>
    <w:p w:rsidR="00F71283" w:rsidRDefault="004D1FFD">
      <w:pPr>
        <w:pStyle w:val="Heading4"/>
      </w:pPr>
      <w:r>
        <w:t>15.4.5.2</w:t>
      </w:r>
      <w:r>
        <w:tab/>
        <w:t>Other Day-Ahead Payments</w:t>
      </w:r>
    </w:p>
    <w:p w:rsidR="00F71283" w:rsidRDefault="004D1FFD">
      <w:pPr>
        <w:pStyle w:val="Bodypara"/>
      </w:pPr>
      <w:r>
        <w:t>A Supplier that bids on behalf of (i) a Generator that provides Operating Reserves or (ii) a Demand Side Resource tha</w:t>
      </w:r>
      <w:r>
        <w:t>t provides Operating Reserves may be eligible for a Day-Ahead Bid Production Cost guarantee payment pursuant to Section 4.6.6 and Attachment C of this ISO Services Tariff.</w:t>
      </w:r>
    </w:p>
    <w:p w:rsidR="00F71283" w:rsidRDefault="004D1FFD">
      <w:pPr>
        <w:pStyle w:val="Heading3"/>
      </w:pPr>
      <w:bookmarkStart w:id="53" w:name="_Toc261340950"/>
      <w:r>
        <w:t>15.4.6</w:t>
      </w:r>
      <w:r>
        <w:tab/>
        <w:t>Operating Reserve Settlements – Real-Time Market</w:t>
      </w:r>
      <w:bookmarkEnd w:id="53"/>
    </w:p>
    <w:p w:rsidR="00F71283" w:rsidRDefault="004D1FFD">
      <w:pPr>
        <w:pStyle w:val="Heading4"/>
      </w:pPr>
      <w:bookmarkStart w:id="54" w:name="_DV_M123"/>
      <w:bookmarkEnd w:id="54"/>
      <w:r>
        <w:t>15.4.6.1</w:t>
      </w:r>
      <w:r>
        <w:tab/>
        <w:t>Calculation of Real</w:t>
      </w:r>
      <w:r>
        <w:t>-Time Market Clearing Prices</w:t>
      </w:r>
    </w:p>
    <w:p w:rsidR="00F71283" w:rsidRDefault="004D1FFD">
      <w:pPr>
        <w:pStyle w:val="Bodypara"/>
        <w:rPr>
          <w:u w:val="double"/>
        </w:rPr>
      </w:pPr>
      <w:r>
        <w:t xml:space="preserve">The ISO shall calculate Real-Time Market clearing prices for each Operating Reserve product for each location in every interval.  Except when the circumstances described below in Section 15.4.6.2 apply, each real-time </w:t>
      </w:r>
      <w:r>
        <w:t>market-clearing price shall equal the sum of the relevant real-time locational Shadow Prices for a given product, subject to the restriction described in Section 15.4.4.3 of this Rate Schedule.</w:t>
      </w:r>
    </w:p>
    <w:p w:rsidR="00F71283" w:rsidRDefault="004D1FFD">
      <w:pPr>
        <w:pStyle w:val="Bodypara"/>
      </w:pPr>
      <w:r>
        <w:t>The Real-Time Market clearing price for a particular Operating</w:t>
      </w:r>
      <w:r>
        <w:t xml:space="preserve"> Reserve product for a particular location shall reflect the Shadow Prices associated with all of the ISO-defined Operating Reserve requirements, including locational requirements, that a particular Operating Reserves product from that location may be used</w:t>
      </w:r>
      <w:r>
        <w:t xml:space="preserve"> to satisfy in a given interval.  The ISO shall calculate the Real-Time Market clearing prices using the following formulae:</w:t>
      </w:r>
    </w:p>
    <w:p w:rsidR="00F71283" w:rsidRDefault="004D1FFD">
      <w:pPr>
        <w:pStyle w:val="equationtext"/>
      </w:pPr>
      <w:r>
        <w:t>Market clearing price for Western 30-Minute Reserves  =  SP1</w:t>
      </w:r>
    </w:p>
    <w:p w:rsidR="00F71283" w:rsidRDefault="004D1FFD">
      <w:pPr>
        <w:pStyle w:val="equationtext"/>
        <w:rPr>
          <w:szCs w:val="22"/>
        </w:rPr>
      </w:pPr>
      <w:bookmarkStart w:id="55" w:name="_DV_M127"/>
      <w:bookmarkEnd w:id="55"/>
      <w:r>
        <w:rPr>
          <w:szCs w:val="22"/>
        </w:rPr>
        <w:t xml:space="preserve">Market </w:t>
      </w:r>
      <w:r>
        <w:t>clearing</w:t>
      </w:r>
      <w:r>
        <w:rPr>
          <w:szCs w:val="22"/>
        </w:rPr>
        <w:t xml:space="preserve"> price for Western 10-Minute-Non-Synchronized Reserves </w:t>
      </w:r>
      <w:r>
        <w:rPr>
          <w:szCs w:val="22"/>
        </w:rPr>
        <w:t xml:space="preserve"> =  SP1 + SP2</w:t>
      </w:r>
    </w:p>
    <w:p w:rsidR="00F71283" w:rsidRDefault="004D1FFD">
      <w:pPr>
        <w:pStyle w:val="equationtext"/>
        <w:rPr>
          <w:szCs w:val="22"/>
        </w:rPr>
      </w:pPr>
      <w:bookmarkStart w:id="56" w:name="_DV_M128"/>
      <w:bookmarkEnd w:id="56"/>
      <w:r>
        <w:rPr>
          <w:szCs w:val="22"/>
        </w:rPr>
        <w:t xml:space="preserve">Market </w:t>
      </w:r>
      <w:r>
        <w:t>clearing</w:t>
      </w:r>
      <w:r>
        <w:rPr>
          <w:szCs w:val="22"/>
        </w:rPr>
        <w:t xml:space="preserve"> price for Western Spinning Reserves  =  SP1 + SP2 + SP3</w:t>
      </w:r>
    </w:p>
    <w:p w:rsidR="00F71283" w:rsidRDefault="004D1FFD">
      <w:pPr>
        <w:pStyle w:val="equationtext"/>
        <w:rPr>
          <w:szCs w:val="22"/>
        </w:rPr>
      </w:pPr>
      <w:bookmarkStart w:id="57" w:name="_DV_M129"/>
      <w:bookmarkEnd w:id="57"/>
      <w:r>
        <w:rPr>
          <w:szCs w:val="22"/>
        </w:rPr>
        <w:t xml:space="preserve">Market </w:t>
      </w:r>
      <w:r>
        <w:t>clearing</w:t>
      </w:r>
      <w:r>
        <w:rPr>
          <w:szCs w:val="22"/>
        </w:rPr>
        <w:t xml:space="preserve"> price for Eastern 30-Minute Reserves  =  SP1 + SP4</w:t>
      </w:r>
    </w:p>
    <w:p w:rsidR="00F71283" w:rsidRDefault="004D1FFD">
      <w:pPr>
        <w:pStyle w:val="equationtext"/>
        <w:ind w:left="8190" w:hanging="7470"/>
      </w:pPr>
      <w:bookmarkStart w:id="58" w:name="_DV_M130"/>
      <w:bookmarkEnd w:id="58"/>
      <w:r>
        <w:t>Market clearing price for Eastern 10-Minute Non-Synchronized Reserves  =  SP1 + SP2 + SP4 + SP5</w:t>
      </w:r>
    </w:p>
    <w:p w:rsidR="00F71283" w:rsidRDefault="004D1FFD">
      <w:pPr>
        <w:pStyle w:val="equationtext"/>
        <w:ind w:left="6120" w:hanging="5400"/>
        <w:rPr>
          <w:szCs w:val="22"/>
        </w:rPr>
      </w:pPr>
      <w:bookmarkStart w:id="59" w:name="_DV_M131"/>
      <w:bookmarkEnd w:id="59"/>
      <w:r>
        <w:rPr>
          <w:szCs w:val="22"/>
        </w:rPr>
        <w:t xml:space="preserve">Market </w:t>
      </w:r>
      <w:r>
        <w:t>clearing</w:t>
      </w:r>
      <w:r>
        <w:rPr>
          <w:szCs w:val="22"/>
        </w:rPr>
        <w:t xml:space="preserve"> price for Eastern Spinning Reserves  =  SP1 + SP2 + SP3 + SP4 + SP5</w:t>
      </w:r>
      <w:bookmarkStart w:id="60" w:name="_DV_M132"/>
      <w:bookmarkEnd w:id="60"/>
      <w:r>
        <w:rPr>
          <w:szCs w:val="22"/>
        </w:rPr>
        <w:t xml:space="preserve"> + SP6</w:t>
      </w:r>
    </w:p>
    <w:p w:rsidR="00F71283" w:rsidRDefault="004D1FFD">
      <w:pPr>
        <w:pStyle w:val="equationtext"/>
        <w:rPr>
          <w:szCs w:val="22"/>
        </w:rPr>
      </w:pPr>
      <w:bookmarkStart w:id="61" w:name="_DV_M133"/>
      <w:bookmarkEnd w:id="61"/>
      <w:r>
        <w:rPr>
          <w:szCs w:val="22"/>
        </w:rPr>
        <w:t xml:space="preserve">Market </w:t>
      </w:r>
      <w:r>
        <w:t>clearing</w:t>
      </w:r>
      <w:r>
        <w:rPr>
          <w:szCs w:val="22"/>
        </w:rPr>
        <w:t xml:space="preserve"> price for L.I. 30-Minute Reserves  =  SP1 + SP4 + SP7</w:t>
      </w:r>
    </w:p>
    <w:p w:rsidR="00F71283" w:rsidRDefault="004D1FFD">
      <w:pPr>
        <w:pStyle w:val="equationtext"/>
        <w:ind w:left="7740" w:hanging="7020"/>
        <w:rPr>
          <w:szCs w:val="22"/>
        </w:rPr>
      </w:pPr>
      <w:bookmarkStart w:id="62" w:name="_DV_M134"/>
      <w:bookmarkEnd w:id="62"/>
      <w:r>
        <w:rPr>
          <w:szCs w:val="22"/>
        </w:rPr>
        <w:t xml:space="preserve">Market </w:t>
      </w:r>
      <w:r>
        <w:t>clearing</w:t>
      </w:r>
      <w:r>
        <w:rPr>
          <w:szCs w:val="22"/>
        </w:rPr>
        <w:t xml:space="preserve"> price for L.I. 10-Minute Non-Synchronized Reserves  =  SP1 + SP2 + SP4 + SP5 + SP7 + SP</w:t>
      </w:r>
      <w:r>
        <w:rPr>
          <w:szCs w:val="22"/>
        </w:rPr>
        <w:t>8</w:t>
      </w:r>
    </w:p>
    <w:p w:rsidR="00F71283" w:rsidRDefault="004D1FFD">
      <w:pPr>
        <w:pStyle w:val="equationtext"/>
        <w:ind w:left="5760" w:hanging="5040"/>
        <w:rPr>
          <w:szCs w:val="22"/>
        </w:rPr>
      </w:pPr>
      <w:bookmarkStart w:id="63" w:name="_DV_M135"/>
      <w:bookmarkEnd w:id="63"/>
      <w:r>
        <w:rPr>
          <w:szCs w:val="22"/>
        </w:rPr>
        <w:t xml:space="preserve">Market </w:t>
      </w:r>
      <w:r>
        <w:t>clearing</w:t>
      </w:r>
      <w:r>
        <w:rPr>
          <w:szCs w:val="22"/>
        </w:rPr>
        <w:t xml:space="preserve"> price for L.I. Spinning Reserves  =  SP1 + SP2 + SP3 + SP4 + SP5 + SP6 +</w:t>
      </w:r>
      <w:bookmarkStart w:id="64" w:name="_DV_M136"/>
      <w:bookmarkEnd w:id="64"/>
      <w:r>
        <w:rPr>
          <w:szCs w:val="22"/>
        </w:rPr>
        <w:t xml:space="preserve"> SP7 + SP8 + SP9</w:t>
      </w:r>
    </w:p>
    <w:p w:rsidR="00F71283" w:rsidRDefault="004D1FFD">
      <w:pPr>
        <w:spacing w:after="240"/>
        <w:ind w:firstLine="720"/>
      </w:pPr>
      <w:bookmarkStart w:id="65" w:name="_DV_M137"/>
      <w:bookmarkEnd w:id="65"/>
      <w:r>
        <w:t>Where:</w:t>
      </w:r>
    </w:p>
    <w:p w:rsidR="00F71283" w:rsidRDefault="004D1FFD">
      <w:pPr>
        <w:pStyle w:val="equationtext"/>
      </w:pPr>
      <w:bookmarkStart w:id="66" w:name="_DV_M138"/>
      <w:bookmarkEnd w:id="66"/>
      <w:r>
        <w:t>SP1</w:t>
      </w:r>
      <w:r>
        <w:tab/>
        <w:t>= Shadow Price for total 30-Minute Reserve requirement constraint for the interval</w:t>
      </w:r>
      <w:bookmarkStart w:id="67" w:name="_DV_M139"/>
      <w:bookmarkEnd w:id="67"/>
    </w:p>
    <w:p w:rsidR="00F71283" w:rsidRDefault="004D1FFD">
      <w:pPr>
        <w:pStyle w:val="equationtext"/>
      </w:pPr>
      <w:r>
        <w:t>SP2</w:t>
      </w:r>
      <w:r>
        <w:tab/>
        <w:t xml:space="preserve">= Shadow Price for total 10-Minute Reserve </w:t>
      </w:r>
      <w:r>
        <w:t>requirement constraint for the interval</w:t>
      </w:r>
      <w:bookmarkStart w:id="68" w:name="_DV_M140"/>
      <w:bookmarkEnd w:id="68"/>
    </w:p>
    <w:p w:rsidR="00F71283" w:rsidRDefault="004D1FFD">
      <w:pPr>
        <w:pStyle w:val="equationtext"/>
      </w:pPr>
      <w:r>
        <w:t>SP3</w:t>
      </w:r>
      <w:r>
        <w:tab/>
        <w:t>= Shadow Price for total Spinning Reserve requirement constraint for the interval</w:t>
      </w:r>
      <w:bookmarkStart w:id="69" w:name="_DV_M141"/>
      <w:bookmarkEnd w:id="69"/>
    </w:p>
    <w:p w:rsidR="00F71283" w:rsidRDefault="004D1FFD">
      <w:pPr>
        <w:pStyle w:val="equationtext"/>
      </w:pPr>
      <w:r>
        <w:t>SP4</w:t>
      </w:r>
      <w:r>
        <w:tab/>
        <w:t>= Shadow Price for Eastern or L.I. 30-Minute Reserve requirement constraint for the interval</w:t>
      </w:r>
      <w:bookmarkStart w:id="70" w:name="_DV_M142"/>
      <w:bookmarkEnd w:id="70"/>
    </w:p>
    <w:p w:rsidR="00F71283" w:rsidRDefault="004D1FFD">
      <w:pPr>
        <w:pStyle w:val="equationtext"/>
      </w:pPr>
      <w:r>
        <w:t>SP5</w:t>
      </w:r>
      <w:r>
        <w:tab/>
        <w:t>= Shadow Price for Eastern or</w:t>
      </w:r>
      <w:r>
        <w:t xml:space="preserve"> L.I. 10-Minute Reserve requirement constraint for the interval</w:t>
      </w:r>
      <w:bookmarkStart w:id="71" w:name="_DV_M143"/>
      <w:bookmarkEnd w:id="71"/>
    </w:p>
    <w:p w:rsidR="00F71283" w:rsidRDefault="004D1FFD">
      <w:pPr>
        <w:pStyle w:val="equationtext"/>
      </w:pPr>
      <w:r>
        <w:t>SP6</w:t>
      </w:r>
      <w:r>
        <w:tab/>
        <w:t>= Shadow Price for Eastern or L.I. Spinning Reserve requirement constraint for the interval</w:t>
      </w:r>
      <w:bookmarkStart w:id="72" w:name="_DV_M144"/>
      <w:bookmarkEnd w:id="72"/>
    </w:p>
    <w:p w:rsidR="00F71283" w:rsidRDefault="004D1FFD">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3" w:name="_DV_M145"/>
      <w:bookmarkEnd w:id="73"/>
    </w:p>
    <w:p w:rsidR="00F71283" w:rsidRDefault="004D1FFD">
      <w:pPr>
        <w:pStyle w:val="equationtext"/>
      </w:pPr>
      <w:r>
        <w:t>SP8</w:t>
      </w:r>
      <w:r>
        <w:tab/>
        <w:t xml:space="preserve">= Shadow Price for </w:t>
      </w:r>
      <w:smartTag w:uri="urn:schemas-microsoft-com:office:smarttags" w:element="place">
        <w:r>
          <w:t>Long Island</w:t>
        </w:r>
      </w:smartTag>
      <w:r>
        <w:t xml:space="preserve"> 10-Minute Reserve requirement constraint for the interval</w:t>
      </w:r>
      <w:bookmarkStart w:id="74" w:name="_DV_M146"/>
      <w:bookmarkEnd w:id="74"/>
    </w:p>
    <w:p w:rsidR="00F71283" w:rsidRDefault="004D1FFD">
      <w:pPr>
        <w:pStyle w:val="equationtext"/>
      </w:pPr>
      <w:r>
        <w:t>SP9</w:t>
      </w:r>
      <w:r>
        <w:tab/>
        <w:t>=  Shadow Price for Long Island Spinning Reserve requirement constraint for the interval</w:t>
      </w:r>
    </w:p>
    <w:p w:rsidR="00F71283" w:rsidRDefault="004D1FFD">
      <w:pPr>
        <w:pStyle w:val="Bodypara"/>
      </w:pPr>
      <w:r>
        <w:t xml:space="preserve">Real-time locational Shadow Prices will be calculated by the ISO’s RTD.  </w:t>
      </w:r>
      <w:r>
        <w:t>Each Real-Time Shadow Price for each Operating Reserves requirement in each RTD interval shall equal the marginal Bid cost of scheduling Resources to provide additional Operating Reserves to meet that requirement in that interval, including any impact on t</w:t>
      </w:r>
      <w:r>
        <w:t>he Bid Production Cost of procuring Energy or Regulation Service that would result from procuring an increment of Operating Reserve to meet the requirement in that interval, as calculated during the third RTD pass described in Section 17.1.</w:t>
      </w:r>
      <w:del w:id="75" w:author="Author" w:date="2010-11-24T11:29:00Z">
        <w:r>
          <w:delText>1</w:delText>
        </w:r>
      </w:del>
      <w:ins w:id="76" w:author="Author" w:date="2010-11-24T11:29:00Z">
        <w:r>
          <w:t>2</w:t>
        </w:r>
      </w:ins>
      <w:r>
        <w:t>.1.2.3 of Atta</w:t>
      </w:r>
      <w:r>
        <w:t>chment B to this ISO Services Tariff</w:t>
      </w:r>
      <w:del w:id="77" w:author="Author" w:date="2010-11-24T11:30:00Z">
        <w:r>
          <w:delText>, and Section 16.1.1.1.2.3 of Attachment J to the ISO OATT</w:delText>
        </w:r>
      </w:del>
      <w:r>
        <w:t>.  As a result, the Shadow Price for each Operating Reserves requirement shall include the Real-Time Availability Bid of the marginal Resource selected to meet th</w:t>
      </w:r>
      <w:r>
        <w:t>at requirement (or the applicable price on the Operating Reserve Demand Curve for that requirement during shortage conditions), plus any margins on the sale of Energy or Regulation Service in the Real-Time Market that that Resource would forego if scheduli</w:t>
      </w:r>
      <w:r>
        <w:t xml:space="preserve">ng it to provide additional Operating Reserve to meet that requirement would lead to it being scheduled to provide less Energy or Regulation Service. </w:t>
      </w:r>
      <w:bookmarkStart w:id="78" w:name="_DV_M148"/>
      <w:bookmarkEnd w:id="78"/>
      <w:r>
        <w:t xml:space="preserve"> Shadow Prices will also be consistent with the Operating Reserve Demand Curves described in Section 15.4.</w:t>
      </w:r>
      <w:r>
        <w:t>7 of this Rate Schedule, which will ensure that Operating Reserves are not scheduled by RTC at a cost greater than the relevant Operating Reserve Demand Curve indicates should be paid.  If there is more Operating Reserve of the required quality than is nee</w:t>
      </w:r>
      <w:r>
        <w:t>ded to meet a particular locational Operating Reserve requirement then the Shadow Price for that Operating Reserve requirement constraint shall be zero.</w:t>
      </w:r>
    </w:p>
    <w:p w:rsidR="00F71283" w:rsidRDefault="004D1FFD">
      <w:pPr>
        <w:pStyle w:val="Bodypara"/>
      </w:pPr>
      <w:r>
        <w:t xml:space="preserve">Each Supplier that is scheduled in real-time to provide Operating Reserve shall be paid the applicable </w:t>
      </w:r>
      <w:r>
        <w:t>Real-Time Market clearing price, based on its location and the quality of Operating Reserve scheduled, multiplied by the amount of Operating Reserve that the Supplier is scheduled to provide in each interval that was not scheduled Day-Ahead.</w:t>
      </w:r>
    </w:p>
    <w:p w:rsidR="00F71283" w:rsidRDefault="004D1FFD">
      <w:pPr>
        <w:pStyle w:val="Heading4"/>
      </w:pPr>
      <w:r>
        <w:t>15.4.6.2</w:t>
      </w:r>
      <w:r>
        <w:tab/>
      </w:r>
      <w:r>
        <w:t>Calculation of Real-Time Market Clearing Prices for Operating Reserves During EDRP/SCR Activations</w:t>
      </w:r>
      <w:bookmarkStart w:id="79" w:name="_DV_M152"/>
      <w:bookmarkEnd w:id="79"/>
    </w:p>
    <w:p w:rsidR="00F71283" w:rsidRDefault="004D1FFD">
      <w:pPr>
        <w:pStyle w:val="Heading4"/>
        <w:rPr>
          <w:bCs/>
        </w:rPr>
      </w:pPr>
      <w:r>
        <w:t>15.4.6.2.1</w:t>
      </w:r>
      <w:r>
        <w:tab/>
        <w:t>During Intervals When Scarcity Pricing Rule “A” Applies</w:t>
      </w:r>
    </w:p>
    <w:p w:rsidR="00F71283" w:rsidRDefault="004D1FFD">
      <w:pPr>
        <w:pStyle w:val="Bodypara"/>
      </w:pPr>
      <w:r>
        <w:t>During any interval in which the ISO is using scarcity pricing rule “A” to calculate LBMPs</w:t>
      </w:r>
      <w:r>
        <w:t xml:space="preserve"> under Section 17.1.</w:t>
      </w:r>
      <w:del w:id="80" w:author="Author" w:date="2010-11-24T11:30:00Z">
        <w:r>
          <w:delText>1</w:delText>
        </w:r>
      </w:del>
      <w:ins w:id="81" w:author="Author" w:date="2010-11-24T11:30:00Z">
        <w:r>
          <w:t>2</w:t>
        </w:r>
      </w:ins>
      <w:r>
        <w:t>.2 of Attachment B to this ISO Services Tariff</w:t>
      </w:r>
      <w:del w:id="82" w:author="Author" w:date="2010-11-24T11:30:00Z">
        <w:r>
          <w:delText>, and Section 16.1.1.2 of Attachment J to the ISO OATT</w:delText>
        </w:r>
      </w:del>
      <w:r>
        <w:t>, the real-time market clearing prices for some Operating Reserves products may be recalculated by in light of the Lost Opportunity Co</w:t>
      </w:r>
      <w:r>
        <w:t>sts of Resources that are scheduled to provide Spinning Reserves and synchronized 30-Minute Reserves in the manner described below.  The ISO shall also consider the Lost Opportunity Costs of Resources providing lower quality Operating Reserves to ensure th</w:t>
      </w:r>
      <w:r>
        <w:t>at the requirements of Section 15.4.4.3 of this Rate Schedule are not violated.  Specifically:</w:t>
      </w:r>
    </w:p>
    <w:p w:rsidR="00F71283" w:rsidRDefault="004D1FFD">
      <w:pPr>
        <w:pStyle w:val="Bodypara"/>
      </w:pPr>
      <w:r>
        <w:t>The Eastern Spinning Reserve market clearing price shall be the higher of: (i) the highest Lost Opportunity Cost of any provider of Spinning Reserve or synchroni</w:t>
      </w:r>
      <w:r>
        <w:t>zed 30-Minute Reserve that is scheduled by RTD and is not located on Long Island; and (ii) the original market clearing price calculated under Section 15.4.6.1 above.</w:t>
      </w:r>
    </w:p>
    <w:p w:rsidR="00F71283" w:rsidRDefault="004D1FFD">
      <w:pPr>
        <w:pStyle w:val="Bodypara"/>
      </w:pPr>
      <w:bookmarkStart w:id="83" w:name="_DV_M156"/>
      <w:bookmarkEnd w:id="83"/>
      <w:r>
        <w:t xml:space="preserve">The Eastern 10-Minute Non-Synchronized Reserve market clearing price shall be the higher </w:t>
      </w:r>
      <w:r>
        <w:t>of: (i) the highest Lost Opportunity Cost of any provider of synchronized 30-Minute Reserve that is scheduled by RTD and is not located on Long Island; and (ii) the original market clearing price calculated under Section 15.4.6.1 above.</w:t>
      </w:r>
    </w:p>
    <w:p w:rsidR="00F71283" w:rsidRDefault="004D1FFD">
      <w:pPr>
        <w:pStyle w:val="Bodypara"/>
      </w:pPr>
      <w:bookmarkStart w:id="84" w:name="_DV_M157"/>
      <w:bookmarkEnd w:id="84"/>
      <w:r>
        <w:t>The Eastern 30-Minu</w:t>
      </w:r>
      <w:r>
        <w:t>te Reserve market clearing price shall be the higher of: (i) the highest Lost Opportunity Cost of any provider of synchronized 30-Minute Reserve that is scheduled by RTD and is not located on Long Island; and (ii) the original market clearing price calcula</w:t>
      </w:r>
      <w:r>
        <w:t>ted under Section 15.4.6.1 above.</w:t>
      </w:r>
    </w:p>
    <w:p w:rsidR="00F71283" w:rsidRDefault="004D1FFD">
      <w:pPr>
        <w:pStyle w:val="Bodypara"/>
      </w:pPr>
      <w:bookmarkStart w:id="85" w:name="_DV_M158"/>
      <w:bookmarkEnd w:id="85"/>
      <w:r>
        <w:t xml:space="preserve">The Western Spinning Reserve market clearing price shall be the higher of: (i) the highest Lost Opportunity Cost of any provider of Western Spinning Reserve or Western synchronized 30- </w:t>
      </w:r>
      <w:bookmarkStart w:id="86" w:name="_DV_M159"/>
      <w:bookmarkEnd w:id="86"/>
      <w:r>
        <w:t xml:space="preserve">Minute Reserves that is scheduled by </w:t>
      </w:r>
      <w:r>
        <w:t>RTD; and (ii) the original market clearing price calculated under Section 15.4.6.1 above.</w:t>
      </w:r>
    </w:p>
    <w:p w:rsidR="00F71283" w:rsidRDefault="004D1FFD">
      <w:pPr>
        <w:pStyle w:val="Bodypara"/>
      </w:pPr>
      <w:bookmarkStart w:id="87" w:name="_DV_M160"/>
      <w:bookmarkEnd w:id="87"/>
      <w:r>
        <w:t>The Western 10-Minute Non-Synchronized Reserve market clearing price shall be the higher of: (i) the highest Lost Opportunity Cost of any provider of Western synchron</w:t>
      </w:r>
      <w:r>
        <w:t xml:space="preserve">ized 30 Minute-Reserve that is scheduled by RTD; and (ii) the original market clearing price calculated under Section 15.4.6.1 above. </w:t>
      </w:r>
    </w:p>
    <w:p w:rsidR="00F71283" w:rsidRDefault="004D1FFD">
      <w:pPr>
        <w:pStyle w:val="Bodypara"/>
      </w:pPr>
      <w:r>
        <w:t>The Western 30-Minute Reserve market clearing price shall be the higher of: i) the highest Lost Opportunity Cost of any p</w:t>
      </w:r>
      <w:r>
        <w:t xml:space="preserve">rovider of Western synchronized 30-Minute Reserve that is scheduled by RTD; and (ii) the original market clearing price calculated under Section 15.4.6.1 above.  </w:t>
      </w:r>
    </w:p>
    <w:p w:rsidR="00F71283" w:rsidRDefault="004D1FFD">
      <w:pPr>
        <w:pStyle w:val="Heading4"/>
      </w:pPr>
      <w:r>
        <w:t>15.4.6.2.2</w:t>
      </w:r>
      <w:r>
        <w:tab/>
        <w:t>During Intervals When Scarcity Pricing Rule “B” Applies</w:t>
      </w:r>
    </w:p>
    <w:p w:rsidR="00F71283" w:rsidRDefault="004D1FFD">
      <w:pPr>
        <w:pStyle w:val="Bodypara"/>
      </w:pPr>
      <w:bookmarkStart w:id="88" w:name="_DV_M163"/>
      <w:bookmarkEnd w:id="88"/>
      <w:r>
        <w:t>During any interval in whi</w:t>
      </w:r>
      <w:r>
        <w:t>ch the ISO is using scarcity pricing rule “B” to calculate LBMPs under Section 17.1.</w:t>
      </w:r>
      <w:del w:id="89" w:author="Author" w:date="2010-11-24T11:30:00Z">
        <w:r>
          <w:delText>1</w:delText>
        </w:r>
      </w:del>
      <w:ins w:id="90" w:author="Author" w:date="2010-11-24T11:30:00Z">
        <w:r>
          <w:t>2</w:t>
        </w:r>
      </w:ins>
      <w:r>
        <w:t>.3 of Attachment B to this ISO Services Tariff</w:t>
      </w:r>
      <w:del w:id="91" w:author="Author" w:date="2010-11-24T11:30:00Z">
        <w:r>
          <w:delText>, and Section 16.1.1.3 of Attachment J to the ISO OATT</w:delText>
        </w:r>
      </w:del>
      <w:r>
        <w:t>, the real-time market clearing prices for some Operating Reserves pro</w:t>
      </w:r>
      <w:r>
        <w:t xml:space="preserve">ducts may be recalculated in light of the Lost Opportunity Costs of Resources scheduled to provide Spinning Reserve and synchronized 30-Minute Reserve in order to satisfy Eastern Operating Reserve requirements in the manner described below.  The ISO shall </w:t>
      </w:r>
      <w:r>
        <w:t xml:space="preserve">also consider the Lost Opportunity Costs of Resources providing lower quality Operating Reserves to ensure that the requirements of Section 15.4.4.3 of this Rate Schedule are not violated.  Specifically: </w:t>
      </w:r>
    </w:p>
    <w:p w:rsidR="00F71283" w:rsidRDefault="004D1FFD">
      <w:pPr>
        <w:pStyle w:val="Bodypara"/>
      </w:pPr>
      <w:bookmarkStart w:id="92" w:name="_DV_M164"/>
      <w:bookmarkEnd w:id="92"/>
      <w:r>
        <w:t xml:space="preserve">The Eastern Spinning Reserve market clearing price </w:t>
      </w:r>
      <w:r>
        <w:t xml:space="preserve">shall be the higher of: (i) the highest Lost Opportunity Cost of any provider of Eastern Spinning Reserve or Eastern synchronized 30-Minute Reserve that is scheduled by RTD and is not located on </w:t>
      </w:r>
      <w:smartTag w:uri="urn:schemas-microsoft-com:office:smarttags" w:element="place">
        <w:r>
          <w:t>Long Island</w:t>
        </w:r>
      </w:smartTag>
      <w:r>
        <w:t>; and (ii) the original market clearing price calc</w:t>
      </w:r>
      <w:r>
        <w:t>ulated under Section 15.4.6.1 above.</w:t>
      </w:r>
    </w:p>
    <w:p w:rsidR="00F71283" w:rsidRDefault="004D1FFD">
      <w:pPr>
        <w:pStyle w:val="Bodypara"/>
      </w:pPr>
      <w:r>
        <w:t>The Eastern 10-Minute Non-Synchronized Reserve market clearing price shall be the higher of: (i) the highest Lost Opportunity Cost of any provider of Eastern synchronized 30-Minute Reserve that is scheduled by RTD and i</w:t>
      </w:r>
      <w:r>
        <w:t>s not located on Long Island; and (ii) the original market clearing price calculated under Section 15.4.6.1 above.</w:t>
      </w:r>
    </w:p>
    <w:p w:rsidR="00F71283" w:rsidRDefault="004D1FFD">
      <w:pPr>
        <w:pStyle w:val="Bodypara"/>
      </w:pPr>
      <w:bookmarkStart w:id="93" w:name="_DV_M166"/>
      <w:bookmarkEnd w:id="93"/>
      <w:r>
        <w:t xml:space="preserve">The Eastern 30-Minute Reserve market clearing price shall be the higher of: (i) the highest Lost Opportunity Cost of any provider of Eastern </w:t>
      </w:r>
      <w:r>
        <w:t>synchronized 30-Minute Reserve that is scheduled by RTD and is not located on Long Island; and (ii) the original market clearing price calculated under Section 15.4.6.1 above.</w:t>
      </w:r>
    </w:p>
    <w:p w:rsidR="00F71283" w:rsidRDefault="004D1FFD">
      <w:pPr>
        <w:pStyle w:val="Bodypara"/>
      </w:pPr>
      <w:bookmarkStart w:id="94" w:name="_DV_M167"/>
      <w:bookmarkEnd w:id="94"/>
      <w:r>
        <w:t xml:space="preserve">Real-Time Market clearing prices for </w:t>
      </w:r>
      <w:smartTag w:uri="urn:schemas-microsoft-com:office:smarttags" w:element="place">
        <w:r>
          <w:t>Western Reserve</w:t>
        </w:r>
      </w:smartTag>
      <w:r>
        <w:t xml:space="preserve"> shall not be affected under</w:t>
      </w:r>
      <w:r>
        <w:t xml:space="preserve"> scarcity pricing rule “B”.</w:t>
      </w:r>
    </w:p>
    <w:p w:rsidR="00F71283" w:rsidRDefault="004D1FFD">
      <w:pPr>
        <w:pStyle w:val="Heading4"/>
      </w:pPr>
      <w:r>
        <w:t>15.4.6.3</w:t>
      </w:r>
      <w:r>
        <w:tab/>
        <w:t>Operating Reserve Balancing Payments</w:t>
      </w:r>
    </w:p>
    <w:p w:rsidR="00F71283" w:rsidRDefault="004D1FFD">
      <w:pPr>
        <w:pStyle w:val="Bodypara"/>
      </w:pPr>
      <w:r>
        <w:t>Any deviation in performance from a Supplier’s Day-Ahead schedule to provide Operating Reserves, including deviations that result from schedule modifications made by the ISO, shall b</w:t>
      </w:r>
      <w:r>
        <w:t>e settled pursuant to the following rules.</w:t>
      </w:r>
    </w:p>
    <w:p w:rsidR="00F71283" w:rsidRDefault="004D1FFD">
      <w:pPr>
        <w:pStyle w:val="alphapara"/>
      </w:pPr>
      <w:bookmarkStart w:id="95" w:name="_DV_M168"/>
      <w:bookmarkStart w:id="96" w:name="_DV_M170"/>
      <w:bookmarkEnd w:id="95"/>
      <w:bookmarkEnd w:id="96"/>
      <w:r>
        <w:t>(a)</w:t>
      </w:r>
      <w:r>
        <w:tab/>
        <w:t>When the Supplier’s real-time Operating Reserves schedule is less than its Day-Ahead Operating Reserves schedule, the Supplier shall pay a charge for the imbalance equal to the product of:  (i) the Real</w:t>
      </w:r>
      <w:r>
        <w:noBreakHyphen/>
        <w:t>Time M</w:t>
      </w:r>
      <w:r>
        <w:t xml:space="preserve">arket clearing price for the relevant Operating Reserves Product in the relevant location; and (ii) the difference between the Supplier’s Day-Ahead and real-time Operating Reserves schedules. </w:t>
      </w:r>
      <w:bookmarkStart w:id="97" w:name="_DV_M171"/>
      <w:bookmarkEnd w:id="97"/>
    </w:p>
    <w:p w:rsidR="00F71283" w:rsidRDefault="004D1FFD">
      <w:pPr>
        <w:pStyle w:val="alphapara"/>
      </w:pPr>
      <w:r>
        <w:t>(b)</w:t>
      </w:r>
      <w:r>
        <w:tab/>
        <w:t>When the Supplier’s real-time Operating Reserves schedule i</w:t>
      </w:r>
      <w:r>
        <w:t>s greater than its Day-Ahead Operating Reserves schedule, the ISO shall pay the Supplier an amount to compensate it for the imbalance equal to the product of:  (i) the Real</w:t>
      </w:r>
      <w:r>
        <w:noBreakHyphen/>
        <w:t>Time Market clearing price for the relevant Operating Reserve product in the releva</w:t>
      </w:r>
      <w:r>
        <w:t>nt location; and (ii) the difference between the Supplier’s Day-Ahead and real-time Operating Reserves schedules.</w:t>
      </w:r>
    </w:p>
    <w:p w:rsidR="00F71283" w:rsidRDefault="004D1FFD">
      <w:pPr>
        <w:pStyle w:val="Heading4"/>
      </w:pPr>
      <w:r>
        <w:t>15.4.6.4</w:t>
      </w:r>
      <w:r>
        <w:tab/>
        <w:t>Other Real-Time Payments</w:t>
      </w:r>
    </w:p>
    <w:p w:rsidR="00F71283" w:rsidRDefault="004D1FFD">
      <w:pPr>
        <w:pStyle w:val="Bodypara"/>
      </w:pPr>
      <w:bookmarkStart w:id="98" w:name="_DV_M173"/>
      <w:bookmarkEnd w:id="98"/>
      <w:r>
        <w:t xml:space="preserve">The ISO shall pay Generators that are selected to provide Operating Reserves Day-Ahead, but are directed to </w:t>
      </w:r>
      <w:r>
        <w:t xml:space="preserve">convert to Energy production in real-time, the applicable Real-Time LBMP for all Energy they are directed to produce in excess of their Day-Ahead Energy schedule.  </w:t>
      </w:r>
    </w:p>
    <w:p w:rsidR="00F71283" w:rsidRDefault="004D1FFD">
      <w:pPr>
        <w:pStyle w:val="Bodypara"/>
      </w:pPr>
      <w:bookmarkStart w:id="99" w:name="_DV_M174"/>
      <w:bookmarkEnd w:id="99"/>
      <w:r>
        <w:t xml:space="preserve">A Supplier that bids on behalf of (i) a Generator that provides Operating Reserves or (ii) </w:t>
      </w:r>
      <w:r>
        <w:t>a Demand Side Resource that provides Operating Reserves may be eligible for a Bid Production Cost guarantee payment pursuant to Section 4.6.6 and Attachment C of this ISO Services Tariff.</w:t>
      </w:r>
    </w:p>
    <w:p w:rsidR="00F71283" w:rsidRDefault="004D1FFD">
      <w:pPr>
        <w:pStyle w:val="Bodypara"/>
      </w:pPr>
      <w:r>
        <w:t>A Supplier that provides Operating Reserves may also be eligible for</w:t>
      </w:r>
      <w:r>
        <w:t xml:space="preserve"> a Day-Ahead Margin Assurance Payment pursuant to Section 4.6.5 and Attachment J of this ISO Services Tariff.</w:t>
      </w:r>
    </w:p>
    <w:p w:rsidR="00F71283" w:rsidRDefault="004D1FFD">
      <w:pPr>
        <w:pStyle w:val="Heading3"/>
      </w:pPr>
      <w:bookmarkStart w:id="100" w:name="_DV_M183"/>
      <w:bookmarkStart w:id="101" w:name="_DV_M185"/>
      <w:bookmarkStart w:id="102" w:name="_Toc261340951"/>
      <w:bookmarkEnd w:id="100"/>
      <w:bookmarkEnd w:id="101"/>
      <w:r>
        <w:t>15.4.7</w:t>
      </w:r>
      <w:r>
        <w:tab/>
        <w:t>Operating Reserve Demand Curves</w:t>
      </w:r>
      <w:bookmarkEnd w:id="102"/>
    </w:p>
    <w:p w:rsidR="00F71283" w:rsidRDefault="004D1FFD">
      <w:pPr>
        <w:pStyle w:val="Bodypara"/>
      </w:pPr>
      <w:r>
        <w:t xml:space="preserve">The ISO shall establish nine Operating Reserve Demand Curves, one for each Operating Reserves requirement. </w:t>
      </w:r>
      <w:r>
        <w:t xml:space="preserve"> Specifically, there shall be a demand curve for:  (i) Total Spinning Reserves; (ii) Eastern or Long Island Spinning Reserves; (iii) Long Island Spinning Reserves; (iv) Total 10-Minute Non-Synchronized Reserves; (v) Eastern or Long Island 10-Minute Non-Syn</w:t>
      </w:r>
      <w:r>
        <w:t>chronized Reserves; (vi) Long Island 10-Minute Non-Synchronized Reserves; (vii) Total 30-Minute Reserves; (viii) Eastern or Long Island 30-Minute Reserves; and (ix) Long Island 30-Minute Reserves.  Each Operating Reserve Demand Curve will apply to both the</w:t>
      </w:r>
      <w:r>
        <w:t xml:space="preserve"> Day-Ahead Market and the Real-Time Market for the relevant product and location.</w:t>
      </w:r>
    </w:p>
    <w:p w:rsidR="00F71283" w:rsidRDefault="004D1FFD">
      <w:pPr>
        <w:pStyle w:val="Bodypara"/>
      </w:pPr>
      <w:r>
        <w:t>The market clearing pricing for Operating Reserves shall be calculated pursuant to Sections 15.4.5.1 and 15.4.6.1 of this Rate Schedule and in a manner consistent with the de</w:t>
      </w:r>
      <w:r>
        <w:t>mand curves established in this Section so that Operating Reserves are not purchased by SCUC or RTC at a cost higher than the relevant demand curve indicates should be paid.</w:t>
      </w:r>
    </w:p>
    <w:p w:rsidR="00F71283" w:rsidRDefault="004D1FFD">
      <w:pPr>
        <w:pStyle w:val="Bodypara"/>
      </w:pPr>
      <w:r>
        <w:t xml:space="preserve">The ISO Procedures shall establish </w:t>
      </w:r>
      <w:bookmarkStart w:id="103" w:name="_DV_C57"/>
      <w:r>
        <w:t xml:space="preserve">and post </w:t>
      </w:r>
      <w:bookmarkStart w:id="104" w:name="_DV_M188"/>
      <w:bookmarkEnd w:id="103"/>
      <w:bookmarkEnd w:id="104"/>
      <w:r>
        <w:t>a target level for each Operating Rese</w:t>
      </w:r>
      <w:r>
        <w:t>rves requirement for each hour, which will be the number of MW of Operating Reserves meeting that requirement that the ISO would seek to maintain in that hour</w:t>
      </w:r>
      <w:bookmarkStart w:id="105" w:name="_DV_M189"/>
      <w:bookmarkEnd w:id="105"/>
      <w:r>
        <w:t xml:space="preserve">. </w:t>
      </w:r>
      <w:bookmarkStart w:id="106" w:name="_DV_M190"/>
      <w:bookmarkEnd w:id="106"/>
      <w:r>
        <w:t xml:space="preserve">  The ISO will then define an Operating Reserves demand curve for that hour corresponding to eac</w:t>
      </w:r>
      <w:r>
        <w:t>h Operating Reserves requirement as follows:</w:t>
      </w:r>
    </w:p>
    <w:p w:rsidR="00F71283" w:rsidRDefault="004D1FFD">
      <w:pPr>
        <w:pStyle w:val="alphapara"/>
      </w:pPr>
      <w:bookmarkStart w:id="107" w:name="_DV_M193"/>
      <w:bookmarkEnd w:id="107"/>
      <w:r>
        <w:t>(a)</w:t>
      </w:r>
      <w:r>
        <w:tab/>
        <w:t>Total Spinning Reserves:  For quantities of Operating Reserves meeting the total Spinning Reserves requirement that are less than or equal to the target level for that requirement, the price on the total Spi</w:t>
      </w:r>
      <w:r>
        <w:t>nning Reserves demand curve shall be $500/MW.  For all other quantities, the price on the total Spinning Reserves demand curve shall be $0/MW.</w:t>
      </w:r>
    </w:p>
    <w:p w:rsidR="00F71283" w:rsidRDefault="004D1FFD">
      <w:pPr>
        <w:pStyle w:val="alphapara"/>
        <w:rPr>
          <w:rFonts w:eastAsia="Arial Unicode MS"/>
        </w:rPr>
      </w:pPr>
      <w:bookmarkStart w:id="108" w:name="_DV_M194"/>
      <w:bookmarkEnd w:id="108"/>
      <w:r>
        <w:rPr>
          <w:rFonts w:eastAsia="Arial Unicode MS"/>
        </w:rPr>
        <w:t>(b)</w:t>
      </w:r>
      <w:r>
        <w:rPr>
          <w:rFonts w:eastAsia="Arial Unicode MS"/>
        </w:rPr>
        <w:tab/>
        <w:t xml:space="preserve">Eastern or Long Island Spinning Reserves:  For quantities of Operating Reserves meeting the Eastern or Long </w:t>
      </w:r>
      <w:r>
        <w:rPr>
          <w:rFonts w:eastAsia="Arial Unicode MS"/>
        </w:rPr>
        <w:t>Island Spinning Reserves requirement that are less than or equal to the target level for that requirement, the price on the Eastern or Long Island Spinning Reserves demand curve shall be $25/MW.  For all other quantities, the price on the Eastern or Long I</w:t>
      </w:r>
      <w:r>
        <w:rPr>
          <w:rFonts w:eastAsia="Arial Unicode MS"/>
        </w:rPr>
        <w:t>sland Spinning Reserves demand curve shall be $0/MW.</w:t>
      </w:r>
    </w:p>
    <w:p w:rsidR="00F71283" w:rsidRDefault="004D1FFD">
      <w:pPr>
        <w:pStyle w:val="alphapara"/>
        <w:rPr>
          <w:rFonts w:eastAsia="Arial Unicode MS"/>
        </w:rPr>
      </w:pPr>
      <w:bookmarkStart w:id="109" w:name="_DV_M195"/>
      <w:bookmarkEnd w:id="109"/>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than or equal to the target level for that requirement, the pr</w:t>
      </w:r>
      <w:r>
        <w:rPr>
          <w:rFonts w:eastAsia="Arial Unicode MS"/>
        </w:rPr>
        <w:t>ice on the Long Island Spinning Reserves demand curve shall be $25/MW.  For all other quantities, the price on the Long Island Spinning Reserves demand curve shall be $0/MW.</w:t>
      </w:r>
      <w:bookmarkStart w:id="110" w:name="_DV_M196"/>
      <w:bookmarkEnd w:id="110"/>
    </w:p>
    <w:p w:rsidR="00F71283" w:rsidRDefault="004D1FFD">
      <w:pPr>
        <w:pStyle w:val="alphapara"/>
        <w:rPr>
          <w:rFonts w:eastAsia="Arial Unicode MS"/>
        </w:rPr>
      </w:pPr>
      <w:r>
        <w:rPr>
          <w:rFonts w:eastAsia="Arial Unicode MS"/>
        </w:rPr>
        <w:t>(d)</w:t>
      </w:r>
      <w:r>
        <w:rPr>
          <w:rFonts w:eastAsia="Arial Unicode MS"/>
        </w:rPr>
        <w:tab/>
        <w:t>Total 10-Minute Reserves.  For quantities of Operating Reserves meeting the to</w:t>
      </w:r>
      <w:r>
        <w:rPr>
          <w:rFonts w:eastAsia="Arial Unicode MS"/>
        </w:rPr>
        <w:t>tal 10-minute reserves requirement that are less than or equal to the target level for that requirement, the price on the total 10-minute reserves demand curve shall be $150/MW.  For all other quantities, the price on the total 10-minute reserves demand cu</w:t>
      </w:r>
      <w:r>
        <w:rPr>
          <w:rFonts w:eastAsia="Arial Unicode MS"/>
        </w:rPr>
        <w:t>rve shall be $0/MW.</w:t>
      </w:r>
    </w:p>
    <w:p w:rsidR="00F71283" w:rsidRDefault="004D1FFD">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equal to the target level for that requirement, the price on th</w:t>
      </w:r>
      <w:r>
        <w:rPr>
          <w:rFonts w:eastAsia="Arial Unicode MS"/>
        </w:rPr>
        <w:t xml:space="preserve">e Eastern or Long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11" w:name="_DV_M198"/>
      <w:bookmarkEnd w:id="111"/>
    </w:p>
    <w:p w:rsidR="00F71283" w:rsidRDefault="004D1FFD">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w:t>
      </w:r>
      <w:r>
        <w:rPr>
          <w:rFonts w:eastAsia="Arial Unicode MS"/>
        </w:rPr>
        <w:t xml:space="preserve">eserves meeting the Long Island 10-minute reserves requirement that are less than or equal to the target level for that requirement, the price on the Long Island 10-minute reserves demand curve shall be $25/MW.  For all other quantities, the price on the </w:t>
      </w:r>
      <w:smartTag w:uri="urn:schemas-microsoft-com:office:smarttags" w:element="place">
        <w:r>
          <w:rPr>
            <w:rFonts w:eastAsia="Arial Unicode MS"/>
          </w:rPr>
          <w:t>L</w:t>
        </w:r>
        <w:r>
          <w:rPr>
            <w:rFonts w:eastAsia="Arial Unicode MS"/>
          </w:rPr>
          <w:t>ong Island</w:t>
        </w:r>
      </w:smartTag>
      <w:r>
        <w:rPr>
          <w:rFonts w:eastAsia="Arial Unicode MS"/>
        </w:rPr>
        <w:t xml:space="preserve"> 10-minute reserves demand curve shall be $0/MW.</w:t>
      </w:r>
      <w:bookmarkStart w:id="112" w:name="_DV_M199"/>
      <w:bookmarkEnd w:id="112"/>
    </w:p>
    <w:p w:rsidR="00F71283" w:rsidRDefault="004D1FFD">
      <w:pPr>
        <w:pStyle w:val="alphapara"/>
        <w:rPr>
          <w:rFonts w:eastAsia="Arial Unicode MS"/>
        </w:rPr>
      </w:pPr>
      <w:r>
        <w:rPr>
          <w:rFonts w:eastAsia="Arial Unicode MS"/>
        </w:rPr>
        <w:t>(g)</w:t>
      </w:r>
      <w:r>
        <w:rPr>
          <w:rFonts w:eastAsia="Arial Unicode MS"/>
        </w:rPr>
        <w:tab/>
        <w:t>Total 30-Minute Reserves.  For quantities of Operating Reserves meeting the total 30-Minute Reserves requirement that are less than or equal to the target level for that requirement minus 400 M</w:t>
      </w:r>
      <w:r>
        <w:rPr>
          <w:rFonts w:eastAsia="Arial Unicode MS"/>
        </w:rPr>
        <w:t>W, the price on the total 30-Minute Reserves demand curve shall be $200/MW.  For quantities of Operating Reserves meeting the total 30-Minute Reserves requirement that are less than or equal to the target level for that requirement minus 200 MW but that ex</w:t>
      </w:r>
      <w:r>
        <w:rPr>
          <w:rFonts w:eastAsia="Arial Unicode MS"/>
        </w:rPr>
        <w:t>ceed the target level for that requirement minus 400 MW, the price on the total 30-Minute Reserves demand curve shall be $100/MW.  For quantities of Operating Reserves meeting the total 30-Minute Reserves requirement that are less than or equal to the targ</w:t>
      </w:r>
      <w:r>
        <w:rPr>
          <w:rFonts w:eastAsia="Arial Unicode MS"/>
        </w:rPr>
        <w:t>et level for that requirement but that exceed the target level for that requirement minus 200 MW, the price on the total 30-Minute Reserves demand curve shall be $50/MW.  For all other quantities, the price on the total 30-Minute Reserves demand curve shal</w:t>
      </w:r>
      <w:r>
        <w:rPr>
          <w:rFonts w:eastAsia="Arial Unicode MS"/>
        </w:rPr>
        <w:t>l be $0/MW.  However, the ISO will not schedule more total 30-Minute Reserves than the level defined by the requirement for that hour.</w:t>
      </w:r>
      <w:bookmarkStart w:id="113" w:name="_DV_M200"/>
      <w:bookmarkEnd w:id="113"/>
    </w:p>
    <w:p w:rsidR="00F71283" w:rsidRDefault="004D1FFD">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w:t>
      </w:r>
      <w:r>
        <w:rPr>
          <w:rFonts w:eastAsia="Arial Unicode MS"/>
        </w:rPr>
        <w:t xml:space="preserve">0-Minute Reserves requirement that are less than or equal to the target level for that requirement, the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w:t>
      </w:r>
      <w:r>
        <w:rPr>
          <w:rFonts w:eastAsia="Arial Unicode MS"/>
        </w:rPr>
        <w:t>30-Minute Reserves demand curve shall be $0/MW.</w:t>
      </w:r>
    </w:p>
    <w:p w:rsidR="00F71283" w:rsidRDefault="004D1FFD">
      <w:pPr>
        <w:pStyle w:val="alphapara"/>
        <w:rPr>
          <w:rFonts w:eastAsia="Arial Unicode MS"/>
        </w:rPr>
      </w:pPr>
      <w:r>
        <w:rPr>
          <w:rFonts w:eastAsia="Arial Unicode MS"/>
        </w:rPr>
        <w:t>(i)</w:t>
      </w:r>
      <w:r>
        <w:rPr>
          <w:rFonts w:eastAsia="Arial Unicode MS"/>
        </w:rPr>
        <w:tab/>
        <w:t>Long Island 30-Minute Reserves.  For quantities of Operating Reserves meeting the Long Island 30-Minute Reserves requirement that are less than or equal to the target level for that requirement, the price</w:t>
      </w:r>
      <w:r>
        <w:rPr>
          <w:rFonts w:eastAsia="Arial Unicode MS"/>
        </w:rPr>
        <w:t xml:space="preserve"> on the Long Island 30-Minute Reserves demand curve shall be $300/MW.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F71283" w:rsidRDefault="004D1FFD">
      <w:pPr>
        <w:pStyle w:val="Bodypara"/>
        <w:rPr>
          <w:rFonts w:eastAsia="Arial Unicode MS"/>
        </w:rPr>
      </w:pPr>
      <w:r>
        <w:rPr>
          <w:rFonts w:eastAsia="Arial Unicode MS"/>
        </w:rPr>
        <w:t>In order to respond to operational or reliability problems that arise in real-time</w:t>
      </w:r>
      <w:r>
        <w:rPr>
          <w:rFonts w:eastAsia="Arial Unicode MS"/>
        </w:rPr>
        <w:t>, the ISO may procure any Operating Reserve product at a quantity and/or price point different than those specified above.  The ISO shall post a notice of any such purchase as soon as reasonably possible and shall report on the reasons for such purchases a</w:t>
      </w:r>
      <w:r>
        <w:rPr>
          <w:rFonts w:eastAsia="Arial Unicode MS"/>
        </w:rPr>
        <w:t xml:space="preserve">t the next meeting of its Business Issues Committee.  The ISO shall also </w:t>
      </w:r>
      <w:bookmarkStart w:id="114" w:name="_DV_C60"/>
      <w:r>
        <w:rPr>
          <w:rFonts w:eastAsia="Arial Unicode MS"/>
        </w:rPr>
        <w:t xml:space="preserve">immediately initiate an investigation to determine </w:t>
      </w:r>
      <w:bookmarkEnd w:id="114"/>
      <w:r>
        <w:rPr>
          <w:rFonts w:eastAsia="Arial Unicode MS"/>
        </w:rPr>
        <w:t>whether it is necessary to modify the quantity and price points specified above to avoid future operational or reliability problems.</w:t>
      </w:r>
      <w:r>
        <w:rPr>
          <w:rFonts w:eastAsia="Arial Unicode MS"/>
        </w:rPr>
        <w:t xml:space="preserve">  The ISO will consult with its Market Monitoring Unit when it conducts this investigation.</w:t>
      </w:r>
    </w:p>
    <w:p w:rsidR="00F71283" w:rsidRDefault="004D1FFD">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w:t>
      </w:r>
      <w:r>
        <w:rPr>
          <w:rFonts w:eastAsia="Arial Unicode MS"/>
        </w:rPr>
        <w:t>t may temporarily modify them for a period of up to ninety days.  If circumstances reasonably allow, the ISO will consult with its Market Monitoring Unit, the Business Issues Committee, the Commission, and the PSC before implementing any such modification.</w:t>
      </w:r>
      <w:r>
        <w:rPr>
          <w:rFonts w:eastAsia="Arial Unicode MS"/>
        </w:rPr>
        <w:t xml:space="preserve">  In all circumstances, the ISO will consult with those entities as soon as reasonably possible after implementing a temporary modification. </w:t>
      </w:r>
    </w:p>
    <w:p w:rsidR="00F71283" w:rsidRDefault="004D1FFD">
      <w:pPr>
        <w:pStyle w:val="Bodypara"/>
        <w:rPr>
          <w:rFonts w:eastAsia="Arial Unicode MS"/>
          <w:u w:val="double"/>
        </w:rPr>
      </w:pPr>
      <w:r>
        <w:rPr>
          <w:rFonts w:eastAsia="Arial Unicode MS"/>
        </w:rPr>
        <w:t>Not later than 90 days after the implementation of the Operating Reserves Demand Curves the ISO, in consultation w</w:t>
      </w:r>
      <w:r>
        <w:rPr>
          <w:rFonts w:eastAsia="Arial Unicode MS"/>
        </w:rPr>
        <w:t>ith its Market Advisor, shall conduct an initial review of them in accordance with the ISO Procedures.  The scope of the review shall include, but not be limited to, an analysis of whether any Operating Reserve Demand Curve should be adjusted upward or dow</w:t>
      </w:r>
      <w:r>
        <w:rPr>
          <w:rFonts w:eastAsia="Arial Unicode MS"/>
        </w:rPr>
        <w:t>nward in order to optimize the economic efficiency of any, or all, of the ISO Administered Markets.  The ISO and the Market Advisor shall perform additional quarterly reviews, subject to the same scope requirement, during the remainder of the first year th</w:t>
      </w:r>
      <w:r>
        <w:rPr>
          <w:rFonts w:eastAsia="Arial Unicode MS"/>
        </w:rPr>
        <w:t xml:space="preserve">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w:t>
      </w:r>
      <w:r>
        <w:t xml:space="preserve">the </w:t>
      </w:r>
      <w:r>
        <w:rPr>
          <w:rFonts w:eastAsia="Arial Unicode MS"/>
        </w:rPr>
        <w:t>Operating Reserve Demand Curves.</w:t>
      </w:r>
    </w:p>
    <w:p w:rsidR="00F71283" w:rsidRDefault="004D1FFD">
      <w:pPr>
        <w:pStyle w:val="Bodypara"/>
        <w:rPr>
          <w:rFonts w:eastAsia="Arial Unicode MS"/>
        </w:rPr>
      </w:pPr>
      <w:r>
        <w:t>The responsibilities of the Market Monitoring Unit that are addressed in the above section of Rate Schedule 4 to the Services Tariff are also addressed in Section 30.4.6.4.2 of Attachment O.</w:t>
      </w:r>
    </w:p>
    <w:p w:rsidR="00F71283" w:rsidRDefault="004D1FFD">
      <w:pPr>
        <w:pStyle w:val="Heading3"/>
      </w:pPr>
      <w:bookmarkStart w:id="115" w:name="_Toc261340952"/>
      <w:r>
        <w:t>15.4.8</w:t>
      </w:r>
      <w:r>
        <w:tab/>
        <w:t>Self-Supply</w:t>
      </w:r>
      <w:bookmarkEnd w:id="115"/>
    </w:p>
    <w:p w:rsidR="00F71283" w:rsidRDefault="004D1FFD">
      <w:pPr>
        <w:spacing w:line="480" w:lineRule="auto"/>
        <w:ind w:firstLine="720"/>
      </w:pPr>
      <w:r>
        <w:t>Transacti</w:t>
      </w:r>
      <w:r>
        <w:t>ons may be entered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 control.</w:t>
      </w:r>
      <w:r>
        <w:t xml:space="preserve">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Generator(s) as determined in the ISO Services T</w:t>
      </w:r>
      <w:r>
        <w:t>ariff.</w:t>
      </w:r>
    </w:p>
    <w:p w:rsidR="00F71283" w:rsidRDefault="004D1FFD">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F71283" w:rsidSect="00F71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83" w:rsidRDefault="00F71283" w:rsidP="00F71283">
      <w:r>
        <w:separator/>
      </w:r>
    </w:p>
  </w:endnote>
  <w:endnote w:type="continuationSeparator" w:id="0">
    <w:p w:rsidR="00F71283" w:rsidRDefault="00F71283" w:rsidP="00F71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F71283">
      <w:rPr>
        <w:rFonts w:ascii="Arial" w:eastAsia="Arial" w:hAnsi="Arial" w:cs="Arial"/>
        <w:color w:val="000000"/>
        <w:sz w:val="16"/>
      </w:rPr>
      <w:fldChar w:fldCharType="begin"/>
    </w:r>
    <w:r>
      <w:rPr>
        <w:rFonts w:ascii="Arial" w:eastAsia="Arial" w:hAnsi="Arial" w:cs="Arial"/>
        <w:color w:val="000000"/>
        <w:sz w:val="16"/>
      </w:rPr>
      <w:instrText>PAGE</w:instrText>
    </w:r>
    <w:r w:rsidR="00F712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F712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12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F71283">
      <w:rPr>
        <w:rFonts w:ascii="Arial" w:eastAsia="Arial" w:hAnsi="Arial" w:cs="Arial"/>
        <w:color w:val="000000"/>
        <w:sz w:val="16"/>
      </w:rPr>
      <w:fldChar w:fldCharType="begin"/>
    </w:r>
    <w:r>
      <w:rPr>
        <w:rFonts w:ascii="Arial" w:eastAsia="Arial" w:hAnsi="Arial" w:cs="Arial"/>
        <w:color w:val="000000"/>
        <w:sz w:val="16"/>
      </w:rPr>
      <w:instrText>PAGE</w:instrText>
    </w:r>
    <w:r w:rsidR="00F712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83" w:rsidRDefault="00F71283" w:rsidP="00F71283">
      <w:r>
        <w:separator/>
      </w:r>
    </w:p>
  </w:footnote>
  <w:footnote w:type="continuationSeparator" w:id="0">
    <w:p w:rsidR="00F71283" w:rsidRDefault="00F71283" w:rsidP="00F7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83" w:rsidRDefault="004D1FFD">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0E7E43C4">
      <w:start w:val="1"/>
      <w:numFmt w:val="lowerLetter"/>
      <w:lvlText w:val="(%1)"/>
      <w:lvlJc w:val="left"/>
      <w:pPr>
        <w:tabs>
          <w:tab w:val="num" w:pos="1440"/>
        </w:tabs>
        <w:ind w:left="1440" w:hanging="720"/>
      </w:pPr>
      <w:rPr>
        <w:rFonts w:hint="default"/>
        <w:spacing w:val="0"/>
      </w:rPr>
    </w:lvl>
    <w:lvl w:ilvl="1" w:tplc="2188DB96">
      <w:start w:val="1"/>
      <w:numFmt w:val="lowerLetter"/>
      <w:lvlText w:val="%2."/>
      <w:lvlJc w:val="left"/>
      <w:pPr>
        <w:tabs>
          <w:tab w:val="num" w:pos="1800"/>
        </w:tabs>
        <w:ind w:left="1800" w:hanging="360"/>
      </w:pPr>
      <w:rPr>
        <w:spacing w:val="0"/>
      </w:rPr>
    </w:lvl>
    <w:lvl w:ilvl="2" w:tplc="9A5408C0">
      <w:start w:val="1"/>
      <w:numFmt w:val="lowerRoman"/>
      <w:lvlText w:val="%3."/>
      <w:lvlJc w:val="right"/>
      <w:pPr>
        <w:tabs>
          <w:tab w:val="num" w:pos="2520"/>
        </w:tabs>
        <w:ind w:left="2520" w:hanging="180"/>
      </w:pPr>
      <w:rPr>
        <w:spacing w:val="0"/>
      </w:rPr>
    </w:lvl>
    <w:lvl w:ilvl="3" w:tplc="FF8E6EF0">
      <w:start w:val="1"/>
      <w:numFmt w:val="decimal"/>
      <w:lvlText w:val="%4."/>
      <w:lvlJc w:val="left"/>
      <w:pPr>
        <w:tabs>
          <w:tab w:val="num" w:pos="3240"/>
        </w:tabs>
        <w:ind w:left="3240" w:hanging="360"/>
      </w:pPr>
      <w:rPr>
        <w:spacing w:val="0"/>
      </w:rPr>
    </w:lvl>
    <w:lvl w:ilvl="4" w:tplc="77881778">
      <w:start w:val="1"/>
      <w:numFmt w:val="lowerLetter"/>
      <w:lvlText w:val="%5."/>
      <w:lvlJc w:val="left"/>
      <w:pPr>
        <w:tabs>
          <w:tab w:val="num" w:pos="3960"/>
        </w:tabs>
        <w:ind w:left="3960" w:hanging="360"/>
      </w:pPr>
      <w:rPr>
        <w:spacing w:val="0"/>
      </w:rPr>
    </w:lvl>
    <w:lvl w:ilvl="5" w:tplc="D20A77F6">
      <w:start w:val="1"/>
      <w:numFmt w:val="lowerRoman"/>
      <w:lvlText w:val="%6."/>
      <w:lvlJc w:val="right"/>
      <w:pPr>
        <w:tabs>
          <w:tab w:val="num" w:pos="4680"/>
        </w:tabs>
        <w:ind w:left="4680" w:hanging="180"/>
      </w:pPr>
      <w:rPr>
        <w:spacing w:val="0"/>
      </w:rPr>
    </w:lvl>
    <w:lvl w:ilvl="6" w:tplc="992CC052">
      <w:start w:val="1"/>
      <w:numFmt w:val="decimal"/>
      <w:lvlText w:val="%7."/>
      <w:lvlJc w:val="left"/>
      <w:pPr>
        <w:tabs>
          <w:tab w:val="num" w:pos="5400"/>
        </w:tabs>
        <w:ind w:left="5400" w:hanging="360"/>
      </w:pPr>
      <w:rPr>
        <w:spacing w:val="0"/>
      </w:rPr>
    </w:lvl>
    <w:lvl w:ilvl="7" w:tplc="A37C3954">
      <w:start w:val="1"/>
      <w:numFmt w:val="lowerLetter"/>
      <w:lvlText w:val="%8."/>
      <w:lvlJc w:val="left"/>
      <w:pPr>
        <w:tabs>
          <w:tab w:val="num" w:pos="6120"/>
        </w:tabs>
        <w:ind w:left="6120" w:hanging="360"/>
      </w:pPr>
      <w:rPr>
        <w:spacing w:val="0"/>
      </w:rPr>
    </w:lvl>
    <w:lvl w:ilvl="8" w:tplc="C55E510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D35E6630">
      <w:start w:val="1"/>
      <w:numFmt w:val="bullet"/>
      <w:pStyle w:val="Bulletpara"/>
      <w:lvlText w:val=""/>
      <w:lvlJc w:val="left"/>
      <w:pPr>
        <w:tabs>
          <w:tab w:val="num" w:pos="720"/>
        </w:tabs>
        <w:ind w:left="720" w:hanging="360"/>
      </w:pPr>
      <w:rPr>
        <w:rFonts w:ascii="Symbol" w:hAnsi="Symbol" w:hint="default"/>
      </w:rPr>
    </w:lvl>
    <w:lvl w:ilvl="1" w:tplc="C4C4283C" w:tentative="1">
      <w:start w:val="1"/>
      <w:numFmt w:val="bullet"/>
      <w:lvlText w:val="o"/>
      <w:lvlJc w:val="left"/>
      <w:pPr>
        <w:tabs>
          <w:tab w:val="num" w:pos="1440"/>
        </w:tabs>
        <w:ind w:left="1440" w:hanging="360"/>
      </w:pPr>
      <w:rPr>
        <w:rFonts w:ascii="Courier New" w:hAnsi="Courier New" w:cs="Courier New" w:hint="default"/>
      </w:rPr>
    </w:lvl>
    <w:lvl w:ilvl="2" w:tplc="0B3660A2" w:tentative="1">
      <w:start w:val="1"/>
      <w:numFmt w:val="bullet"/>
      <w:lvlText w:val=""/>
      <w:lvlJc w:val="left"/>
      <w:pPr>
        <w:tabs>
          <w:tab w:val="num" w:pos="2160"/>
        </w:tabs>
        <w:ind w:left="2160" w:hanging="360"/>
      </w:pPr>
      <w:rPr>
        <w:rFonts w:ascii="Wingdings" w:hAnsi="Wingdings" w:hint="default"/>
      </w:rPr>
    </w:lvl>
    <w:lvl w:ilvl="3" w:tplc="8230EB6C" w:tentative="1">
      <w:start w:val="1"/>
      <w:numFmt w:val="bullet"/>
      <w:lvlText w:val=""/>
      <w:lvlJc w:val="left"/>
      <w:pPr>
        <w:tabs>
          <w:tab w:val="num" w:pos="2880"/>
        </w:tabs>
        <w:ind w:left="2880" w:hanging="360"/>
      </w:pPr>
      <w:rPr>
        <w:rFonts w:ascii="Symbol" w:hAnsi="Symbol" w:hint="default"/>
      </w:rPr>
    </w:lvl>
    <w:lvl w:ilvl="4" w:tplc="22DC9B1A" w:tentative="1">
      <w:start w:val="1"/>
      <w:numFmt w:val="bullet"/>
      <w:lvlText w:val="o"/>
      <w:lvlJc w:val="left"/>
      <w:pPr>
        <w:tabs>
          <w:tab w:val="num" w:pos="3600"/>
        </w:tabs>
        <w:ind w:left="3600" w:hanging="360"/>
      </w:pPr>
      <w:rPr>
        <w:rFonts w:ascii="Courier New" w:hAnsi="Courier New" w:cs="Courier New" w:hint="default"/>
      </w:rPr>
    </w:lvl>
    <w:lvl w:ilvl="5" w:tplc="DCFE8B30" w:tentative="1">
      <w:start w:val="1"/>
      <w:numFmt w:val="bullet"/>
      <w:lvlText w:val=""/>
      <w:lvlJc w:val="left"/>
      <w:pPr>
        <w:tabs>
          <w:tab w:val="num" w:pos="4320"/>
        </w:tabs>
        <w:ind w:left="4320" w:hanging="360"/>
      </w:pPr>
      <w:rPr>
        <w:rFonts w:ascii="Wingdings" w:hAnsi="Wingdings" w:hint="default"/>
      </w:rPr>
    </w:lvl>
    <w:lvl w:ilvl="6" w:tplc="3D94A324" w:tentative="1">
      <w:start w:val="1"/>
      <w:numFmt w:val="bullet"/>
      <w:lvlText w:val=""/>
      <w:lvlJc w:val="left"/>
      <w:pPr>
        <w:tabs>
          <w:tab w:val="num" w:pos="5040"/>
        </w:tabs>
        <w:ind w:left="5040" w:hanging="360"/>
      </w:pPr>
      <w:rPr>
        <w:rFonts w:ascii="Symbol" w:hAnsi="Symbol" w:hint="default"/>
      </w:rPr>
    </w:lvl>
    <w:lvl w:ilvl="7" w:tplc="2292B3A0" w:tentative="1">
      <w:start w:val="1"/>
      <w:numFmt w:val="bullet"/>
      <w:lvlText w:val="o"/>
      <w:lvlJc w:val="left"/>
      <w:pPr>
        <w:tabs>
          <w:tab w:val="num" w:pos="5760"/>
        </w:tabs>
        <w:ind w:left="5760" w:hanging="360"/>
      </w:pPr>
      <w:rPr>
        <w:rFonts w:ascii="Courier New" w:hAnsi="Courier New" w:cs="Courier New" w:hint="default"/>
      </w:rPr>
    </w:lvl>
    <w:lvl w:ilvl="8" w:tplc="B3EAAB24"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B8AE6FC">
      <w:start w:val="1"/>
      <w:numFmt w:val="decimal"/>
      <w:lvlText w:val="%1."/>
      <w:lvlJc w:val="left"/>
      <w:pPr>
        <w:ind w:left="360" w:hanging="360"/>
      </w:pPr>
      <w:rPr>
        <w:rFonts w:hint="default"/>
      </w:rPr>
    </w:lvl>
    <w:lvl w:ilvl="1" w:tplc="F38E22F8" w:tentative="1">
      <w:start w:val="1"/>
      <w:numFmt w:val="lowerLetter"/>
      <w:lvlText w:val="%2."/>
      <w:lvlJc w:val="left"/>
      <w:pPr>
        <w:ind w:left="1080" w:hanging="360"/>
      </w:pPr>
    </w:lvl>
    <w:lvl w:ilvl="2" w:tplc="0A5AA164" w:tentative="1">
      <w:start w:val="1"/>
      <w:numFmt w:val="lowerRoman"/>
      <w:lvlText w:val="%3."/>
      <w:lvlJc w:val="right"/>
      <w:pPr>
        <w:ind w:left="1800" w:hanging="180"/>
      </w:pPr>
    </w:lvl>
    <w:lvl w:ilvl="3" w:tplc="09CAEA72" w:tentative="1">
      <w:start w:val="1"/>
      <w:numFmt w:val="decimal"/>
      <w:lvlText w:val="%4."/>
      <w:lvlJc w:val="left"/>
      <w:pPr>
        <w:ind w:left="2520" w:hanging="360"/>
      </w:pPr>
    </w:lvl>
    <w:lvl w:ilvl="4" w:tplc="C4F692A6" w:tentative="1">
      <w:start w:val="1"/>
      <w:numFmt w:val="lowerLetter"/>
      <w:lvlText w:val="%5."/>
      <w:lvlJc w:val="left"/>
      <w:pPr>
        <w:ind w:left="3240" w:hanging="360"/>
      </w:pPr>
    </w:lvl>
    <w:lvl w:ilvl="5" w:tplc="54887696" w:tentative="1">
      <w:start w:val="1"/>
      <w:numFmt w:val="lowerRoman"/>
      <w:lvlText w:val="%6."/>
      <w:lvlJc w:val="right"/>
      <w:pPr>
        <w:ind w:left="3960" w:hanging="180"/>
      </w:pPr>
    </w:lvl>
    <w:lvl w:ilvl="6" w:tplc="F60497A4" w:tentative="1">
      <w:start w:val="1"/>
      <w:numFmt w:val="decimal"/>
      <w:lvlText w:val="%7."/>
      <w:lvlJc w:val="left"/>
      <w:pPr>
        <w:ind w:left="4680" w:hanging="360"/>
      </w:pPr>
    </w:lvl>
    <w:lvl w:ilvl="7" w:tplc="E7D44AC8" w:tentative="1">
      <w:start w:val="1"/>
      <w:numFmt w:val="lowerLetter"/>
      <w:lvlText w:val="%8."/>
      <w:lvlJc w:val="left"/>
      <w:pPr>
        <w:ind w:left="5400" w:hanging="360"/>
      </w:pPr>
    </w:lvl>
    <w:lvl w:ilvl="8" w:tplc="30DE3C90" w:tentative="1">
      <w:start w:val="1"/>
      <w:numFmt w:val="lowerRoman"/>
      <w:lvlText w:val="%9."/>
      <w:lvlJc w:val="right"/>
      <w:pPr>
        <w:ind w:left="6120" w:hanging="180"/>
      </w:pPr>
    </w:lvl>
  </w:abstractNum>
  <w:abstractNum w:abstractNumId="14">
    <w:nsid w:val="0A191E2D"/>
    <w:multiLevelType w:val="hybridMultilevel"/>
    <w:tmpl w:val="264801C4"/>
    <w:lvl w:ilvl="0" w:tplc="023C0D8A">
      <w:start w:val="1"/>
      <w:numFmt w:val="decimal"/>
      <w:lvlText w:val="%1."/>
      <w:lvlJc w:val="left"/>
      <w:pPr>
        <w:tabs>
          <w:tab w:val="num" w:pos="360"/>
        </w:tabs>
        <w:ind w:left="360" w:hanging="360"/>
      </w:pPr>
    </w:lvl>
    <w:lvl w:ilvl="1" w:tplc="A20AD0D6">
      <w:start w:val="1"/>
      <w:numFmt w:val="decimal"/>
      <w:lvlText w:val="%2."/>
      <w:lvlJc w:val="left"/>
      <w:pPr>
        <w:tabs>
          <w:tab w:val="num" w:pos="1080"/>
        </w:tabs>
        <w:ind w:left="1080" w:hanging="360"/>
      </w:pPr>
      <w:rPr>
        <w:rFonts w:hint="default"/>
        <w:color w:val="auto"/>
        <w:sz w:val="24"/>
      </w:rPr>
    </w:lvl>
    <w:lvl w:ilvl="2" w:tplc="478C4DEC" w:tentative="1">
      <w:start w:val="1"/>
      <w:numFmt w:val="lowerRoman"/>
      <w:lvlText w:val="%3."/>
      <w:lvlJc w:val="right"/>
      <w:pPr>
        <w:tabs>
          <w:tab w:val="num" w:pos="1800"/>
        </w:tabs>
        <w:ind w:left="1800" w:hanging="180"/>
      </w:pPr>
    </w:lvl>
    <w:lvl w:ilvl="3" w:tplc="BBDC8782" w:tentative="1">
      <w:start w:val="1"/>
      <w:numFmt w:val="decimal"/>
      <w:lvlText w:val="%4."/>
      <w:lvlJc w:val="left"/>
      <w:pPr>
        <w:tabs>
          <w:tab w:val="num" w:pos="2520"/>
        </w:tabs>
        <w:ind w:left="2520" w:hanging="360"/>
      </w:pPr>
    </w:lvl>
    <w:lvl w:ilvl="4" w:tplc="2218761A" w:tentative="1">
      <w:start w:val="1"/>
      <w:numFmt w:val="lowerLetter"/>
      <w:lvlText w:val="%5."/>
      <w:lvlJc w:val="left"/>
      <w:pPr>
        <w:tabs>
          <w:tab w:val="num" w:pos="3240"/>
        </w:tabs>
        <w:ind w:left="3240" w:hanging="360"/>
      </w:pPr>
    </w:lvl>
    <w:lvl w:ilvl="5" w:tplc="2E0CE942" w:tentative="1">
      <w:start w:val="1"/>
      <w:numFmt w:val="lowerRoman"/>
      <w:lvlText w:val="%6."/>
      <w:lvlJc w:val="right"/>
      <w:pPr>
        <w:tabs>
          <w:tab w:val="num" w:pos="3960"/>
        </w:tabs>
        <w:ind w:left="3960" w:hanging="180"/>
      </w:pPr>
    </w:lvl>
    <w:lvl w:ilvl="6" w:tplc="1B420D52" w:tentative="1">
      <w:start w:val="1"/>
      <w:numFmt w:val="decimal"/>
      <w:lvlText w:val="%7."/>
      <w:lvlJc w:val="left"/>
      <w:pPr>
        <w:tabs>
          <w:tab w:val="num" w:pos="4680"/>
        </w:tabs>
        <w:ind w:left="4680" w:hanging="360"/>
      </w:pPr>
    </w:lvl>
    <w:lvl w:ilvl="7" w:tplc="7E4485C8" w:tentative="1">
      <w:start w:val="1"/>
      <w:numFmt w:val="lowerLetter"/>
      <w:lvlText w:val="%8."/>
      <w:lvlJc w:val="left"/>
      <w:pPr>
        <w:tabs>
          <w:tab w:val="num" w:pos="5400"/>
        </w:tabs>
        <w:ind w:left="5400" w:hanging="360"/>
      </w:pPr>
    </w:lvl>
    <w:lvl w:ilvl="8" w:tplc="EAFC75A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2721B14">
      <w:start w:val="1"/>
      <w:numFmt w:val="lowerRoman"/>
      <w:lvlText w:val="(%1)"/>
      <w:lvlJc w:val="left"/>
      <w:pPr>
        <w:tabs>
          <w:tab w:val="num" w:pos="2448"/>
        </w:tabs>
        <w:ind w:left="2448" w:hanging="648"/>
      </w:pPr>
      <w:rPr>
        <w:rFonts w:hint="default"/>
        <w:b w:val="0"/>
        <w:i w:val="0"/>
        <w:u w:val="none"/>
      </w:rPr>
    </w:lvl>
    <w:lvl w:ilvl="1" w:tplc="40B83F20" w:tentative="1">
      <w:start w:val="1"/>
      <w:numFmt w:val="lowerLetter"/>
      <w:lvlText w:val="%2."/>
      <w:lvlJc w:val="left"/>
      <w:pPr>
        <w:tabs>
          <w:tab w:val="num" w:pos="1440"/>
        </w:tabs>
        <w:ind w:left="1440" w:hanging="360"/>
      </w:pPr>
    </w:lvl>
    <w:lvl w:ilvl="2" w:tplc="3798260E" w:tentative="1">
      <w:start w:val="1"/>
      <w:numFmt w:val="lowerRoman"/>
      <w:lvlText w:val="%3."/>
      <w:lvlJc w:val="right"/>
      <w:pPr>
        <w:tabs>
          <w:tab w:val="num" w:pos="2160"/>
        </w:tabs>
        <w:ind w:left="2160" w:hanging="180"/>
      </w:pPr>
    </w:lvl>
    <w:lvl w:ilvl="3" w:tplc="530433F4" w:tentative="1">
      <w:start w:val="1"/>
      <w:numFmt w:val="decimal"/>
      <w:lvlText w:val="%4."/>
      <w:lvlJc w:val="left"/>
      <w:pPr>
        <w:tabs>
          <w:tab w:val="num" w:pos="2880"/>
        </w:tabs>
        <w:ind w:left="2880" w:hanging="360"/>
      </w:pPr>
    </w:lvl>
    <w:lvl w:ilvl="4" w:tplc="7D9A04AC" w:tentative="1">
      <w:start w:val="1"/>
      <w:numFmt w:val="lowerLetter"/>
      <w:lvlText w:val="%5."/>
      <w:lvlJc w:val="left"/>
      <w:pPr>
        <w:tabs>
          <w:tab w:val="num" w:pos="3600"/>
        </w:tabs>
        <w:ind w:left="3600" w:hanging="360"/>
      </w:pPr>
    </w:lvl>
    <w:lvl w:ilvl="5" w:tplc="9D06882C" w:tentative="1">
      <w:start w:val="1"/>
      <w:numFmt w:val="lowerRoman"/>
      <w:lvlText w:val="%6."/>
      <w:lvlJc w:val="right"/>
      <w:pPr>
        <w:tabs>
          <w:tab w:val="num" w:pos="4320"/>
        </w:tabs>
        <w:ind w:left="4320" w:hanging="180"/>
      </w:pPr>
    </w:lvl>
    <w:lvl w:ilvl="6" w:tplc="7D30235A" w:tentative="1">
      <w:start w:val="1"/>
      <w:numFmt w:val="decimal"/>
      <w:lvlText w:val="%7."/>
      <w:lvlJc w:val="left"/>
      <w:pPr>
        <w:tabs>
          <w:tab w:val="num" w:pos="5040"/>
        </w:tabs>
        <w:ind w:left="5040" w:hanging="360"/>
      </w:pPr>
    </w:lvl>
    <w:lvl w:ilvl="7" w:tplc="AA5AC9F8" w:tentative="1">
      <w:start w:val="1"/>
      <w:numFmt w:val="lowerLetter"/>
      <w:lvlText w:val="%8."/>
      <w:lvlJc w:val="left"/>
      <w:pPr>
        <w:tabs>
          <w:tab w:val="num" w:pos="5760"/>
        </w:tabs>
        <w:ind w:left="5760" w:hanging="360"/>
      </w:pPr>
    </w:lvl>
    <w:lvl w:ilvl="8" w:tplc="ABF6A33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22CBE42">
      <w:start w:val="1"/>
      <w:numFmt w:val="bullet"/>
      <w:lvlText w:val=""/>
      <w:lvlJc w:val="left"/>
      <w:pPr>
        <w:tabs>
          <w:tab w:val="num" w:pos="5760"/>
        </w:tabs>
        <w:ind w:left="5760" w:hanging="360"/>
      </w:pPr>
      <w:rPr>
        <w:rFonts w:ascii="Symbol" w:hAnsi="Symbol" w:hint="default"/>
        <w:color w:val="auto"/>
        <w:u w:val="none"/>
      </w:rPr>
    </w:lvl>
    <w:lvl w:ilvl="1" w:tplc="9AC02CFE" w:tentative="1">
      <w:start w:val="1"/>
      <w:numFmt w:val="bullet"/>
      <w:lvlText w:val="o"/>
      <w:lvlJc w:val="left"/>
      <w:pPr>
        <w:tabs>
          <w:tab w:val="num" w:pos="3600"/>
        </w:tabs>
        <w:ind w:left="3600" w:hanging="360"/>
      </w:pPr>
      <w:rPr>
        <w:rFonts w:ascii="Courier New" w:hAnsi="Courier New" w:hint="default"/>
      </w:rPr>
    </w:lvl>
    <w:lvl w:ilvl="2" w:tplc="97D43B7C" w:tentative="1">
      <w:start w:val="1"/>
      <w:numFmt w:val="bullet"/>
      <w:lvlText w:val=""/>
      <w:lvlJc w:val="left"/>
      <w:pPr>
        <w:tabs>
          <w:tab w:val="num" w:pos="4320"/>
        </w:tabs>
        <w:ind w:left="4320" w:hanging="360"/>
      </w:pPr>
      <w:rPr>
        <w:rFonts w:ascii="Wingdings" w:hAnsi="Wingdings" w:hint="default"/>
      </w:rPr>
    </w:lvl>
    <w:lvl w:ilvl="3" w:tplc="6BB0A1DA">
      <w:start w:val="1"/>
      <w:numFmt w:val="bullet"/>
      <w:lvlText w:val=""/>
      <w:lvlJc w:val="left"/>
      <w:pPr>
        <w:tabs>
          <w:tab w:val="num" w:pos="5040"/>
        </w:tabs>
        <w:ind w:left="5040" w:hanging="360"/>
      </w:pPr>
      <w:rPr>
        <w:rFonts w:ascii="Symbol" w:hAnsi="Symbol" w:hint="default"/>
      </w:rPr>
    </w:lvl>
    <w:lvl w:ilvl="4" w:tplc="B0425D4E" w:tentative="1">
      <w:start w:val="1"/>
      <w:numFmt w:val="bullet"/>
      <w:lvlText w:val="o"/>
      <w:lvlJc w:val="left"/>
      <w:pPr>
        <w:tabs>
          <w:tab w:val="num" w:pos="5760"/>
        </w:tabs>
        <w:ind w:left="5760" w:hanging="360"/>
      </w:pPr>
      <w:rPr>
        <w:rFonts w:ascii="Courier New" w:hAnsi="Courier New" w:hint="default"/>
      </w:rPr>
    </w:lvl>
    <w:lvl w:ilvl="5" w:tplc="01D0C6D8" w:tentative="1">
      <w:start w:val="1"/>
      <w:numFmt w:val="bullet"/>
      <w:lvlText w:val=""/>
      <w:lvlJc w:val="left"/>
      <w:pPr>
        <w:tabs>
          <w:tab w:val="num" w:pos="6480"/>
        </w:tabs>
        <w:ind w:left="6480" w:hanging="360"/>
      </w:pPr>
      <w:rPr>
        <w:rFonts w:ascii="Wingdings" w:hAnsi="Wingdings" w:hint="default"/>
      </w:rPr>
    </w:lvl>
    <w:lvl w:ilvl="6" w:tplc="D1E82784" w:tentative="1">
      <w:start w:val="1"/>
      <w:numFmt w:val="bullet"/>
      <w:lvlText w:val=""/>
      <w:lvlJc w:val="left"/>
      <w:pPr>
        <w:tabs>
          <w:tab w:val="num" w:pos="7200"/>
        </w:tabs>
        <w:ind w:left="7200" w:hanging="360"/>
      </w:pPr>
      <w:rPr>
        <w:rFonts w:ascii="Symbol" w:hAnsi="Symbol" w:hint="default"/>
      </w:rPr>
    </w:lvl>
    <w:lvl w:ilvl="7" w:tplc="746CD3E2" w:tentative="1">
      <w:start w:val="1"/>
      <w:numFmt w:val="bullet"/>
      <w:lvlText w:val="o"/>
      <w:lvlJc w:val="left"/>
      <w:pPr>
        <w:tabs>
          <w:tab w:val="num" w:pos="7920"/>
        </w:tabs>
        <w:ind w:left="7920" w:hanging="360"/>
      </w:pPr>
      <w:rPr>
        <w:rFonts w:ascii="Courier New" w:hAnsi="Courier New" w:hint="default"/>
      </w:rPr>
    </w:lvl>
    <w:lvl w:ilvl="8" w:tplc="388E169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BB40072A">
      <w:start w:val="5"/>
      <w:numFmt w:val="lowerRoman"/>
      <w:lvlText w:val="(%1)"/>
      <w:lvlJc w:val="left"/>
      <w:pPr>
        <w:tabs>
          <w:tab w:val="num" w:pos="1440"/>
        </w:tabs>
        <w:ind w:left="1440" w:hanging="720"/>
      </w:pPr>
      <w:rPr>
        <w:rFonts w:hint="default"/>
      </w:rPr>
    </w:lvl>
    <w:lvl w:ilvl="1" w:tplc="355A4514" w:tentative="1">
      <w:start w:val="1"/>
      <w:numFmt w:val="lowerLetter"/>
      <w:lvlText w:val="%2."/>
      <w:lvlJc w:val="left"/>
      <w:pPr>
        <w:tabs>
          <w:tab w:val="num" w:pos="1800"/>
        </w:tabs>
        <w:ind w:left="1800" w:hanging="360"/>
      </w:pPr>
    </w:lvl>
    <w:lvl w:ilvl="2" w:tplc="7550DE78" w:tentative="1">
      <w:start w:val="1"/>
      <w:numFmt w:val="lowerRoman"/>
      <w:lvlText w:val="%3."/>
      <w:lvlJc w:val="right"/>
      <w:pPr>
        <w:tabs>
          <w:tab w:val="num" w:pos="2520"/>
        </w:tabs>
        <w:ind w:left="2520" w:hanging="180"/>
      </w:pPr>
    </w:lvl>
    <w:lvl w:ilvl="3" w:tplc="26BC5C22" w:tentative="1">
      <w:start w:val="1"/>
      <w:numFmt w:val="decimal"/>
      <w:lvlText w:val="%4."/>
      <w:lvlJc w:val="left"/>
      <w:pPr>
        <w:tabs>
          <w:tab w:val="num" w:pos="3240"/>
        </w:tabs>
        <w:ind w:left="3240" w:hanging="360"/>
      </w:pPr>
    </w:lvl>
    <w:lvl w:ilvl="4" w:tplc="22C8BA2A" w:tentative="1">
      <w:start w:val="1"/>
      <w:numFmt w:val="lowerLetter"/>
      <w:lvlText w:val="%5."/>
      <w:lvlJc w:val="left"/>
      <w:pPr>
        <w:tabs>
          <w:tab w:val="num" w:pos="3960"/>
        </w:tabs>
        <w:ind w:left="3960" w:hanging="360"/>
      </w:pPr>
    </w:lvl>
    <w:lvl w:ilvl="5" w:tplc="949EE1DA" w:tentative="1">
      <w:start w:val="1"/>
      <w:numFmt w:val="lowerRoman"/>
      <w:lvlText w:val="%6."/>
      <w:lvlJc w:val="right"/>
      <w:pPr>
        <w:tabs>
          <w:tab w:val="num" w:pos="4680"/>
        </w:tabs>
        <w:ind w:left="4680" w:hanging="180"/>
      </w:pPr>
    </w:lvl>
    <w:lvl w:ilvl="6" w:tplc="17B6F7A0" w:tentative="1">
      <w:start w:val="1"/>
      <w:numFmt w:val="decimal"/>
      <w:lvlText w:val="%7."/>
      <w:lvlJc w:val="left"/>
      <w:pPr>
        <w:tabs>
          <w:tab w:val="num" w:pos="5400"/>
        </w:tabs>
        <w:ind w:left="5400" w:hanging="360"/>
      </w:pPr>
    </w:lvl>
    <w:lvl w:ilvl="7" w:tplc="768E85E0" w:tentative="1">
      <w:start w:val="1"/>
      <w:numFmt w:val="lowerLetter"/>
      <w:lvlText w:val="%8."/>
      <w:lvlJc w:val="left"/>
      <w:pPr>
        <w:tabs>
          <w:tab w:val="num" w:pos="6120"/>
        </w:tabs>
        <w:ind w:left="6120" w:hanging="360"/>
      </w:pPr>
    </w:lvl>
    <w:lvl w:ilvl="8" w:tplc="8306F3D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1283"/>
    <w:rsid w:val="004D1FFD"/>
    <w:rsid w:val="00F7128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283"/>
    <w:rPr>
      <w:sz w:val="24"/>
      <w:szCs w:val="24"/>
    </w:rPr>
  </w:style>
  <w:style w:type="paragraph" w:styleId="Heading1">
    <w:name w:val="heading 1"/>
    <w:basedOn w:val="Normal"/>
    <w:next w:val="Normal"/>
    <w:qFormat/>
    <w:rsid w:val="00F71283"/>
    <w:pPr>
      <w:keepNext/>
      <w:pageBreakBefore/>
      <w:spacing w:before="240" w:after="240"/>
      <w:ind w:left="720" w:hanging="720"/>
      <w:outlineLvl w:val="0"/>
    </w:pPr>
    <w:rPr>
      <w:b/>
    </w:rPr>
  </w:style>
  <w:style w:type="paragraph" w:styleId="Heading2">
    <w:name w:val="heading 2"/>
    <w:basedOn w:val="Normal"/>
    <w:next w:val="Normal"/>
    <w:qFormat/>
    <w:rsid w:val="00F71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7128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71283"/>
    <w:pPr>
      <w:keepNext/>
      <w:tabs>
        <w:tab w:val="left" w:pos="1800"/>
      </w:tabs>
      <w:spacing w:before="240" w:after="240"/>
      <w:ind w:left="1800" w:hanging="1080"/>
      <w:outlineLvl w:val="3"/>
    </w:pPr>
    <w:rPr>
      <w:b/>
    </w:rPr>
  </w:style>
  <w:style w:type="paragraph" w:styleId="Heading5">
    <w:name w:val="heading 5"/>
    <w:basedOn w:val="Normal"/>
    <w:next w:val="Normal"/>
    <w:qFormat/>
    <w:rsid w:val="00F71283"/>
    <w:pPr>
      <w:keepNext/>
      <w:spacing w:line="480" w:lineRule="auto"/>
      <w:ind w:left="1440" w:right="-90" w:hanging="720"/>
      <w:outlineLvl w:val="4"/>
    </w:pPr>
    <w:rPr>
      <w:b/>
    </w:rPr>
  </w:style>
  <w:style w:type="paragraph" w:styleId="Heading6">
    <w:name w:val="heading 6"/>
    <w:basedOn w:val="Normal"/>
    <w:next w:val="Normal"/>
    <w:qFormat/>
    <w:rsid w:val="00F71283"/>
    <w:pPr>
      <w:keepNext/>
      <w:spacing w:line="480" w:lineRule="auto"/>
      <w:ind w:left="1080" w:right="-90" w:hanging="360"/>
      <w:outlineLvl w:val="5"/>
    </w:pPr>
    <w:rPr>
      <w:b/>
    </w:rPr>
  </w:style>
  <w:style w:type="paragraph" w:styleId="Heading7">
    <w:name w:val="heading 7"/>
    <w:basedOn w:val="Normal"/>
    <w:next w:val="Normal"/>
    <w:qFormat/>
    <w:rsid w:val="00F71283"/>
    <w:pPr>
      <w:keepNext/>
      <w:spacing w:line="480" w:lineRule="auto"/>
      <w:ind w:left="720" w:right="630"/>
      <w:outlineLvl w:val="6"/>
    </w:pPr>
    <w:rPr>
      <w:b/>
    </w:rPr>
  </w:style>
  <w:style w:type="paragraph" w:styleId="Heading8">
    <w:name w:val="heading 8"/>
    <w:basedOn w:val="Normal"/>
    <w:next w:val="Normal"/>
    <w:qFormat/>
    <w:rsid w:val="00F71283"/>
    <w:pPr>
      <w:keepNext/>
      <w:spacing w:line="480" w:lineRule="auto"/>
      <w:ind w:left="720" w:right="-90"/>
      <w:outlineLvl w:val="7"/>
    </w:pPr>
    <w:rPr>
      <w:b/>
    </w:rPr>
  </w:style>
  <w:style w:type="paragraph" w:styleId="Heading9">
    <w:name w:val="heading 9"/>
    <w:basedOn w:val="Normal"/>
    <w:next w:val="Normal"/>
    <w:qFormat/>
    <w:rsid w:val="00F71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1283"/>
    <w:rPr>
      <w:b/>
      <w:snapToGrid w:val="0"/>
      <w:sz w:val="24"/>
      <w:lang w:val="en-US" w:eastAsia="en-US" w:bidi="ar-SA"/>
    </w:rPr>
  </w:style>
  <w:style w:type="paragraph" w:customStyle="1" w:styleId="equationtext">
    <w:name w:val="equation text"/>
    <w:basedOn w:val="Normal"/>
    <w:rsid w:val="00F71283"/>
    <w:pPr>
      <w:tabs>
        <w:tab w:val="left" w:pos="1440"/>
      </w:tabs>
      <w:spacing w:before="120" w:after="240"/>
      <w:ind w:left="2160" w:hanging="1440"/>
    </w:pPr>
  </w:style>
  <w:style w:type="paragraph" w:customStyle="1" w:styleId="Figure">
    <w:name w:val="Figure"/>
    <w:basedOn w:val="Normal"/>
    <w:rsid w:val="00F71283"/>
    <w:pPr>
      <w:jc w:val="center"/>
    </w:pPr>
  </w:style>
  <w:style w:type="character" w:customStyle="1" w:styleId="BodyparaChar">
    <w:name w:val="Body para Char"/>
    <w:basedOn w:val="DefaultParagraphFont"/>
    <w:link w:val="Bodypara"/>
    <w:rsid w:val="00F71283"/>
    <w:rPr>
      <w:snapToGrid w:val="0"/>
      <w:sz w:val="24"/>
      <w:lang w:val="en-US" w:eastAsia="en-US" w:bidi="ar-SA"/>
    </w:rPr>
  </w:style>
  <w:style w:type="paragraph" w:customStyle="1" w:styleId="Bodypara">
    <w:name w:val="Body para"/>
    <w:basedOn w:val="Normal"/>
    <w:link w:val="BodyparaChar"/>
    <w:rsid w:val="00F71283"/>
    <w:pPr>
      <w:spacing w:line="480" w:lineRule="auto"/>
      <w:ind w:firstLine="720"/>
    </w:pPr>
  </w:style>
  <w:style w:type="paragraph" w:styleId="DocumentMap">
    <w:name w:val="Document Map"/>
    <w:basedOn w:val="Normal"/>
    <w:semiHidden/>
    <w:rsid w:val="00F71283"/>
    <w:pPr>
      <w:shd w:val="clear" w:color="auto" w:fill="000080"/>
    </w:pPr>
    <w:rPr>
      <w:rFonts w:ascii="Tahoma" w:hAnsi="Tahoma" w:cs="Tahoma"/>
      <w:sz w:val="20"/>
    </w:rPr>
  </w:style>
  <w:style w:type="paragraph" w:styleId="Caption">
    <w:name w:val="caption"/>
    <w:basedOn w:val="Normal"/>
    <w:next w:val="Normal"/>
    <w:qFormat/>
    <w:rsid w:val="00F71283"/>
    <w:pPr>
      <w:spacing w:before="120" w:after="120"/>
      <w:jc w:val="center"/>
    </w:pPr>
    <w:rPr>
      <w:b/>
      <w:sz w:val="20"/>
    </w:rPr>
  </w:style>
  <w:style w:type="paragraph" w:styleId="CommentText">
    <w:name w:val="annotation text"/>
    <w:basedOn w:val="Normal"/>
    <w:semiHidden/>
    <w:rsid w:val="00F71283"/>
  </w:style>
  <w:style w:type="paragraph" w:styleId="EndnoteText">
    <w:name w:val="endnote text"/>
    <w:basedOn w:val="Normal"/>
    <w:semiHidden/>
    <w:rsid w:val="00F71283"/>
  </w:style>
  <w:style w:type="paragraph" w:styleId="FootnoteText">
    <w:name w:val="footnote text"/>
    <w:basedOn w:val="Normal"/>
    <w:semiHidden/>
    <w:rsid w:val="00F71283"/>
  </w:style>
  <w:style w:type="paragraph" w:styleId="Index1">
    <w:name w:val="index 1"/>
    <w:basedOn w:val="Normal"/>
    <w:next w:val="Normal"/>
    <w:semiHidden/>
    <w:rsid w:val="00F71283"/>
    <w:pPr>
      <w:ind w:left="200" w:hanging="200"/>
    </w:pPr>
  </w:style>
  <w:style w:type="paragraph" w:styleId="Index2">
    <w:name w:val="index 2"/>
    <w:basedOn w:val="Normal"/>
    <w:next w:val="Normal"/>
    <w:semiHidden/>
    <w:rsid w:val="00F71283"/>
    <w:pPr>
      <w:ind w:left="400" w:hanging="200"/>
    </w:pPr>
  </w:style>
  <w:style w:type="paragraph" w:styleId="Index3">
    <w:name w:val="index 3"/>
    <w:basedOn w:val="Normal"/>
    <w:next w:val="Normal"/>
    <w:semiHidden/>
    <w:rsid w:val="00F71283"/>
    <w:pPr>
      <w:ind w:left="600" w:hanging="200"/>
    </w:pPr>
  </w:style>
  <w:style w:type="paragraph" w:styleId="Index4">
    <w:name w:val="index 4"/>
    <w:basedOn w:val="Normal"/>
    <w:next w:val="Normal"/>
    <w:semiHidden/>
    <w:rsid w:val="00F71283"/>
    <w:pPr>
      <w:ind w:left="800" w:hanging="200"/>
    </w:pPr>
  </w:style>
  <w:style w:type="paragraph" w:styleId="Index5">
    <w:name w:val="index 5"/>
    <w:basedOn w:val="Normal"/>
    <w:next w:val="Normal"/>
    <w:semiHidden/>
    <w:rsid w:val="00F71283"/>
    <w:pPr>
      <w:ind w:left="1000" w:hanging="200"/>
    </w:pPr>
  </w:style>
  <w:style w:type="paragraph" w:styleId="Index6">
    <w:name w:val="index 6"/>
    <w:basedOn w:val="Normal"/>
    <w:next w:val="Normal"/>
    <w:semiHidden/>
    <w:rsid w:val="00F71283"/>
    <w:pPr>
      <w:ind w:left="1200" w:hanging="200"/>
    </w:pPr>
  </w:style>
  <w:style w:type="paragraph" w:styleId="Index7">
    <w:name w:val="index 7"/>
    <w:basedOn w:val="Normal"/>
    <w:next w:val="Normal"/>
    <w:semiHidden/>
    <w:rsid w:val="00F71283"/>
    <w:pPr>
      <w:ind w:left="1400" w:hanging="200"/>
    </w:pPr>
  </w:style>
  <w:style w:type="paragraph" w:styleId="Index8">
    <w:name w:val="index 8"/>
    <w:basedOn w:val="Normal"/>
    <w:next w:val="Normal"/>
    <w:semiHidden/>
    <w:rsid w:val="00F71283"/>
    <w:pPr>
      <w:ind w:left="1600" w:hanging="200"/>
    </w:pPr>
  </w:style>
  <w:style w:type="paragraph" w:styleId="Index9">
    <w:name w:val="index 9"/>
    <w:basedOn w:val="Normal"/>
    <w:next w:val="Normal"/>
    <w:semiHidden/>
    <w:rsid w:val="00F71283"/>
    <w:pPr>
      <w:ind w:left="1800" w:hanging="200"/>
    </w:pPr>
  </w:style>
  <w:style w:type="paragraph" w:styleId="IndexHeading">
    <w:name w:val="index heading"/>
    <w:basedOn w:val="Normal"/>
    <w:next w:val="Index1"/>
    <w:semiHidden/>
    <w:rsid w:val="00F71283"/>
    <w:rPr>
      <w:rFonts w:ascii="Arial" w:hAnsi="Arial"/>
      <w:b/>
    </w:rPr>
  </w:style>
  <w:style w:type="paragraph" w:styleId="MacroText">
    <w:name w:val="macro"/>
    <w:semiHidden/>
    <w:rsid w:val="00F712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F71283"/>
    <w:pPr>
      <w:ind w:left="200" w:hanging="200"/>
    </w:pPr>
  </w:style>
  <w:style w:type="paragraph" w:styleId="TableofFigures">
    <w:name w:val="table of figures"/>
    <w:basedOn w:val="Normal"/>
    <w:next w:val="Normal"/>
    <w:semiHidden/>
    <w:rsid w:val="00F71283"/>
    <w:pPr>
      <w:ind w:left="400" w:hanging="400"/>
    </w:pPr>
  </w:style>
  <w:style w:type="paragraph" w:styleId="TOAHeading">
    <w:name w:val="toa heading"/>
    <w:basedOn w:val="Normal"/>
    <w:next w:val="Normal"/>
    <w:semiHidden/>
    <w:rsid w:val="00F71283"/>
    <w:pPr>
      <w:spacing w:before="120"/>
    </w:pPr>
    <w:rPr>
      <w:rFonts w:ascii="Arial" w:hAnsi="Arial"/>
      <w:b/>
    </w:rPr>
  </w:style>
  <w:style w:type="paragraph" w:styleId="TOC1">
    <w:name w:val="toc 1"/>
    <w:basedOn w:val="Normal"/>
    <w:next w:val="Normal"/>
    <w:semiHidden/>
    <w:rsid w:val="00F71283"/>
  </w:style>
  <w:style w:type="paragraph" w:styleId="TOC2">
    <w:name w:val="toc 2"/>
    <w:basedOn w:val="Normal"/>
    <w:next w:val="Normal"/>
    <w:semiHidden/>
    <w:rsid w:val="00F71283"/>
    <w:pPr>
      <w:ind w:left="240"/>
    </w:pPr>
  </w:style>
  <w:style w:type="paragraph" w:styleId="TOC3">
    <w:name w:val="toc 3"/>
    <w:basedOn w:val="Normal"/>
    <w:next w:val="Normal"/>
    <w:semiHidden/>
    <w:rsid w:val="00F71283"/>
    <w:pPr>
      <w:ind w:left="480"/>
    </w:pPr>
  </w:style>
  <w:style w:type="paragraph" w:styleId="TOC4">
    <w:name w:val="toc 4"/>
    <w:basedOn w:val="Normal"/>
    <w:next w:val="Normal"/>
    <w:semiHidden/>
    <w:rsid w:val="00F71283"/>
    <w:pPr>
      <w:ind w:left="720"/>
    </w:pPr>
  </w:style>
  <w:style w:type="paragraph" w:styleId="TOC5">
    <w:name w:val="toc 5"/>
    <w:basedOn w:val="Normal"/>
    <w:next w:val="Normal"/>
    <w:semiHidden/>
    <w:rsid w:val="00F71283"/>
    <w:pPr>
      <w:ind w:left="800"/>
    </w:pPr>
  </w:style>
  <w:style w:type="paragraph" w:styleId="TOC6">
    <w:name w:val="toc 6"/>
    <w:basedOn w:val="Normal"/>
    <w:next w:val="Normal"/>
    <w:semiHidden/>
    <w:rsid w:val="00F71283"/>
    <w:pPr>
      <w:ind w:left="1000"/>
    </w:pPr>
  </w:style>
  <w:style w:type="paragraph" w:styleId="TOC7">
    <w:name w:val="toc 7"/>
    <w:basedOn w:val="Normal"/>
    <w:next w:val="Normal"/>
    <w:semiHidden/>
    <w:rsid w:val="00F71283"/>
    <w:pPr>
      <w:ind w:left="1200"/>
    </w:pPr>
  </w:style>
  <w:style w:type="paragraph" w:styleId="TOC8">
    <w:name w:val="toc 8"/>
    <w:basedOn w:val="Normal"/>
    <w:next w:val="Normal"/>
    <w:semiHidden/>
    <w:rsid w:val="00F71283"/>
    <w:pPr>
      <w:ind w:left="1400"/>
    </w:pPr>
  </w:style>
  <w:style w:type="paragraph" w:styleId="TOC9">
    <w:name w:val="toc 9"/>
    <w:basedOn w:val="Normal"/>
    <w:next w:val="Normal"/>
    <w:semiHidden/>
    <w:rsid w:val="00F71283"/>
    <w:pPr>
      <w:ind w:left="1600"/>
    </w:pPr>
  </w:style>
  <w:style w:type="character" w:styleId="Hyperlink">
    <w:name w:val="Hyperlink"/>
    <w:basedOn w:val="DefaultParagraphFont"/>
    <w:rsid w:val="00F71283"/>
    <w:rPr>
      <w:color w:val="0000FF"/>
      <w:u w:val="single"/>
    </w:rPr>
  </w:style>
  <w:style w:type="paragraph" w:styleId="BalloonText">
    <w:name w:val="Balloon Text"/>
    <w:basedOn w:val="Normal"/>
    <w:semiHidden/>
    <w:rsid w:val="00F71283"/>
    <w:rPr>
      <w:rFonts w:ascii="Tahoma" w:hAnsi="Tahoma" w:cs="Tahoma"/>
      <w:sz w:val="16"/>
      <w:szCs w:val="16"/>
    </w:rPr>
  </w:style>
  <w:style w:type="character" w:styleId="FootnoteReference">
    <w:name w:val="footnote reference"/>
    <w:semiHidden/>
    <w:rsid w:val="00F71283"/>
  </w:style>
  <w:style w:type="paragraph" w:customStyle="1" w:styleId="Definition">
    <w:name w:val="Definition"/>
    <w:basedOn w:val="Normal"/>
    <w:rsid w:val="00F71283"/>
    <w:pPr>
      <w:spacing w:before="240" w:after="240"/>
    </w:pPr>
  </w:style>
  <w:style w:type="paragraph" w:customStyle="1" w:styleId="Definitionindent">
    <w:name w:val="Definition indent"/>
    <w:basedOn w:val="Definition"/>
    <w:rsid w:val="00F71283"/>
    <w:pPr>
      <w:spacing w:before="120" w:after="120"/>
      <w:ind w:left="720"/>
    </w:pPr>
  </w:style>
  <w:style w:type="paragraph" w:customStyle="1" w:styleId="alphapara">
    <w:name w:val="alpha para"/>
    <w:basedOn w:val="Bodypara"/>
    <w:rsid w:val="00F71283"/>
    <w:pPr>
      <w:ind w:left="1440" w:hanging="720"/>
    </w:pPr>
  </w:style>
  <w:style w:type="paragraph" w:customStyle="1" w:styleId="TOCheading">
    <w:name w:val="TOC heading"/>
    <w:basedOn w:val="Normal"/>
    <w:rsid w:val="00F71283"/>
    <w:pPr>
      <w:spacing w:before="240" w:after="240"/>
    </w:pPr>
    <w:rPr>
      <w:b/>
    </w:rPr>
  </w:style>
  <w:style w:type="paragraph" w:customStyle="1" w:styleId="Footers">
    <w:name w:val="Footers"/>
    <w:basedOn w:val="Heading1"/>
    <w:rsid w:val="00F71283"/>
    <w:pPr>
      <w:tabs>
        <w:tab w:val="left" w:pos="1440"/>
        <w:tab w:val="left" w:pos="7020"/>
        <w:tab w:val="right" w:pos="9360"/>
      </w:tabs>
    </w:pPr>
    <w:rPr>
      <w:b w:val="0"/>
      <w:sz w:val="20"/>
    </w:rPr>
  </w:style>
  <w:style w:type="paragraph" w:customStyle="1" w:styleId="subhead">
    <w:name w:val="subhead"/>
    <w:basedOn w:val="Heading4"/>
    <w:rsid w:val="00F71283"/>
    <w:pPr>
      <w:tabs>
        <w:tab w:val="clear" w:pos="1800"/>
      </w:tabs>
      <w:ind w:left="720" w:firstLine="0"/>
    </w:pPr>
  </w:style>
  <w:style w:type="paragraph" w:customStyle="1" w:styleId="alphaheading">
    <w:name w:val="alpha heading"/>
    <w:basedOn w:val="Normal"/>
    <w:rsid w:val="00F71283"/>
    <w:pPr>
      <w:keepNext/>
      <w:tabs>
        <w:tab w:val="left" w:pos="1440"/>
      </w:tabs>
      <w:spacing w:before="240" w:after="240"/>
      <w:ind w:left="1440" w:hanging="720"/>
    </w:pPr>
    <w:rPr>
      <w:b/>
    </w:rPr>
  </w:style>
  <w:style w:type="paragraph" w:customStyle="1" w:styleId="romannumeralpara">
    <w:name w:val="roman numeral para"/>
    <w:basedOn w:val="Normal"/>
    <w:rsid w:val="00F71283"/>
    <w:pPr>
      <w:spacing w:line="480" w:lineRule="auto"/>
      <w:ind w:left="1440" w:hanging="720"/>
    </w:pPr>
  </w:style>
  <w:style w:type="paragraph" w:customStyle="1" w:styleId="Bulletpara">
    <w:name w:val="Bullet para"/>
    <w:basedOn w:val="Normal"/>
    <w:rsid w:val="00F71283"/>
    <w:pPr>
      <w:numPr>
        <w:numId w:val="28"/>
      </w:numPr>
      <w:tabs>
        <w:tab w:val="left" w:pos="900"/>
      </w:tabs>
      <w:spacing w:before="120" w:after="120"/>
    </w:pPr>
  </w:style>
  <w:style w:type="paragraph" w:customStyle="1" w:styleId="Tarifftitle">
    <w:name w:val="Tariff title"/>
    <w:basedOn w:val="Normal"/>
    <w:rsid w:val="00F71283"/>
    <w:rPr>
      <w:b/>
      <w:sz w:val="28"/>
      <w:szCs w:val="28"/>
    </w:rPr>
  </w:style>
  <w:style w:type="paragraph" w:customStyle="1" w:styleId="Level1">
    <w:name w:val="Level 1"/>
    <w:basedOn w:val="Normal"/>
    <w:rsid w:val="00F71283"/>
    <w:pPr>
      <w:ind w:left="1890" w:hanging="720"/>
    </w:pPr>
  </w:style>
  <w:style w:type="paragraph" w:styleId="Header">
    <w:name w:val="header"/>
    <w:basedOn w:val="Normal"/>
    <w:rsid w:val="00F71283"/>
    <w:pPr>
      <w:tabs>
        <w:tab w:val="center" w:pos="4680"/>
        <w:tab w:val="right" w:pos="9360"/>
      </w:tabs>
    </w:pPr>
  </w:style>
  <w:style w:type="paragraph" w:styleId="Date">
    <w:name w:val="Date"/>
    <w:basedOn w:val="Normal"/>
    <w:next w:val="Normal"/>
    <w:rsid w:val="00F71283"/>
  </w:style>
  <w:style w:type="character" w:styleId="Emphasis">
    <w:name w:val="Emphasis"/>
    <w:basedOn w:val="DefaultParagraphFont"/>
    <w:uiPriority w:val="20"/>
    <w:qFormat/>
    <w:rsid w:val="00F71283"/>
    <w:rPr>
      <w:i/>
      <w:iCs/>
    </w:rPr>
  </w:style>
  <w:style w:type="paragraph" w:styleId="Footer">
    <w:name w:val="footer"/>
    <w:basedOn w:val="Normal"/>
    <w:link w:val="FooterChar"/>
    <w:uiPriority w:val="99"/>
    <w:semiHidden/>
    <w:unhideWhenUsed/>
    <w:rsid w:val="00F71283"/>
    <w:pPr>
      <w:tabs>
        <w:tab w:val="center" w:pos="4680"/>
        <w:tab w:val="right" w:pos="9360"/>
      </w:tabs>
    </w:pPr>
  </w:style>
  <w:style w:type="character" w:customStyle="1" w:styleId="FooterChar">
    <w:name w:val="Footer Char"/>
    <w:basedOn w:val="DefaultParagraphFont"/>
    <w:link w:val="Footer"/>
    <w:uiPriority w:val="99"/>
    <w:semiHidden/>
    <w:rsid w:val="00F71283"/>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6022</Words>
  <Characters>34332</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2010-06-24T20:23:00Z</cp:lastPrinted>
  <dcterms:created xsi:type="dcterms:W3CDTF">2017-03-24T07:22:00Z</dcterms:created>
  <dcterms:modified xsi:type="dcterms:W3CDTF">2017-03-24T07:22:00Z</dcterms:modified>
</cp:coreProperties>
</file>