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0113D9" w:rsidP="00CA43B9">
      <w:pPr>
        <w:pStyle w:val="Heading2"/>
      </w:pPr>
      <w:bookmarkStart w:id="0" w:name="_Toc261444329"/>
      <w:r>
        <w:t>1.7</w:t>
      </w:r>
      <w:r>
        <w:tab/>
        <w:t>Definitions - G</w:t>
      </w:r>
      <w:bookmarkEnd w:id="0"/>
    </w:p>
    <w:p w:rsidR="00250FCA" w:rsidRDefault="000113D9" w:rsidP="00FE1767">
      <w:pPr>
        <w:pStyle w:val="Definition"/>
        <w:rPr>
          <w:ins w:id="1" w:author="Author" w:date="2014-07-15T14:57:00Z"/>
          <w:b/>
          <w:bCs/>
        </w:rPr>
      </w:pPr>
      <w:ins w:id="2" w:author="Author" w:date="2014-07-15T14:58:00Z">
        <w:r w:rsidRPr="00DF2BBB">
          <w:rPr>
            <w:b/>
          </w:rPr>
          <w:t>Gap Solution</w:t>
        </w:r>
        <w:r w:rsidRPr="00DF2BBB">
          <w:t xml:space="preserve">: </w:t>
        </w:r>
      </w:ins>
      <w:ins w:id="3" w:author="Author" w:date="2014-07-24T15:19:00Z">
        <w:r>
          <w:t xml:space="preserve"> </w:t>
        </w:r>
      </w:ins>
      <w:ins w:id="4" w:author="Author" w:date="2014-07-15T14:58:00Z">
        <w:r w:rsidRPr="00DF2BBB">
          <w:t>This term shall have the meaning given in Attachment Y to the OATT.</w:t>
        </w:r>
      </w:ins>
    </w:p>
    <w:p w:rsidR="006131FD" w:rsidRPr="00DB471F" w:rsidRDefault="000113D9" w:rsidP="00FE1767">
      <w:pPr>
        <w:pStyle w:val="Definition"/>
      </w:pPr>
      <w:r w:rsidRPr="00E44C49">
        <w:rPr>
          <w:b/>
          <w:bCs/>
        </w:rPr>
        <w:t>Generator:</w:t>
      </w:r>
      <w:r w:rsidRPr="00E44C49">
        <w:t xml:space="preserve">  A facility capable of supplying Energy, Capacity and/or Ancillary</w:t>
      </w:r>
      <w:r>
        <w:t xml:space="preserve"> Services that is accessible to the NYCA</w:t>
      </w:r>
      <w:r w:rsidRPr="00DB471F">
        <w:t>.  A Generator comprised of a group</w:t>
      </w:r>
      <w:r w:rsidRPr="00DB471F">
        <w:t xml:space="preserve"> of generating units at a single location, which grouped generating units are separately committed and dispatched by the ISO, and for which Energy injections are measured at a single location, and each unit within that group, shall be considered a Generato</w:t>
      </w:r>
      <w:r w:rsidRPr="00DB471F">
        <w:t>r.</w:t>
      </w:r>
    </w:p>
    <w:p w:rsidR="006131FD" w:rsidRDefault="000113D9" w:rsidP="00FE1767">
      <w:pPr>
        <w:pStyle w:val="Definition"/>
      </w:pPr>
      <w:r w:rsidRPr="00E44C49">
        <w:rPr>
          <w:b/>
          <w:bCs/>
        </w:rPr>
        <w:t xml:space="preserve">Generator Classes:  </w:t>
      </w:r>
      <w:r w:rsidRPr="00E44C49">
        <w:t>The type of Generator (e.g., nuclear, gas turbine, fossil,</w:t>
      </w:r>
      <w:r>
        <w:t xml:space="preserve"> hydro) which is used by the ISO to determine criteria that must be met for that Generator to qualify as a source of Installed Capacity.</w:t>
      </w:r>
    </w:p>
    <w:p w:rsidR="006131FD" w:rsidRDefault="000113D9" w:rsidP="00FE1767">
      <w:pPr>
        <w:pStyle w:val="Definition"/>
      </w:pPr>
      <w:r>
        <w:rPr>
          <w:b/>
          <w:bCs/>
        </w:rPr>
        <w:t xml:space="preserve">Good Utility Practice: </w:t>
      </w:r>
      <w:r>
        <w:t>Any of the prac</w:t>
      </w:r>
      <w:r>
        <w:t>tices, methods or acts engaged in or approved by a significant portion of the electric utility industry during the relevant time period, or any of the practices, methods or acts which, in the exercise of reasonable judgment in light of the facts known at t</w:t>
      </w:r>
      <w:r>
        <w:t xml:space="preserve">he time the decision was made, could have been expected to accomplish the desired result at a reasonable cost consistent with good business practices, reliability, safety and expedition.  Good Utility Practice is not intended to be limited to the optimum </w:t>
      </w:r>
      <w:r w:rsidRPr="009E5B31">
        <w:t>p</w:t>
      </w:r>
      <w:r w:rsidRPr="009E5B31">
        <w:t xml:space="preserve">ractice, method, or act to the exclusion of all others, but rather to delineate acceptable practices, methods, or acts generally accepted in the region, including those practices required by Federal Power Act </w:t>
      </w:r>
      <w:r>
        <w:t>S</w:t>
      </w:r>
      <w:r w:rsidRPr="009E5B31">
        <w:t xml:space="preserve">ection </w:t>
      </w:r>
      <w:r w:rsidRPr="009E5B31">
        <w:t>215(a)(4).</w:t>
      </w:r>
    </w:p>
    <w:p w:rsidR="006131FD" w:rsidRDefault="000113D9" w:rsidP="00FE1767">
      <w:pPr>
        <w:pStyle w:val="Definition"/>
      </w:pPr>
      <w:r>
        <w:rPr>
          <w:b/>
          <w:bCs/>
        </w:rPr>
        <w:t>Government Bonds:</w:t>
      </w:r>
      <w:r>
        <w:t xml:space="preserve"> Tax</w:t>
      </w:r>
      <w:r>
        <w:noBreakHyphen/>
        <w:t>exempt</w:t>
      </w:r>
      <w:r>
        <w:t xml:space="preserve"> bonds issued by the New York Power Authority pursuant to Section 103 and related provisions of the Internal Revenue Code.  26 U.S.C. § 103.</w:t>
      </w:r>
    </w:p>
    <w:p w:rsidR="005C78BC" w:rsidRDefault="000113D9" w:rsidP="00FE1767">
      <w:pPr>
        <w:pStyle w:val="Definition"/>
      </w:pPr>
      <w:r>
        <w:rPr>
          <w:b/>
          <w:bCs/>
        </w:rPr>
        <w:t>Grandfathered Rights:</w:t>
      </w:r>
      <w:r>
        <w:t xml:space="preserve"> The transmission rights associated with: (1) Modified Wheeling Agreements; (2) Transmission F</w:t>
      </w:r>
      <w:r>
        <w:t xml:space="preserve">acility Agreements; and (3) Third Party Transmission Wheeling Agreements where the party entitled to exercise the transmission rights associated with such Agreements has chosen, as provided in the Tariff, to retain those rights rather than to convert them </w:t>
      </w:r>
      <w:r>
        <w:t xml:space="preserve">to </w:t>
      </w:r>
      <w:r>
        <w:t xml:space="preserve">Grandfathered </w:t>
      </w:r>
      <w:r>
        <w:t xml:space="preserve">TCCs. </w:t>
      </w:r>
    </w:p>
    <w:p w:rsidR="005C78BC" w:rsidRDefault="000113D9" w:rsidP="00FE1767">
      <w:pPr>
        <w:pStyle w:val="Definition"/>
      </w:pPr>
      <w:r>
        <w:rPr>
          <w:b/>
          <w:bCs/>
        </w:rPr>
        <w:t xml:space="preserve">Grandfathered TCCs: </w:t>
      </w:r>
      <w:r>
        <w:t>The TCCs associated with: (1) Modified Wheeling Agreements; (2) Transmission Facility Agreements with transmission wheeling provisions; and (3) Third Party TWAs where the party entitled to exercise the transmissi</w:t>
      </w:r>
      <w:r>
        <w:t>on rights associated with such agreements, has chosen, as provided for in the Tariff, to convert those rights to TCCs.</w:t>
      </w:r>
    </w:p>
    <w:p w:rsidR="005C78BC" w:rsidRDefault="000113D9" w:rsidP="005C7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5C78B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F1C" w:rsidRDefault="00705F1C" w:rsidP="00705F1C">
      <w:r>
        <w:separator/>
      </w:r>
    </w:p>
  </w:endnote>
  <w:endnote w:type="continuationSeparator" w:id="0">
    <w:p w:rsidR="00705F1C" w:rsidRDefault="00705F1C" w:rsidP="00705F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C" w:rsidRDefault="000113D9">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05F1C">
      <w:rPr>
        <w:rFonts w:ascii="Arial" w:eastAsia="Arial" w:hAnsi="Arial" w:cs="Arial"/>
        <w:color w:val="000000"/>
        <w:sz w:val="16"/>
      </w:rPr>
      <w:fldChar w:fldCharType="begin"/>
    </w:r>
    <w:r>
      <w:rPr>
        <w:rFonts w:ascii="Arial" w:eastAsia="Arial" w:hAnsi="Arial" w:cs="Arial"/>
        <w:color w:val="000000"/>
        <w:sz w:val="16"/>
      </w:rPr>
      <w:instrText>PAGE</w:instrText>
    </w:r>
    <w:r w:rsidR="00705F1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C" w:rsidRDefault="000113D9">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05F1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05F1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C" w:rsidRDefault="000113D9">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05F1C">
      <w:rPr>
        <w:rFonts w:ascii="Arial" w:eastAsia="Arial" w:hAnsi="Arial" w:cs="Arial"/>
        <w:color w:val="000000"/>
        <w:sz w:val="16"/>
      </w:rPr>
      <w:fldChar w:fldCharType="begin"/>
    </w:r>
    <w:r>
      <w:rPr>
        <w:rFonts w:ascii="Arial" w:eastAsia="Arial" w:hAnsi="Arial" w:cs="Arial"/>
        <w:color w:val="000000"/>
        <w:sz w:val="16"/>
      </w:rPr>
      <w:instrText>PAGE</w:instrText>
    </w:r>
    <w:r w:rsidR="00705F1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F1C" w:rsidRDefault="00705F1C" w:rsidP="00705F1C">
      <w:r>
        <w:separator/>
      </w:r>
    </w:p>
  </w:footnote>
  <w:footnote w:type="continuationSeparator" w:id="0">
    <w:p w:rsidR="00705F1C" w:rsidRDefault="00705F1C" w:rsidP="00705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C" w:rsidRDefault="000113D9">
    <w:pPr>
      <w:rPr>
        <w:rFonts w:ascii="Arial" w:eastAsia="Arial" w:hAnsi="Arial" w:cs="Arial"/>
        <w:color w:val="000000"/>
        <w:sz w:val="16"/>
      </w:rPr>
    </w:pPr>
    <w:r>
      <w:rPr>
        <w:rFonts w:ascii="Arial" w:eastAsia="Arial" w:hAnsi="Arial" w:cs="Arial"/>
        <w:color w:val="000000"/>
        <w:sz w:val="16"/>
      </w:rPr>
      <w:t>NYISO Tariffs --&gt; Open Access Transmission Tariff (OATT) --&gt; 1 OATT De</w:t>
    </w:r>
    <w:r>
      <w:rPr>
        <w:rFonts w:ascii="Arial" w:eastAsia="Arial" w:hAnsi="Arial" w:cs="Arial"/>
        <w:color w:val="000000"/>
        <w:sz w:val="16"/>
      </w:rPr>
      <w:t>finitions --&gt; 1.7 OATT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C" w:rsidRDefault="000113D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1C" w:rsidRDefault="000113D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BD234CC">
      <w:start w:val="1"/>
      <w:numFmt w:val="bullet"/>
      <w:pStyle w:val="Bulletpara"/>
      <w:lvlText w:val=""/>
      <w:lvlJc w:val="left"/>
      <w:pPr>
        <w:tabs>
          <w:tab w:val="num" w:pos="720"/>
        </w:tabs>
        <w:ind w:left="720" w:hanging="360"/>
      </w:pPr>
      <w:rPr>
        <w:rFonts w:ascii="Symbol" w:hAnsi="Symbol" w:hint="default"/>
      </w:rPr>
    </w:lvl>
    <w:lvl w:ilvl="1" w:tplc="C00881DA" w:tentative="1">
      <w:start w:val="1"/>
      <w:numFmt w:val="bullet"/>
      <w:lvlText w:val="o"/>
      <w:lvlJc w:val="left"/>
      <w:pPr>
        <w:tabs>
          <w:tab w:val="num" w:pos="1440"/>
        </w:tabs>
        <w:ind w:left="1440" w:hanging="360"/>
      </w:pPr>
      <w:rPr>
        <w:rFonts w:ascii="Courier New" w:hAnsi="Courier New" w:cs="Courier New" w:hint="default"/>
      </w:rPr>
    </w:lvl>
    <w:lvl w:ilvl="2" w:tplc="15B040E0" w:tentative="1">
      <w:start w:val="1"/>
      <w:numFmt w:val="bullet"/>
      <w:lvlText w:val=""/>
      <w:lvlJc w:val="left"/>
      <w:pPr>
        <w:tabs>
          <w:tab w:val="num" w:pos="2160"/>
        </w:tabs>
        <w:ind w:left="2160" w:hanging="360"/>
      </w:pPr>
      <w:rPr>
        <w:rFonts w:ascii="Wingdings" w:hAnsi="Wingdings" w:hint="default"/>
      </w:rPr>
    </w:lvl>
    <w:lvl w:ilvl="3" w:tplc="305CB5B8" w:tentative="1">
      <w:start w:val="1"/>
      <w:numFmt w:val="bullet"/>
      <w:lvlText w:val=""/>
      <w:lvlJc w:val="left"/>
      <w:pPr>
        <w:tabs>
          <w:tab w:val="num" w:pos="2880"/>
        </w:tabs>
        <w:ind w:left="2880" w:hanging="360"/>
      </w:pPr>
      <w:rPr>
        <w:rFonts w:ascii="Symbol" w:hAnsi="Symbol" w:hint="default"/>
      </w:rPr>
    </w:lvl>
    <w:lvl w:ilvl="4" w:tplc="C56A0636" w:tentative="1">
      <w:start w:val="1"/>
      <w:numFmt w:val="bullet"/>
      <w:lvlText w:val="o"/>
      <w:lvlJc w:val="left"/>
      <w:pPr>
        <w:tabs>
          <w:tab w:val="num" w:pos="3600"/>
        </w:tabs>
        <w:ind w:left="3600" w:hanging="360"/>
      </w:pPr>
      <w:rPr>
        <w:rFonts w:ascii="Courier New" w:hAnsi="Courier New" w:cs="Courier New" w:hint="default"/>
      </w:rPr>
    </w:lvl>
    <w:lvl w:ilvl="5" w:tplc="BF18AE74" w:tentative="1">
      <w:start w:val="1"/>
      <w:numFmt w:val="bullet"/>
      <w:lvlText w:val=""/>
      <w:lvlJc w:val="left"/>
      <w:pPr>
        <w:tabs>
          <w:tab w:val="num" w:pos="4320"/>
        </w:tabs>
        <w:ind w:left="4320" w:hanging="360"/>
      </w:pPr>
      <w:rPr>
        <w:rFonts w:ascii="Wingdings" w:hAnsi="Wingdings" w:hint="default"/>
      </w:rPr>
    </w:lvl>
    <w:lvl w:ilvl="6" w:tplc="2A58C132" w:tentative="1">
      <w:start w:val="1"/>
      <w:numFmt w:val="bullet"/>
      <w:lvlText w:val=""/>
      <w:lvlJc w:val="left"/>
      <w:pPr>
        <w:tabs>
          <w:tab w:val="num" w:pos="5040"/>
        </w:tabs>
        <w:ind w:left="5040" w:hanging="360"/>
      </w:pPr>
      <w:rPr>
        <w:rFonts w:ascii="Symbol" w:hAnsi="Symbol" w:hint="default"/>
      </w:rPr>
    </w:lvl>
    <w:lvl w:ilvl="7" w:tplc="20F6D1B2" w:tentative="1">
      <w:start w:val="1"/>
      <w:numFmt w:val="bullet"/>
      <w:lvlText w:val="o"/>
      <w:lvlJc w:val="left"/>
      <w:pPr>
        <w:tabs>
          <w:tab w:val="num" w:pos="5760"/>
        </w:tabs>
        <w:ind w:left="5760" w:hanging="360"/>
      </w:pPr>
      <w:rPr>
        <w:rFonts w:ascii="Courier New" w:hAnsi="Courier New" w:cs="Courier New" w:hint="default"/>
      </w:rPr>
    </w:lvl>
    <w:lvl w:ilvl="8" w:tplc="470641B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7B6F950">
      <w:start w:val="1"/>
      <w:numFmt w:val="bullet"/>
      <w:lvlText w:val="­"/>
      <w:lvlJc w:val="left"/>
      <w:pPr>
        <w:tabs>
          <w:tab w:val="num" w:pos="720"/>
        </w:tabs>
        <w:ind w:left="720" w:hanging="360"/>
      </w:pPr>
      <w:rPr>
        <w:rFonts w:ascii="Courier New" w:hAnsi="Courier New" w:hint="default"/>
      </w:rPr>
    </w:lvl>
    <w:lvl w:ilvl="1" w:tplc="0C8475CE" w:tentative="1">
      <w:start w:val="1"/>
      <w:numFmt w:val="bullet"/>
      <w:lvlText w:val="o"/>
      <w:lvlJc w:val="left"/>
      <w:pPr>
        <w:tabs>
          <w:tab w:val="num" w:pos="1440"/>
        </w:tabs>
        <w:ind w:left="1440" w:hanging="360"/>
      </w:pPr>
      <w:rPr>
        <w:rFonts w:ascii="Courier New" w:hAnsi="Courier New" w:cs="Courier New" w:hint="default"/>
      </w:rPr>
    </w:lvl>
    <w:lvl w:ilvl="2" w:tplc="0576D240" w:tentative="1">
      <w:start w:val="1"/>
      <w:numFmt w:val="bullet"/>
      <w:lvlText w:val=""/>
      <w:lvlJc w:val="left"/>
      <w:pPr>
        <w:tabs>
          <w:tab w:val="num" w:pos="2160"/>
        </w:tabs>
        <w:ind w:left="2160" w:hanging="360"/>
      </w:pPr>
      <w:rPr>
        <w:rFonts w:ascii="Wingdings" w:hAnsi="Wingdings" w:hint="default"/>
      </w:rPr>
    </w:lvl>
    <w:lvl w:ilvl="3" w:tplc="657CA2AA" w:tentative="1">
      <w:start w:val="1"/>
      <w:numFmt w:val="bullet"/>
      <w:lvlText w:val=""/>
      <w:lvlJc w:val="left"/>
      <w:pPr>
        <w:tabs>
          <w:tab w:val="num" w:pos="2880"/>
        </w:tabs>
        <w:ind w:left="2880" w:hanging="360"/>
      </w:pPr>
      <w:rPr>
        <w:rFonts w:ascii="Symbol" w:hAnsi="Symbol" w:hint="default"/>
      </w:rPr>
    </w:lvl>
    <w:lvl w:ilvl="4" w:tplc="FF621D50" w:tentative="1">
      <w:start w:val="1"/>
      <w:numFmt w:val="bullet"/>
      <w:lvlText w:val="o"/>
      <w:lvlJc w:val="left"/>
      <w:pPr>
        <w:tabs>
          <w:tab w:val="num" w:pos="3600"/>
        </w:tabs>
        <w:ind w:left="3600" w:hanging="360"/>
      </w:pPr>
      <w:rPr>
        <w:rFonts w:ascii="Courier New" w:hAnsi="Courier New" w:cs="Courier New" w:hint="default"/>
      </w:rPr>
    </w:lvl>
    <w:lvl w:ilvl="5" w:tplc="D8B88AC8" w:tentative="1">
      <w:start w:val="1"/>
      <w:numFmt w:val="bullet"/>
      <w:lvlText w:val=""/>
      <w:lvlJc w:val="left"/>
      <w:pPr>
        <w:tabs>
          <w:tab w:val="num" w:pos="4320"/>
        </w:tabs>
        <w:ind w:left="4320" w:hanging="360"/>
      </w:pPr>
      <w:rPr>
        <w:rFonts w:ascii="Wingdings" w:hAnsi="Wingdings" w:hint="default"/>
      </w:rPr>
    </w:lvl>
    <w:lvl w:ilvl="6" w:tplc="BF24678C" w:tentative="1">
      <w:start w:val="1"/>
      <w:numFmt w:val="bullet"/>
      <w:lvlText w:val=""/>
      <w:lvlJc w:val="left"/>
      <w:pPr>
        <w:tabs>
          <w:tab w:val="num" w:pos="5040"/>
        </w:tabs>
        <w:ind w:left="5040" w:hanging="360"/>
      </w:pPr>
      <w:rPr>
        <w:rFonts w:ascii="Symbol" w:hAnsi="Symbol" w:hint="default"/>
      </w:rPr>
    </w:lvl>
    <w:lvl w:ilvl="7" w:tplc="F48AE7D8" w:tentative="1">
      <w:start w:val="1"/>
      <w:numFmt w:val="bullet"/>
      <w:lvlText w:val="o"/>
      <w:lvlJc w:val="left"/>
      <w:pPr>
        <w:tabs>
          <w:tab w:val="num" w:pos="5760"/>
        </w:tabs>
        <w:ind w:left="5760" w:hanging="360"/>
      </w:pPr>
      <w:rPr>
        <w:rFonts w:ascii="Courier New" w:hAnsi="Courier New" w:cs="Courier New" w:hint="default"/>
      </w:rPr>
    </w:lvl>
    <w:lvl w:ilvl="8" w:tplc="E9365CA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AB2C3CC">
      <w:start w:val="1"/>
      <w:numFmt w:val="lowerRoman"/>
      <w:lvlText w:val="(%1)"/>
      <w:lvlJc w:val="left"/>
      <w:pPr>
        <w:tabs>
          <w:tab w:val="num" w:pos="2448"/>
        </w:tabs>
        <w:ind w:left="2448" w:hanging="648"/>
      </w:pPr>
      <w:rPr>
        <w:rFonts w:hint="default"/>
        <w:b w:val="0"/>
        <w:i w:val="0"/>
        <w:u w:val="none"/>
      </w:rPr>
    </w:lvl>
    <w:lvl w:ilvl="1" w:tplc="0E1470B6" w:tentative="1">
      <w:start w:val="1"/>
      <w:numFmt w:val="lowerLetter"/>
      <w:lvlText w:val="%2."/>
      <w:lvlJc w:val="left"/>
      <w:pPr>
        <w:tabs>
          <w:tab w:val="num" w:pos="1440"/>
        </w:tabs>
        <w:ind w:left="1440" w:hanging="360"/>
      </w:pPr>
    </w:lvl>
    <w:lvl w:ilvl="2" w:tplc="5FDC162C" w:tentative="1">
      <w:start w:val="1"/>
      <w:numFmt w:val="lowerRoman"/>
      <w:lvlText w:val="%3."/>
      <w:lvlJc w:val="right"/>
      <w:pPr>
        <w:tabs>
          <w:tab w:val="num" w:pos="2160"/>
        </w:tabs>
        <w:ind w:left="2160" w:hanging="180"/>
      </w:pPr>
    </w:lvl>
    <w:lvl w:ilvl="3" w:tplc="0644CBDC" w:tentative="1">
      <w:start w:val="1"/>
      <w:numFmt w:val="decimal"/>
      <w:lvlText w:val="%4."/>
      <w:lvlJc w:val="left"/>
      <w:pPr>
        <w:tabs>
          <w:tab w:val="num" w:pos="2880"/>
        </w:tabs>
        <w:ind w:left="2880" w:hanging="360"/>
      </w:pPr>
    </w:lvl>
    <w:lvl w:ilvl="4" w:tplc="31167E7C" w:tentative="1">
      <w:start w:val="1"/>
      <w:numFmt w:val="lowerLetter"/>
      <w:lvlText w:val="%5."/>
      <w:lvlJc w:val="left"/>
      <w:pPr>
        <w:tabs>
          <w:tab w:val="num" w:pos="3600"/>
        </w:tabs>
        <w:ind w:left="3600" w:hanging="360"/>
      </w:pPr>
    </w:lvl>
    <w:lvl w:ilvl="5" w:tplc="B8B0AE26" w:tentative="1">
      <w:start w:val="1"/>
      <w:numFmt w:val="lowerRoman"/>
      <w:lvlText w:val="%6."/>
      <w:lvlJc w:val="right"/>
      <w:pPr>
        <w:tabs>
          <w:tab w:val="num" w:pos="4320"/>
        </w:tabs>
        <w:ind w:left="4320" w:hanging="180"/>
      </w:pPr>
    </w:lvl>
    <w:lvl w:ilvl="6" w:tplc="93885A80" w:tentative="1">
      <w:start w:val="1"/>
      <w:numFmt w:val="decimal"/>
      <w:lvlText w:val="%7."/>
      <w:lvlJc w:val="left"/>
      <w:pPr>
        <w:tabs>
          <w:tab w:val="num" w:pos="5040"/>
        </w:tabs>
        <w:ind w:left="5040" w:hanging="360"/>
      </w:pPr>
    </w:lvl>
    <w:lvl w:ilvl="7" w:tplc="7CDA4AB8" w:tentative="1">
      <w:start w:val="1"/>
      <w:numFmt w:val="lowerLetter"/>
      <w:lvlText w:val="%8."/>
      <w:lvlJc w:val="left"/>
      <w:pPr>
        <w:tabs>
          <w:tab w:val="num" w:pos="5760"/>
        </w:tabs>
        <w:ind w:left="5760" w:hanging="360"/>
      </w:pPr>
    </w:lvl>
    <w:lvl w:ilvl="8" w:tplc="E90CF53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09C2DE0">
      <w:start w:val="1"/>
      <w:numFmt w:val="bullet"/>
      <w:lvlText w:val=""/>
      <w:lvlJc w:val="left"/>
      <w:pPr>
        <w:tabs>
          <w:tab w:val="num" w:pos="5760"/>
        </w:tabs>
        <w:ind w:left="5760" w:hanging="360"/>
      </w:pPr>
      <w:rPr>
        <w:rFonts w:ascii="Symbol" w:hAnsi="Symbol" w:hint="default"/>
        <w:color w:val="auto"/>
        <w:u w:val="none"/>
      </w:rPr>
    </w:lvl>
    <w:lvl w:ilvl="1" w:tplc="6062E966" w:tentative="1">
      <w:start w:val="1"/>
      <w:numFmt w:val="bullet"/>
      <w:lvlText w:val="o"/>
      <w:lvlJc w:val="left"/>
      <w:pPr>
        <w:tabs>
          <w:tab w:val="num" w:pos="3600"/>
        </w:tabs>
        <w:ind w:left="3600" w:hanging="360"/>
      </w:pPr>
      <w:rPr>
        <w:rFonts w:ascii="Courier New" w:hAnsi="Courier New" w:hint="default"/>
      </w:rPr>
    </w:lvl>
    <w:lvl w:ilvl="2" w:tplc="6A9698B0" w:tentative="1">
      <w:start w:val="1"/>
      <w:numFmt w:val="bullet"/>
      <w:lvlText w:val=""/>
      <w:lvlJc w:val="left"/>
      <w:pPr>
        <w:tabs>
          <w:tab w:val="num" w:pos="4320"/>
        </w:tabs>
        <w:ind w:left="4320" w:hanging="360"/>
      </w:pPr>
      <w:rPr>
        <w:rFonts w:ascii="Wingdings" w:hAnsi="Wingdings" w:hint="default"/>
      </w:rPr>
    </w:lvl>
    <w:lvl w:ilvl="3" w:tplc="185A9B74">
      <w:start w:val="1"/>
      <w:numFmt w:val="bullet"/>
      <w:lvlText w:val=""/>
      <w:lvlJc w:val="left"/>
      <w:pPr>
        <w:tabs>
          <w:tab w:val="num" w:pos="5040"/>
        </w:tabs>
        <w:ind w:left="5040" w:hanging="360"/>
      </w:pPr>
      <w:rPr>
        <w:rFonts w:ascii="Symbol" w:hAnsi="Symbol" w:hint="default"/>
      </w:rPr>
    </w:lvl>
    <w:lvl w:ilvl="4" w:tplc="5874F54A" w:tentative="1">
      <w:start w:val="1"/>
      <w:numFmt w:val="bullet"/>
      <w:lvlText w:val="o"/>
      <w:lvlJc w:val="left"/>
      <w:pPr>
        <w:tabs>
          <w:tab w:val="num" w:pos="5760"/>
        </w:tabs>
        <w:ind w:left="5760" w:hanging="360"/>
      </w:pPr>
      <w:rPr>
        <w:rFonts w:ascii="Courier New" w:hAnsi="Courier New" w:hint="default"/>
      </w:rPr>
    </w:lvl>
    <w:lvl w:ilvl="5" w:tplc="B2FCE258" w:tentative="1">
      <w:start w:val="1"/>
      <w:numFmt w:val="bullet"/>
      <w:lvlText w:val=""/>
      <w:lvlJc w:val="left"/>
      <w:pPr>
        <w:tabs>
          <w:tab w:val="num" w:pos="6480"/>
        </w:tabs>
        <w:ind w:left="6480" w:hanging="360"/>
      </w:pPr>
      <w:rPr>
        <w:rFonts w:ascii="Wingdings" w:hAnsi="Wingdings" w:hint="default"/>
      </w:rPr>
    </w:lvl>
    <w:lvl w:ilvl="6" w:tplc="FF74B8A8" w:tentative="1">
      <w:start w:val="1"/>
      <w:numFmt w:val="bullet"/>
      <w:lvlText w:val=""/>
      <w:lvlJc w:val="left"/>
      <w:pPr>
        <w:tabs>
          <w:tab w:val="num" w:pos="7200"/>
        </w:tabs>
        <w:ind w:left="7200" w:hanging="360"/>
      </w:pPr>
      <w:rPr>
        <w:rFonts w:ascii="Symbol" w:hAnsi="Symbol" w:hint="default"/>
      </w:rPr>
    </w:lvl>
    <w:lvl w:ilvl="7" w:tplc="8CB8E810" w:tentative="1">
      <w:start w:val="1"/>
      <w:numFmt w:val="bullet"/>
      <w:lvlText w:val="o"/>
      <w:lvlJc w:val="left"/>
      <w:pPr>
        <w:tabs>
          <w:tab w:val="num" w:pos="7920"/>
        </w:tabs>
        <w:ind w:left="7920" w:hanging="360"/>
      </w:pPr>
      <w:rPr>
        <w:rFonts w:ascii="Courier New" w:hAnsi="Courier New" w:hint="default"/>
      </w:rPr>
    </w:lvl>
    <w:lvl w:ilvl="8" w:tplc="599630F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5F1C"/>
    <w:rsid w:val="000113D9"/>
    <w:rsid w:val="00705F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F1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05F1C"/>
    <w:pPr>
      <w:keepNext/>
      <w:spacing w:line="480" w:lineRule="auto"/>
      <w:ind w:left="1440" w:right="-90" w:hanging="720"/>
      <w:outlineLvl w:val="4"/>
    </w:pPr>
    <w:rPr>
      <w:b/>
    </w:rPr>
  </w:style>
  <w:style w:type="paragraph" w:styleId="Heading6">
    <w:name w:val="heading 6"/>
    <w:basedOn w:val="Normal"/>
    <w:next w:val="Normal"/>
    <w:qFormat/>
    <w:rsid w:val="00705F1C"/>
    <w:pPr>
      <w:keepNext/>
      <w:spacing w:line="480" w:lineRule="auto"/>
      <w:ind w:left="1080" w:right="-90" w:hanging="360"/>
      <w:outlineLvl w:val="5"/>
    </w:pPr>
    <w:rPr>
      <w:b/>
    </w:rPr>
  </w:style>
  <w:style w:type="paragraph" w:styleId="Heading7">
    <w:name w:val="heading 7"/>
    <w:basedOn w:val="Normal"/>
    <w:next w:val="Normal"/>
    <w:qFormat/>
    <w:rsid w:val="00705F1C"/>
    <w:pPr>
      <w:keepNext/>
      <w:spacing w:line="480" w:lineRule="auto"/>
      <w:ind w:left="720" w:right="630"/>
      <w:outlineLvl w:val="6"/>
    </w:pPr>
    <w:rPr>
      <w:b/>
    </w:rPr>
  </w:style>
  <w:style w:type="paragraph" w:styleId="Heading8">
    <w:name w:val="heading 8"/>
    <w:basedOn w:val="Normal"/>
    <w:next w:val="Normal"/>
    <w:qFormat/>
    <w:rsid w:val="00705F1C"/>
    <w:pPr>
      <w:keepNext/>
      <w:spacing w:line="480" w:lineRule="auto"/>
      <w:ind w:left="720" w:right="-90"/>
      <w:outlineLvl w:val="7"/>
    </w:pPr>
    <w:rPr>
      <w:b/>
    </w:rPr>
  </w:style>
  <w:style w:type="paragraph" w:styleId="Heading9">
    <w:name w:val="heading 9"/>
    <w:basedOn w:val="Normal"/>
    <w:next w:val="Normal"/>
    <w:qFormat/>
    <w:rsid w:val="00705F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05F1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05F1C"/>
    <w:pPr>
      <w:widowControl/>
      <w:tabs>
        <w:tab w:val="center" w:pos="4680"/>
        <w:tab w:val="right" w:pos="9360"/>
      </w:tabs>
    </w:pPr>
    <w:rPr>
      <w:snapToGrid/>
      <w:szCs w:val="24"/>
    </w:rPr>
  </w:style>
  <w:style w:type="paragraph" w:styleId="Date">
    <w:name w:val="Date"/>
    <w:basedOn w:val="Normal"/>
    <w:next w:val="Normal"/>
    <w:rsid w:val="00705F1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2017-12-13T21:00:00Z</dcterms:created>
  <dcterms:modified xsi:type="dcterms:W3CDTF">2017-12-13T21:00:00Z</dcterms:modified>
</cp:coreProperties>
</file>