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F76874" w:rsidP="00CA43B9">
      <w:pPr>
        <w:pStyle w:val="Heading2"/>
      </w:pPr>
      <w:bookmarkStart w:id="0" w:name="_Toc261444336"/>
      <w:r>
        <w:t>1.14</w:t>
      </w:r>
      <w:r>
        <w:tab/>
        <w:t>Definitions - N</w:t>
      </w:r>
      <w:bookmarkEnd w:id="0"/>
    </w:p>
    <w:p w:rsidR="006B01AD" w:rsidRDefault="00F76874"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F76874"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F76874"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F76874"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F76874"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F76874"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F76874"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B1014A" w:rsidRPr="001F5548" w:rsidRDefault="00F76874" w:rsidP="00FE1767">
      <w:pPr>
        <w:pStyle w:val="Definition"/>
      </w:pPr>
      <w:r w:rsidRPr="001F5548">
        <w:rPr>
          <w:b/>
        </w:rPr>
        <w:lastRenderedPageBreak/>
        <w:t>Networ</w:t>
      </w:r>
      <w:r w:rsidRPr="001F5548">
        <w:rPr>
          <w:b/>
        </w:rPr>
        <w:t>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F76874" w:rsidP="00FE1767">
      <w:pPr>
        <w:pStyle w:val="Definition"/>
      </w:pPr>
      <w:r w:rsidRPr="001F5548">
        <w:rPr>
          <w:b/>
        </w:rPr>
        <w:t>Network Integration Transmission Service:</w:t>
      </w:r>
      <w:r w:rsidRPr="001F5548">
        <w:t xml:space="preserve">  The Transmission Service provided under Part</w:t>
      </w:r>
      <w:r>
        <w:t> 4</w:t>
      </w:r>
      <w:r w:rsidRPr="001F5548">
        <w:t xml:space="preserve"> </w:t>
      </w:r>
      <w:r w:rsidRPr="001F5548">
        <w:t xml:space="preserve">of the </w:t>
      </w:r>
      <w:r w:rsidRPr="001F5548">
        <w:t>Tariff.</w:t>
      </w:r>
    </w:p>
    <w:p w:rsidR="006A03EA" w:rsidRDefault="00F76874" w:rsidP="00FE1767">
      <w:pPr>
        <w:pStyle w:val="Definition"/>
      </w:pPr>
      <w:r w:rsidRPr="001F5548">
        <w:rPr>
          <w:b/>
        </w:rPr>
        <w:t>Network Load:</w:t>
      </w:r>
      <w:r w:rsidRPr="001F5548">
        <w:t xml:space="preserve"> The Load that a Network Customer designates for Network Integration Transmission Service under Part </w:t>
      </w:r>
      <w:r>
        <w:t>4</w:t>
      </w:r>
      <w:r w:rsidRPr="001F5548">
        <w:t xml:space="preserve"> </w:t>
      </w:r>
      <w:r w:rsidRPr="001F5548">
        <w:t xml:space="preserve">of the Tariff.  The Network Customer’s Network Load shall include all Load served by the output of any Network Resources designated </w:t>
      </w:r>
      <w:r w:rsidRPr="001F5548">
        <w:t xml:space="preserve">by the Network Customer.  A Network Customer may elect to designate less than its total Load as Network Load but may not designate only part of the Load at a discrete Point of Delivery.  Where an Eligible Customer has elected not to designate a particular </w:t>
      </w:r>
      <w:r w:rsidRPr="001F5548">
        <w:t xml:space="preserve">Load at discrete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F76874" w:rsidP="00FE1767">
      <w:pPr>
        <w:pStyle w:val="Definition"/>
      </w:pPr>
      <w:r w:rsidRPr="00F64778">
        <w:rPr>
          <w:b/>
        </w:rPr>
        <w:t>Network O</w:t>
      </w:r>
      <w:r w:rsidRPr="00F64778">
        <w:rPr>
          <w:b/>
        </w:rPr>
        <w:t>perating Agreement: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w:t>
      </w:r>
      <w:r w:rsidRPr="00F64778">
        <w:t xml:space="preserve">Service under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F76874"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r w:rsidRPr="00F64778">
        <w:t>.</w:t>
      </w:r>
    </w:p>
    <w:p w:rsidR="00B1014A" w:rsidRPr="00F64778" w:rsidRDefault="00F76874" w:rsidP="00FE1767">
      <w:pPr>
        <w:pStyle w:val="Definition"/>
      </w:pPr>
      <w:r w:rsidRPr="00F64778">
        <w:rPr>
          <w:b/>
        </w:rPr>
        <w:t>Network Resource: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w:t>
      </w:r>
      <w:r w:rsidRPr="00F64778">
        <w:t>s committed for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F76874" w:rsidP="00FE1767">
      <w:pPr>
        <w:pStyle w:val="Definition"/>
      </w:pPr>
      <w:r>
        <w:rPr>
          <w:b/>
        </w:rPr>
        <w:t>Network Upgrades:</w:t>
      </w:r>
      <w:r>
        <w:t xml:space="preserve"> Modification</w:t>
      </w:r>
      <w:r>
        <w:t>s or additions to transmission facilities that are integrated with and support the Transmission Owner’s overall Transmission System for the general benefit of all users of such Transmission System.</w:t>
      </w:r>
    </w:p>
    <w:p w:rsidR="00203E47" w:rsidRPr="00F64778" w:rsidRDefault="00F76874" w:rsidP="00FE1767">
      <w:pPr>
        <w:pStyle w:val="Definition"/>
        <w:rPr>
          <w:u w:val="double"/>
        </w:rPr>
      </w:pPr>
      <w:r w:rsidRPr="00F909B8">
        <w:rPr>
          <w:b/>
        </w:rPr>
        <w:t>Network Upgrade Agreement:</w:t>
      </w:r>
      <w:r w:rsidRPr="00F909B8">
        <w:t xml:space="preserve"> An agreement entered into betwe</w:t>
      </w:r>
      <w:r w:rsidRPr="00F909B8">
        <w:t>en a Transmission Customer and a Transmission Owner that identifies the rights and obligations of each party with respect to the Network Upgrade, as described in this Tariff.</w:t>
      </w:r>
    </w:p>
    <w:p w:rsidR="00203E47" w:rsidRDefault="00F76874"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w:t>
      </w:r>
      <w:r>
        <w:rPr>
          <w:bCs/>
        </w:rPr>
        <w:t>e ISO Procedures.</w:t>
      </w:r>
    </w:p>
    <w:p w:rsidR="004A4DDF" w:rsidRDefault="00F76874" w:rsidP="00FE1767">
      <w:pPr>
        <w:pStyle w:val="Definition"/>
      </w:pPr>
      <w:r>
        <w:rPr>
          <w:b/>
        </w:rPr>
        <w:lastRenderedPageBreak/>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w:t>
      </w:r>
      <w:r>
        <w:t>de the NYS Power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F76874" w:rsidP="00FE1767">
      <w:pPr>
        <w:pStyle w:val="Definition"/>
        <w:rPr>
          <w:ins w:id="1" w:author="Author" w:date="2014-07-15T15:09:00Z"/>
        </w:rPr>
      </w:pPr>
      <w:r>
        <w:rPr>
          <w:b/>
        </w:rPr>
        <w:t>New York Power Pool (“NYPP”</w:t>
      </w:r>
      <w:r>
        <w:rPr>
          <w:b/>
        </w:rPr>
        <w:t>):</w:t>
      </w:r>
      <w:r>
        <w:t xml:space="preserve"> </w:t>
      </w:r>
      <w:r>
        <w:t xml:space="preserve"> </w:t>
      </w:r>
      <w:r>
        <w:t>An organization established by agreement (the “New York Power Pool  Agreement”) made as of July 21, 1966, and amended as of July 16, 1991, by and among Central Hudson Gas &amp; Electric</w:t>
      </w:r>
      <w:r>
        <w:t xml:space="preserve"> </w:t>
      </w:r>
      <w:r>
        <w:t>Corporation, Consolidated Edison Company of New York, Inc., Long Islan</w:t>
      </w:r>
      <w:r>
        <w:t xml:space="preserve">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w:t>
      </w:r>
      <w:r>
        <w:t xml:space="preserve">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F76874" w:rsidP="00445DBD">
      <w:pPr>
        <w:pStyle w:val="Definition"/>
        <w:rPr>
          <w:ins w:id="2" w:author="Author" w:date="2014-07-15T15:09:00Z"/>
          <w:rFonts w:eastAsia="Calibri"/>
          <w:b/>
        </w:rPr>
      </w:pPr>
      <w:ins w:id="3" w:author="Author" w:date="2014-07-15T15:09:00Z">
        <w:r w:rsidRPr="00F77385">
          <w:rPr>
            <w:b/>
          </w:rPr>
          <w:t>New York State Bulk Power Transmission Facility:</w:t>
        </w:r>
        <w:r w:rsidRPr="00F77385">
          <w:t xml:space="preserve"> </w:t>
        </w:r>
      </w:ins>
      <w:ins w:id="4" w:author="Author" w:date="2014-07-24T14:53:00Z">
        <w:r>
          <w:t xml:space="preserve"> </w:t>
        </w:r>
      </w:ins>
      <w:ins w:id="5" w:author="Author" w:date="2014-07-15T15:09:00Z">
        <w:r w:rsidRPr="00F77385">
          <w:t>This term shall have the meaning given in Attachment Y to the OATT.</w:t>
        </w:r>
      </w:ins>
    </w:p>
    <w:p w:rsidR="004A4DDF" w:rsidRDefault="00F76874" w:rsidP="00FE1767">
      <w:pPr>
        <w:pStyle w:val="Definition"/>
      </w:pPr>
      <w:r>
        <w:rPr>
          <w:b/>
        </w:rPr>
        <w:t xml:space="preserve">New York State Power System (“NYS Power System”):  </w:t>
      </w:r>
      <w:r>
        <w:t>All facilities of the NYS Transmission System, and all those Generators located within the NYCA or outside the NYCA, some of which may from time</w:t>
      </w:r>
      <w:r>
        <w:t>-</w:t>
      </w:r>
      <w:r>
        <w:t>to</w:t>
      </w:r>
      <w:r>
        <w:t>-</w:t>
      </w:r>
      <w:r>
        <w:t>time be subject to operational control by the ISO.</w:t>
      </w:r>
    </w:p>
    <w:p w:rsidR="004A4DDF" w:rsidRDefault="00F76874" w:rsidP="00FE1767">
      <w:pPr>
        <w:pStyle w:val="Definition"/>
      </w:pP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4A4DDF" w:rsidRPr="0057580C" w:rsidRDefault="00F76874" w:rsidP="00FE1767">
      <w:pPr>
        <w:pStyle w:val="Definition"/>
      </w:pPr>
      <w:r w:rsidRPr="0057580C">
        <w:rPr>
          <w:b/>
        </w:rPr>
        <w:t>New York State Transmission System (“NYS Transmission System”):</w:t>
      </w:r>
      <w:r w:rsidRPr="0057580C">
        <w:t xml:space="preserve">  The entire New York State electr</w:t>
      </w:r>
      <w:r w:rsidRPr="0057580C">
        <w:t xml:space="preserve">ic transmission system, which includes: (1) the Transmission Facilities </w:t>
      </w:r>
      <w:r w:rsidRPr="0057580C">
        <w:t>U</w:t>
      </w:r>
      <w:r w:rsidRPr="0057580C">
        <w:t xml:space="preserve">nder ISO Operational Control; (2) the Transmission Facilities </w:t>
      </w:r>
      <w:r w:rsidRPr="0057580C">
        <w:t>R</w:t>
      </w:r>
      <w:r w:rsidRPr="0057580C">
        <w:t xml:space="preserve">equiring ISO Notification; and (3) all remaining transmission facilities within the NYCA. </w:t>
      </w:r>
    </w:p>
    <w:p w:rsidR="004A4DDF" w:rsidRPr="0057580C" w:rsidRDefault="00F76874" w:rsidP="00FE1767">
      <w:pPr>
        <w:pStyle w:val="Definition"/>
        <w:rPr>
          <w:bCs/>
        </w:rPr>
      </w:pPr>
      <w:r w:rsidRPr="0057580C">
        <w:rPr>
          <w:b/>
        </w:rPr>
        <w:t>Non-Competitive Proxy Generat</w:t>
      </w:r>
      <w:r w:rsidRPr="0057580C">
        <w:rPr>
          <w:b/>
        </w:rPr>
        <w:t>or Bus:</w:t>
      </w:r>
      <w:r w:rsidRPr="0057580C">
        <w:rPr>
          <w:bCs/>
        </w:rPr>
        <w:t xml:space="preserve">  </w:t>
      </w:r>
      <w:r w:rsidRPr="0057580C">
        <w:rPr>
          <w:bCs/>
        </w:rPr>
        <w:t xml:space="preserve">A </w:t>
      </w:r>
      <w:r w:rsidRPr="0057580C">
        <w:rPr>
          <w:bCs/>
        </w:rPr>
        <w:t xml:space="preserve">Proxy Generator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 the Commission for designation as </w:t>
      </w:r>
      <w:r w:rsidRPr="0057580C">
        <w:rPr>
          <w:bCs/>
        </w:rPr>
        <w:t xml:space="preserve">a </w:t>
      </w:r>
      <w:r w:rsidRPr="0057580C">
        <w:rPr>
          <w:bCs/>
        </w:rPr>
        <w:t>Non-Competiti</w:t>
      </w:r>
      <w:r w:rsidRPr="0057580C">
        <w:rPr>
          <w:bCs/>
        </w:rPr>
        <w:t>ve Proxy Generator Bus.</w:t>
      </w:r>
      <w:r w:rsidRPr="0057580C">
        <w:rPr>
          <w:bCs/>
        </w:rPr>
        <w:t xml:space="preserve">  Non</w:t>
      </w:r>
      <w:r w:rsidRPr="0057580C">
        <w:rPr>
          <w:szCs w:val="24"/>
        </w:rPr>
        <w:t>-Competitive Proxy Generator Buses are identified in Section 4.4.4 of the Services Tariff.</w:t>
      </w:r>
    </w:p>
    <w:p w:rsidR="004A4DDF" w:rsidRDefault="00F76874" w:rsidP="00FE1767">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Point Transmission Service under the Tariff for which a Transmission Customer is n</w:t>
      </w:r>
      <w:r w:rsidRPr="0057580C">
        <w:t xml:space="preserve">ot willing to pay Congestion.  Such service is available absent Constraints under Part </w:t>
      </w:r>
      <w:r w:rsidRPr="0057580C">
        <w:t xml:space="preserve">3 </w:t>
      </w:r>
      <w:r w:rsidRPr="0057580C">
        <w:t>of this Tariff. Non</w:t>
      </w:r>
      <w:r w:rsidRPr="0057580C">
        <w:t>-</w:t>
      </w:r>
      <w:r w:rsidRPr="0057580C">
        <w:t>Firm Point</w:t>
      </w:r>
      <w:r w:rsidRPr="0057580C">
        <w:t>-</w:t>
      </w:r>
      <w:r w:rsidRPr="0057580C">
        <w:t>To</w:t>
      </w:r>
      <w:r w:rsidRPr="0057580C">
        <w:t>-</w:t>
      </w:r>
      <w:r w:rsidRPr="0057580C">
        <w:t>Point Transmission Service is available on a stand</w:t>
      </w:r>
      <w:r w:rsidRPr="0057580C">
        <w:noBreakHyphen/>
        <w:t>alone basis for individual one</w:t>
      </w:r>
      <w:r w:rsidRPr="0057580C">
        <w:t>-</w:t>
      </w:r>
      <w:r w:rsidRPr="0057580C">
        <w:t>hour periods not to exceed</w:t>
      </w:r>
      <w:r>
        <w:t xml:space="preserve"> twenty</w:t>
      </w:r>
      <w:r>
        <w:noBreakHyphen/>
        <w:t>four (24) consecu</w:t>
      </w:r>
      <w:r>
        <w:t>tive hours.</w:t>
      </w:r>
    </w:p>
    <w:p w:rsidR="00927B69" w:rsidRPr="009E5B31" w:rsidRDefault="00F76874" w:rsidP="00FE1767">
      <w:pPr>
        <w:pStyle w:val="Definition"/>
      </w:pPr>
      <w:r w:rsidRPr="009E5B31">
        <w:rPr>
          <w:b/>
        </w:rPr>
        <w:t xml:space="preserve">Non-Firm </w:t>
      </w:r>
      <w:smartTag w:uri="urn:schemas-microsoft-com:office:smarttags" w:element="place">
        <w:smartTag w:uri="urn:schemas-microsoft-com:office:smarttags" w:element="City">
          <w:r w:rsidRPr="009E5B31">
            <w:rPr>
              <w:b/>
            </w:rPr>
            <w:t>Sale</w:t>
          </w:r>
        </w:smartTag>
      </w:smartTag>
      <w:r w:rsidRPr="009E5B31">
        <w:rPr>
          <w:b/>
        </w:rPr>
        <w:t>:</w:t>
      </w:r>
      <w:r w:rsidRPr="009E5B31">
        <w:t xml:space="preserve">  An energy sale for which receipt or delivery may be interrupted for any reason or no reason, without liability on the part of either the buyer or seller.</w:t>
      </w:r>
    </w:p>
    <w:p w:rsidR="00A8398A" w:rsidRPr="00BF6142" w:rsidRDefault="00F76874"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F76874" w:rsidP="00FE1767">
      <w:pPr>
        <w:pStyle w:val="Definition"/>
      </w:pPr>
      <w:r>
        <w:rPr>
          <w:b/>
        </w:rPr>
        <w:t>Non</w:t>
      </w:r>
      <w:r>
        <w:rPr>
          <w:b/>
        </w:rPr>
        <w:noBreakHyphen/>
        <w:t>Utility Generator (“NUG,” “Independent Power Producer” or “IPP”):</w:t>
      </w:r>
      <w:r>
        <w:t xml:space="preserve"> Any entity that owns or operates an electric generating facility that is not included in an electric utility’s rate base.  This term includes, but is not limited to, cogenerators and sma</w:t>
      </w:r>
      <w:r>
        <w:t>ll power producers and all other non</w:t>
      </w:r>
      <w:r>
        <w:noBreakHyphen/>
        <w:t>utility electricity producers, such as exempt wholesale generators that sell electricity.</w:t>
      </w:r>
    </w:p>
    <w:p w:rsidR="00A8398A" w:rsidRPr="00B30F79" w:rsidRDefault="00F76874"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w:t>
      </w:r>
      <w:r>
        <w:t>oltage, stability, frequency, operating reserve and Pool Control Error limitations.</w:t>
      </w:r>
    </w:p>
    <w:p w:rsidR="00A8398A" w:rsidRDefault="00F76874" w:rsidP="00FE1767">
      <w:pPr>
        <w:pStyle w:val="Definition"/>
        <w:rPr>
          <w:ins w:id="6" w:author="Author" w:date="2014-07-15T15:10:00Z"/>
        </w:rPr>
      </w:pPr>
      <w:r w:rsidRPr="00F25AA2">
        <w:rPr>
          <w:b/>
        </w:rPr>
        <w:t>Northport-Norwalk Scheduled Line:</w:t>
      </w:r>
      <w:r w:rsidRPr="00F25AA2">
        <w:t xml:space="preserve"> A transmission facility that originates at the Northport substation in </w:t>
      </w:r>
      <w:smartTag w:uri="urn:schemas-microsoft-com:office:smarttags" w:element="State">
        <w:r w:rsidRPr="00F25AA2">
          <w:t>New York</w:t>
        </w:r>
      </w:smartTag>
      <w:r w:rsidRPr="00F25AA2">
        <w:t xml:space="preserve"> and interconnects the NYCA to the ISO New England Control </w:t>
      </w:r>
      <w:r w:rsidRPr="00F25AA2">
        <w:t xml:space="preserve">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F76874" w:rsidP="00FE1767">
      <w:pPr>
        <w:pStyle w:val="Definition"/>
      </w:pPr>
      <w:ins w:id="7" w:author="Author" w:date="2014-07-15T15:11:00Z">
        <w:r w:rsidRPr="00F77385">
          <w:rPr>
            <w:rFonts w:eastAsia="Calibri"/>
            <w:b/>
          </w:rPr>
          <w:t>Notice of Intent to Return:</w:t>
        </w:r>
        <w:r w:rsidRPr="00F77385">
          <w:rPr>
            <w:rFonts w:eastAsia="Calibri"/>
          </w:rPr>
          <w:t xml:space="preserve"> </w:t>
        </w:r>
      </w:ins>
      <w:ins w:id="8" w:author="Author" w:date="2014-07-24T14:53:00Z">
        <w:r w:rsidRPr="00BF6142">
          <w:rPr>
            <w:bCs/>
          </w:rPr>
          <w:t xml:space="preserve">As defined in </w:t>
        </w:r>
        <w:r w:rsidRPr="0054709C">
          <w:t>the</w:t>
        </w:r>
        <w:r w:rsidRPr="00BF6142">
          <w:rPr>
            <w:bCs/>
          </w:rPr>
          <w:t xml:space="preserve"> ISO Services </w:t>
        </w:r>
        <w:r w:rsidRPr="002A7C48">
          <w:t>Tariff</w:t>
        </w:r>
        <w:r w:rsidRPr="00BF6142">
          <w:rPr>
            <w:bCs/>
          </w:rPr>
          <w:t>.</w:t>
        </w:r>
      </w:ins>
    </w:p>
    <w:p w:rsidR="00A8398A" w:rsidRDefault="00F76874" w:rsidP="00FE1767">
      <w:pPr>
        <w:pStyle w:val="Definition"/>
      </w:pPr>
      <w:r>
        <w:rPr>
          <w:b/>
        </w:rPr>
        <w:t>Notification:</w:t>
      </w:r>
      <w:r>
        <w:t xml:space="preserve"> Informing the ISO of all changes in status of the Transmission Facilities Requiring ISO Notification.  Notifica</w:t>
      </w:r>
      <w:r>
        <w:t>tion inclu</w:t>
      </w:r>
      <w:r>
        <w:t xml:space="preserve">des the Transmission </w:t>
      </w:r>
      <w:r>
        <w:t>Owners informing the ISO of all changes in the status of the designated transmission facilities.</w:t>
      </w:r>
    </w:p>
    <w:p w:rsidR="00A8398A" w:rsidRDefault="00F76874" w:rsidP="00FE1767">
      <w:pPr>
        <w:pStyle w:val="Definition"/>
      </w:pPr>
      <w:r>
        <w:rPr>
          <w:b/>
        </w:rPr>
        <w:t xml:space="preserve">Nuclear Regulatory Commission (“NRC”):  </w:t>
      </w:r>
      <w:r>
        <w:t>Nuclear Regulatory Commission, or any successor thereto.</w:t>
      </w:r>
    </w:p>
    <w:p w:rsidR="00A8398A" w:rsidRDefault="00F76874" w:rsidP="00FE1767">
      <w:pPr>
        <w:pStyle w:val="Definition"/>
      </w:pPr>
      <w:r>
        <w:rPr>
          <w:b/>
        </w:rPr>
        <w:t>NYPA:</w:t>
      </w:r>
      <w:r>
        <w:t xml:space="preserve"> The Power Authority of the State of</w:t>
      </w:r>
      <w:r>
        <w:t xml:space="preserve"> </w:t>
      </w:r>
      <w:smartTag w:uri="urn:schemas-microsoft-com:office:smarttags" w:element="place">
        <w:smartTag w:uri="urn:schemas-microsoft-com:office:smarttags" w:element="State">
          <w:r>
            <w:t>New York</w:t>
          </w:r>
        </w:smartTag>
      </w:smartTag>
      <w:r>
        <w:t>.</w:t>
      </w:r>
    </w:p>
    <w:p w:rsidR="00CA4F49" w:rsidRPr="00CA4F49" w:rsidRDefault="00F76874" w:rsidP="00407DBF">
      <w:pPr>
        <w:pStyle w:val="Definition"/>
      </w:pPr>
      <w:r>
        <w:rPr>
          <w:b/>
        </w:rPr>
        <w:t xml:space="preserve">NYPA Transmission Adjustment Charge (“NTAC”):  </w:t>
      </w:r>
      <w:r>
        <w:t xml:space="preserve">A surcharge on all Energy Transactions designed to recover the Annual Transmission Revenue Requirement of NYPA which cannot be recovered through its TSC, TCCs, or other transmission revenues, </w:t>
      </w:r>
      <w:r>
        <w:t>including, but not limited to, its ETA revenues.  This charge will be assessed to all Load statewide, as well as Transmission Customers in Wheels Through and Exports.</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AA1" w:rsidRDefault="008D3AA1" w:rsidP="008D3AA1">
      <w:r>
        <w:separator/>
      </w:r>
    </w:p>
  </w:endnote>
  <w:endnote w:type="continuationSeparator" w:id="0">
    <w:p w:rsidR="008D3AA1" w:rsidRDefault="008D3AA1" w:rsidP="008D3A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A1" w:rsidRDefault="00F76874">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8D3AA1">
      <w:rPr>
        <w:rFonts w:ascii="Arial" w:eastAsia="Arial" w:hAnsi="Arial" w:cs="Arial"/>
        <w:color w:val="000000"/>
        <w:sz w:val="16"/>
      </w:rPr>
      <w:fldChar w:fldCharType="begin"/>
    </w:r>
    <w:r>
      <w:rPr>
        <w:rFonts w:ascii="Arial" w:eastAsia="Arial" w:hAnsi="Arial" w:cs="Arial"/>
        <w:color w:val="000000"/>
        <w:sz w:val="16"/>
      </w:rPr>
      <w:instrText>PAGE</w:instrText>
    </w:r>
    <w:r w:rsidR="008D3A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A1" w:rsidRDefault="00F76874">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8D3A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3A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A1" w:rsidRDefault="00F76874">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8D3AA1">
      <w:rPr>
        <w:rFonts w:ascii="Arial" w:eastAsia="Arial" w:hAnsi="Arial" w:cs="Arial"/>
        <w:color w:val="000000"/>
        <w:sz w:val="16"/>
      </w:rPr>
      <w:fldChar w:fldCharType="begin"/>
    </w:r>
    <w:r>
      <w:rPr>
        <w:rFonts w:ascii="Arial" w:eastAsia="Arial" w:hAnsi="Arial" w:cs="Arial"/>
        <w:color w:val="000000"/>
        <w:sz w:val="16"/>
      </w:rPr>
      <w:instrText>PAGE</w:instrText>
    </w:r>
    <w:r w:rsidR="008D3A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AA1" w:rsidRDefault="008D3AA1" w:rsidP="008D3AA1">
      <w:r>
        <w:separator/>
      </w:r>
    </w:p>
  </w:footnote>
  <w:footnote w:type="continuationSeparator" w:id="0">
    <w:p w:rsidR="008D3AA1" w:rsidRDefault="008D3AA1" w:rsidP="008D3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A1" w:rsidRDefault="00F76874">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A1" w:rsidRDefault="00F7687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A1" w:rsidRDefault="00F7687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B9E1D88">
      <w:start w:val="1"/>
      <w:numFmt w:val="bullet"/>
      <w:pStyle w:val="Bulletpara"/>
      <w:lvlText w:val=""/>
      <w:lvlJc w:val="left"/>
      <w:pPr>
        <w:tabs>
          <w:tab w:val="num" w:pos="720"/>
        </w:tabs>
        <w:ind w:left="720" w:hanging="360"/>
      </w:pPr>
      <w:rPr>
        <w:rFonts w:ascii="Symbol" w:hAnsi="Symbol" w:hint="default"/>
      </w:rPr>
    </w:lvl>
    <w:lvl w:ilvl="1" w:tplc="572CA394" w:tentative="1">
      <w:start w:val="1"/>
      <w:numFmt w:val="bullet"/>
      <w:lvlText w:val="o"/>
      <w:lvlJc w:val="left"/>
      <w:pPr>
        <w:tabs>
          <w:tab w:val="num" w:pos="1440"/>
        </w:tabs>
        <w:ind w:left="1440" w:hanging="360"/>
      </w:pPr>
      <w:rPr>
        <w:rFonts w:ascii="Courier New" w:hAnsi="Courier New" w:cs="Courier New" w:hint="default"/>
      </w:rPr>
    </w:lvl>
    <w:lvl w:ilvl="2" w:tplc="F1C265E4" w:tentative="1">
      <w:start w:val="1"/>
      <w:numFmt w:val="bullet"/>
      <w:lvlText w:val=""/>
      <w:lvlJc w:val="left"/>
      <w:pPr>
        <w:tabs>
          <w:tab w:val="num" w:pos="2160"/>
        </w:tabs>
        <w:ind w:left="2160" w:hanging="360"/>
      </w:pPr>
      <w:rPr>
        <w:rFonts w:ascii="Wingdings" w:hAnsi="Wingdings" w:hint="default"/>
      </w:rPr>
    </w:lvl>
    <w:lvl w:ilvl="3" w:tplc="6FA23CDE" w:tentative="1">
      <w:start w:val="1"/>
      <w:numFmt w:val="bullet"/>
      <w:lvlText w:val=""/>
      <w:lvlJc w:val="left"/>
      <w:pPr>
        <w:tabs>
          <w:tab w:val="num" w:pos="2880"/>
        </w:tabs>
        <w:ind w:left="2880" w:hanging="360"/>
      </w:pPr>
      <w:rPr>
        <w:rFonts w:ascii="Symbol" w:hAnsi="Symbol" w:hint="default"/>
      </w:rPr>
    </w:lvl>
    <w:lvl w:ilvl="4" w:tplc="72DAA322" w:tentative="1">
      <w:start w:val="1"/>
      <w:numFmt w:val="bullet"/>
      <w:lvlText w:val="o"/>
      <w:lvlJc w:val="left"/>
      <w:pPr>
        <w:tabs>
          <w:tab w:val="num" w:pos="3600"/>
        </w:tabs>
        <w:ind w:left="3600" w:hanging="360"/>
      </w:pPr>
      <w:rPr>
        <w:rFonts w:ascii="Courier New" w:hAnsi="Courier New" w:cs="Courier New" w:hint="default"/>
      </w:rPr>
    </w:lvl>
    <w:lvl w:ilvl="5" w:tplc="DD28FC2C" w:tentative="1">
      <w:start w:val="1"/>
      <w:numFmt w:val="bullet"/>
      <w:lvlText w:val=""/>
      <w:lvlJc w:val="left"/>
      <w:pPr>
        <w:tabs>
          <w:tab w:val="num" w:pos="4320"/>
        </w:tabs>
        <w:ind w:left="4320" w:hanging="360"/>
      </w:pPr>
      <w:rPr>
        <w:rFonts w:ascii="Wingdings" w:hAnsi="Wingdings" w:hint="default"/>
      </w:rPr>
    </w:lvl>
    <w:lvl w:ilvl="6" w:tplc="B96C18BC" w:tentative="1">
      <w:start w:val="1"/>
      <w:numFmt w:val="bullet"/>
      <w:lvlText w:val=""/>
      <w:lvlJc w:val="left"/>
      <w:pPr>
        <w:tabs>
          <w:tab w:val="num" w:pos="5040"/>
        </w:tabs>
        <w:ind w:left="5040" w:hanging="360"/>
      </w:pPr>
      <w:rPr>
        <w:rFonts w:ascii="Symbol" w:hAnsi="Symbol" w:hint="default"/>
      </w:rPr>
    </w:lvl>
    <w:lvl w:ilvl="7" w:tplc="3CD63720" w:tentative="1">
      <w:start w:val="1"/>
      <w:numFmt w:val="bullet"/>
      <w:lvlText w:val="o"/>
      <w:lvlJc w:val="left"/>
      <w:pPr>
        <w:tabs>
          <w:tab w:val="num" w:pos="5760"/>
        </w:tabs>
        <w:ind w:left="5760" w:hanging="360"/>
      </w:pPr>
      <w:rPr>
        <w:rFonts w:ascii="Courier New" w:hAnsi="Courier New" w:cs="Courier New" w:hint="default"/>
      </w:rPr>
    </w:lvl>
    <w:lvl w:ilvl="8" w:tplc="36C8168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520BA9A">
      <w:start w:val="1"/>
      <w:numFmt w:val="bullet"/>
      <w:lvlText w:val="­"/>
      <w:lvlJc w:val="left"/>
      <w:pPr>
        <w:tabs>
          <w:tab w:val="num" w:pos="720"/>
        </w:tabs>
        <w:ind w:left="720" w:hanging="360"/>
      </w:pPr>
      <w:rPr>
        <w:rFonts w:ascii="Courier New" w:hAnsi="Courier New" w:hint="default"/>
      </w:rPr>
    </w:lvl>
    <w:lvl w:ilvl="1" w:tplc="59C0B3CA" w:tentative="1">
      <w:start w:val="1"/>
      <w:numFmt w:val="bullet"/>
      <w:lvlText w:val="o"/>
      <w:lvlJc w:val="left"/>
      <w:pPr>
        <w:tabs>
          <w:tab w:val="num" w:pos="1440"/>
        </w:tabs>
        <w:ind w:left="1440" w:hanging="360"/>
      </w:pPr>
      <w:rPr>
        <w:rFonts w:ascii="Courier New" w:hAnsi="Courier New" w:cs="Courier New" w:hint="default"/>
      </w:rPr>
    </w:lvl>
    <w:lvl w:ilvl="2" w:tplc="E22EB7A4" w:tentative="1">
      <w:start w:val="1"/>
      <w:numFmt w:val="bullet"/>
      <w:lvlText w:val=""/>
      <w:lvlJc w:val="left"/>
      <w:pPr>
        <w:tabs>
          <w:tab w:val="num" w:pos="2160"/>
        </w:tabs>
        <w:ind w:left="2160" w:hanging="360"/>
      </w:pPr>
      <w:rPr>
        <w:rFonts w:ascii="Wingdings" w:hAnsi="Wingdings" w:hint="default"/>
      </w:rPr>
    </w:lvl>
    <w:lvl w:ilvl="3" w:tplc="843674D6" w:tentative="1">
      <w:start w:val="1"/>
      <w:numFmt w:val="bullet"/>
      <w:lvlText w:val=""/>
      <w:lvlJc w:val="left"/>
      <w:pPr>
        <w:tabs>
          <w:tab w:val="num" w:pos="2880"/>
        </w:tabs>
        <w:ind w:left="2880" w:hanging="360"/>
      </w:pPr>
      <w:rPr>
        <w:rFonts w:ascii="Symbol" w:hAnsi="Symbol" w:hint="default"/>
      </w:rPr>
    </w:lvl>
    <w:lvl w:ilvl="4" w:tplc="C58404AE" w:tentative="1">
      <w:start w:val="1"/>
      <w:numFmt w:val="bullet"/>
      <w:lvlText w:val="o"/>
      <w:lvlJc w:val="left"/>
      <w:pPr>
        <w:tabs>
          <w:tab w:val="num" w:pos="3600"/>
        </w:tabs>
        <w:ind w:left="3600" w:hanging="360"/>
      </w:pPr>
      <w:rPr>
        <w:rFonts w:ascii="Courier New" w:hAnsi="Courier New" w:cs="Courier New" w:hint="default"/>
      </w:rPr>
    </w:lvl>
    <w:lvl w:ilvl="5" w:tplc="CFEAEBF0" w:tentative="1">
      <w:start w:val="1"/>
      <w:numFmt w:val="bullet"/>
      <w:lvlText w:val=""/>
      <w:lvlJc w:val="left"/>
      <w:pPr>
        <w:tabs>
          <w:tab w:val="num" w:pos="4320"/>
        </w:tabs>
        <w:ind w:left="4320" w:hanging="360"/>
      </w:pPr>
      <w:rPr>
        <w:rFonts w:ascii="Wingdings" w:hAnsi="Wingdings" w:hint="default"/>
      </w:rPr>
    </w:lvl>
    <w:lvl w:ilvl="6" w:tplc="FC165F7C" w:tentative="1">
      <w:start w:val="1"/>
      <w:numFmt w:val="bullet"/>
      <w:lvlText w:val=""/>
      <w:lvlJc w:val="left"/>
      <w:pPr>
        <w:tabs>
          <w:tab w:val="num" w:pos="5040"/>
        </w:tabs>
        <w:ind w:left="5040" w:hanging="360"/>
      </w:pPr>
      <w:rPr>
        <w:rFonts w:ascii="Symbol" w:hAnsi="Symbol" w:hint="default"/>
      </w:rPr>
    </w:lvl>
    <w:lvl w:ilvl="7" w:tplc="A770DE5C" w:tentative="1">
      <w:start w:val="1"/>
      <w:numFmt w:val="bullet"/>
      <w:lvlText w:val="o"/>
      <w:lvlJc w:val="left"/>
      <w:pPr>
        <w:tabs>
          <w:tab w:val="num" w:pos="5760"/>
        </w:tabs>
        <w:ind w:left="5760" w:hanging="360"/>
      </w:pPr>
      <w:rPr>
        <w:rFonts w:ascii="Courier New" w:hAnsi="Courier New" w:cs="Courier New" w:hint="default"/>
      </w:rPr>
    </w:lvl>
    <w:lvl w:ilvl="8" w:tplc="F484010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9AA320E">
      <w:start w:val="1"/>
      <w:numFmt w:val="lowerRoman"/>
      <w:lvlText w:val="(%1)"/>
      <w:lvlJc w:val="left"/>
      <w:pPr>
        <w:tabs>
          <w:tab w:val="num" w:pos="2448"/>
        </w:tabs>
        <w:ind w:left="2448" w:hanging="648"/>
      </w:pPr>
      <w:rPr>
        <w:rFonts w:hint="default"/>
        <w:b w:val="0"/>
        <w:i w:val="0"/>
        <w:u w:val="none"/>
      </w:rPr>
    </w:lvl>
    <w:lvl w:ilvl="1" w:tplc="AB5A1B8A" w:tentative="1">
      <w:start w:val="1"/>
      <w:numFmt w:val="lowerLetter"/>
      <w:lvlText w:val="%2."/>
      <w:lvlJc w:val="left"/>
      <w:pPr>
        <w:tabs>
          <w:tab w:val="num" w:pos="1440"/>
        </w:tabs>
        <w:ind w:left="1440" w:hanging="360"/>
      </w:pPr>
    </w:lvl>
    <w:lvl w:ilvl="2" w:tplc="CD2A45E6" w:tentative="1">
      <w:start w:val="1"/>
      <w:numFmt w:val="lowerRoman"/>
      <w:lvlText w:val="%3."/>
      <w:lvlJc w:val="right"/>
      <w:pPr>
        <w:tabs>
          <w:tab w:val="num" w:pos="2160"/>
        </w:tabs>
        <w:ind w:left="2160" w:hanging="180"/>
      </w:pPr>
    </w:lvl>
    <w:lvl w:ilvl="3" w:tplc="11E6FE70" w:tentative="1">
      <w:start w:val="1"/>
      <w:numFmt w:val="decimal"/>
      <w:lvlText w:val="%4."/>
      <w:lvlJc w:val="left"/>
      <w:pPr>
        <w:tabs>
          <w:tab w:val="num" w:pos="2880"/>
        </w:tabs>
        <w:ind w:left="2880" w:hanging="360"/>
      </w:pPr>
    </w:lvl>
    <w:lvl w:ilvl="4" w:tplc="D100981A" w:tentative="1">
      <w:start w:val="1"/>
      <w:numFmt w:val="lowerLetter"/>
      <w:lvlText w:val="%5."/>
      <w:lvlJc w:val="left"/>
      <w:pPr>
        <w:tabs>
          <w:tab w:val="num" w:pos="3600"/>
        </w:tabs>
        <w:ind w:left="3600" w:hanging="360"/>
      </w:pPr>
    </w:lvl>
    <w:lvl w:ilvl="5" w:tplc="9064F498" w:tentative="1">
      <w:start w:val="1"/>
      <w:numFmt w:val="lowerRoman"/>
      <w:lvlText w:val="%6."/>
      <w:lvlJc w:val="right"/>
      <w:pPr>
        <w:tabs>
          <w:tab w:val="num" w:pos="4320"/>
        </w:tabs>
        <w:ind w:left="4320" w:hanging="180"/>
      </w:pPr>
    </w:lvl>
    <w:lvl w:ilvl="6" w:tplc="0A46918A" w:tentative="1">
      <w:start w:val="1"/>
      <w:numFmt w:val="decimal"/>
      <w:lvlText w:val="%7."/>
      <w:lvlJc w:val="left"/>
      <w:pPr>
        <w:tabs>
          <w:tab w:val="num" w:pos="5040"/>
        </w:tabs>
        <w:ind w:left="5040" w:hanging="360"/>
      </w:pPr>
    </w:lvl>
    <w:lvl w:ilvl="7" w:tplc="FA206432" w:tentative="1">
      <w:start w:val="1"/>
      <w:numFmt w:val="lowerLetter"/>
      <w:lvlText w:val="%8."/>
      <w:lvlJc w:val="left"/>
      <w:pPr>
        <w:tabs>
          <w:tab w:val="num" w:pos="5760"/>
        </w:tabs>
        <w:ind w:left="5760" w:hanging="360"/>
      </w:pPr>
    </w:lvl>
    <w:lvl w:ilvl="8" w:tplc="43B4CD1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A26C116">
      <w:start w:val="1"/>
      <w:numFmt w:val="bullet"/>
      <w:lvlText w:val=""/>
      <w:lvlJc w:val="left"/>
      <w:pPr>
        <w:tabs>
          <w:tab w:val="num" w:pos="5760"/>
        </w:tabs>
        <w:ind w:left="5760" w:hanging="360"/>
      </w:pPr>
      <w:rPr>
        <w:rFonts w:ascii="Symbol" w:hAnsi="Symbol" w:hint="default"/>
        <w:color w:val="auto"/>
        <w:u w:val="none"/>
      </w:rPr>
    </w:lvl>
    <w:lvl w:ilvl="1" w:tplc="0EEA69AC" w:tentative="1">
      <w:start w:val="1"/>
      <w:numFmt w:val="bullet"/>
      <w:lvlText w:val="o"/>
      <w:lvlJc w:val="left"/>
      <w:pPr>
        <w:tabs>
          <w:tab w:val="num" w:pos="3600"/>
        </w:tabs>
        <w:ind w:left="3600" w:hanging="360"/>
      </w:pPr>
      <w:rPr>
        <w:rFonts w:ascii="Courier New" w:hAnsi="Courier New" w:hint="default"/>
      </w:rPr>
    </w:lvl>
    <w:lvl w:ilvl="2" w:tplc="8DB24E0A" w:tentative="1">
      <w:start w:val="1"/>
      <w:numFmt w:val="bullet"/>
      <w:lvlText w:val=""/>
      <w:lvlJc w:val="left"/>
      <w:pPr>
        <w:tabs>
          <w:tab w:val="num" w:pos="4320"/>
        </w:tabs>
        <w:ind w:left="4320" w:hanging="360"/>
      </w:pPr>
      <w:rPr>
        <w:rFonts w:ascii="Wingdings" w:hAnsi="Wingdings" w:hint="default"/>
      </w:rPr>
    </w:lvl>
    <w:lvl w:ilvl="3" w:tplc="64A0A762">
      <w:start w:val="1"/>
      <w:numFmt w:val="bullet"/>
      <w:lvlText w:val=""/>
      <w:lvlJc w:val="left"/>
      <w:pPr>
        <w:tabs>
          <w:tab w:val="num" w:pos="5040"/>
        </w:tabs>
        <w:ind w:left="5040" w:hanging="360"/>
      </w:pPr>
      <w:rPr>
        <w:rFonts w:ascii="Symbol" w:hAnsi="Symbol" w:hint="default"/>
      </w:rPr>
    </w:lvl>
    <w:lvl w:ilvl="4" w:tplc="EC8C354A" w:tentative="1">
      <w:start w:val="1"/>
      <w:numFmt w:val="bullet"/>
      <w:lvlText w:val="o"/>
      <w:lvlJc w:val="left"/>
      <w:pPr>
        <w:tabs>
          <w:tab w:val="num" w:pos="5760"/>
        </w:tabs>
        <w:ind w:left="5760" w:hanging="360"/>
      </w:pPr>
      <w:rPr>
        <w:rFonts w:ascii="Courier New" w:hAnsi="Courier New" w:hint="default"/>
      </w:rPr>
    </w:lvl>
    <w:lvl w:ilvl="5" w:tplc="C284DB2A" w:tentative="1">
      <w:start w:val="1"/>
      <w:numFmt w:val="bullet"/>
      <w:lvlText w:val=""/>
      <w:lvlJc w:val="left"/>
      <w:pPr>
        <w:tabs>
          <w:tab w:val="num" w:pos="6480"/>
        </w:tabs>
        <w:ind w:left="6480" w:hanging="360"/>
      </w:pPr>
      <w:rPr>
        <w:rFonts w:ascii="Wingdings" w:hAnsi="Wingdings" w:hint="default"/>
      </w:rPr>
    </w:lvl>
    <w:lvl w:ilvl="6" w:tplc="99BC513A" w:tentative="1">
      <w:start w:val="1"/>
      <w:numFmt w:val="bullet"/>
      <w:lvlText w:val=""/>
      <w:lvlJc w:val="left"/>
      <w:pPr>
        <w:tabs>
          <w:tab w:val="num" w:pos="7200"/>
        </w:tabs>
        <w:ind w:left="7200" w:hanging="360"/>
      </w:pPr>
      <w:rPr>
        <w:rFonts w:ascii="Symbol" w:hAnsi="Symbol" w:hint="default"/>
      </w:rPr>
    </w:lvl>
    <w:lvl w:ilvl="7" w:tplc="75FCA94A" w:tentative="1">
      <w:start w:val="1"/>
      <w:numFmt w:val="bullet"/>
      <w:lvlText w:val="o"/>
      <w:lvlJc w:val="left"/>
      <w:pPr>
        <w:tabs>
          <w:tab w:val="num" w:pos="7920"/>
        </w:tabs>
        <w:ind w:left="7920" w:hanging="360"/>
      </w:pPr>
      <w:rPr>
        <w:rFonts w:ascii="Courier New" w:hAnsi="Courier New" w:hint="default"/>
      </w:rPr>
    </w:lvl>
    <w:lvl w:ilvl="8" w:tplc="1816439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3AA1"/>
    <w:rsid w:val="008D3AA1"/>
    <w:rsid w:val="00F768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AA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D3AA1"/>
    <w:pPr>
      <w:keepNext/>
      <w:spacing w:line="480" w:lineRule="auto"/>
      <w:ind w:left="1440" w:right="-90" w:hanging="720"/>
      <w:outlineLvl w:val="4"/>
    </w:pPr>
    <w:rPr>
      <w:b/>
    </w:rPr>
  </w:style>
  <w:style w:type="paragraph" w:styleId="Heading6">
    <w:name w:val="heading 6"/>
    <w:basedOn w:val="Normal"/>
    <w:next w:val="Normal"/>
    <w:qFormat/>
    <w:rsid w:val="008D3AA1"/>
    <w:pPr>
      <w:keepNext/>
      <w:spacing w:line="480" w:lineRule="auto"/>
      <w:ind w:left="1080" w:right="-90" w:hanging="360"/>
      <w:outlineLvl w:val="5"/>
    </w:pPr>
    <w:rPr>
      <w:b/>
    </w:rPr>
  </w:style>
  <w:style w:type="paragraph" w:styleId="Heading7">
    <w:name w:val="heading 7"/>
    <w:basedOn w:val="Normal"/>
    <w:next w:val="Normal"/>
    <w:qFormat/>
    <w:rsid w:val="008D3AA1"/>
    <w:pPr>
      <w:keepNext/>
      <w:spacing w:line="480" w:lineRule="auto"/>
      <w:ind w:left="720" w:right="630"/>
      <w:outlineLvl w:val="6"/>
    </w:pPr>
    <w:rPr>
      <w:b/>
    </w:rPr>
  </w:style>
  <w:style w:type="paragraph" w:styleId="Heading8">
    <w:name w:val="heading 8"/>
    <w:basedOn w:val="Normal"/>
    <w:next w:val="Normal"/>
    <w:qFormat/>
    <w:rsid w:val="008D3AA1"/>
    <w:pPr>
      <w:keepNext/>
      <w:spacing w:line="480" w:lineRule="auto"/>
      <w:ind w:left="720" w:right="-90"/>
      <w:outlineLvl w:val="7"/>
    </w:pPr>
    <w:rPr>
      <w:b/>
    </w:rPr>
  </w:style>
  <w:style w:type="paragraph" w:styleId="Heading9">
    <w:name w:val="heading 9"/>
    <w:basedOn w:val="Normal"/>
    <w:next w:val="Normal"/>
    <w:qFormat/>
    <w:rsid w:val="008D3AA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D3AA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D3AA1"/>
    <w:pPr>
      <w:widowControl/>
      <w:tabs>
        <w:tab w:val="center" w:pos="4680"/>
        <w:tab w:val="right" w:pos="9360"/>
      </w:tabs>
    </w:pPr>
    <w:rPr>
      <w:snapToGrid/>
      <w:szCs w:val="24"/>
    </w:rPr>
  </w:style>
  <w:style w:type="paragraph" w:styleId="Date">
    <w:name w:val="Date"/>
    <w:basedOn w:val="Normal"/>
    <w:next w:val="Normal"/>
    <w:rsid w:val="008D3AA1"/>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8514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2017-12-13T21:00:00Z</dcterms:created>
  <dcterms:modified xsi:type="dcterms:W3CDTF">2017-12-13T21:00:00Z</dcterms:modified>
</cp:coreProperties>
</file>