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0E" w:rsidRDefault="005D6517">
      <w:pPr>
        <w:pStyle w:val="Heading2"/>
      </w:pPr>
      <w:bookmarkStart w:id="0" w:name="_Toc261252170"/>
      <w:r>
        <w:t>23.4</w:t>
      </w:r>
      <w:r>
        <w:tab/>
        <w:t>Mitigation Measures</w:t>
      </w:r>
      <w:bookmarkEnd w:id="0"/>
    </w:p>
    <w:p w:rsidR="00DF1A0E" w:rsidRDefault="005D6517">
      <w:pPr>
        <w:pStyle w:val="Heading3"/>
      </w:pPr>
      <w:bookmarkStart w:id="1" w:name="_Toc261252171"/>
      <w:r>
        <w:t>23.4.1</w:t>
      </w:r>
      <w:r>
        <w:tab/>
        <w:t>Purpose</w:t>
      </w:r>
      <w:bookmarkEnd w:id="1"/>
      <w:r>
        <w:t xml:space="preserve"> and Terms</w:t>
      </w:r>
    </w:p>
    <w:p w:rsidR="00DF1A0E" w:rsidRDefault="005D6517">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DF1A0E" w:rsidRDefault="005D6517">
      <w:pPr>
        <w:pStyle w:val="Bodypara"/>
      </w:pPr>
      <w:r>
        <w:t>Terms with initial capitalization not defined in Section 23.4 shall have the meaning set forth in the Open Access Transmission Tariff.</w:t>
      </w:r>
    </w:p>
    <w:p w:rsidR="00DF1A0E" w:rsidRDefault="005D6517">
      <w:pPr>
        <w:pStyle w:val="Heading3"/>
      </w:pPr>
      <w:bookmarkStart w:id="2" w:name="_Toc261252172"/>
      <w:r>
        <w:t>23.4.2</w:t>
      </w:r>
      <w:r>
        <w:tab/>
        <w:t>Default</w:t>
      </w:r>
      <w:r>
        <w:t xml:space="preserve"> Bid</w:t>
      </w:r>
      <w:bookmarkEnd w:id="2"/>
    </w:p>
    <w:p w:rsidR="00DF1A0E" w:rsidRDefault="005D6517">
      <w:pPr>
        <w:pStyle w:val="Heading4"/>
      </w:pPr>
      <w:bookmarkStart w:id="3" w:name="_DV_M121"/>
      <w:bookmarkEnd w:id="3"/>
      <w:r>
        <w:t>23.4.2.1</w:t>
      </w:r>
      <w:r>
        <w:tab/>
        <w:t>Purpose</w:t>
      </w:r>
    </w:p>
    <w:p w:rsidR="00DF1A0E" w:rsidRDefault="005D6517">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DF1A0E" w:rsidRDefault="005D6517">
      <w:pPr>
        <w:pStyle w:val="Heading4"/>
        <w:rPr>
          <w:color w:val="000000"/>
        </w:rPr>
      </w:pPr>
      <w:r>
        <w:lastRenderedPageBreak/>
        <w:t>23.</w:t>
      </w:r>
      <w:r>
        <w:rPr>
          <w:color w:val="000000"/>
        </w:rPr>
        <w:t>4.2.2</w:t>
      </w:r>
      <w:r>
        <w:rPr>
          <w:color w:val="000000"/>
        </w:rPr>
        <w:tab/>
        <w:t>Implementation</w:t>
      </w:r>
    </w:p>
    <w:p w:rsidR="00DF1A0E" w:rsidRDefault="005D6517">
      <w:pPr>
        <w:pStyle w:val="romannumeral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DF1A0E" w:rsidRDefault="005D6517">
      <w:pPr>
        <w:pStyle w:val="romannumeral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DF1A0E" w:rsidRDefault="005D6517">
      <w:pPr>
        <w:pStyle w:val="romannumeral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DF1A0E" w:rsidRDefault="005D6517">
      <w:pPr>
        <w:pStyle w:val="romannumeral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DF1A0E" w:rsidRDefault="005D6517">
      <w:pPr>
        <w:pStyle w:val="romannumeralpara"/>
      </w:pPr>
      <w:bookmarkStart w:id="10" w:name="_DV_M135"/>
      <w:bookmarkEnd w:id="10"/>
      <w:r>
        <w:t>23.</w:t>
      </w:r>
      <w:r>
        <w:rPr>
          <w:color w:val="000000"/>
        </w:rPr>
        <w:t>4.2.2.4</w:t>
      </w:r>
      <w:r>
        <w:tab/>
        <w:t>Except as</w:t>
      </w:r>
      <w:r>
        <w:t xml:space="preserve"> may be specifically authorized by the Commission:</w:t>
      </w:r>
    </w:p>
    <w:p w:rsidR="00DF1A0E" w:rsidRDefault="005D6517">
      <w:pPr>
        <w:pStyle w:val="romannumeralpara"/>
      </w:pPr>
      <w:r>
        <w:t>23.</w:t>
      </w:r>
      <w:r>
        <w:rPr>
          <w:color w:val="000000"/>
        </w:rPr>
        <w:t>4.2.2.4.1</w:t>
      </w:r>
      <w:r>
        <w:tab/>
        <w:t>The ISO shall not use a default bid to determine revised market clearing prices for periods prior to the imposition of the default bid.</w:t>
      </w:r>
    </w:p>
    <w:p w:rsidR="00DF1A0E" w:rsidRDefault="005D6517">
      <w:pPr>
        <w:pStyle w:val="romannumeral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DF1A0E" w:rsidRDefault="005D6517">
      <w:pPr>
        <w:pStyle w:val="romannumeral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DF1A0E" w:rsidRDefault="005D6517">
      <w:pPr>
        <w:pStyle w:val="romannumeral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DF1A0E" w:rsidRDefault="005D6517">
      <w:pPr>
        <w:pStyle w:val="romannumeral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w:t>
      </w:r>
      <w:r>
        <w:t>conduct</w:t>
      </w:r>
      <w:r>
        <w:rPr>
          <w:color w:val="000000"/>
        </w:rPr>
        <w:t xml:space="preserve">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DF1A0E" w:rsidRDefault="005D6517">
      <w:pPr>
        <w:pStyle w:val="romannumeralpara"/>
        <w:rPr>
          <w:color w:val="000000"/>
        </w:rPr>
      </w:pPr>
      <w:r>
        <w:t>23.</w:t>
      </w:r>
      <w:r>
        <w:rPr>
          <w:color w:val="000000"/>
        </w:rPr>
        <w:t>4.2.2.5.3</w:t>
      </w:r>
      <w:r>
        <w:rPr>
          <w:color w:val="000000"/>
        </w:rPr>
        <w:tab/>
        <w:t xml:space="preserve">The </w:t>
      </w:r>
      <w:r>
        <w:t>posting</w:t>
      </w:r>
      <w:r>
        <w:rPr>
          <w:color w:val="000000"/>
        </w:rPr>
        <w:t xml:space="preserve"> of the Day-Ahead schedule may b</w:t>
      </w:r>
      <w:r>
        <w:rPr>
          <w:color w:val="000000"/>
        </w:rPr>
        <w:t xml:space="preserve">e delayed if </w:t>
      </w:r>
      <w:r>
        <w:t>necessary</w:t>
      </w:r>
      <w:r>
        <w:rPr>
          <w:color w:val="000000"/>
        </w:rPr>
        <w:t xml:space="preserve"> for the completion of automated mitigation procedures.</w:t>
      </w:r>
    </w:p>
    <w:p w:rsidR="00DF1A0E" w:rsidRDefault="005D6517">
      <w:pPr>
        <w:pStyle w:val="romannumeral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w:t>
      </w:r>
      <w:r>
        <w:t>other</w:t>
      </w:r>
      <w:r>
        <w:rPr>
          <w:color w:val="000000"/>
        </w:rPr>
        <w:t xml:space="preserve"> procedures specified herein as may be appropriate.</w:t>
      </w:r>
    </w:p>
    <w:p w:rsidR="00DF1A0E" w:rsidRDefault="005D6517">
      <w:pPr>
        <w:pStyle w:val="romannumeral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DF1A0E" w:rsidRDefault="005D6517">
      <w:pPr>
        <w:pStyle w:val="romannumeral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DF1A0E" w:rsidRDefault="005D6517">
      <w:pPr>
        <w:pStyle w:val="romannumeral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DF1A0E" w:rsidRDefault="005D6517">
      <w:pPr>
        <w:pStyle w:val="Heading3"/>
      </w:pPr>
      <w:bookmarkStart w:id="13" w:name="_Toc261252173"/>
      <w:r>
        <w:t>23.4.3</w:t>
      </w:r>
      <w:r>
        <w:tab/>
        <w:t>Sanctions</w:t>
      </w:r>
      <w:bookmarkEnd w:id="13"/>
    </w:p>
    <w:p w:rsidR="00DF1A0E" w:rsidRDefault="005D6517">
      <w:pPr>
        <w:pStyle w:val="Heading4"/>
        <w:rPr>
          <w:bCs/>
          <w:color w:val="000000"/>
        </w:rPr>
      </w:pPr>
      <w:r>
        <w:t>23.</w:t>
      </w:r>
      <w:r>
        <w:rPr>
          <w:bCs/>
          <w:color w:val="000000"/>
        </w:rPr>
        <w:t>4.3.1</w:t>
      </w:r>
      <w:r>
        <w:rPr>
          <w:bCs/>
          <w:color w:val="000000"/>
        </w:rPr>
        <w:tab/>
        <w:t>Types of Sanctions</w:t>
      </w:r>
    </w:p>
    <w:p w:rsidR="00DF1A0E" w:rsidRDefault="005D6517">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DF1A0E" w:rsidRDefault="005D6517">
      <w:pPr>
        <w:pStyle w:val="Heading4"/>
        <w:rPr>
          <w:bCs/>
          <w:color w:val="000000"/>
        </w:rPr>
      </w:pPr>
      <w:r>
        <w:t>23.</w:t>
      </w:r>
      <w:r>
        <w:rPr>
          <w:bCs/>
          <w:color w:val="000000"/>
        </w:rPr>
        <w:t>4.3.2</w:t>
      </w:r>
      <w:r>
        <w:rPr>
          <w:bCs/>
          <w:color w:val="000000"/>
        </w:rPr>
        <w:tab/>
        <w:t>Imposition</w:t>
      </w:r>
    </w:p>
    <w:p w:rsidR="00DF1A0E" w:rsidRDefault="005D6517">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w:t>
      </w:r>
      <w:r>
        <w:rPr>
          <w:color w:val="000000"/>
        </w:rPr>
        <w:t xml:space="preserve">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w:t>
      </w:r>
      <w:r>
        <w:rPr>
          <w:color w:val="000000"/>
        </w:rPr>
        <w:t>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w:t>
      </w:r>
      <w:r>
        <w:rPr>
          <w:bCs/>
        </w:rPr>
        <w:t xml:space="preserve">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Generator tha</w:t>
      </w:r>
      <w:r>
        <w:rPr>
          <w:bCs/>
          <w:color w:val="000000"/>
        </w:rPr>
        <w:t>t reduce its ability to provide Energy or Ancillary Services; or (iv) a Load Serving Entity has been subjected to a Penalty Level payment in accordance with Section 23.4.4 below; or (v) a Market Party has submitted inaccurate fuel type or fuel price inform</w:t>
      </w:r>
      <w:r>
        <w:rPr>
          <w:bCs/>
          <w:color w:val="000000"/>
        </w:rPr>
        <w:t>ation that is used by the ISO in the development of a Generator’s reference level, where the inaccurate reference level that is developed, in turn, directly or indirectly impacts guarantee payments or market clearing prices paid to the Market Party; or (vi</w:t>
      </w:r>
      <w:r>
        <w:rPr>
          <w:bCs/>
          <w:color w:val="000000"/>
        </w:rPr>
        <w:t>) the opportunity to submit Incremental Energy Bids into the real-time market that exceed Incremental Energy Bids made in the Day-Ahead Market or mitigated Day-Ahead Incremental Energy Bids where appropriate, has been revoked for a Market Party’s Generator</w:t>
      </w:r>
      <w:r>
        <w:rPr>
          <w:bCs/>
          <w:color w:val="000000"/>
        </w:rPr>
        <w:t xml:space="preserve"> pursuant to Sections  23.4.7.2 and 23.4.7.3 of these Mitigation Measures. </w:t>
      </w:r>
    </w:p>
    <w:p w:rsidR="00DF1A0E" w:rsidRDefault="005D6517">
      <w:pPr>
        <w:pStyle w:val="Heading4"/>
      </w:pPr>
      <w:bookmarkStart w:id="18" w:name="_DV_IPM92"/>
      <w:bookmarkStart w:id="19" w:name="_DV_M93"/>
      <w:bookmarkStart w:id="20" w:name="_DV_IPM93"/>
      <w:bookmarkEnd w:id="8"/>
      <w:bookmarkEnd w:id="18"/>
      <w:bookmarkEnd w:id="19"/>
      <w:bookmarkEnd w:id="20"/>
      <w:r>
        <w:t>23.4.3.3</w:t>
      </w:r>
      <w:r>
        <w:tab/>
        <w:t>Base Penalty Amount</w:t>
      </w:r>
    </w:p>
    <w:p w:rsidR="00DF1A0E" w:rsidRDefault="005D6517">
      <w:pPr>
        <w:pStyle w:val="romannumeral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DF1A0E" w:rsidRDefault="005D6517">
      <w:pPr>
        <w:pStyle w:val="romannumeral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DF1A0E" w:rsidRDefault="005D6517">
      <w:pPr>
        <w:pStyle w:val="romannumeralpara"/>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DF1A0E" w:rsidRDefault="005D6517">
      <w:pPr>
        <w:pStyle w:val="romannumeral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w:t>
      </w:r>
      <w:r>
        <w:t>expected</w:t>
      </w:r>
      <w:r>
        <w:rPr>
          <w:bCs/>
        </w:rPr>
        <w:t xml:space="preserve">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DF1A0E" w:rsidRDefault="005D6517">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DF1A0E" w:rsidRDefault="005D6517">
      <w:pPr>
        <w:pStyle w:val="romannumeral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DF1A0E" w:rsidRDefault="005D6517">
      <w:pPr>
        <w:pStyle w:val="romannumeralpara"/>
      </w:pPr>
      <w:r>
        <w:t>23.</w:t>
      </w:r>
      <w:r>
        <w:t>4.3.3.3.1</w:t>
      </w:r>
      <w:r>
        <w:tab/>
        <w:t>Day-Ahead Conduct and Market Impact Tests</w:t>
      </w:r>
    </w:p>
    <w:p w:rsidR="00DF1A0E" w:rsidRDefault="005D6517">
      <w:pPr>
        <w:pStyle w:val="romannumeralpara"/>
      </w:pPr>
      <w:r>
        <w:t>23.4.3.3.3.1.1</w:t>
      </w:r>
      <w:r>
        <w:tab/>
        <w:t>Day-Ahead Conduct Test</w:t>
      </w:r>
    </w:p>
    <w:p w:rsidR="00DF1A0E" w:rsidRDefault="005D6517">
      <w:pPr>
        <w:pStyle w:val="alphapara"/>
        <w:ind w:firstLine="0"/>
      </w:pPr>
      <w:r>
        <w:tab/>
        <w:t xml:space="preserve">Using the higher of (a) a revised reference level calculated using the Generator’s actual fuel costs, or (b) the reference level that would have been in place for </w:t>
      </w:r>
      <w:r>
        <w:t>the Generator but for the submission of inaccurate fuel type and/or fuel price information, test the Bids to determine if they violate the relevant conduct threshold in accordance with the appropriate provision(s) of Section 23.3.1.2 of these Mitigation Me</w:t>
      </w:r>
      <w:r>
        <w:t>asures.</w:t>
      </w:r>
    </w:p>
    <w:p w:rsidR="00DF1A0E" w:rsidRDefault="005D6517">
      <w:pPr>
        <w:pStyle w:val="romannumeralpara"/>
      </w:pPr>
      <w:r>
        <w:t>23.4.3.3.3.1.2</w:t>
      </w:r>
      <w:r>
        <w:tab/>
        <w:t>Day-Ahead Impact Test</w:t>
      </w:r>
    </w:p>
    <w:p w:rsidR="00DF1A0E" w:rsidRDefault="005D6517">
      <w:pPr>
        <w:pStyle w:val="alphapara"/>
        <w:ind w:firstLine="0"/>
      </w:pPr>
      <w:r>
        <w:t>Using the higher of (a) a revised reference level calculated using the Generator’s actual fuel costs, or (b) the reference level that would have been in place for the Generator but for the submission of inaccura</w:t>
      </w:r>
      <w:r>
        <w:t>te fuel type and/or fuel price information, test the Bids for both LBMP and guarantee payment impact in accordance with the appropriate provisions of Section 23.3.2.1 of these Mitigation measures.</w:t>
      </w:r>
    </w:p>
    <w:p w:rsidR="00170BDD" w:rsidRPr="00244F26" w:rsidRDefault="005D6517" w:rsidP="00D8706A">
      <w:pPr>
        <w:pStyle w:val="romannumeralpara"/>
      </w:pPr>
      <w:r w:rsidRPr="003222DF">
        <w:rPr>
          <w:szCs w:val="24"/>
        </w:rPr>
        <w:t xml:space="preserve">23.4.3.3.3.1.3 </w:t>
      </w:r>
      <w:r>
        <w:rPr>
          <w:szCs w:val="24"/>
        </w:rPr>
        <w:tab/>
      </w:r>
      <w:r w:rsidRPr="003222DF">
        <w:rPr>
          <w:szCs w:val="24"/>
        </w:rPr>
        <w:t>Day-</w:t>
      </w:r>
      <w:r w:rsidRPr="00244F26">
        <w:t>Ahead Reliability Commitments in a Cons</w:t>
      </w:r>
      <w:r w:rsidRPr="00244F26">
        <w:t>trained Area</w:t>
      </w:r>
      <w:r>
        <w:t xml:space="preserve"> </w:t>
      </w:r>
      <w:r w:rsidRPr="003222DF">
        <w:rPr>
          <w:szCs w:val="24"/>
        </w:rPr>
        <w:t xml:space="preserve">Consistent </w:t>
      </w:r>
      <w:r w:rsidRPr="00244F26">
        <w:t>with Section 23.5.2 of these Mitigation Measures, the conduct and impact thresholds for In-City Generators committed in the Day-Ahead Market for local reliability shall each be zero.</w:t>
      </w:r>
    </w:p>
    <w:p w:rsidR="00DF1A0E" w:rsidRDefault="005D6517">
      <w:pPr>
        <w:pStyle w:val="romannumeralpara"/>
      </w:pPr>
      <w:r>
        <w:t>23.4.3.3.3.2</w:t>
      </w:r>
      <w:r>
        <w:tab/>
        <w:t xml:space="preserve">Real-Time Conduct and Market Impact </w:t>
      </w:r>
      <w:r>
        <w:t>Tests</w:t>
      </w:r>
    </w:p>
    <w:p w:rsidR="00DF1A0E" w:rsidRDefault="005D6517">
      <w:pPr>
        <w:pStyle w:val="alphapara"/>
      </w:pPr>
      <w:r>
        <w:t>23.4.3.3.3.2.1</w:t>
      </w:r>
      <w:r>
        <w:tab/>
        <w:t>Real-Time Conduct Test</w:t>
      </w:r>
    </w:p>
    <w:p w:rsidR="00DF1A0E" w:rsidRDefault="005D6517">
      <w:pPr>
        <w:pStyle w:val="alphapara"/>
        <w:ind w:firstLine="0"/>
      </w:pPr>
      <w:r>
        <w:t>Using the higher of (a) a revised reference level calculated using the Generator’s actual fuel costs, or (b) the reference level that would have been in place for the Generator but for the submission of inaccurat</w:t>
      </w:r>
      <w:r>
        <w:t>e fuel type and/or fuel price information, test the Bids to determine if they violate the relevant conduct threshold in accordance with the appropriate provision(s) of Section 23.3.1.2 of these Mitigation Measures</w:t>
      </w:r>
    </w:p>
    <w:p w:rsidR="00DF1A0E" w:rsidRDefault="005D6517">
      <w:pPr>
        <w:pStyle w:val="romannumeralpara"/>
      </w:pPr>
      <w:r>
        <w:t>23.4.3.3.3.2.2</w:t>
      </w:r>
      <w:r>
        <w:tab/>
        <w:t>Real-Time LBMP Impact Test</w:t>
      </w:r>
    </w:p>
    <w:p w:rsidR="00DF1A0E" w:rsidRDefault="005D6517">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 for</w:t>
      </w:r>
      <w:r>
        <w:t xml:space="preserve"> the Generator but for a Market Party’s submission of inaccurate fuel type and/or fuel price information, is less than or equal to the real-time LBMP at the PTID that represents the Generator’s location, and the Generator’s reference level that was actuall</w:t>
      </w:r>
      <w:r>
        <w:t xml:space="preserve">y used to test the Bid for LBMP impact in the Real-Time Market for that hour was greater than or equal to the LBMP at the Generator’s location.  </w:t>
      </w:r>
    </w:p>
    <w:p w:rsidR="00DF1A0E" w:rsidRDefault="005D6517">
      <w:pPr>
        <w:pStyle w:val="romannumeralpara"/>
      </w:pPr>
      <w:r>
        <w:t>23.4.3.3.3.2.3</w:t>
      </w:r>
      <w:r>
        <w:tab/>
        <w:t>Real-Time Guarantee Payment Impact Test</w:t>
      </w:r>
    </w:p>
    <w:p w:rsidR="00DF1A0E" w:rsidRDefault="005D6517">
      <w:pPr>
        <w:pStyle w:val="alphapara"/>
        <w:ind w:firstLine="0"/>
      </w:pPr>
      <w:r>
        <w:t>Using the greater of (a) a revised reference level calc</w:t>
      </w:r>
      <w:r>
        <w:t>ulated using the Generator’s actual fuel costs, or (b) the reference level that would have been in place for the Generator but for the submission of inaccurate fuel type and/or fuel price information, test the Bids for guarantee payment impact in accordanc</w:t>
      </w:r>
      <w:r>
        <w:t>e with the appropriate provisions of Section 23.3.2.1 of these Mitigation Measures.</w:t>
      </w:r>
    </w:p>
    <w:p w:rsidR="00DF1A0E" w:rsidRDefault="005D6517">
      <w:pPr>
        <w:pStyle w:val="romannumeralpara"/>
      </w:pPr>
      <w:r>
        <w:t>23.4.3.3.3.3</w:t>
      </w:r>
      <w:r>
        <w:tab/>
        <w:t>Day-Ahead Market Penalty Calculation</w:t>
      </w:r>
    </w:p>
    <w:p w:rsidR="00DF1A0E" w:rsidRDefault="005D6517">
      <w:pPr>
        <w:pStyle w:val="alphapara"/>
        <w:ind w:firstLine="0"/>
      </w:pPr>
      <w:r>
        <w:t>If the results of the Day-Ahead Market impact test indicate that the Market Party’s Bid had either LBMP or guarantee payme</w:t>
      </w:r>
      <w:r>
        <w:t>nt impact then the ISO shall charge the Market Party a penalty, calculated for each penalized day, for each of its Generators, for each hour of the day, as follows:</w:t>
      </w:r>
    </w:p>
    <w:p w:rsidR="00DF1A0E" w:rsidRDefault="005D6517">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w:t>
      </w:r>
      <w:r>
        <w:t>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DF1A0E" w:rsidRDefault="005D6517">
      <w:pPr>
        <w:pStyle w:val="alphapara"/>
        <w:ind w:firstLine="0"/>
      </w:pPr>
      <w:r>
        <w:t>Where:</w:t>
      </w:r>
    </w:p>
    <w:p w:rsidR="00DF1A0E" w:rsidRDefault="005D6517">
      <w:pPr>
        <w:pStyle w:val="alphapara"/>
        <w:ind w:firstLine="0"/>
      </w:pPr>
      <w:r>
        <w:t>g = an index running across all the Market Party’s Generators</w:t>
      </w:r>
    </w:p>
    <w:p w:rsidR="00DF1A0E" w:rsidRDefault="005D6517">
      <w:pPr>
        <w:pStyle w:val="alphapara"/>
        <w:ind w:firstLine="0"/>
      </w:pPr>
      <w:r>
        <w:t xml:space="preserve">h = for purposes of this Section 23.4.3.3.3, h is an index running across all hours </w:t>
      </w:r>
      <w:r>
        <w:t>of the day</w:t>
      </w:r>
    </w:p>
    <w:p w:rsidR="00DF1A0E" w:rsidRDefault="005D6517">
      <w:pPr>
        <w:pStyle w:val="alphapara"/>
        <w:ind w:firstLine="0"/>
      </w:pPr>
      <w:r>
        <w:t>Multiplier = a facto</w:t>
      </w:r>
      <w:r>
        <w:t>r of 1.0 or 1.5.  The ISO shall</w:t>
      </w:r>
      <w:r>
        <w:t xml:space="preserve"> use a 1.0 Multiplier if the Market Party has not been penalized for inaccurately reporting fuel type or fuel price information in the Day-Ahead Market over the 6 months prior to the market-day </w:t>
      </w:r>
      <w:r>
        <w:t>for which the penalty is being calculated.  In all other cases the ISO shall use a 1.5 Multiplier.</w:t>
      </w:r>
    </w:p>
    <w:p w:rsidR="00DF1A0E" w:rsidRDefault="005D6517">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DF1A0E" w:rsidRDefault="005D6517">
      <w:pPr>
        <w:pStyle w:val="alphapara"/>
        <w:ind w:firstLine="0"/>
      </w:pPr>
      <w:r>
        <w:t>Ma</w:t>
      </w:r>
      <w:r>
        <w:t>rket Party MWh</w:t>
      </w:r>
      <w:r>
        <w:rPr>
          <w:vertAlign w:val="subscript"/>
        </w:rPr>
        <w:t>gh</w:t>
      </w:r>
      <w:r>
        <w:t xml:space="preserve"> = the MWh of Energy scheduled in the Day-Ahead Market for Generator g in hour h</w:t>
      </w:r>
    </w:p>
    <w:p w:rsidR="00DF1A0E" w:rsidRDefault="005D6517">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DF1A0E" w:rsidRDefault="005D6517">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DF1A0E" w:rsidRDefault="005D6517">
      <w:pPr>
        <w:pStyle w:val="alphapara"/>
      </w:pPr>
      <w:r>
        <w:t>23.4.3.3.3.4</w:t>
      </w:r>
      <w:r>
        <w:tab/>
        <w:t>Real-Time Market Penalty Calculation</w:t>
      </w:r>
    </w:p>
    <w:p w:rsidR="00DF1A0E" w:rsidRDefault="005D6517">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DF1A0E" w:rsidRDefault="005D6517">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[original reference level</w:t>
      </w:r>
      <w:r>
        <w:rPr>
          <w:vertAlign w:val="subscript"/>
        </w:rPr>
        <w:t>gh</w:t>
      </w:r>
      <w:r>
        <w:t xml:space="preserve"> – 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DF1A0E" w:rsidRDefault="005D6517">
      <w:pPr>
        <w:pStyle w:val="alphapara"/>
        <w:ind w:firstLine="0"/>
      </w:pPr>
      <w:r>
        <w:t>Where</w:t>
      </w:r>
    </w:p>
    <w:p w:rsidR="00DF1A0E" w:rsidRDefault="005D6517">
      <w:pPr>
        <w:pStyle w:val="alphapara"/>
        <w:ind w:firstLine="0"/>
      </w:pPr>
      <w:r>
        <w:t>g = an index running across all the Market Party’s Generators</w:t>
      </w:r>
    </w:p>
    <w:p w:rsidR="00DF1A0E" w:rsidRDefault="005D6517">
      <w:pPr>
        <w:pStyle w:val="alphapara"/>
        <w:ind w:firstLine="0"/>
      </w:pPr>
      <w:r>
        <w:t>h = an index running across all hours of the da</w:t>
      </w:r>
      <w:r>
        <w:t>y in which inaccurate fuel type or fuel price information was supplied for any of the Market Party’s Generators; provided that one of the Bids in that hour “h” for at least one of the Market Party’s Generators must have had a Real Time Market LBMP or guara</w:t>
      </w:r>
      <w:r>
        <w:t>ntee payment impact in accordance with Sections 23.4.3.3.3.2.2 or 23.4.3.3.3.2.3 of these Mitigation Measures</w:t>
      </w:r>
    </w:p>
    <w:p w:rsidR="00DF1A0E" w:rsidRDefault="005D6517">
      <w:pPr>
        <w:pStyle w:val="alphapara"/>
        <w:ind w:firstLine="0"/>
      </w:pPr>
      <w:r>
        <w:t>Multiplier = a factor of 1.0 or 1.5.  The ISO shall use a 1.0 Multiplier if the Market Party has not been penalized for inaccurately reporting fue</w:t>
      </w:r>
      <w:r>
        <w:t>l type or fuel price information in the Real-Time Market over the 6 months prior to the market-day for which the penalty is being calculated.  In all other cases the ISO shall use a 1.5 Multiplier.</w:t>
      </w:r>
    </w:p>
    <w:p w:rsidR="00DF1A0E" w:rsidRDefault="005D6517">
      <w:pPr>
        <w:pStyle w:val="alphapara"/>
        <w:ind w:firstLine="0"/>
      </w:pPr>
      <w:r>
        <w:t>Updated reference level</w:t>
      </w:r>
      <w:r>
        <w:rPr>
          <w:vertAlign w:val="subscript"/>
        </w:rPr>
        <w:t>gh</w:t>
      </w:r>
      <w:r>
        <w:t xml:space="preserve"> = greater of a revised reference</w:t>
      </w:r>
      <w:r>
        <w:t xml:space="preserve"> level calculated using the actual fuel costs of Generator g in hour h, or the reference level that would have been in place for the Generator in hour h, but for the Market Party’s submission of inaccurate fuel type and/or fuel price information</w:t>
      </w:r>
    </w:p>
    <w:p w:rsidR="00DF1A0E" w:rsidRDefault="005D6517">
      <w:pPr>
        <w:pStyle w:val="alphapara"/>
        <w:ind w:firstLine="0"/>
      </w:pPr>
      <w:r>
        <w:t>Original r</w:t>
      </w:r>
      <w:r>
        <w:t>eference level</w:t>
      </w:r>
      <w:r>
        <w:rPr>
          <w:vertAlign w:val="subscript"/>
        </w:rPr>
        <w:t>gh</w:t>
      </w:r>
      <w:r>
        <w:t xml:space="preserve"> = the reference level for Generator g in hour h actually used in the Real-Time Market to perform conduct and impact testing of the Market Party’s Bids</w:t>
      </w:r>
    </w:p>
    <w:p w:rsidR="00DF1A0E" w:rsidRDefault="005D6517">
      <w:pPr>
        <w:pStyle w:val="alphapara"/>
        <w:ind w:firstLine="0"/>
      </w:pPr>
      <w:r>
        <w:t>MWh DAM</w:t>
      </w:r>
      <w:r>
        <w:rPr>
          <w:vertAlign w:val="subscript"/>
        </w:rPr>
        <w:t>gh</w:t>
      </w:r>
      <w:r>
        <w:t xml:space="preserve"> = the MWh that Generator g was scheduled to produce in the Day-Ahead Market in</w:t>
      </w:r>
      <w:r>
        <w:t xml:space="preserve"> hour h</w:t>
      </w:r>
    </w:p>
    <w:p w:rsidR="00DF1A0E" w:rsidRDefault="005D6517">
      <w:pPr>
        <w:pStyle w:val="alphapara"/>
        <w:ind w:firstLine="0"/>
      </w:pPr>
      <w:r>
        <w:t>MWh RT</w:t>
      </w:r>
      <w:r>
        <w:rPr>
          <w:vertAlign w:val="subscript"/>
        </w:rPr>
        <w:t>gh</w:t>
      </w:r>
      <w:r>
        <w:t xml:space="preserve"> = the MWh that Generator g was scheduled to produce in the Real-Time Market in hour h</w:t>
      </w:r>
    </w:p>
    <w:p w:rsidR="00DF1A0E" w:rsidRDefault="005D6517">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DF1A0E" w:rsidRDefault="005D6517">
      <w:pPr>
        <w:pStyle w:val="alphapara"/>
        <w:ind w:firstLine="0"/>
        <w:rPr>
          <w:color w:val="000000"/>
        </w:rPr>
      </w:pPr>
      <w:r>
        <w:t>▲ simplified gua</w:t>
      </w:r>
      <w:r>
        <w:t>rantee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w:t>
      </w:r>
      <w:r>
        <w:t>23.3.2.1.2 of these Mitigation Measures.  The simplified guarantee payment shall be based upon actual Real-Time Bids, actual Real-Time Generator LBMPs, and reference levels that are the greater of (a) a revised reference level calculated using the Generato</w:t>
      </w:r>
      <w:r>
        <w:t>r’s actual fuel costs, or (b) the reference level that would have been in place for the Generator but for the submission of inaccurate fuel type and/or fuel price information</w:t>
      </w:r>
    </w:p>
    <w:p w:rsidR="00DF1A0E" w:rsidRDefault="005D6517">
      <w:pPr>
        <w:pStyle w:val="romannumeralpara"/>
      </w:pPr>
      <w:r>
        <w:t>23.4.3.3.4</w:t>
      </w:r>
      <w:r>
        <w:tab/>
        <w:t>If the opportunity to submit Incremental Energy Bids into the real-tim</w:t>
      </w:r>
      <w:r>
        <w:t>e market that exceed Incremental Energy Bids made in the Day-Ahead Market or mitigated Day-Ahead Incremental Energy Bids where appropriate, has been revoked on a Market Party’s Generator pursuant to Sections 23.4.7.2 and 23.4.7.3 of these Mitigation Measur</w:t>
      </w:r>
      <w:r>
        <w:t>es, then the following virtual market penalty may be imposed on the Market Party:</w:t>
      </w:r>
    </w:p>
    <w:p w:rsidR="00DF1A0E" w:rsidRDefault="005D6517">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DF1A0E" w:rsidRDefault="005D6517">
      <w:pPr>
        <w:pStyle w:val="alphapara"/>
        <w:ind w:firstLine="0"/>
        <w:rPr>
          <w:color w:val="000000"/>
        </w:rPr>
      </w:pPr>
      <w:r>
        <w:rPr>
          <w:color w:val="000000"/>
        </w:rPr>
        <w:t>WHERE:</w:t>
      </w:r>
    </w:p>
    <w:p w:rsidR="00DF1A0E" w:rsidRDefault="005D6517">
      <w:pPr>
        <w:pStyle w:val="alphapara"/>
        <w:ind w:firstLine="0"/>
        <w:rPr>
          <w:color w:val="000000"/>
        </w:rPr>
      </w:pPr>
      <w:r>
        <w:rPr>
          <w:color w:val="000000"/>
        </w:rPr>
        <w:t>Virt</w:t>
      </w:r>
      <w:r>
        <w:rPr>
          <w:color w:val="000000"/>
        </w:rPr>
        <w:t xml:space="preserve">ual Load MWs are the scheduled MWs of Virtual Load Bid by the Market Party in the hour for which an increased real-time Bid for the Market Party’s Generator failed the test specified in Section 23.4.7.2 of these Mitigation Measures; and </w:t>
      </w:r>
    </w:p>
    <w:p w:rsidR="00DF1A0E" w:rsidRDefault="005D6517">
      <w:pPr>
        <w:pStyle w:val="alphapara"/>
        <w:ind w:firstLine="0"/>
        <w:rPr>
          <w:color w:val="000000"/>
        </w:rPr>
      </w:pPr>
      <w:r>
        <w:rPr>
          <w:color w:val="000000"/>
        </w:rPr>
        <w:t>LBMP is the LBMP a</w:t>
      </w:r>
      <w:r>
        <w:rPr>
          <w:color w:val="000000"/>
        </w:rPr>
        <w:t>t which the Virtual Load MWs settled in the Day-Ahead and real-time Markets.</w:t>
      </w:r>
    </w:p>
    <w:p w:rsidR="00DF1A0E" w:rsidRDefault="005D6517">
      <w:pPr>
        <w:pStyle w:val="alphapara"/>
      </w:pPr>
      <w:r>
        <w:t>23.4.3.3.5</w:t>
      </w:r>
      <w:r>
        <w:tab/>
        <w:t>Real-Time LBMPs shall not be revised as a result of the imposition of a financial obligation as specified in this Section 23.4.3.3, except as may be specifically author</w:t>
      </w:r>
      <w:r>
        <w:t>ized by the Commission.</w:t>
      </w:r>
    </w:p>
    <w:p w:rsidR="00DF1A0E" w:rsidRDefault="005D6517">
      <w:pPr>
        <w:pStyle w:val="Heading4"/>
        <w:rPr>
          <w:bCs/>
          <w:color w:val="000000"/>
        </w:rPr>
      </w:pPr>
      <w:r>
        <w:t>23.</w:t>
      </w:r>
      <w:r>
        <w:rPr>
          <w:bCs/>
          <w:color w:val="000000"/>
        </w:rPr>
        <w:t>4.3.4</w:t>
      </w:r>
      <w:r>
        <w:rPr>
          <w:bCs/>
          <w:color w:val="000000"/>
        </w:rPr>
        <w:tab/>
        <w:t>Multipliers</w:t>
      </w:r>
    </w:p>
    <w:p w:rsidR="00DF1A0E" w:rsidRDefault="005D6517">
      <w:pPr>
        <w:pStyle w:val="Bodypara"/>
      </w:pPr>
      <w:bookmarkStart w:id="22" w:name="_DV_C60"/>
      <w:r>
        <w:t>The Base Penalty Amount specified in Section 23.4.3.3.1 shall be subject to the</w:t>
      </w:r>
      <w:r>
        <w:rPr>
          <w:u w:val="single"/>
        </w:rPr>
        <w:t xml:space="preserve"> </w:t>
      </w:r>
      <w:r>
        <w:t>following multipliers:</w:t>
      </w:r>
      <w:bookmarkEnd w:id="22"/>
    </w:p>
    <w:p w:rsidR="00DF1A0E" w:rsidRDefault="005D6517">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w:t>
      </w:r>
      <w:r>
        <w:rPr>
          <w:bCs/>
          <w:color w:val="000000"/>
        </w:rPr>
        <w:t>n, the multiplier shall be one (1).</w:t>
      </w:r>
      <w:bookmarkEnd w:id="25"/>
    </w:p>
    <w:p w:rsidR="00DF1A0E" w:rsidRDefault="005D6517">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w:t>
      </w:r>
      <w:r>
        <w:t>e (1),</w:t>
      </w:r>
    </w:p>
    <w:p w:rsidR="00DF1A0E" w:rsidRDefault="005D6517">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DF1A0E" w:rsidRDefault="005D6517">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DF1A0E" w:rsidRDefault="005D6517">
      <w:pPr>
        <w:pStyle w:val="Heading4"/>
        <w:rPr>
          <w:bCs/>
          <w:color w:val="000000"/>
        </w:rPr>
      </w:pPr>
      <w:bookmarkStart w:id="26" w:name="_DV_C71"/>
      <w:r>
        <w:t>23.</w:t>
      </w:r>
      <w:r>
        <w:rPr>
          <w:bCs/>
          <w:color w:val="000000"/>
        </w:rPr>
        <w:t>4.3.5</w:t>
      </w:r>
      <w:r>
        <w:rPr>
          <w:bCs/>
          <w:color w:val="000000"/>
        </w:rPr>
        <w:tab/>
        <w:t>Dispute Resolution</w:t>
      </w:r>
      <w:bookmarkEnd w:id="26"/>
    </w:p>
    <w:p w:rsidR="00DF1A0E" w:rsidRDefault="005D6517">
      <w:pPr>
        <w:pStyle w:val="alphapara"/>
        <w:rPr>
          <w:bCs/>
          <w:color w:val="000000"/>
        </w:rPr>
      </w:pPr>
      <w:bookmarkStart w:id="27" w:name="_DV_C72"/>
      <w:r>
        <w:t>2</w:t>
      </w:r>
      <w:r>
        <w:t>3.</w:t>
      </w:r>
      <w:r>
        <w:rPr>
          <w:bCs/>
          <w:color w:val="000000"/>
        </w:rPr>
        <w:t>4.3.5.1</w:t>
      </w:r>
      <w:r>
        <w:rPr>
          <w:bCs/>
          <w:color w:val="000000"/>
        </w:rPr>
        <w:tab/>
        <w:t>Parties with of disputes arising from or relating to the imposition of a sanction under this Section 23.4.3 may utilize the dispute resolution provisions of the ISO Services Tariff.  The scope of any such proceeding shall include resolution of an</w:t>
      </w:r>
      <w:r>
        <w:rPr>
          <w:bCs/>
          <w:color w:val="000000"/>
        </w:rPr>
        <w:t xml:space="preserve">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7"/>
    </w:p>
    <w:p w:rsidR="00DF1A0E" w:rsidRDefault="005D6517">
      <w:pPr>
        <w:pStyle w:val="alphapara"/>
        <w:rPr>
          <w:bCs/>
          <w:color w:val="000000"/>
        </w:rPr>
      </w:pPr>
      <w:bookmarkStart w:id="28" w:name="_DV_C73"/>
      <w:r>
        <w:t>23.</w:t>
      </w:r>
      <w:r>
        <w:rPr>
          <w:bCs/>
          <w:color w:val="000000"/>
        </w:rPr>
        <w:t>4.3.5</w:t>
      </w:r>
      <w:r>
        <w:rPr>
          <w:bCs/>
          <w:color w:val="000000"/>
        </w:rPr>
        <w:t>.2</w:t>
      </w:r>
      <w:r>
        <w:rPr>
          <w:bCs/>
          <w:color w:val="000000"/>
        </w:rPr>
        <w:tab/>
        <w:t>Payment of a financial penalty may be withheld pending conclusion of any arbitration or other alternate dispute resolution proceeding instituted pursuant to the preceding paragraph and any petition to FERC for review under the Federal Power Act of the d</w:t>
      </w:r>
      <w:r>
        <w:rPr>
          <w:bCs/>
          <w:color w:val="000000"/>
        </w:rPr>
        <w:t xml:space="preserve">etermination in such dispute resolution proceeding; provided, however, that interest at the ISO’s average cost of borrowing shall be payable on any part of the penalty that is withheld, and that is determined to be payable at the conclusion of the dispute </w:t>
      </w:r>
      <w:r>
        <w:rPr>
          <w:bCs/>
          <w:color w:val="000000"/>
        </w:rPr>
        <w:t xml:space="preserve">resolution/FERC review process from the date of the infraction giving rise to the penalty to the date of payment.  The exclusive remedy for the inappropriate imposition of a financial penalty, to the exclusion of any claim for damages or any other form of </w:t>
      </w:r>
      <w:r>
        <w:rPr>
          <w:bCs/>
          <w:color w:val="000000"/>
        </w:rPr>
        <w:t>relief, shall be a determination that a penalty should not have been imposed, and a refund with interest of paid amounts of a penalty determined to have been improperly imposed, as may be determined in the applicable dispute resolution proceedings.</w:t>
      </w:r>
      <w:bookmarkEnd w:id="28"/>
    </w:p>
    <w:p w:rsidR="00DF1A0E" w:rsidRDefault="005D6517">
      <w:pPr>
        <w:pStyle w:val="alphapara"/>
        <w:rPr>
          <w:bCs/>
          <w:color w:val="000000"/>
        </w:rPr>
      </w:pPr>
      <w:r>
        <w:t>23.</w:t>
      </w:r>
      <w:r>
        <w:rPr>
          <w:bCs/>
          <w:color w:val="000000"/>
        </w:rPr>
        <w:t>4.3.</w:t>
      </w:r>
      <w:r>
        <w:rPr>
          <w:bCs/>
          <w:color w:val="000000"/>
        </w:rPr>
        <w:t>5.3</w:t>
      </w:r>
      <w:r>
        <w:rPr>
          <w:bCs/>
          <w:color w:val="000000"/>
        </w:rPr>
        <w:tab/>
        <w:t>This Section 23.4.3 shall not be deemed to provide any right to damages or any other form of relief that would otherwise be barred by Section 30.11 of Attachment O or Section 23.6 of this Attachment H.</w:t>
      </w:r>
    </w:p>
    <w:p w:rsidR="00DF1A0E" w:rsidRDefault="005D6517">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w:t>
      </w:r>
      <w:r>
        <w:rPr>
          <w:bCs/>
          <w:color w:val="000000"/>
        </w:rPr>
        <w:t>the right of any party to make such filing with the Commission as may otherwise be appropriate under the Federal Power Act.</w:t>
      </w:r>
    </w:p>
    <w:p w:rsidR="00DF1A0E" w:rsidRDefault="005D6517">
      <w:pPr>
        <w:pStyle w:val="Heading4"/>
        <w:rPr>
          <w:color w:val="000000"/>
        </w:rPr>
      </w:pPr>
      <w:bookmarkStart w:id="30" w:name="_DV_IPM70"/>
      <w:bookmarkEnd w:id="30"/>
      <w:r>
        <w:t>23.</w:t>
      </w:r>
      <w:r>
        <w:rPr>
          <w:color w:val="000000"/>
        </w:rPr>
        <w:t>4.3.6</w:t>
      </w:r>
      <w:r>
        <w:rPr>
          <w:color w:val="000000"/>
        </w:rPr>
        <w:tab/>
        <w:t>Disposition of Penalty Funds</w:t>
      </w:r>
    </w:p>
    <w:p w:rsidR="00DF1A0E" w:rsidRDefault="005D6517">
      <w:pPr>
        <w:pStyle w:val="Bodypara"/>
        <w:rPr>
          <w:bCs/>
          <w:color w:val="000000"/>
        </w:rPr>
      </w:pPr>
      <w:bookmarkStart w:id="31" w:name="_DV_IPM71"/>
      <w:bookmarkEnd w:id="31"/>
      <w:r>
        <w:rPr>
          <w:bCs/>
          <w:color w:val="000000"/>
        </w:rPr>
        <w:t xml:space="preserve">Except as specified in Section 23.4.4.3.2, amounts collected as a result of the imposition of </w:t>
      </w:r>
      <w:r>
        <w:rPr>
          <w:bCs/>
          <w:color w:val="000000"/>
        </w:rPr>
        <w:t xml:space="preserve">financial penalties shall be credited against costs </w:t>
      </w:r>
      <w:r>
        <w:t>collectable</w:t>
      </w:r>
      <w:r>
        <w:rPr>
          <w:bCs/>
          <w:color w:val="000000"/>
        </w:rPr>
        <w:t xml:space="preserve"> under Rate Schedule 1 of the ISO Services Tariff.</w:t>
      </w:r>
    </w:p>
    <w:p w:rsidR="00DF1A0E" w:rsidRDefault="005D6517">
      <w:pPr>
        <w:pStyle w:val="Heading3"/>
      </w:pPr>
      <w:bookmarkStart w:id="32" w:name="_DV_M154"/>
      <w:bookmarkStart w:id="33" w:name="_Toc261252174"/>
      <w:bookmarkEnd w:id="32"/>
      <w:r>
        <w:t>23.4.4</w:t>
      </w:r>
      <w:r>
        <w:tab/>
        <w:t>Load Bid Measure</w:t>
      </w:r>
      <w:bookmarkEnd w:id="33"/>
    </w:p>
    <w:p w:rsidR="00DF1A0E" w:rsidRDefault="005D6517">
      <w:pPr>
        <w:pStyle w:val="Heading4"/>
        <w:rPr>
          <w:color w:val="000000"/>
        </w:rPr>
      </w:pPr>
      <w:bookmarkStart w:id="34" w:name="_DV_M155"/>
      <w:bookmarkEnd w:id="34"/>
      <w:r>
        <w:t>23.</w:t>
      </w:r>
      <w:r>
        <w:rPr>
          <w:color w:val="000000"/>
        </w:rPr>
        <w:t>4.4.1</w:t>
      </w:r>
      <w:r>
        <w:rPr>
          <w:color w:val="000000"/>
        </w:rPr>
        <w:tab/>
      </w:r>
      <w:r>
        <w:t>Purpose</w:t>
      </w:r>
    </w:p>
    <w:p w:rsidR="00DF1A0E" w:rsidRDefault="005D6517">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purchase power in either the </w:t>
      </w:r>
      <w:r>
        <w:rPr>
          <w:color w:val="000000"/>
        </w:rPr>
        <w:t>Day-Ahead Market or in the Real-Time Market, but provide other Market Parties less flexibility in opting to sell their output in the Real-Time Market.  As a result of this and other design features, certain bidding practices may cause Day-Ahead LBMPs not t</w:t>
      </w:r>
      <w:r>
        <w:rPr>
          <w:color w:val="000000"/>
        </w:rPr>
        <w:t>o achieve the degree of convergence with Real-Time LBMPs that would be expected in a workably competitive market.  A temporary mitigation measure is specified below as an interim remedy if conditions warrant action by the ISO until such time as the ISO dev</w:t>
      </w:r>
      <w:r>
        <w:rPr>
          <w:color w:val="000000"/>
        </w:rPr>
        <w:t>elops and implements an effective long-term remedy, if needed.  These measures shall only be imposed if persistent unscheduled load causes operational problems, including but not limited to an inability to meet unscheduled load with available resources.  T</w:t>
      </w:r>
      <w:r>
        <w:rPr>
          <w:color w:val="000000"/>
        </w:rPr>
        <w:t>he ISO shall post a description of any such operational problem on its web site.</w:t>
      </w:r>
    </w:p>
    <w:p w:rsidR="00DF1A0E" w:rsidRDefault="005D6517">
      <w:pPr>
        <w:pStyle w:val="Heading4"/>
        <w:rPr>
          <w:color w:val="000000"/>
        </w:rPr>
      </w:pPr>
      <w:bookmarkStart w:id="36" w:name="_DV_M157"/>
      <w:bookmarkEnd w:id="36"/>
      <w:r>
        <w:t>23.</w:t>
      </w:r>
      <w:r>
        <w:rPr>
          <w:color w:val="000000"/>
        </w:rPr>
        <w:t>4.4.2</w:t>
      </w:r>
      <w:r>
        <w:rPr>
          <w:color w:val="000000"/>
        </w:rPr>
        <w:tab/>
        <w:t>Implementation</w:t>
      </w:r>
    </w:p>
    <w:p w:rsidR="00DF1A0E" w:rsidRDefault="005D6517">
      <w:pPr>
        <w:pStyle w:val="romannumeralpara"/>
        <w:rPr>
          <w:color w:val="000000"/>
        </w:rPr>
      </w:pPr>
      <w:bookmarkStart w:id="37" w:name="_DV_M158"/>
      <w:bookmarkEnd w:id="37"/>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w:t>
      </w:r>
      <w:r>
        <w:rPr>
          <w:color w:val="000000"/>
        </w:rPr>
        <w:t xml:space="preserve"> them in any </w:t>
      </w:r>
      <w:r>
        <w:t>zone</w:t>
      </w:r>
      <w:r>
        <w:rPr>
          <w:color w:val="000000"/>
        </w:rPr>
        <w:t xml:space="preserve"> that would not be expected in a workably competitive market. Monitoring of Day-Ahead and real-time LBMPs shall include examination of the following two metrics (along with any additional monitoring tools and procedures that the ISO determ</w:t>
      </w:r>
      <w:r>
        <w:rPr>
          <w:color w:val="000000"/>
        </w:rPr>
        <w:t>ines to be appropriate to achieve the purpose of this Section 23.4.4):</w:t>
      </w:r>
    </w:p>
    <w:p w:rsidR="00DF1A0E" w:rsidRDefault="005D6517">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w:t>
      </w:r>
      <w:r>
        <w:rPr>
          <w:color w:val="000000"/>
          <w:vertAlign w:val="subscript"/>
        </w:rPr>
        <w:t>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appropriate to achieve the purpos</w:t>
      </w:r>
      <w:r>
        <w:rPr>
          <w:color w:val="000000"/>
        </w:rPr>
        <w:t>e of this Section 23.4.4.</w:t>
      </w:r>
    </w:p>
    <w:p w:rsidR="00DF1A0E" w:rsidRDefault="005D6517">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w:t>
      </w:r>
      <w:r>
        <w:rPr>
          <w:color w:val="000000"/>
        </w:rPr>
        <w:t xml:space="preserve"> in Section 23.4.4.2.1 (1) above) by the rolling-average level of Day-Ahead zonal LBMP over the same time period, using the averaging period(s) described in Section 23.4.4.2.1 (1), above. </w:t>
      </w:r>
    </w:p>
    <w:p w:rsidR="00DF1A0E" w:rsidRDefault="005D6517">
      <w:pPr>
        <w:pStyle w:val="alphapara"/>
        <w:rPr>
          <w:color w:val="000000"/>
        </w:rPr>
      </w:pPr>
      <w:bookmarkStart w:id="38" w:name="_DV_M159"/>
      <w:bookmarkStart w:id="39" w:name="_DV_M160"/>
      <w:bookmarkEnd w:id="38"/>
      <w:bookmarkEnd w:id="39"/>
      <w:r>
        <w:t>23.</w:t>
      </w:r>
      <w:r>
        <w:rPr>
          <w:color w:val="000000"/>
        </w:rPr>
        <w:t>4.4.2.2</w:t>
      </w:r>
      <w:r>
        <w:rPr>
          <w:color w:val="000000"/>
        </w:rPr>
        <w:tab/>
        <w:t>The ISO shall also estimate and monitor the average perc</w:t>
      </w:r>
      <w:r>
        <w:rPr>
          <w:color w:val="000000"/>
        </w:rPr>
        <w:t xml:space="preserve">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over a specified</w:t>
      </w:r>
      <w:r>
        <w:rPr>
          <w:color w:val="000000"/>
        </w:rPr>
        <w:t xml:space="preserve"> time period determined by the ISO to be appropriate to achieve the purpose of this mitigation measure.</w:t>
      </w:r>
    </w:p>
    <w:p w:rsidR="00DF1A0E" w:rsidRDefault="005D6517">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zone in the Day-Ahead Market and the Real-Time Market is not what wo</w:t>
      </w:r>
      <w:r>
        <w:t>uld be expected under conditions of workable competition, (ii) one or more Load Serving Entities have been meeting a substantial portion of their loads with purchases in the Real-Time Market, and (iii) that this practice has contributed to an unwarranted d</w:t>
      </w:r>
      <w:r>
        <w:t>ivergence of LBMP between the two markets, then the following mitigation measure may be imposed.  Any such measure shall be rescinded upon a determination by the ISO that any one or more of the foregoing conditions is not met.</w:t>
      </w:r>
    </w:p>
    <w:p w:rsidR="00DF1A0E" w:rsidRDefault="005D6517">
      <w:pPr>
        <w:pStyle w:val="Heading4"/>
      </w:pPr>
      <w:bookmarkStart w:id="44" w:name="_DV_M103"/>
      <w:bookmarkEnd w:id="44"/>
      <w:r>
        <w:t>23.4.4.3</w:t>
      </w:r>
      <w:r>
        <w:tab/>
        <w:t>Description of the M</w:t>
      </w:r>
      <w:r>
        <w:t>easure</w:t>
      </w:r>
    </w:p>
    <w:p w:rsidR="00DF1A0E" w:rsidRDefault="005D6517">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Day-Ahead Market.  A Load Serving Entity subject to this requirement may p</w:t>
      </w:r>
      <w:r>
        <w:t xml:space="preserve">urchase up to a specified portion of it actual load requirements (the “Allowance Level”) in the Real-Time Market without penalty, as determined by the ISO to be appropriate in recognition of the uncertainty of load forecasting.  </w:t>
      </w:r>
    </w:p>
    <w:p w:rsidR="00DF1A0E" w:rsidRDefault="005D6517">
      <w:pPr>
        <w:pStyle w:val="alphapara"/>
      </w:pPr>
      <w:bookmarkStart w:id="46" w:name="_DV_M105"/>
      <w:bookmarkEnd w:id="46"/>
      <w:r>
        <w:t>23.4.4.3.2</w:t>
      </w:r>
      <w:r>
        <w:tab/>
        <w:t xml:space="preserve">Effective with </w:t>
      </w:r>
      <w:r>
        <w:t>the imposition of the foregoing requirement, all purchases in the Real-Time Market in excess of this Allowance Level (the “Penalty Level”) shall be settled at a specified premium over the applicable zone LBMP.  Revenues from such premiums, if any, shall be</w:t>
      </w:r>
      <w:r>
        <w:t xml:space="preserve"> rebated on a pro</w:t>
      </w:r>
      <w:r>
        <w:rPr>
          <w:i/>
        </w:rPr>
        <w:t xml:space="preserve"> rata</w:t>
      </w:r>
      <w:r>
        <w:t xml:space="preserve"> basis to the Market Parties that scheduled energy for delivery to load within New York in the Day-Ahead Market for the day in which the revenues were collected.</w:t>
      </w:r>
    </w:p>
    <w:p w:rsidR="00DF1A0E" w:rsidRDefault="005D6517">
      <w:pPr>
        <w:pStyle w:val="alphapara"/>
      </w:pPr>
      <w:bookmarkStart w:id="47" w:name="_DV_M106"/>
      <w:bookmarkEnd w:id="47"/>
      <w:r>
        <w:t>23.4.4.3.3</w:t>
      </w:r>
      <w:r>
        <w:tab/>
        <w:t>The Allowance Level and the Penalty Level shall be establishe</w:t>
      </w:r>
      <w:r>
        <w:t xml:space="preserve">d by the ISO at levels deemed effective and appropriate to mitigate the market effects described in this Section </w:t>
      </w:r>
      <w:bookmarkStart w:id="48" w:name="_DV_M107"/>
      <w:bookmarkEnd w:id="48"/>
      <w:r>
        <w:t>23.4.4.  In addition, the Penalty Level payments shall be waived in any hour in which the Allowance Level is exceeded because of unexpected sys</w:t>
      </w:r>
      <w:r>
        <w:t>tem conditions.</w:t>
      </w:r>
    </w:p>
    <w:p w:rsidR="00DF1A0E" w:rsidRDefault="005D6517">
      <w:pPr>
        <w:pStyle w:val="Heading3"/>
      </w:pPr>
      <w:bookmarkStart w:id="49" w:name="_DV_M108"/>
      <w:bookmarkStart w:id="50" w:name="_Toc261252175"/>
      <w:bookmarkEnd w:id="49"/>
      <w:r>
        <w:t>23.4.5</w:t>
      </w:r>
      <w:r>
        <w:tab/>
        <w:t>Installed Capacity Market Mitigation Measures</w:t>
      </w:r>
      <w:bookmarkEnd w:id="50"/>
    </w:p>
    <w:p w:rsidR="00DF1A0E" w:rsidRDefault="005D6517">
      <w:pPr>
        <w:pStyle w:val="alphapara"/>
      </w:pPr>
      <w:bookmarkStart w:id="51" w:name="_DV_M109"/>
      <w:bookmarkEnd w:id="51"/>
      <w:r>
        <w:t>23.4.5.1</w:t>
      </w:r>
      <w:r>
        <w:tab/>
        <w:t>If and to the extent that sufficient installed capacity is not under a contractual obligation to be available to serve load in New York and if physical or economic withholding of</w:t>
      </w:r>
      <w:r>
        <w:t xml:space="preserve"> installed capacity would be likely to result in a material change in the price for installed capacity in all or some portion of New York, the ISO, in consideration of the comments of the Market Parties and other interested parties, shall amend this Attach</w:t>
      </w:r>
      <w:r>
        <w:t>ment H, in accordance with the procedures and requirements for amending the Plan, to implement appropriate mitigation measures for installed capacity markets.</w:t>
      </w:r>
    </w:p>
    <w:p w:rsidR="00DF1A0E" w:rsidRDefault="005D6517">
      <w:pPr>
        <w:pStyle w:val="alphapara"/>
        <w:ind w:firstLine="0"/>
        <w:rPr>
          <w:bCs/>
          <w:strike/>
        </w:rPr>
      </w:pPr>
      <w:bookmarkStart w:id="52" w:name="_DV_IPM101"/>
      <w:bookmarkEnd w:id="52"/>
      <w:r>
        <w:t>23.4.5.2</w:t>
      </w:r>
      <w:r>
        <w:rPr>
          <w:bCs/>
        </w:rPr>
        <w:tab/>
        <w:t>Offers to sell Mitigated UCAP in an ICAP Spot Market Auction shall not be higher than th</w:t>
      </w:r>
      <w:r>
        <w:rPr>
          <w:bCs/>
        </w:rPr>
        <w:t xml:space="preserve">e higher </w:t>
      </w:r>
      <w:r>
        <w:t>of (a) the UCAP Offer Reference Level for the applicable ICAP Spot Market Auction, or (b) the Going-Forward Costs of the Installed Capacity Supplier supplying the Mitigated UCAP.  Where an Installed Capacity Supplier is a Pivotal Supplier in some,</w:t>
      </w:r>
      <w:r>
        <w:t xml:space="preserve"> but not all, Mitigated Capacity Zones in which it has Resources, such Installed Capacity Supplier’s offer to sell Mitigated UCAP in any ICAP Spot Market Auction for any Resource for which it is a Pivotal Supplier shall not be higher than the higher of (a)</w:t>
      </w:r>
      <w:r>
        <w:t xml:space="preserve"> the lowest of the UCAP Offer Reference Levels for each Mitigated Capacity Zone in which such Installed Capacity Supplier has Resources; or (b) if an Offer for a Resource has an applicable Going-Forward Cost, such Going-Forward Cost.</w:t>
      </w:r>
    </w:p>
    <w:p w:rsidR="00DF1A0E" w:rsidRDefault="005D6517">
      <w:pPr>
        <w:pStyle w:val="alphapara"/>
        <w:rPr>
          <w:bCs/>
        </w:rPr>
      </w:pPr>
      <w:r>
        <w:t>23.4.5.3</w:t>
      </w:r>
      <w:r>
        <w:tab/>
        <w:t xml:space="preserve">An Installed </w:t>
      </w:r>
      <w:r>
        <w:t>Capacity Supplier’s Going-Forward Costs for an ICAP Spot Market Auction shall be determined upon the request of the Responsible Market Party for that Installed Capacity Supplier.  The Going-Forward Costs shall be determined by the ISO after consultation wi</w:t>
      </w:r>
      <w:r>
        <w:t>th the Responsible Market Party, provided such consultation is requested by the Responsible Market Party not later than 50 business days prior to the deadline for offers to sell Unforced Capacity in such auction, and provided such request is supported by a</w:t>
      </w:r>
      <w:r>
        <w:t xml:space="preserve"> submission showing the Installed Capacity Supplier’s relevant costs in accordance with specifications provided by the ISO.  Such submission shall show (1) the nature, amount and determination of any claimed Going-Forward Cost, and (2) that the cost would </w:t>
      </w:r>
      <w:r>
        <w:t xml:space="preserve">be avoided if the Installed Capacity Supplier is taken out of service or retired, as applicable.  If the foregoing requirements are met, the ISO shall determine the level of the Installed Capacity Supplier’s Going-Forward Costs and shall seasonally adjust </w:t>
      </w:r>
      <w:r>
        <w:t>such costs not later than 7 days prior to the deadline for submitting offers to sell Unforced Capacity in such auction.  A Responsible Market Party shall request an updated determination of an Installed Capacity Supplier’s Going-Forward Costs not less ofte</w:t>
      </w:r>
      <w:r>
        <w:t>n than annually, in the absence of which request the Installed Capacity Supplier’s offer cap shall revert to the UCAP Offer Reference Level.  An updated determination of Going-Forward Costs may be undertaken by the ISO at any time on its own initiative aft</w:t>
      </w:r>
      <w:r>
        <w:t>er consulting with the Responsible Market Party.  Any redetermination of an Installed Capacity Supplier’s Going-Forward Costs shall conform to the consultation and determination schedule specified in this paragraph.  The costs that an Installed Capacity Su</w:t>
      </w:r>
      <w:r>
        <w:t>pplier would avoid as a result of retiring should only be included in its Going-Forward Costs if the owner or operator of that Installed Capacity Supplier actually plans to mothball or retire it if the Installed Capacity revenues it receives are not suffic</w:t>
      </w:r>
      <w:r>
        <w:t>ient to cover those costs.</w:t>
      </w:r>
    </w:p>
    <w:p w:rsidR="00DF1A0E" w:rsidRDefault="005D6517">
      <w:pPr>
        <w:pStyle w:val="alphapara"/>
      </w:pPr>
      <w:r>
        <w:t>23.4.5.4</w:t>
      </w:r>
      <w:r>
        <w:tab/>
        <w:t>Mitigated UCAP shall be offered in each ICAP Spot Market Auction in accordance with Section 5.14.1.1 of the ISO Services Tariff and applicable ISO procedures, unless it has been exported to an External Control Area or so</w:t>
      </w:r>
      <w:r>
        <w:t xml:space="preserve">ld to meet Installed Capacity requirements outside the Mitigated Capacity Zone in which the ICAP Supplier is a Pivotal Supplier is located in a transaction that does not constitute physical withholding under the standards specified below.  </w:t>
      </w:r>
    </w:p>
    <w:p w:rsidR="00DF1A0E" w:rsidRDefault="005D6517">
      <w:pPr>
        <w:pStyle w:val="romannumeralpara"/>
        <w:rPr>
          <w:strike/>
        </w:rPr>
      </w:pPr>
      <w:r>
        <w:t xml:space="preserve">23.4.5.4.1  </w:t>
      </w:r>
      <w:r>
        <w:tab/>
        <w:t>An</w:t>
      </w:r>
      <w:r>
        <w:t xml:space="preserve">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w:t>
      </w:r>
      <w:r>
        <w:t>Sale UCAP”) may be subject to audit and review by the ISO to assess whether such action constituted physical withholding of UCAP from  a Mitigated Capacity Zone.  External Sale UCAP shall be deemed to have been physically withheld on the basis of a compari</w:t>
      </w:r>
      <w:r>
        <w:t xml:space="preserve">son of the net revenues from UCAP sales that would have been earned by the sale in a Mitigated Capacity Zone of External Sale UCAP.  The comparison shall be made for the period for which Installed Capacity is committed (the “Comparison Period”) in each of </w:t>
      </w:r>
      <w:r>
        <w:t xml:space="preserve">the shortest term organized capacity markets (the “External Reconfiguration Markets”) for the area and during the period in which the Mitigated UCAP was exported or sold.  External Sale ICAP shall be deemed to have been withheld from  a Mitigated Capacity </w:t>
      </w:r>
      <w:r>
        <w:t xml:space="preserve">Zone if:  (1) the Responsible Market Party for the External Sale UCAP could have made all or a portion of the External Sale UCAP available to be offered in the Mitigated Capacity Zone by buying out of its external capacity obligation through participation </w:t>
      </w:r>
      <w:r>
        <w:t>in an External Reconfiguration Market; and (2) the net revenues over the Comparison Period from sale in the Mitigated Capacity Zone of the External Sale UCAP that could have been made available for sale in that Locality would have been greater by 15% or mo</w:t>
      </w:r>
      <w:r>
        <w:t xml:space="preserve">re, provided that the net revenues were at least $2.00/kilowatt-month more than the net UCAP revenues from that portion of the External Sale UCAP over the Comparison Period.  </w:t>
      </w:r>
    </w:p>
    <w:p w:rsidR="00DF1A0E" w:rsidRDefault="005D6517">
      <w:pPr>
        <w:pStyle w:val="romannumeralpara"/>
      </w:pPr>
      <w:r>
        <w:t xml:space="preserve">23.4.5.4.2  </w:t>
      </w:r>
      <w:r>
        <w:tab/>
        <w:t xml:space="preserve">If Mitigated UCAP is not offered or sold as specified above, the </w:t>
      </w:r>
      <w:r>
        <w:t>Responsible Market Party for such Installed Capacity Supplier shall pay the ISO an amount equal to the product of (A) 1.5 times the difference between the Market-Clearing Price for the Mitigated Capacity Zone in the ICAP Spot Market Auction with and withou</w:t>
      </w:r>
      <w:r>
        <w:t>t the inclusion of the Mitigated UCAP and (B) the total of (1) the amount of Mitigated UCAP not offered or sold as specified above, and (2) all other megawatts of Unforced Capacity in the Mitigated Capacity Zone under common Control with such Mitigated UCA</w:t>
      </w:r>
      <w:r>
        <w:t xml:space="preserve">P.  If the failure to offer was associated with the same period as the sale of External Sale UCAP, and the failure caused or contributed to an increase in UCAP prices in the Mitigated Capacity Zone of 15 percent or more, provided such increase is at least </w:t>
      </w:r>
      <w:r>
        <w:t>$2.</w:t>
      </w:r>
      <w:r>
        <w:rPr>
          <w:strike/>
        </w:rPr>
        <w:t>5</w:t>
      </w:r>
      <w:r>
        <w:t xml:space="preserve">00/kilowatt-month, the Responsible Market Party for such Installed Capacity Supplier shall be required to pay to the ISO an amount equal to 1.5 times the lesser of (A) the difference between the average Market-Clearing Price for the Mitigated Capacity </w:t>
      </w:r>
      <w:r>
        <w:t>Zone in the ICAP Spot Market Auctions for the relevant Comparison Period with and without the inclusion of the External Sale UCAP in those auctions, or (B) the difference between such average price and the clearing price in the External Reconfiguration Mar</w:t>
      </w:r>
      <w:r>
        <w:t>ket for the relevant Comparison Period, times the total of (1) the amount of Mitigated UCAP not offered or sold as specified above, and (2) all other megawatts of Unforced Capacity in the Mitigated Capacity Zone under common Control with such Mitigated UCA</w:t>
      </w:r>
      <w:r>
        <w:t xml:space="preserve">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DF1A0E" w:rsidRDefault="005D6517">
      <w:pPr>
        <w:pStyle w:val="romannumeralpara"/>
      </w:pPr>
      <w:r>
        <w:t xml:space="preserve">23.4.5.4.3  </w:t>
      </w:r>
      <w:r>
        <w:tab/>
        <w:t>Reasonably in advance of the deadline for subm</w:t>
      </w:r>
      <w:r>
        <w:t>itting offers in an External Reconfiguration Market the Responsible Market Party for External Sale UCAP may request the ISO to provide a projection of ICAP Spot Auction clearing prices for the Mitigated Capacity Zone over the Comparison Period for the Exte</w:t>
      </w:r>
      <w:r>
        <w:t>rnal Reconfiguration Market.  Such requests, and the ISO’s response, shall be made in accordance with the deadlines specified in ISO Procedures.  Prior to completing its projection of ICAP Spot Auction clearing prices for the Mitigated Capacity Zone over t</w:t>
      </w:r>
      <w:r>
        <w:t>he Comparison Period for the External Reconfiguration Market, the ISO shall consult with the Market Monitoring Unit regarding such price projection.  The Responsible Market Party shall be exempt from a physical withholding penalty as specified in Section 2</w:t>
      </w:r>
      <w:r>
        <w:t>3.4.5.4.2, below, if at the time of the deadline for submitting offers in an External Reconfiguration Market its offers, if accepted, would reasonably be expected to produce net revenues from External UCAP Sales that would exceed the net revenues that woul</w:t>
      </w:r>
      <w:r>
        <w:t xml:space="preserve">d have been realized from sale of the External UCAP Sales capacity in the Mitigated Capacity Zone at the ICAP Spot Auction prices projected by the ISO.  </w:t>
      </w:r>
      <w:r>
        <w:rPr>
          <w:color w:val="000000"/>
        </w:rPr>
        <w:t>The responsibilities of the Market Monitoring Unit that are addressed in this section of the Mitigation</w:t>
      </w:r>
      <w:r>
        <w:rPr>
          <w:color w:val="000000"/>
        </w:rPr>
        <w:t xml:space="preserve"> Measures are also addressed in Section 30.4.6.2.8 of Attachment O.</w:t>
      </w:r>
    </w:p>
    <w:p w:rsidR="00DF1A0E" w:rsidRDefault="005D6517">
      <w:pPr>
        <w:pStyle w:val="romannumeralpara"/>
      </w:pPr>
      <w:r>
        <w:t>23.4.5.5</w:t>
      </w:r>
      <w:r>
        <w:tab/>
        <w:t xml:space="preserve">Control of Unforced Capacity </w:t>
      </w:r>
      <w:r>
        <w:rPr>
          <w:bCs/>
        </w:rPr>
        <w:t xml:space="preserve">shall be rebuttably presumed from (i) ownership of an </w:t>
      </w:r>
      <w:r>
        <w:rPr>
          <w:color w:val="000000"/>
        </w:rPr>
        <w:t>Installed</w:t>
      </w:r>
      <w:r>
        <w:rPr>
          <w:bCs/>
        </w:rPr>
        <w:t xml:space="preserve"> Capacity Supplier, or (ii) status as the Responsible Market Party for an Installed Cap</w:t>
      </w:r>
      <w:r>
        <w:rPr>
          <w:bCs/>
        </w:rPr>
        <w:t>acity Supplier, but may also be determined on the basis of other evidence</w:t>
      </w:r>
      <w:r w:rsidRPr="00376A71">
        <w:rPr>
          <w:bCs/>
        </w:rPr>
        <w:t xml:space="preserve">.  </w:t>
      </w:r>
      <w:r w:rsidRPr="00376A71">
        <w:t xml:space="preserve">For purposes of determining if a Responsible Market Party is a Pivotal Supplier in a Mitigated Capacity Zone except the G-J Locality, </w:t>
      </w:r>
      <w:r>
        <w:rPr>
          <w:bCs/>
        </w:rPr>
        <w:t>t</w:t>
      </w:r>
      <w:r>
        <w:rPr>
          <w:bCs/>
        </w:rPr>
        <w:t xml:space="preserve">he presumption of Control </w:t>
      </w:r>
      <w:r>
        <w:rPr>
          <w:bCs/>
        </w:rPr>
        <w:t>of Unforced Capacit</w:t>
      </w:r>
      <w:r>
        <w:rPr>
          <w:bCs/>
        </w:rPr>
        <w:t>y</w:t>
      </w:r>
      <w:r>
        <w:rPr>
          <w:bCs/>
        </w:rPr>
        <w:t xml:space="preserve"> can be rebutted by:  (1) the sale of Unforced Capacity from the Installed Capacity Supplier in a Capability Period Auction or a Monthly Auction, or (2) demonstrating to the reasonable satisfaction </w:t>
      </w:r>
      <w:r w:rsidRPr="00376A71">
        <w:rPr>
          <w:bCs/>
        </w:rPr>
        <w:t>of the ISO</w:t>
      </w:r>
      <w:r>
        <w:rPr>
          <w:bCs/>
        </w:rPr>
        <w:t xml:space="preserve"> that the ability to determine the price and qu</w:t>
      </w:r>
      <w:r>
        <w:rPr>
          <w:bCs/>
        </w:rPr>
        <w:t>antity of offers to supply Unforced Capacity has been conveyed to a person or entity that is not an Affiliated Entity without limitation or condition</w:t>
      </w:r>
      <w:r w:rsidRPr="00376A71">
        <w:rPr>
          <w:bCs/>
        </w:rPr>
        <w:t xml:space="preserve">.  </w:t>
      </w:r>
      <w:r w:rsidRPr="00376A71">
        <w:t>For purposes of determining if a Responsible Market Party is a Pivotal Supplier in the G-J Locality, the</w:t>
      </w:r>
      <w:r w:rsidRPr="00376A71">
        <w:t xml:space="preserve"> presumption of Control of Unforced Capacity can be rebutted by demonstrating to the reasonable satisfaction of the ISO</w:t>
      </w:r>
      <w:r>
        <w:rPr>
          <w:bCs/>
        </w:rPr>
        <w:t xml:space="preserve"> that the ability to determine the price and quantity of offers to supply Unforced Capacity has been conveyed to a person or entity that </w:t>
      </w:r>
      <w:r>
        <w:rPr>
          <w:bCs/>
        </w:rPr>
        <w:t>is not an Affiliated Entity without limitation or condition</w:t>
      </w:r>
      <w:r w:rsidRPr="00376A71">
        <w:t>, but cannot be rebutted by the sale of Unforced Capacity in a Capability Period or Monthly Auction.  For any Mitigated Capacity Zone</w:t>
      </w:r>
      <w:r w:rsidRPr="00376A71">
        <w:t xml:space="preserve">, </w:t>
      </w:r>
      <w:r w:rsidRPr="00376A71">
        <w:rPr>
          <w:bCs/>
        </w:rPr>
        <w:t xml:space="preserve">if the presumption </w:t>
      </w:r>
      <w:r>
        <w:rPr>
          <w:bCs/>
        </w:rPr>
        <w:t>has not been rebutted, and if two or more M</w:t>
      </w:r>
      <w:r>
        <w:rPr>
          <w:bCs/>
        </w:rPr>
        <w:t xml:space="preserve">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Auction, the I</w:t>
      </w:r>
      <w:r>
        <w:rPr>
          <w:bCs/>
        </w:rPr>
        <w:t xml:space="preserve">SO may attribute Control of the affected MW of Unforced Capacity from the Installed Capacity Supplier to each such Market Party.  Prior to reaching its decision regarding </w:t>
      </w:r>
      <w:r>
        <w:t>whether</w:t>
      </w:r>
      <w:r>
        <w:rPr>
          <w:bCs/>
        </w:rPr>
        <w:t xml:space="preserve"> the presumption of control of Unforced Capacity has been rebutted, the ISO sh</w:t>
      </w:r>
      <w:r>
        <w:rPr>
          <w:bCs/>
        </w:rPr>
        <w:t>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w:t>
      </w:r>
      <w:r>
        <w:rPr>
          <w:color w:val="000000"/>
        </w:rPr>
        <w:t xml:space="preserve">tachment O.  </w:t>
      </w:r>
    </w:p>
    <w:p w:rsidR="00836C91" w:rsidRDefault="005D6517" w:rsidP="00836C91">
      <w:pPr>
        <w:pStyle w:val="Heading4"/>
        <w:rPr>
          <w:ins w:id="55" w:author="zimberlin" w:date="2014-07-16T16:02:00Z"/>
        </w:rPr>
      </w:pPr>
      <w:r>
        <w:t>23.4.5.6</w:t>
      </w:r>
      <w:r>
        <w:tab/>
      </w:r>
      <w:ins w:id="56" w:author="zimberlin" w:date="2014-07-16T16:02:00Z">
        <w:r>
          <w:t>Audit, Review, and Penalties for Physical Withholding to Increase Market-Clearing Prices</w:t>
        </w:r>
      </w:ins>
    </w:p>
    <w:p w:rsidR="00836C91" w:rsidRPr="000E31E3" w:rsidRDefault="005D6517" w:rsidP="00836C91">
      <w:pPr>
        <w:pStyle w:val="Heading4"/>
        <w:rPr>
          <w:ins w:id="57" w:author="zimberlin" w:date="2014-07-16T16:02:00Z"/>
        </w:rPr>
      </w:pPr>
      <w:ins w:id="58" w:author="zimberlin" w:date="2014-07-16T16:02:00Z">
        <w:r>
          <w:t>23.4.5.6.1</w:t>
        </w:r>
        <w:r>
          <w:tab/>
        </w:r>
        <w:r w:rsidRPr="000E31E3">
          <w:t>Audit and Review of Proposals or Decisions to Remove or Derate Installed Capacity from a Mitigated Capacity Zone.</w:t>
        </w:r>
      </w:ins>
    </w:p>
    <w:p w:rsidR="00000000" w:rsidRDefault="005D6517">
      <w:pPr>
        <w:pStyle w:val="Bodypara"/>
        <w:rPr>
          <w:ins w:id="59" w:author="zimberlin" w:date="2014-07-16T16:05:00Z"/>
          <w:color w:val="000000"/>
          <w:u w:val="double"/>
        </w:rPr>
        <w:pPrChange w:id="60" w:author="zimberlin" w:date="2014-07-16T16:02:00Z">
          <w:pPr>
            <w:pStyle w:val="alphapara"/>
          </w:pPr>
        </w:pPrChange>
      </w:pPr>
      <w:r>
        <w:t>Any proposal or decision by a Market Participant to retire or otherwise remove an Installed Capacity Supplier from a Mitigated Capacity Zone Unforced Capacity market, or to de-rate the amount of Installed Capacity available from such supplier, may be subje</w:t>
      </w:r>
      <w:r>
        <w:t xml:space="preserve">ct to audit and review by the ISO if the ISO determines that such action could reasonably be expected to affect Market-Clearing Prices in one or more ICAP Spot Market Auctions </w:t>
      </w:r>
      <w:r>
        <w:rPr>
          <w:bCs/>
        </w:rPr>
        <w:t>for</w:t>
      </w:r>
      <w:r>
        <w:t xml:space="preserve"> </w:t>
      </w:r>
      <w:del w:id="61" w:author="zimberlin" w:date="2014-07-16T16:03:00Z">
        <w:r>
          <w:delText xml:space="preserve">the </w:delText>
        </w:r>
      </w:del>
      <w:ins w:id="62" w:author="zimberlin" w:date="2014-07-16T16:03:00Z">
        <w:r>
          <w:t xml:space="preserve">a </w:t>
        </w:r>
      </w:ins>
      <w:r>
        <w:t>Mitigated Capacity Zone in which the Resource(s) that is the subject o</w:t>
      </w:r>
      <w:r>
        <w:t>f the proposal or decision is located</w:t>
      </w:r>
      <w:r>
        <w:t>,</w:t>
      </w:r>
      <w:r w:rsidRPr="0062609D">
        <w:t xml:space="preserve"> </w:t>
      </w:r>
      <w:r>
        <w:t>subsequent to such action</w:t>
      </w:r>
      <w:ins w:id="63" w:author="zimberlin" w:date="2014-07-16T16:03:00Z">
        <w:r w:rsidRPr="003F24E7">
          <w:t>; provided, however,</w:t>
        </w:r>
        <w:r w:rsidRPr="003F24E7">
          <w:rPr>
            <w:szCs w:val="24"/>
          </w:rPr>
          <w:t xml:space="preserve"> no audit and review shall be necessary if the </w:t>
        </w:r>
      </w:ins>
      <w:ins w:id="64" w:author="lampi" w:date="2014-07-21T13:26:00Z">
        <w:r w:rsidR="00064E46">
          <w:rPr>
            <w:szCs w:val="24"/>
          </w:rPr>
          <w:t xml:space="preserve">Installed Capacity Supplier is a </w:t>
        </w:r>
      </w:ins>
      <w:ins w:id="65" w:author="zimberlin" w:date="2014-07-16T16:03:00Z">
        <w:r w:rsidR="00064E46">
          <w:rPr>
            <w:szCs w:val="24"/>
          </w:rPr>
          <w:t xml:space="preserve">Generator </w:t>
        </w:r>
      </w:ins>
      <w:ins w:id="66" w:author="lampi" w:date="2014-07-21T13:26:00Z">
        <w:r w:rsidR="00064E46">
          <w:rPr>
            <w:szCs w:val="24"/>
          </w:rPr>
          <w:t xml:space="preserve">that </w:t>
        </w:r>
      </w:ins>
      <w:ins w:id="67" w:author="zimberlin" w:date="2014-07-16T16:03:00Z">
        <w:r w:rsidR="00064E46">
          <w:rPr>
            <w:szCs w:val="24"/>
          </w:rPr>
          <w:t>is b</w:t>
        </w:r>
        <w:r w:rsidRPr="003F24E7">
          <w:rPr>
            <w:szCs w:val="24"/>
          </w:rPr>
          <w:t>eing retired or removed from a Mitigated Capacity Zone as the result of a</w:t>
        </w:r>
        <w:r w:rsidRPr="003F24E7">
          <w:rPr>
            <w:szCs w:val="24"/>
          </w:rPr>
          <w:t xml:space="preserve"> Forced Outage that began on or after the effective date of the amendments to this Section 23.4.5.6.1 that was determined by the ISO to be a Catastrophic Failure</w:t>
        </w:r>
      </w:ins>
      <w:r>
        <w:t>.  Such an audit or review shall assess whether the proposal or decision has a legitimate econo</w:t>
      </w:r>
      <w:r>
        <w:t>mic justification or is based on an effort to withhold Installed Capacity physically in order to affect prices.  The ISO shall provide the preliminary results of its audit or review to the Market Monitoring Unit for its review and comment.</w:t>
      </w:r>
      <w:del w:id="68" w:author="zimberlin" w:date="2014-07-16T16:04:00Z">
        <w:r>
          <w:delText xml:space="preserve">  If the ISO dete</w:delText>
        </w:r>
        <w:r>
          <w:delText>rmines that the proposal or decision constitutes physical withholding, and would increase Market-Clearing Prices in one or more ICAP Spot Market Auctions for a Mitigated Capacity Zone by five percent or more, provided such increase is at least $.50/kilowat</w:delText>
        </w:r>
        <w:r>
          <w:delText>t-month, for each such violation of the above requirements the Market Participant shall be assessed an amount equal to the product of (A) 1.5 times the difference between the Market Clearing Price for the Mitigated Capacity Zone in the ICAP Spot Market Auc</w:delText>
        </w:r>
        <w:r>
          <w:delText xml:space="preserve">tions with and without the inclusion of the withheld UCAP in those auctions, and (B) the total of (1) the number of megawatts withheld in each month and (2) all other megawatts of Installed Capacity in the Mitigated Capacity Zone under common Control with </w:delText>
        </w:r>
        <w:r>
          <w:delText>such withheld megawatts.  The requirement to pay such amounts shall continue until the Market Party demonstrates that the removal from service, retirement or de-rate is justified by economic considerations other than the effect of such action on Market-Cle</w:delText>
        </w:r>
        <w:r>
          <w:delText xml:space="preserve">aring Prices in the ICAP Spot Market Auctions for the Mitigated Capacity Zone.  The ISO will distribute any amount recovered in accordance with the foregoing provisions among the LSEs serving Loads in regions affected by the withholding in accordance with </w:delText>
        </w:r>
        <w:r>
          <w:delText>ISO Procedures.</w:delText>
        </w:r>
      </w:del>
      <w:r>
        <w:rPr>
          <w:rStyle w:val="WFYComments"/>
          <w:rFonts w:ascii="Times New Roman" w:hAnsi="Times New Roman" w:cs="Times New Roman"/>
        </w:rPr>
        <w:t xml:space="preserve">  </w:t>
      </w:r>
      <w:r>
        <w:t>T</w:t>
      </w:r>
      <w:r>
        <w:rPr>
          <w:color w:val="000000"/>
        </w:rPr>
        <w:t xml:space="preserve">he responsibilities of the Market Monitoring Unit that are addressed in this section of the Mitigation </w:t>
      </w:r>
      <w:r w:rsidR="00064E46" w:rsidRPr="00064E46">
        <w:rPr>
          <w:rPrChange w:id="69" w:author="zimberlin" w:date="2014-07-16T16:06:00Z">
            <w:rPr>
              <w:color w:val="000000"/>
            </w:rPr>
          </w:rPrChange>
        </w:rPr>
        <w:t>Measures</w:t>
      </w:r>
      <w:r>
        <w:rPr>
          <w:color w:val="000000"/>
        </w:rPr>
        <w:t xml:space="preserve"> are also addressed in Section 30.4.6.2.10 of Attachment O.</w:t>
      </w:r>
      <w:r>
        <w:rPr>
          <w:color w:val="000000"/>
          <w:u w:val="double"/>
        </w:rPr>
        <w:t xml:space="preserve">  </w:t>
      </w:r>
    </w:p>
    <w:p w:rsidR="00836C91" w:rsidRDefault="005D6517" w:rsidP="00836C91">
      <w:pPr>
        <w:pStyle w:val="Heading4"/>
        <w:rPr>
          <w:ins w:id="70" w:author="zimberlin" w:date="2014-07-16T16:05:00Z"/>
          <w:spacing w:val="-1"/>
        </w:rPr>
      </w:pPr>
      <w:ins w:id="71" w:author="zimberlin" w:date="2014-07-16T16:05:00Z">
        <w:r>
          <w:t xml:space="preserve">23.4.5.6.2 </w:t>
        </w:r>
        <w:r>
          <w:tab/>
          <w:t>Audit and Review of the Reclassification of a Generat</w:t>
        </w:r>
        <w:r>
          <w: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ins>
    </w:p>
    <w:p w:rsidR="00836C91" w:rsidRPr="000D3BCA" w:rsidRDefault="00064E46" w:rsidP="00836C91">
      <w:pPr>
        <w:pStyle w:val="Bodypara"/>
        <w:rPr>
          <w:ins w:id="72" w:author="zimberlin" w:date="2014-07-16T16:05:00Z"/>
        </w:rPr>
      </w:pPr>
      <w:ins w:id="73" w:author="zimberlin" w:date="2014-07-16T16:05:00Z">
        <w:r>
          <w:t xml:space="preserve">This Section 23.4.5.6.2 shall apply to a Market Party whose </w:t>
        </w:r>
      </w:ins>
      <w:ins w:id="74" w:author="lampi" w:date="2014-07-21T13:30:00Z">
        <w:r w:rsidRPr="00064E46">
          <w:rPr>
            <w:rPrChange w:id="75" w:author="zimberlin" w:date="2014-07-23T12:54:00Z">
              <w:rPr>
                <w:highlight w:val="yellow"/>
              </w:rPr>
            </w:rPrChange>
          </w:rPr>
          <w:t xml:space="preserve">Installed Capacity Supplier is a </w:t>
        </w:r>
      </w:ins>
      <w:ins w:id="76" w:author="zimberlin" w:date="2014-07-16T16:05:00Z">
        <w:r>
          <w:t xml:space="preserve">Generator </w:t>
        </w:r>
      </w:ins>
      <w:ins w:id="77" w:author="lampi" w:date="2014-07-21T13:30:00Z">
        <w:r>
          <w:t xml:space="preserve">that </w:t>
        </w:r>
      </w:ins>
      <w:ins w:id="78" w:author="zimberlin" w:date="2014-07-16T16:05:00Z">
        <w:r>
          <w:t>began a Forced Outage on or after the effective date of this Section 23.4.5.6.2.</w:t>
        </w:r>
      </w:ins>
    </w:p>
    <w:p w:rsidR="00836C91" w:rsidRPr="000D3BCA" w:rsidRDefault="00064E46" w:rsidP="00836C91">
      <w:pPr>
        <w:pStyle w:val="alphapara"/>
        <w:rPr>
          <w:ins w:id="79" w:author="zimberlin" w:date="2014-07-16T16:05:00Z"/>
          <w:szCs w:val="24"/>
        </w:rPr>
      </w:pPr>
      <w:ins w:id="80" w:author="zimberlin" w:date="2014-07-16T16:05:00Z">
        <w:r>
          <w:rPr>
            <w:b/>
            <w:szCs w:val="24"/>
          </w:rPr>
          <w:t xml:space="preserve">23.4.5.6.2.1   </w:t>
        </w:r>
        <w:r>
          <w:rPr>
            <w:szCs w:val="24"/>
          </w:rPr>
          <w:t xml:space="preserve">Any </w:t>
        </w:r>
        <w:r>
          <w:rPr>
            <w:bCs/>
          </w:rPr>
          <w:t>reclassification</w:t>
        </w:r>
        <w:r>
          <w:rPr>
            <w:szCs w:val="24"/>
          </w:rPr>
          <w:t xml:space="preserve"> of </w:t>
        </w:r>
      </w:ins>
      <w:ins w:id="81" w:author="lampi" w:date="2014-07-21T13:30:00Z">
        <w:r>
          <w:rPr>
            <w:szCs w:val="24"/>
          </w:rPr>
          <w:t xml:space="preserve"> an </w:t>
        </w:r>
        <w:r w:rsidRPr="00064E46">
          <w:rPr>
            <w:rPrChange w:id="82" w:author="zimberlin" w:date="2014-07-23T12:54:00Z">
              <w:rPr>
                <w:highlight w:val="yellow"/>
              </w:rPr>
            </w:rPrChange>
          </w:rPr>
          <w:t xml:space="preserve">Installed Capacity Supplier that is a </w:t>
        </w:r>
        <w:r w:rsidRPr="00064E46">
          <w:rPr>
            <w:szCs w:val="24"/>
            <w:rPrChange w:id="83" w:author="zimberlin" w:date="2014-07-23T12:54:00Z">
              <w:rPr>
                <w:szCs w:val="24"/>
                <w:highlight w:val="yellow"/>
              </w:rPr>
            </w:rPrChange>
          </w:rPr>
          <w:t>Generator</w:t>
        </w:r>
      </w:ins>
      <w:ins w:id="84" w:author="zimberlin" w:date="2014-07-16T16:05:00Z">
        <w:r>
          <w:rPr>
            <w:szCs w:val="24"/>
          </w:rPr>
          <w:t xml:space="preserve"> in a</w:t>
        </w:r>
        <w:r>
          <w:rPr>
            <w:spacing w:val="-1"/>
            <w:szCs w:val="24"/>
          </w:rPr>
          <w:t xml:space="preserve"> </w:t>
        </w:r>
        <w:r>
          <w:rPr>
            <w:szCs w:val="24"/>
          </w:rPr>
          <w:t>Miti</w:t>
        </w:r>
        <w:r>
          <w:rPr>
            <w:spacing w:val="-2"/>
            <w:szCs w:val="24"/>
          </w:rPr>
          <w:t>g</w:t>
        </w:r>
        <w:r>
          <w:rPr>
            <w:spacing w:val="-1"/>
            <w:szCs w:val="24"/>
          </w:rPr>
          <w:t>a</w:t>
        </w:r>
        <w:r>
          <w:rPr>
            <w:spacing w:val="3"/>
            <w:szCs w:val="24"/>
          </w:rPr>
          <w:t>t</w:t>
        </w:r>
        <w:r>
          <w:rPr>
            <w:spacing w:val="-1"/>
            <w:szCs w:val="24"/>
          </w:rPr>
          <w:t>e</w:t>
        </w:r>
        <w:r>
          <w:rPr>
            <w:szCs w:val="24"/>
          </w:rPr>
          <w:t xml:space="preserve">d </w:t>
        </w:r>
        <w:r>
          <w:rPr>
            <w:spacing w:val="1"/>
            <w:szCs w:val="24"/>
          </w:rPr>
          <w:t>C</w:t>
        </w:r>
        <w:r>
          <w:rPr>
            <w:spacing w:val="-1"/>
            <w:szCs w:val="24"/>
          </w:rPr>
          <w:t>a</w:t>
        </w:r>
        <w:r>
          <w:rPr>
            <w:szCs w:val="24"/>
          </w:rPr>
          <w:t>p</w:t>
        </w:r>
        <w:r>
          <w:rPr>
            <w:spacing w:val="-1"/>
            <w:szCs w:val="24"/>
          </w:rPr>
          <w:t>ac</w:t>
        </w:r>
        <w:r>
          <w:rPr>
            <w:szCs w:val="24"/>
          </w:rPr>
          <w:t>i</w:t>
        </w:r>
        <w:r>
          <w:rPr>
            <w:spacing w:val="5"/>
            <w:szCs w:val="24"/>
          </w:rPr>
          <w:t>t</w:t>
        </w:r>
        <w:r>
          <w:rPr>
            <w:szCs w:val="24"/>
          </w:rPr>
          <w:t>y</w:t>
        </w:r>
        <w:r>
          <w:rPr>
            <w:spacing w:val="-2"/>
            <w:szCs w:val="24"/>
          </w:rPr>
          <w:t xml:space="preserve"> </w:t>
        </w:r>
        <w:r>
          <w:rPr>
            <w:spacing w:val="-3"/>
            <w:szCs w:val="24"/>
          </w:rPr>
          <w:t>Z</w:t>
        </w:r>
        <w:r>
          <w:rPr>
            <w:szCs w:val="24"/>
          </w:rPr>
          <w:t>o</w:t>
        </w:r>
        <w:r>
          <w:rPr>
            <w:spacing w:val="2"/>
            <w:szCs w:val="24"/>
          </w:rPr>
          <w:t>n</w:t>
        </w:r>
        <w:r>
          <w:rPr>
            <w:spacing w:val="-1"/>
            <w:szCs w:val="24"/>
          </w:rPr>
          <w:t>e from a Forced Outage</w:t>
        </w:r>
        <w:r>
          <w:rPr>
            <w:szCs w:val="24"/>
          </w:rPr>
          <w:t xml:space="preserve"> to an ICAP Ineligible Forced Outage by a Market Party or otherwise, pursuant to the terms of Section 5.18.2.1 of this Services Tariff,</w:t>
        </w:r>
        <w:r>
          <w:rPr>
            <w:spacing w:val="-1"/>
            <w:szCs w:val="24"/>
          </w:rPr>
          <w:t xml:space="preserve"> </w:t>
        </w:r>
        <w:r>
          <w:rPr>
            <w:szCs w:val="24"/>
          </w:rPr>
          <w:t>m</w:t>
        </w:r>
        <w:r>
          <w:rPr>
            <w:spacing w:val="1"/>
            <w:szCs w:val="24"/>
          </w:rPr>
          <w:t>a</w:t>
        </w:r>
        <w:r>
          <w:rPr>
            <w:szCs w:val="24"/>
          </w:rPr>
          <w:t>y</w:t>
        </w:r>
        <w:r>
          <w:rPr>
            <w:spacing w:val="-5"/>
            <w:szCs w:val="24"/>
          </w:rPr>
          <w:t xml:space="preserve"> </w:t>
        </w:r>
        <w:r>
          <w:rPr>
            <w:spacing w:val="2"/>
            <w:szCs w:val="24"/>
          </w:rPr>
          <w:t>b</w:t>
        </w:r>
        <w:r>
          <w:rPr>
            <w:szCs w:val="24"/>
          </w:rPr>
          <w:t>e</w:t>
        </w:r>
        <w:r>
          <w:rPr>
            <w:spacing w:val="1"/>
            <w:szCs w:val="24"/>
          </w:rPr>
          <w:t xml:space="preserve"> </w:t>
        </w:r>
        <w:r>
          <w:rPr>
            <w:szCs w:val="24"/>
          </w:rPr>
          <w:t>subj</w:t>
        </w:r>
        <w:r>
          <w:rPr>
            <w:spacing w:val="-1"/>
            <w:szCs w:val="24"/>
          </w:rPr>
          <w:t xml:space="preserve">ect </w:t>
        </w:r>
        <w:r>
          <w:rPr>
            <w:szCs w:val="24"/>
          </w:rPr>
          <w:t xml:space="preserve">to </w:t>
        </w:r>
        <w:r>
          <w:rPr>
            <w:spacing w:val="-1"/>
            <w:szCs w:val="24"/>
          </w:rPr>
          <w:t>a</w:t>
        </w:r>
        <w:r>
          <w:rPr>
            <w:szCs w:val="24"/>
          </w:rPr>
          <w:t xml:space="preserve">udit </w:t>
        </w:r>
        <w:r>
          <w:rPr>
            <w:spacing w:val="-1"/>
            <w:szCs w:val="24"/>
          </w:rPr>
          <w:t>a</w:t>
        </w:r>
        <w:r>
          <w:rPr>
            <w:szCs w:val="24"/>
          </w:rPr>
          <w:t xml:space="preserve">nd </w:t>
        </w:r>
        <w:r>
          <w:rPr>
            <w:bCs/>
          </w:rPr>
          <w:t>review</w:t>
        </w:r>
        <w:r>
          <w:rPr>
            <w:szCs w:val="24"/>
          </w:rPr>
          <w:t xml:space="preserve"> </w:t>
        </w:r>
        <w:r>
          <w:rPr>
            <w:spacing w:val="5"/>
            <w:szCs w:val="24"/>
          </w:rPr>
          <w:t>b</w:t>
        </w:r>
        <w:r>
          <w:rPr>
            <w:szCs w:val="24"/>
          </w:rPr>
          <w:t>y</w:t>
        </w:r>
        <w:r>
          <w:rPr>
            <w:spacing w:val="-5"/>
            <w:szCs w:val="24"/>
          </w:rPr>
          <w:t xml:space="preserve"> </w:t>
        </w:r>
        <w:r>
          <w:rPr>
            <w:szCs w:val="24"/>
          </w:rPr>
          <w:t>t</w:t>
        </w:r>
        <w:r>
          <w:rPr>
            <w:spacing w:val="2"/>
            <w:szCs w:val="24"/>
          </w:rPr>
          <w:t>h</w:t>
        </w:r>
        <w:r>
          <w:rPr>
            <w:szCs w:val="24"/>
          </w:rPr>
          <w:t>e</w:t>
        </w:r>
        <w:r>
          <w:rPr>
            <w:spacing w:val="1"/>
            <w:szCs w:val="24"/>
          </w:rPr>
          <w:t xml:space="preserve"> </w:t>
        </w:r>
        <w:r>
          <w:rPr>
            <w:spacing w:val="-6"/>
            <w:szCs w:val="24"/>
          </w:rPr>
          <w:t>I</w:t>
        </w:r>
        <w:r>
          <w:rPr>
            <w:spacing w:val="3"/>
            <w:szCs w:val="24"/>
          </w:rPr>
          <w:t>S</w:t>
        </w:r>
        <w:r>
          <w:rPr>
            <w:szCs w:val="24"/>
          </w:rPr>
          <w:t>O if</w:t>
        </w:r>
        <w:r>
          <w:rPr>
            <w:spacing w:val="-1"/>
            <w:szCs w:val="24"/>
          </w:rPr>
          <w:t xml:space="preserve"> </w:t>
        </w:r>
        <w:r>
          <w:rPr>
            <w:szCs w:val="24"/>
          </w:rPr>
          <w:t>the</w:t>
        </w:r>
        <w:r>
          <w:rPr>
            <w:spacing w:val="1"/>
            <w:szCs w:val="24"/>
          </w:rPr>
          <w:t xml:space="preserve"> </w:t>
        </w:r>
        <w:r>
          <w:rPr>
            <w:spacing w:val="-3"/>
            <w:szCs w:val="24"/>
          </w:rPr>
          <w:t>I</w:t>
        </w:r>
        <w:r>
          <w:rPr>
            <w:spacing w:val="1"/>
            <w:szCs w:val="24"/>
          </w:rPr>
          <w:t>S</w:t>
        </w:r>
        <w:r>
          <w:rPr>
            <w:szCs w:val="24"/>
          </w:rPr>
          <w:t>O d</w:t>
        </w:r>
        <w:r>
          <w:rPr>
            <w:spacing w:val="-1"/>
            <w:szCs w:val="24"/>
          </w:rPr>
          <w:t>e</w:t>
        </w:r>
        <w:r>
          <w:rPr>
            <w:spacing w:val="3"/>
            <w:szCs w:val="24"/>
          </w:rPr>
          <w:t>t</w:t>
        </w:r>
        <w:r>
          <w:rPr>
            <w:spacing w:val="-1"/>
            <w:szCs w:val="24"/>
          </w:rPr>
          <w:t>er</w:t>
        </w:r>
        <w:r>
          <w:rPr>
            <w:szCs w:val="24"/>
          </w:rPr>
          <w:t>min</w:t>
        </w:r>
        <w:r>
          <w:rPr>
            <w:spacing w:val="-1"/>
            <w:szCs w:val="24"/>
          </w:rPr>
          <w:t>e</w:t>
        </w:r>
        <w:r>
          <w:rPr>
            <w:szCs w:val="24"/>
          </w:rPr>
          <w:t>s th</w:t>
        </w:r>
        <w:r>
          <w:rPr>
            <w:spacing w:val="-1"/>
            <w:szCs w:val="24"/>
          </w:rPr>
          <w:t>a</w:t>
        </w:r>
        <w:r>
          <w:rPr>
            <w:szCs w:val="24"/>
          </w:rPr>
          <w:t>t su</w:t>
        </w:r>
        <w:r>
          <w:rPr>
            <w:spacing w:val="-1"/>
            <w:szCs w:val="24"/>
          </w:rPr>
          <w:t>c</w:t>
        </w:r>
        <w:r>
          <w:rPr>
            <w:szCs w:val="24"/>
          </w:rPr>
          <w:t xml:space="preserve">h reclassification </w:t>
        </w:r>
        <w:r>
          <w:rPr>
            <w:spacing w:val="-1"/>
            <w:szCs w:val="24"/>
          </w:rPr>
          <w:t>c</w:t>
        </w:r>
        <w:r>
          <w:rPr>
            <w:szCs w:val="24"/>
          </w:rPr>
          <w:t>ou</w:t>
        </w:r>
        <w:r>
          <w:rPr>
            <w:spacing w:val="3"/>
            <w:szCs w:val="24"/>
          </w:rPr>
          <w:t>l</w:t>
        </w:r>
        <w:r>
          <w:rPr>
            <w:szCs w:val="24"/>
          </w:rPr>
          <w:t xml:space="preserve">d </w:t>
        </w:r>
        <w:r>
          <w:rPr>
            <w:spacing w:val="-1"/>
            <w:szCs w:val="24"/>
          </w:rPr>
          <w:t>rea</w:t>
        </w:r>
        <w:r>
          <w:rPr>
            <w:szCs w:val="24"/>
          </w:rPr>
          <w:t>son</w:t>
        </w:r>
        <w:r>
          <w:rPr>
            <w:spacing w:val="-1"/>
            <w:szCs w:val="24"/>
          </w:rPr>
          <w:t>a</w:t>
        </w:r>
        <w:r>
          <w:rPr>
            <w:szCs w:val="24"/>
          </w:rPr>
          <w:t>b</w:t>
        </w:r>
        <w:r>
          <w:rPr>
            <w:spacing w:val="5"/>
            <w:szCs w:val="24"/>
          </w:rPr>
          <w:t>l</w:t>
        </w:r>
        <w:r>
          <w:rPr>
            <w:szCs w:val="24"/>
          </w:rPr>
          <w:t>y</w:t>
        </w:r>
        <w:r>
          <w:rPr>
            <w:spacing w:val="-5"/>
            <w:szCs w:val="24"/>
          </w:rPr>
          <w:t xml:space="preserve"> </w:t>
        </w:r>
        <w:r>
          <w:rPr>
            <w:spacing w:val="2"/>
            <w:szCs w:val="24"/>
          </w:rPr>
          <w:t>b</w:t>
        </w:r>
        <w:r>
          <w:rPr>
            <w:szCs w:val="24"/>
          </w:rPr>
          <w:t>e</w:t>
        </w:r>
        <w:r>
          <w:rPr>
            <w:spacing w:val="-1"/>
            <w:szCs w:val="24"/>
          </w:rPr>
          <w:t xml:space="preserve"> e</w:t>
        </w:r>
        <w:r>
          <w:rPr>
            <w:spacing w:val="2"/>
            <w:szCs w:val="24"/>
          </w:rPr>
          <w:t>x</w:t>
        </w:r>
        <w:r>
          <w:rPr>
            <w:szCs w:val="24"/>
          </w:rPr>
          <w:t>p</w:t>
        </w:r>
        <w:r>
          <w:rPr>
            <w:spacing w:val="-1"/>
            <w:szCs w:val="24"/>
          </w:rPr>
          <w:t>ec</w:t>
        </w:r>
        <w:r>
          <w:rPr>
            <w:szCs w:val="24"/>
          </w:rPr>
          <w:t>t</w:t>
        </w:r>
        <w:r>
          <w:rPr>
            <w:spacing w:val="-1"/>
            <w:szCs w:val="24"/>
          </w:rPr>
          <w:t>e</w:t>
        </w:r>
        <w:r>
          <w:rPr>
            <w:szCs w:val="24"/>
          </w:rPr>
          <w:t xml:space="preserve">d </w:t>
        </w:r>
        <w:r>
          <w:rPr>
            <w:spacing w:val="3"/>
            <w:szCs w:val="24"/>
          </w:rPr>
          <w:t>t</w:t>
        </w:r>
        <w:r>
          <w:rPr>
            <w:szCs w:val="24"/>
          </w:rPr>
          <w:t xml:space="preserve">o </w:t>
        </w:r>
        <w:r>
          <w:rPr>
            <w:spacing w:val="-1"/>
            <w:szCs w:val="24"/>
          </w:rPr>
          <w:t>aff</w:t>
        </w:r>
        <w:r>
          <w:rPr>
            <w:spacing w:val="1"/>
            <w:szCs w:val="24"/>
          </w:rPr>
          <w:t>e</w:t>
        </w:r>
        <w:r>
          <w:rPr>
            <w:spacing w:val="-1"/>
            <w:szCs w:val="24"/>
          </w:rPr>
          <w:t>c</w:t>
        </w:r>
        <w:r>
          <w:rPr>
            <w:szCs w:val="24"/>
          </w:rPr>
          <w:t>t the M</w:t>
        </w:r>
        <w:r>
          <w:rPr>
            <w:spacing w:val="-1"/>
            <w:szCs w:val="24"/>
          </w:rPr>
          <w:t>ar</w:t>
        </w:r>
        <w:r>
          <w:rPr>
            <w:spacing w:val="2"/>
            <w:szCs w:val="24"/>
          </w:rPr>
          <w:t>k</w:t>
        </w:r>
        <w:r>
          <w:rPr>
            <w:spacing w:val="-1"/>
            <w:szCs w:val="24"/>
          </w:rPr>
          <w:t>e</w:t>
        </w:r>
        <w:r>
          <w:rPr>
            <w:spacing w:val="1"/>
            <w:szCs w:val="24"/>
          </w:rPr>
          <w:t>t</w:t>
        </w:r>
        <w:r>
          <w:rPr>
            <w:spacing w:val="-1"/>
            <w:szCs w:val="24"/>
          </w:rPr>
          <w:t>-</w:t>
        </w:r>
        <w:r>
          <w:rPr>
            <w:spacing w:val="1"/>
            <w:szCs w:val="24"/>
          </w:rPr>
          <w:t>C</w:t>
        </w:r>
        <w:r>
          <w:rPr>
            <w:szCs w:val="24"/>
          </w:rPr>
          <w:t>l</w:t>
        </w:r>
        <w:r>
          <w:rPr>
            <w:spacing w:val="-1"/>
            <w:szCs w:val="24"/>
          </w:rPr>
          <w:t>ear</w:t>
        </w:r>
        <w:r>
          <w:rPr>
            <w:szCs w:val="24"/>
          </w:rPr>
          <w:t>i</w:t>
        </w:r>
        <w:r>
          <w:rPr>
            <w:spacing w:val="2"/>
            <w:szCs w:val="24"/>
          </w:rPr>
          <w:t>n</w:t>
        </w:r>
        <w:r>
          <w:rPr>
            <w:szCs w:val="24"/>
          </w:rPr>
          <w:t>g Price in one</w:t>
        </w:r>
        <w:r>
          <w:rPr>
            <w:spacing w:val="-1"/>
            <w:szCs w:val="24"/>
          </w:rPr>
          <w:t xml:space="preserve"> </w:t>
        </w:r>
        <w:r>
          <w:rPr>
            <w:szCs w:val="24"/>
          </w:rPr>
          <w:t>or</w:t>
        </w:r>
        <w:r>
          <w:rPr>
            <w:spacing w:val="-1"/>
            <w:szCs w:val="24"/>
          </w:rPr>
          <w:t xml:space="preserve"> </w:t>
        </w:r>
        <w:r>
          <w:rPr>
            <w:spacing w:val="1"/>
            <w:szCs w:val="24"/>
          </w:rPr>
          <w:t>m</w:t>
        </w:r>
        <w:r>
          <w:rPr>
            <w:szCs w:val="24"/>
          </w:rPr>
          <w:t>o</w:t>
        </w:r>
        <w:r>
          <w:rPr>
            <w:spacing w:val="-1"/>
            <w:szCs w:val="24"/>
          </w:rPr>
          <w:t>r</w:t>
        </w:r>
        <w:r>
          <w:rPr>
            <w:szCs w:val="24"/>
          </w:rPr>
          <w:t>e</w:t>
        </w:r>
        <w:r>
          <w:rPr>
            <w:spacing w:val="4"/>
            <w:szCs w:val="24"/>
          </w:rPr>
          <w:t xml:space="preserve"> </w:t>
        </w:r>
        <w:r>
          <w:rPr>
            <w:spacing w:val="-6"/>
            <w:szCs w:val="24"/>
          </w:rPr>
          <w:t>I</w:t>
        </w:r>
        <w:r>
          <w:rPr>
            <w:spacing w:val="3"/>
            <w:szCs w:val="24"/>
          </w:rPr>
          <w:t>C</w:t>
        </w:r>
        <w:r>
          <w:rPr>
            <w:szCs w:val="24"/>
          </w:rPr>
          <w:t xml:space="preserve">AP </w:t>
        </w:r>
        <w:r>
          <w:rPr>
            <w:spacing w:val="1"/>
            <w:szCs w:val="24"/>
          </w:rPr>
          <w:t>S</w:t>
        </w:r>
        <w:r>
          <w:rPr>
            <w:szCs w:val="24"/>
          </w:rPr>
          <w:t>pot M</w:t>
        </w:r>
        <w:r>
          <w:rPr>
            <w:spacing w:val="-1"/>
            <w:szCs w:val="24"/>
          </w:rPr>
          <w:t>ar</w:t>
        </w:r>
        <w:r>
          <w:rPr>
            <w:szCs w:val="24"/>
          </w:rPr>
          <w:t>k</w:t>
        </w:r>
        <w:r>
          <w:rPr>
            <w:spacing w:val="-1"/>
            <w:szCs w:val="24"/>
          </w:rPr>
          <w:t>e</w:t>
        </w:r>
        <w:r>
          <w:rPr>
            <w:szCs w:val="24"/>
          </w:rPr>
          <w:t>t Auction</w:t>
        </w:r>
      </w:ins>
      <w:ins w:id="85" w:author="lampi" w:date="2014-07-21T13:44:00Z">
        <w:r>
          <w:rPr>
            <w:szCs w:val="24"/>
          </w:rPr>
          <w:t>s</w:t>
        </w:r>
      </w:ins>
      <w:ins w:id="86" w:author="zimberlin" w:date="2014-07-16T16:05:00Z">
        <w:r>
          <w:rPr>
            <w:szCs w:val="24"/>
          </w:rPr>
          <w:t xml:space="preserve"> </w:t>
        </w:r>
        <w:r>
          <w:rPr>
            <w:spacing w:val="-1"/>
            <w:szCs w:val="24"/>
          </w:rPr>
          <w:t>f</w:t>
        </w:r>
        <w:r>
          <w:rPr>
            <w:spacing w:val="2"/>
            <w:szCs w:val="24"/>
          </w:rPr>
          <w:t>o</w:t>
        </w:r>
        <w:r>
          <w:rPr>
            <w:szCs w:val="24"/>
          </w:rPr>
          <w:t>r</w:t>
        </w:r>
        <w:r>
          <w:rPr>
            <w:spacing w:val="-1"/>
            <w:szCs w:val="24"/>
          </w:rPr>
          <w:t xml:space="preserve"> a </w:t>
        </w:r>
        <w:r>
          <w:rPr>
            <w:szCs w:val="24"/>
          </w:rPr>
          <w:t>Miti</w:t>
        </w:r>
        <w:r>
          <w:rPr>
            <w:spacing w:val="-2"/>
            <w:szCs w:val="24"/>
          </w:rPr>
          <w:t>g</w:t>
        </w:r>
        <w:r>
          <w:rPr>
            <w:spacing w:val="-1"/>
            <w:szCs w:val="24"/>
          </w:rPr>
          <w:t>a</w:t>
        </w:r>
        <w:r>
          <w:rPr>
            <w:szCs w:val="24"/>
          </w:rPr>
          <w:t>t</w:t>
        </w:r>
        <w:r>
          <w:rPr>
            <w:spacing w:val="-1"/>
            <w:szCs w:val="24"/>
          </w:rPr>
          <w:t>e</w:t>
        </w:r>
        <w:r>
          <w:rPr>
            <w:szCs w:val="24"/>
          </w:rPr>
          <w:t xml:space="preserve">d </w:t>
        </w:r>
        <w:r>
          <w:rPr>
            <w:spacing w:val="1"/>
            <w:szCs w:val="24"/>
          </w:rPr>
          <w:t>C</w:t>
        </w:r>
        <w:r>
          <w:rPr>
            <w:spacing w:val="-1"/>
            <w:szCs w:val="24"/>
          </w:rPr>
          <w:t>a</w:t>
        </w:r>
        <w:r>
          <w:rPr>
            <w:spacing w:val="2"/>
            <w:szCs w:val="24"/>
          </w:rPr>
          <w:t>p</w:t>
        </w:r>
        <w:r>
          <w:rPr>
            <w:spacing w:val="-1"/>
            <w:szCs w:val="24"/>
          </w:rPr>
          <w:t>ac</w:t>
        </w:r>
        <w:r>
          <w:rPr>
            <w:szCs w:val="24"/>
          </w:rPr>
          <w:t>i</w:t>
        </w:r>
        <w:r>
          <w:rPr>
            <w:spacing w:val="5"/>
            <w:szCs w:val="24"/>
          </w:rPr>
          <w:t>t</w:t>
        </w:r>
        <w:r>
          <w:rPr>
            <w:szCs w:val="24"/>
          </w:rPr>
          <w:t>y</w:t>
        </w:r>
        <w:r>
          <w:rPr>
            <w:spacing w:val="-2"/>
            <w:szCs w:val="24"/>
          </w:rPr>
          <w:t xml:space="preserve"> </w:t>
        </w:r>
        <w:r>
          <w:rPr>
            <w:spacing w:val="-3"/>
            <w:szCs w:val="24"/>
          </w:rPr>
          <w:t>Z</w:t>
        </w:r>
        <w:r>
          <w:rPr>
            <w:szCs w:val="24"/>
          </w:rPr>
          <w:t>one</w:t>
        </w:r>
        <w:r>
          <w:rPr>
            <w:spacing w:val="-1"/>
            <w:szCs w:val="24"/>
          </w:rPr>
          <w:t xml:space="preserve"> </w:t>
        </w:r>
        <w:r>
          <w:rPr>
            <w:szCs w:val="24"/>
          </w:rPr>
          <w:t>in</w:t>
        </w:r>
        <w:r>
          <w:rPr>
            <w:spacing w:val="2"/>
            <w:szCs w:val="24"/>
          </w:rPr>
          <w:t xml:space="preserve"> </w:t>
        </w:r>
        <w:r>
          <w:rPr>
            <w:szCs w:val="24"/>
          </w:rPr>
          <w:t>whi</w:t>
        </w:r>
        <w:r>
          <w:rPr>
            <w:spacing w:val="-1"/>
            <w:szCs w:val="24"/>
          </w:rPr>
          <w:t>c</w:t>
        </w:r>
        <w:r>
          <w:rPr>
            <w:szCs w:val="24"/>
          </w:rPr>
          <w:t>h the</w:t>
        </w:r>
        <w:r>
          <w:rPr>
            <w:spacing w:val="-1"/>
            <w:szCs w:val="24"/>
          </w:rPr>
          <w:t xml:space="preserve"> </w:t>
        </w:r>
      </w:ins>
      <w:ins w:id="87" w:author="lampi" w:date="2014-07-21T13:31:00Z">
        <w:r>
          <w:rPr>
            <w:spacing w:val="2"/>
            <w:szCs w:val="24"/>
          </w:rPr>
          <w:t>Generator</w:t>
        </w:r>
      </w:ins>
      <w:ins w:id="88" w:author="zimberlin" w:date="2014-07-16T16:05:00Z">
        <w:r>
          <w:rPr>
            <w:spacing w:val="-1"/>
            <w:szCs w:val="24"/>
          </w:rPr>
          <w:t>(</w:t>
        </w:r>
        <w:r>
          <w:rPr>
            <w:spacing w:val="3"/>
            <w:szCs w:val="24"/>
          </w:rPr>
          <w:t>s</w:t>
        </w:r>
        <w:r>
          <w:rPr>
            <w:szCs w:val="24"/>
          </w:rPr>
          <w:t>) th</w:t>
        </w:r>
        <w:r>
          <w:rPr>
            <w:spacing w:val="-1"/>
            <w:szCs w:val="24"/>
          </w:rPr>
          <w:t>a</w:t>
        </w:r>
        <w:r>
          <w:rPr>
            <w:szCs w:val="24"/>
          </w:rPr>
          <w:t>t is the</w:t>
        </w:r>
        <w:r>
          <w:rPr>
            <w:spacing w:val="-1"/>
            <w:szCs w:val="24"/>
          </w:rPr>
          <w:t xml:space="preserve"> </w:t>
        </w:r>
        <w:r>
          <w:rPr>
            <w:szCs w:val="24"/>
          </w:rPr>
          <w:t>subj</w:t>
        </w:r>
        <w:r>
          <w:rPr>
            <w:spacing w:val="-1"/>
            <w:szCs w:val="24"/>
          </w:rPr>
          <w:t>ec</w:t>
        </w:r>
        <w:r>
          <w:rPr>
            <w:szCs w:val="24"/>
          </w:rPr>
          <w:t>t of</w:t>
        </w:r>
        <w:r>
          <w:rPr>
            <w:spacing w:val="-1"/>
            <w:szCs w:val="24"/>
          </w:rPr>
          <w:t xml:space="preserve"> </w:t>
        </w:r>
        <w:r>
          <w:rPr>
            <w:szCs w:val="24"/>
          </w:rPr>
          <w:t>the</w:t>
        </w:r>
        <w:r>
          <w:rPr>
            <w:spacing w:val="1"/>
            <w:szCs w:val="24"/>
          </w:rPr>
          <w:t xml:space="preserve"> reclassification </w:t>
        </w:r>
        <w:r>
          <w:rPr>
            <w:szCs w:val="24"/>
          </w:rPr>
          <w:t>is l</w:t>
        </w:r>
        <w:r>
          <w:rPr>
            <w:spacing w:val="-2"/>
            <w:szCs w:val="24"/>
          </w:rPr>
          <w:t>o</w:t>
        </w:r>
        <w:r>
          <w:rPr>
            <w:spacing w:val="-1"/>
            <w:szCs w:val="24"/>
          </w:rPr>
          <w:t>ca</w:t>
        </w:r>
        <w:r>
          <w:rPr>
            <w:szCs w:val="24"/>
          </w:rPr>
          <w:t>t</w:t>
        </w:r>
        <w:r>
          <w:rPr>
            <w:spacing w:val="-1"/>
            <w:szCs w:val="24"/>
          </w:rPr>
          <w:t>e</w:t>
        </w:r>
        <w:r>
          <w:rPr>
            <w:szCs w:val="24"/>
          </w:rPr>
          <w:t>d, subs</w:t>
        </w:r>
        <w:r>
          <w:rPr>
            <w:spacing w:val="-1"/>
            <w:szCs w:val="24"/>
          </w:rPr>
          <w:t>e</w:t>
        </w:r>
        <w:r>
          <w:rPr>
            <w:szCs w:val="24"/>
          </w:rPr>
          <w:t>q</w:t>
        </w:r>
        <w:r>
          <w:rPr>
            <w:spacing w:val="2"/>
            <w:szCs w:val="24"/>
          </w:rPr>
          <w:t>u</w:t>
        </w:r>
        <w:r>
          <w:rPr>
            <w:spacing w:val="-1"/>
            <w:szCs w:val="24"/>
          </w:rPr>
          <w:t>e</w:t>
        </w:r>
        <w:r>
          <w:rPr>
            <w:szCs w:val="24"/>
          </w:rPr>
          <w:t>nt to su</w:t>
        </w:r>
        <w:r>
          <w:rPr>
            <w:spacing w:val="-1"/>
            <w:szCs w:val="24"/>
          </w:rPr>
          <w:t>c</w:t>
        </w:r>
        <w:r>
          <w:rPr>
            <w:szCs w:val="24"/>
          </w:rPr>
          <w:t xml:space="preserve">h </w:t>
        </w:r>
        <w:r>
          <w:rPr>
            <w:spacing w:val="-1"/>
            <w:szCs w:val="24"/>
          </w:rPr>
          <w:t>ac</w:t>
        </w:r>
        <w:r>
          <w:rPr>
            <w:szCs w:val="24"/>
          </w:rPr>
          <w:t xml:space="preserve">tion; provided, however, if the Market Party’s </w:t>
        </w:r>
      </w:ins>
      <w:ins w:id="89" w:author="lampi" w:date="2014-07-21T13:32:00Z">
        <w:r w:rsidRPr="00064E46">
          <w:rPr>
            <w:spacing w:val="2"/>
            <w:szCs w:val="24"/>
            <w:rPrChange w:id="90" w:author="zimberlin" w:date="2014-07-23T12:54:00Z">
              <w:rPr>
                <w:spacing w:val="2"/>
                <w:szCs w:val="24"/>
                <w:highlight w:val="yellow"/>
              </w:rPr>
            </w:rPrChange>
          </w:rPr>
          <w:t>Generator</w:t>
        </w:r>
        <w:r>
          <w:rPr>
            <w:szCs w:val="24"/>
          </w:rPr>
          <w:t xml:space="preserve"> </w:t>
        </w:r>
      </w:ins>
      <w:ins w:id="91" w:author="zimberlin" w:date="2014-07-16T16:05:00Z">
        <w:r>
          <w:rPr>
            <w:szCs w:val="24"/>
          </w:rPr>
          <w:t xml:space="preserve">experienced the Forced Outage as a result of a Catastrophic Failure, the reclassification of a </w:t>
        </w:r>
      </w:ins>
      <w:ins w:id="92" w:author="lampi" w:date="2014-07-21T13:32:00Z">
        <w:r w:rsidRPr="00064E46">
          <w:rPr>
            <w:spacing w:val="2"/>
            <w:szCs w:val="24"/>
            <w:rPrChange w:id="93" w:author="zimberlin" w:date="2014-07-23T12:54:00Z">
              <w:rPr>
                <w:spacing w:val="2"/>
                <w:szCs w:val="24"/>
                <w:highlight w:val="yellow"/>
              </w:rPr>
            </w:rPrChange>
          </w:rPr>
          <w:t>Generator</w:t>
        </w:r>
        <w:r>
          <w:rPr>
            <w:szCs w:val="24"/>
          </w:rPr>
          <w:t xml:space="preserve"> </w:t>
        </w:r>
      </w:ins>
      <w:ins w:id="94" w:author="zimberlin" w:date="2014-07-16T16:05:00Z">
        <w:r>
          <w:rPr>
            <w:szCs w:val="24"/>
          </w:rPr>
          <w:t>in a</w:t>
        </w:r>
        <w:r>
          <w:rPr>
            <w:spacing w:val="-1"/>
            <w:szCs w:val="24"/>
          </w:rPr>
          <w:t xml:space="preserve"> </w:t>
        </w:r>
        <w:r>
          <w:rPr>
            <w:szCs w:val="24"/>
          </w:rPr>
          <w:t>Miti</w:t>
        </w:r>
        <w:r>
          <w:rPr>
            <w:spacing w:val="-2"/>
            <w:szCs w:val="24"/>
          </w:rPr>
          <w:t>g</w:t>
        </w:r>
        <w:r>
          <w:rPr>
            <w:spacing w:val="-1"/>
            <w:szCs w:val="24"/>
          </w:rPr>
          <w:t>a</w:t>
        </w:r>
        <w:r>
          <w:rPr>
            <w:spacing w:val="3"/>
            <w:szCs w:val="24"/>
          </w:rPr>
          <w:t>t</w:t>
        </w:r>
        <w:r>
          <w:rPr>
            <w:spacing w:val="-1"/>
            <w:szCs w:val="24"/>
          </w:rPr>
          <w:t>e</w:t>
        </w:r>
        <w:r>
          <w:rPr>
            <w:szCs w:val="24"/>
          </w:rPr>
          <w:t xml:space="preserve">d </w:t>
        </w:r>
        <w:r>
          <w:rPr>
            <w:spacing w:val="1"/>
            <w:szCs w:val="24"/>
          </w:rPr>
          <w:t>C</w:t>
        </w:r>
        <w:r>
          <w:rPr>
            <w:spacing w:val="-1"/>
            <w:szCs w:val="24"/>
          </w:rPr>
          <w:t>a</w:t>
        </w:r>
        <w:r>
          <w:rPr>
            <w:szCs w:val="24"/>
          </w:rPr>
          <w:t>p</w:t>
        </w:r>
        <w:r>
          <w:rPr>
            <w:spacing w:val="-1"/>
            <w:szCs w:val="24"/>
          </w:rPr>
          <w:t>ac</w:t>
        </w:r>
        <w:r>
          <w:rPr>
            <w:szCs w:val="24"/>
          </w:rPr>
          <w:t>i</w:t>
        </w:r>
        <w:r>
          <w:rPr>
            <w:spacing w:val="5"/>
            <w:szCs w:val="24"/>
          </w:rPr>
          <w:t>t</w:t>
        </w:r>
        <w:r>
          <w:rPr>
            <w:szCs w:val="24"/>
          </w:rPr>
          <w:t>y</w:t>
        </w:r>
        <w:r>
          <w:rPr>
            <w:spacing w:val="-2"/>
            <w:szCs w:val="24"/>
          </w:rPr>
          <w:t xml:space="preserve"> </w:t>
        </w:r>
        <w:r>
          <w:rPr>
            <w:spacing w:val="-3"/>
            <w:szCs w:val="24"/>
          </w:rPr>
          <w:t>Z</w:t>
        </w:r>
        <w:r>
          <w:rPr>
            <w:szCs w:val="24"/>
          </w:rPr>
          <w:t>o</w:t>
        </w:r>
        <w:r>
          <w:rPr>
            <w:spacing w:val="2"/>
            <w:szCs w:val="24"/>
          </w:rPr>
          <w:t>n</w:t>
        </w:r>
        <w:r>
          <w:rPr>
            <w:spacing w:val="-1"/>
            <w:szCs w:val="24"/>
          </w:rPr>
          <w:t xml:space="preserve">e from a Forced Outage </w:t>
        </w:r>
        <w:r>
          <w:rPr>
            <w:szCs w:val="24"/>
          </w:rPr>
          <w:t>to an ICAP Ineligible Forced Outage</w:t>
        </w:r>
        <w:r>
          <w:rPr>
            <w:spacing w:val="-1"/>
            <w:szCs w:val="24"/>
          </w:rPr>
          <w:t xml:space="preserve"> shall not be subject to audit and review pursuant to this Section 23.4.5.6.2.</w:t>
        </w:r>
        <w:r>
          <w:rPr>
            <w:szCs w:val="24"/>
          </w:rPr>
          <w:t xml:space="preserve"> </w:t>
        </w:r>
      </w:ins>
    </w:p>
    <w:p w:rsidR="00836C91" w:rsidRPr="000D3BCA" w:rsidRDefault="00064E46" w:rsidP="00836C91">
      <w:pPr>
        <w:pStyle w:val="alphapara"/>
        <w:ind w:firstLine="720"/>
        <w:rPr>
          <w:ins w:id="95" w:author="zimberlin" w:date="2014-07-16T16:05:00Z"/>
          <w:szCs w:val="24"/>
        </w:rPr>
      </w:pPr>
      <w:ins w:id="96" w:author="zimberlin" w:date="2014-07-16T16:05:00Z">
        <w:r>
          <w:rPr>
            <w:szCs w:val="24"/>
          </w:rPr>
          <w:t xml:space="preserve">The </w:t>
        </w:r>
        <w:r>
          <w:rPr>
            <w:spacing w:val="-1"/>
            <w:szCs w:val="24"/>
          </w:rPr>
          <w:t>a</w:t>
        </w:r>
        <w:r>
          <w:rPr>
            <w:szCs w:val="24"/>
          </w:rPr>
          <w:t>udit and</w:t>
        </w:r>
        <w:r>
          <w:rPr>
            <w:spacing w:val="-1"/>
            <w:szCs w:val="24"/>
          </w:rPr>
          <w:t xml:space="preserve"> re</w:t>
        </w:r>
        <w:r>
          <w:rPr>
            <w:szCs w:val="24"/>
          </w:rPr>
          <w:t>v</w:t>
        </w:r>
        <w:r>
          <w:rPr>
            <w:spacing w:val="3"/>
            <w:szCs w:val="24"/>
          </w:rPr>
          <w:t>i</w:t>
        </w:r>
        <w:r>
          <w:rPr>
            <w:spacing w:val="-1"/>
            <w:szCs w:val="24"/>
          </w:rPr>
          <w:t>e</w:t>
        </w:r>
        <w:r>
          <w:rPr>
            <w:szCs w:val="24"/>
          </w:rPr>
          <w:t xml:space="preserve">w pursuant to the above paragraph </w:t>
        </w:r>
        <w:r>
          <w:rPr>
            <w:spacing w:val="3"/>
            <w:szCs w:val="24"/>
          </w:rPr>
          <w:t>s</w:t>
        </w:r>
        <w:r>
          <w:rPr>
            <w:szCs w:val="24"/>
          </w:rPr>
          <w:t>h</w:t>
        </w:r>
        <w:r>
          <w:rPr>
            <w:spacing w:val="-1"/>
            <w:szCs w:val="24"/>
          </w:rPr>
          <w:t>a</w:t>
        </w:r>
        <w:r>
          <w:rPr>
            <w:szCs w:val="24"/>
          </w:rPr>
          <w:t xml:space="preserve">ll </w:t>
        </w:r>
        <w:r>
          <w:rPr>
            <w:spacing w:val="-1"/>
            <w:szCs w:val="24"/>
          </w:rPr>
          <w:t>a</w:t>
        </w:r>
        <w:r>
          <w:rPr>
            <w:szCs w:val="24"/>
          </w:rPr>
          <w:t>ss</w:t>
        </w:r>
        <w:r>
          <w:rPr>
            <w:spacing w:val="-1"/>
            <w:szCs w:val="24"/>
          </w:rPr>
          <w:t>e</w:t>
        </w:r>
        <w:r>
          <w:rPr>
            <w:szCs w:val="24"/>
          </w:rPr>
          <w:t>ss wh</w:t>
        </w:r>
        <w:r>
          <w:rPr>
            <w:spacing w:val="-1"/>
            <w:szCs w:val="24"/>
          </w:rPr>
          <w:t>e</w:t>
        </w:r>
        <w:r>
          <w:rPr>
            <w:szCs w:val="24"/>
          </w:rPr>
          <w:t>th</w:t>
        </w:r>
        <w:r>
          <w:rPr>
            <w:spacing w:val="1"/>
            <w:szCs w:val="24"/>
          </w:rPr>
          <w:t>e</w:t>
        </w:r>
        <w:r>
          <w:rPr>
            <w:szCs w:val="24"/>
          </w:rPr>
          <w:t>r</w:t>
        </w:r>
        <w:r>
          <w:rPr>
            <w:spacing w:val="-1"/>
            <w:szCs w:val="24"/>
          </w:rPr>
          <w:t xml:space="preserve"> </w:t>
        </w:r>
        <w:r>
          <w:rPr>
            <w:szCs w:val="24"/>
          </w:rPr>
          <w:t xml:space="preserve">the reclassification of the </w:t>
        </w:r>
      </w:ins>
      <w:ins w:id="97" w:author="lampi" w:date="2014-07-21T13:32:00Z">
        <w:r w:rsidRPr="00064E46">
          <w:rPr>
            <w:spacing w:val="2"/>
            <w:szCs w:val="24"/>
            <w:rPrChange w:id="98" w:author="zimberlin" w:date="2014-07-23T12:54:00Z">
              <w:rPr>
                <w:spacing w:val="2"/>
                <w:szCs w:val="24"/>
                <w:highlight w:val="yellow"/>
              </w:rPr>
            </w:rPrChange>
          </w:rPr>
          <w:t>Generator</w:t>
        </w:r>
        <w:r>
          <w:rPr>
            <w:szCs w:val="24"/>
          </w:rPr>
          <w:t xml:space="preserve"> </w:t>
        </w:r>
      </w:ins>
      <w:ins w:id="99" w:author="zimberlin" w:date="2014-07-16T16:05:00Z">
        <w:r>
          <w:rPr>
            <w:szCs w:val="24"/>
          </w:rPr>
          <w:t>in a</w:t>
        </w:r>
        <w:r>
          <w:rPr>
            <w:spacing w:val="-1"/>
            <w:szCs w:val="24"/>
          </w:rPr>
          <w:t xml:space="preserve"> </w:t>
        </w:r>
        <w:r>
          <w:rPr>
            <w:szCs w:val="24"/>
          </w:rPr>
          <w:t>Miti</w:t>
        </w:r>
        <w:r>
          <w:rPr>
            <w:spacing w:val="-2"/>
            <w:szCs w:val="24"/>
          </w:rPr>
          <w:t>g</w:t>
        </w:r>
        <w:r>
          <w:rPr>
            <w:spacing w:val="-1"/>
            <w:szCs w:val="24"/>
          </w:rPr>
          <w:t>a</w:t>
        </w:r>
        <w:r>
          <w:rPr>
            <w:spacing w:val="3"/>
            <w:szCs w:val="24"/>
          </w:rPr>
          <w:t>t</w:t>
        </w:r>
        <w:r>
          <w:rPr>
            <w:spacing w:val="-1"/>
            <w:szCs w:val="24"/>
          </w:rPr>
          <w:t>e</w:t>
        </w:r>
        <w:r>
          <w:rPr>
            <w:szCs w:val="24"/>
          </w:rPr>
          <w:t xml:space="preserve">d </w:t>
        </w:r>
        <w:r>
          <w:rPr>
            <w:spacing w:val="1"/>
            <w:szCs w:val="24"/>
          </w:rPr>
          <w:t>C</w:t>
        </w:r>
        <w:r>
          <w:rPr>
            <w:spacing w:val="-1"/>
            <w:szCs w:val="24"/>
          </w:rPr>
          <w:t>a</w:t>
        </w:r>
        <w:r>
          <w:rPr>
            <w:szCs w:val="24"/>
          </w:rPr>
          <w:t>p</w:t>
        </w:r>
        <w:r>
          <w:rPr>
            <w:spacing w:val="-1"/>
            <w:szCs w:val="24"/>
          </w:rPr>
          <w:t>ac</w:t>
        </w:r>
        <w:r>
          <w:rPr>
            <w:szCs w:val="24"/>
          </w:rPr>
          <w:t>i</w:t>
        </w:r>
        <w:r>
          <w:rPr>
            <w:spacing w:val="5"/>
            <w:szCs w:val="24"/>
          </w:rPr>
          <w:t>t</w:t>
        </w:r>
        <w:r>
          <w:rPr>
            <w:szCs w:val="24"/>
          </w:rPr>
          <w:t>y</w:t>
        </w:r>
        <w:r>
          <w:rPr>
            <w:spacing w:val="-2"/>
            <w:szCs w:val="24"/>
          </w:rPr>
          <w:t xml:space="preserve"> </w:t>
        </w:r>
        <w:r>
          <w:rPr>
            <w:spacing w:val="-3"/>
            <w:szCs w:val="24"/>
          </w:rPr>
          <w:t>Z</w:t>
        </w:r>
        <w:r>
          <w:rPr>
            <w:szCs w:val="24"/>
          </w:rPr>
          <w:t>o</w:t>
        </w:r>
        <w:r>
          <w:rPr>
            <w:spacing w:val="2"/>
            <w:szCs w:val="24"/>
          </w:rPr>
          <w:t>n</w:t>
        </w:r>
        <w:r>
          <w:rPr>
            <w:spacing w:val="-1"/>
            <w:szCs w:val="24"/>
          </w:rPr>
          <w:t xml:space="preserve">e from a Forced Outage </w:t>
        </w:r>
        <w:r>
          <w:rPr>
            <w:szCs w:val="24"/>
          </w:rPr>
          <w:t>to an ICAP Ineligible Forced Outage had a l</w:t>
        </w:r>
        <w:r>
          <w:rPr>
            <w:spacing w:val="-1"/>
            <w:szCs w:val="24"/>
          </w:rPr>
          <w:t>e</w:t>
        </w:r>
        <w:r>
          <w:rPr>
            <w:spacing w:val="-2"/>
            <w:szCs w:val="24"/>
          </w:rPr>
          <w:t>g</w:t>
        </w:r>
        <w:r>
          <w:rPr>
            <w:szCs w:val="24"/>
          </w:rPr>
          <w:t>itim</w:t>
        </w:r>
        <w:r>
          <w:rPr>
            <w:spacing w:val="-1"/>
            <w:szCs w:val="24"/>
          </w:rPr>
          <w:t>a</w:t>
        </w:r>
        <w:r>
          <w:rPr>
            <w:szCs w:val="24"/>
          </w:rPr>
          <w:t>te</w:t>
        </w:r>
        <w:r>
          <w:rPr>
            <w:spacing w:val="-1"/>
            <w:szCs w:val="24"/>
          </w:rPr>
          <w:t xml:space="preserve"> </w:t>
        </w:r>
        <w:r>
          <w:rPr>
            <w:spacing w:val="1"/>
            <w:szCs w:val="24"/>
          </w:rPr>
          <w:t>e</w:t>
        </w:r>
        <w:r>
          <w:rPr>
            <w:spacing w:val="-1"/>
            <w:szCs w:val="24"/>
          </w:rPr>
          <w:t>c</w:t>
        </w:r>
        <w:r>
          <w:rPr>
            <w:szCs w:val="24"/>
          </w:rPr>
          <w:t>onomic</w:t>
        </w:r>
        <w:r>
          <w:rPr>
            <w:spacing w:val="-1"/>
            <w:szCs w:val="24"/>
          </w:rPr>
          <w:t xml:space="preserve"> </w:t>
        </w:r>
        <w:r>
          <w:rPr>
            <w:szCs w:val="24"/>
          </w:rPr>
          <w:t>justi</w:t>
        </w:r>
        <w:r>
          <w:rPr>
            <w:spacing w:val="-1"/>
            <w:szCs w:val="24"/>
          </w:rPr>
          <w:t>f</w:t>
        </w:r>
        <w:r>
          <w:rPr>
            <w:szCs w:val="24"/>
          </w:rPr>
          <w:t>i</w:t>
        </w:r>
        <w:r>
          <w:rPr>
            <w:spacing w:val="-1"/>
            <w:szCs w:val="24"/>
          </w:rPr>
          <w:t>ca</w:t>
        </w:r>
        <w:r>
          <w:rPr>
            <w:szCs w:val="24"/>
          </w:rPr>
          <w:t>tion or</w:t>
        </w:r>
        <w:r>
          <w:rPr>
            <w:spacing w:val="-1"/>
            <w:szCs w:val="24"/>
          </w:rPr>
          <w:t xml:space="preserve"> is based on a</w:t>
        </w:r>
        <w:r>
          <w:rPr>
            <w:szCs w:val="24"/>
          </w:rPr>
          <w:t>n</w:t>
        </w:r>
        <w:r>
          <w:rPr>
            <w:spacing w:val="2"/>
            <w:szCs w:val="24"/>
          </w:rPr>
          <w:t xml:space="preserve"> </w:t>
        </w:r>
        <w:r>
          <w:rPr>
            <w:spacing w:val="-1"/>
            <w:szCs w:val="24"/>
          </w:rPr>
          <w:t>eff</w:t>
        </w:r>
        <w:r>
          <w:rPr>
            <w:szCs w:val="24"/>
          </w:rPr>
          <w:t>o</w:t>
        </w:r>
        <w:r>
          <w:rPr>
            <w:spacing w:val="-1"/>
            <w:szCs w:val="24"/>
          </w:rPr>
          <w:t>r</w:t>
        </w:r>
        <w:r>
          <w:rPr>
            <w:szCs w:val="24"/>
          </w:rPr>
          <w:t>t to withhold</w:t>
        </w:r>
        <w:r>
          <w:rPr>
            <w:spacing w:val="2"/>
            <w:szCs w:val="24"/>
          </w:rPr>
          <w:t xml:space="preserve"> </w:t>
        </w:r>
        <w:r>
          <w:rPr>
            <w:spacing w:val="-3"/>
            <w:szCs w:val="24"/>
          </w:rPr>
          <w:t>I</w:t>
        </w:r>
        <w:r>
          <w:rPr>
            <w:szCs w:val="24"/>
          </w:rPr>
          <w:t>nst</w:t>
        </w:r>
        <w:r>
          <w:rPr>
            <w:spacing w:val="-1"/>
            <w:szCs w:val="24"/>
          </w:rPr>
          <w:t>a</w:t>
        </w:r>
        <w:r>
          <w:rPr>
            <w:szCs w:val="24"/>
          </w:rPr>
          <w:t>ll</w:t>
        </w:r>
        <w:r>
          <w:rPr>
            <w:spacing w:val="-1"/>
            <w:szCs w:val="24"/>
          </w:rPr>
          <w:t>e</w:t>
        </w:r>
        <w:r>
          <w:rPr>
            <w:szCs w:val="24"/>
          </w:rPr>
          <w:t xml:space="preserve">d </w:t>
        </w:r>
        <w:r>
          <w:rPr>
            <w:spacing w:val="1"/>
            <w:szCs w:val="24"/>
          </w:rPr>
          <w:t>C</w:t>
        </w:r>
        <w:r>
          <w:rPr>
            <w:spacing w:val="-1"/>
            <w:szCs w:val="24"/>
          </w:rPr>
          <w:t>a</w:t>
        </w:r>
        <w:r>
          <w:rPr>
            <w:szCs w:val="24"/>
          </w:rPr>
          <w:t>p</w:t>
        </w:r>
        <w:r>
          <w:rPr>
            <w:spacing w:val="-1"/>
            <w:szCs w:val="24"/>
          </w:rPr>
          <w:t>ac</w:t>
        </w:r>
        <w:r>
          <w:rPr>
            <w:szCs w:val="24"/>
          </w:rPr>
          <w:t>i</w:t>
        </w:r>
        <w:r>
          <w:rPr>
            <w:spacing w:val="3"/>
            <w:szCs w:val="24"/>
          </w:rPr>
          <w:t>t</w:t>
        </w:r>
        <w:r>
          <w:rPr>
            <w:szCs w:val="24"/>
          </w:rPr>
          <w:t>y</w:t>
        </w:r>
        <w:r>
          <w:rPr>
            <w:spacing w:val="-5"/>
            <w:szCs w:val="24"/>
          </w:rPr>
          <w:t xml:space="preserve"> </w:t>
        </w:r>
        <w:r>
          <w:rPr>
            <w:szCs w:val="24"/>
          </w:rPr>
          <w:t>p</w:t>
        </w:r>
        <w:r>
          <w:rPr>
            <w:spacing w:val="5"/>
            <w:szCs w:val="24"/>
          </w:rPr>
          <w:t>h</w:t>
        </w:r>
        <w:r>
          <w:rPr>
            <w:spacing w:val="-5"/>
            <w:szCs w:val="24"/>
          </w:rPr>
          <w:t>y</w:t>
        </w:r>
        <w:r>
          <w:rPr>
            <w:szCs w:val="24"/>
          </w:rPr>
          <w:t>s</w:t>
        </w:r>
        <w:r>
          <w:rPr>
            <w:spacing w:val="3"/>
            <w:szCs w:val="24"/>
          </w:rPr>
          <w:t>i</w:t>
        </w:r>
        <w:r>
          <w:rPr>
            <w:spacing w:val="-1"/>
            <w:szCs w:val="24"/>
          </w:rPr>
          <w:t>ca</w:t>
        </w:r>
        <w:r>
          <w:rPr>
            <w:szCs w:val="24"/>
          </w:rPr>
          <w:t>l</w:t>
        </w:r>
        <w:r>
          <w:rPr>
            <w:spacing w:val="5"/>
            <w:szCs w:val="24"/>
          </w:rPr>
          <w:t>l</w:t>
        </w:r>
        <w:r>
          <w:rPr>
            <w:szCs w:val="24"/>
          </w:rPr>
          <w:t>y</w:t>
        </w:r>
        <w:r>
          <w:rPr>
            <w:spacing w:val="-5"/>
            <w:szCs w:val="24"/>
          </w:rPr>
          <w:t xml:space="preserve"> </w:t>
        </w:r>
        <w:r>
          <w:rPr>
            <w:szCs w:val="24"/>
          </w:rPr>
          <w:t>in o</w:t>
        </w:r>
        <w:r>
          <w:rPr>
            <w:spacing w:val="2"/>
            <w:szCs w:val="24"/>
          </w:rPr>
          <w:t>r</w:t>
        </w:r>
        <w:r>
          <w:rPr>
            <w:szCs w:val="24"/>
          </w:rPr>
          <w:t>d</w:t>
        </w:r>
        <w:r>
          <w:rPr>
            <w:spacing w:val="-1"/>
            <w:szCs w:val="24"/>
          </w:rPr>
          <w:t>e</w:t>
        </w:r>
        <w:r>
          <w:rPr>
            <w:szCs w:val="24"/>
          </w:rPr>
          <w:t>r</w:t>
        </w:r>
        <w:r>
          <w:rPr>
            <w:spacing w:val="-1"/>
            <w:szCs w:val="24"/>
          </w:rPr>
          <w:t xml:space="preserve"> </w:t>
        </w:r>
        <w:r>
          <w:rPr>
            <w:szCs w:val="24"/>
          </w:rPr>
          <w:t xml:space="preserve">to </w:t>
        </w:r>
        <w:r>
          <w:rPr>
            <w:spacing w:val="-1"/>
            <w:szCs w:val="24"/>
          </w:rPr>
          <w:t>af</w:t>
        </w:r>
        <w:r>
          <w:rPr>
            <w:spacing w:val="2"/>
            <w:szCs w:val="24"/>
          </w:rPr>
          <w:t>f</w:t>
        </w:r>
        <w:r>
          <w:rPr>
            <w:spacing w:val="-1"/>
            <w:szCs w:val="24"/>
          </w:rPr>
          <w:t>ec</w:t>
        </w:r>
        <w:r>
          <w:rPr>
            <w:szCs w:val="24"/>
          </w:rPr>
          <w:t>t p</w:t>
        </w:r>
        <w:r>
          <w:rPr>
            <w:spacing w:val="-1"/>
            <w:szCs w:val="24"/>
          </w:rPr>
          <w:t>r</w:t>
        </w:r>
        <w:r>
          <w:rPr>
            <w:spacing w:val="3"/>
            <w:szCs w:val="24"/>
          </w:rPr>
          <w:t>i</w:t>
        </w:r>
        <w:r>
          <w:rPr>
            <w:spacing w:val="-1"/>
            <w:szCs w:val="24"/>
          </w:rPr>
          <w:t>ce</w:t>
        </w:r>
        <w:r>
          <w:rPr>
            <w:szCs w:val="24"/>
          </w:rPr>
          <w:t xml:space="preserve">s.  </w:t>
        </w:r>
      </w:ins>
    </w:p>
    <w:p w:rsidR="00836C91" w:rsidRPr="000D3BCA" w:rsidRDefault="00064E46" w:rsidP="00836C91">
      <w:pPr>
        <w:pStyle w:val="alphapara"/>
        <w:ind w:firstLine="720"/>
        <w:rPr>
          <w:ins w:id="100" w:author="zimberlin" w:date="2014-07-16T16:05:00Z"/>
          <w:strike/>
          <w:szCs w:val="24"/>
        </w:rPr>
      </w:pPr>
      <w:ins w:id="101" w:author="zimberlin" w:date="2014-07-16T16:05:00Z">
        <w:r>
          <w:rPr>
            <w:szCs w:val="24"/>
          </w:rPr>
          <w:t>The</w:t>
        </w:r>
        <w:r>
          <w:rPr>
            <w:spacing w:val="1"/>
            <w:szCs w:val="24"/>
          </w:rPr>
          <w:t xml:space="preserve"> </w:t>
        </w:r>
        <w:r>
          <w:rPr>
            <w:spacing w:val="-3"/>
            <w:szCs w:val="24"/>
          </w:rPr>
          <w:t>I</w:t>
        </w:r>
        <w:r>
          <w:rPr>
            <w:spacing w:val="1"/>
            <w:szCs w:val="24"/>
          </w:rPr>
          <w:t>S</w:t>
        </w:r>
        <w:r>
          <w:rPr>
            <w:szCs w:val="24"/>
          </w:rPr>
          <w:t>O sh</w:t>
        </w:r>
        <w:r>
          <w:rPr>
            <w:spacing w:val="-1"/>
            <w:szCs w:val="24"/>
          </w:rPr>
          <w:t>a</w:t>
        </w:r>
        <w:r>
          <w:rPr>
            <w:szCs w:val="24"/>
          </w:rPr>
          <w:t>ll p</w:t>
        </w:r>
        <w:r>
          <w:rPr>
            <w:spacing w:val="-1"/>
            <w:szCs w:val="24"/>
          </w:rPr>
          <w:t>r</w:t>
        </w:r>
        <w:r>
          <w:rPr>
            <w:szCs w:val="24"/>
          </w:rPr>
          <w:t>ovi</w:t>
        </w:r>
        <w:r>
          <w:rPr>
            <w:spacing w:val="2"/>
            <w:szCs w:val="24"/>
          </w:rPr>
          <w:t>d</w:t>
        </w:r>
        <w:r>
          <w:rPr>
            <w:szCs w:val="24"/>
          </w:rPr>
          <w:t>e</w:t>
        </w:r>
        <w:r>
          <w:rPr>
            <w:spacing w:val="-1"/>
            <w:szCs w:val="24"/>
          </w:rPr>
          <w:t xml:space="preserve"> the</w:t>
        </w:r>
        <w:r>
          <w:rPr>
            <w:szCs w:val="24"/>
          </w:rPr>
          <w:t xml:space="preserve"> p</w:t>
        </w:r>
        <w:r>
          <w:rPr>
            <w:spacing w:val="-1"/>
            <w:szCs w:val="24"/>
          </w:rPr>
          <w:t>re</w:t>
        </w:r>
        <w:r>
          <w:rPr>
            <w:szCs w:val="24"/>
          </w:rPr>
          <w:t>limin</w:t>
        </w:r>
        <w:r>
          <w:rPr>
            <w:spacing w:val="-1"/>
            <w:szCs w:val="24"/>
          </w:rPr>
          <w:t>a</w:t>
        </w:r>
        <w:r>
          <w:rPr>
            <w:spacing w:val="4"/>
            <w:szCs w:val="24"/>
          </w:rPr>
          <w:t>r</w:t>
        </w:r>
        <w:r>
          <w:rPr>
            <w:szCs w:val="24"/>
          </w:rPr>
          <w:t>y</w:t>
        </w:r>
        <w:r>
          <w:rPr>
            <w:spacing w:val="-5"/>
            <w:szCs w:val="24"/>
          </w:rPr>
          <w:t xml:space="preserve"> </w:t>
        </w:r>
        <w:r>
          <w:rPr>
            <w:spacing w:val="-1"/>
            <w:szCs w:val="24"/>
          </w:rPr>
          <w:t>re</w:t>
        </w:r>
        <w:r>
          <w:rPr>
            <w:szCs w:val="24"/>
          </w:rPr>
          <w:t>sults of</w:t>
        </w:r>
        <w:r>
          <w:rPr>
            <w:spacing w:val="-1"/>
            <w:szCs w:val="24"/>
          </w:rPr>
          <w:t xml:space="preserve"> </w:t>
        </w:r>
        <w:r>
          <w:rPr>
            <w:szCs w:val="24"/>
          </w:rPr>
          <w:t xml:space="preserve">its </w:t>
        </w:r>
        <w:r>
          <w:rPr>
            <w:spacing w:val="-1"/>
            <w:szCs w:val="24"/>
          </w:rPr>
          <w:t>a</w:t>
        </w:r>
        <w:r>
          <w:rPr>
            <w:szCs w:val="24"/>
          </w:rPr>
          <w:t>udit or</w:t>
        </w:r>
        <w:r>
          <w:rPr>
            <w:spacing w:val="-1"/>
            <w:szCs w:val="24"/>
          </w:rPr>
          <w:t xml:space="preserve"> re</w:t>
        </w:r>
        <w:r>
          <w:rPr>
            <w:szCs w:val="24"/>
          </w:rPr>
          <w:t>vi</w:t>
        </w:r>
        <w:r>
          <w:rPr>
            <w:spacing w:val="-1"/>
            <w:szCs w:val="24"/>
          </w:rPr>
          <w:t>e</w:t>
        </w:r>
        <w:r>
          <w:rPr>
            <w:szCs w:val="24"/>
          </w:rPr>
          <w:t>w to the</w:t>
        </w:r>
        <w:r>
          <w:rPr>
            <w:spacing w:val="-1"/>
            <w:szCs w:val="24"/>
          </w:rPr>
          <w:t xml:space="preserve"> </w:t>
        </w:r>
        <w:r>
          <w:rPr>
            <w:spacing w:val="3"/>
            <w:szCs w:val="24"/>
          </w:rPr>
          <w:t>M</w:t>
        </w:r>
        <w:r>
          <w:rPr>
            <w:spacing w:val="1"/>
            <w:szCs w:val="24"/>
          </w:rPr>
          <w:t>a</w:t>
        </w:r>
        <w:r>
          <w:rPr>
            <w:spacing w:val="-1"/>
            <w:szCs w:val="24"/>
          </w:rPr>
          <w:t>r</w:t>
        </w:r>
        <w:r>
          <w:rPr>
            <w:szCs w:val="24"/>
          </w:rPr>
          <w:t>k</w:t>
        </w:r>
        <w:r>
          <w:rPr>
            <w:spacing w:val="-1"/>
            <w:szCs w:val="24"/>
          </w:rPr>
          <w:t>e</w:t>
        </w:r>
        <w:r>
          <w:rPr>
            <w:szCs w:val="24"/>
          </w:rPr>
          <w:t>t Monito</w:t>
        </w:r>
        <w:r>
          <w:rPr>
            <w:spacing w:val="-1"/>
            <w:szCs w:val="24"/>
          </w:rPr>
          <w:t>r</w:t>
        </w:r>
        <w:r>
          <w:rPr>
            <w:szCs w:val="24"/>
          </w:rPr>
          <w:t>ing</w:t>
        </w:r>
        <w:r>
          <w:rPr>
            <w:spacing w:val="-2"/>
            <w:szCs w:val="24"/>
          </w:rPr>
          <w:t xml:space="preserve"> </w:t>
        </w:r>
        <w:r>
          <w:rPr>
            <w:szCs w:val="24"/>
          </w:rPr>
          <w:t xml:space="preserve">Unit </w:t>
        </w:r>
        <w:r>
          <w:rPr>
            <w:bCs/>
          </w:rPr>
          <w:t>for</w:t>
        </w:r>
        <w:r>
          <w:rPr>
            <w:spacing w:val="2"/>
            <w:szCs w:val="24"/>
          </w:rPr>
          <w:t xml:space="preserve"> </w:t>
        </w:r>
        <w:r>
          <w:rPr>
            <w:szCs w:val="24"/>
          </w:rPr>
          <w:t xml:space="preserve">its </w:t>
        </w:r>
        <w:r>
          <w:rPr>
            <w:spacing w:val="-1"/>
            <w:szCs w:val="24"/>
          </w:rPr>
          <w:t>re</w:t>
        </w:r>
        <w:r>
          <w:rPr>
            <w:szCs w:val="24"/>
          </w:rPr>
          <w:t>vi</w:t>
        </w:r>
        <w:r>
          <w:rPr>
            <w:spacing w:val="-1"/>
            <w:szCs w:val="24"/>
          </w:rPr>
          <w:t>e</w:t>
        </w:r>
        <w:r>
          <w:rPr>
            <w:szCs w:val="24"/>
          </w:rPr>
          <w:t xml:space="preserve">w </w:t>
        </w:r>
        <w:r>
          <w:rPr>
            <w:spacing w:val="-1"/>
            <w:szCs w:val="24"/>
          </w:rPr>
          <w:t>a</w:t>
        </w:r>
        <w:r>
          <w:rPr>
            <w:szCs w:val="24"/>
          </w:rPr>
          <w:t>nd</w:t>
        </w:r>
        <w:r>
          <w:rPr>
            <w:spacing w:val="2"/>
            <w:szCs w:val="24"/>
          </w:rPr>
          <w:t xml:space="preserve"> co</w:t>
        </w:r>
        <w:r>
          <w:rPr>
            <w:szCs w:val="24"/>
          </w:rPr>
          <w:t>mm</w:t>
        </w:r>
        <w:r>
          <w:rPr>
            <w:spacing w:val="-1"/>
            <w:szCs w:val="24"/>
          </w:rPr>
          <w:t>e</w:t>
        </w:r>
        <w:r>
          <w:rPr>
            <w:szCs w:val="24"/>
          </w:rPr>
          <w:t xml:space="preserve">nt. </w:t>
        </w:r>
        <w:r>
          <w:rPr>
            <w:spacing w:val="2"/>
            <w:szCs w:val="24"/>
          </w:rPr>
          <w:t xml:space="preserve"> </w:t>
        </w:r>
        <w:r>
          <w:rPr>
            <w:szCs w:val="24"/>
          </w:rPr>
          <w:t>The</w:t>
        </w:r>
        <w:r>
          <w:rPr>
            <w:spacing w:val="-1"/>
            <w:szCs w:val="24"/>
          </w:rPr>
          <w:t xml:space="preserve"> re</w:t>
        </w:r>
        <w:r>
          <w:rPr>
            <w:szCs w:val="24"/>
          </w:rPr>
          <w:t>sponsibiliti</w:t>
        </w:r>
        <w:r>
          <w:rPr>
            <w:spacing w:val="-1"/>
            <w:szCs w:val="24"/>
          </w:rPr>
          <w:t>e</w:t>
        </w:r>
        <w:r>
          <w:rPr>
            <w:szCs w:val="24"/>
          </w:rPr>
          <w:t>s of</w:t>
        </w:r>
        <w:r>
          <w:rPr>
            <w:spacing w:val="-1"/>
            <w:szCs w:val="24"/>
          </w:rPr>
          <w:t xml:space="preserve"> </w:t>
        </w:r>
        <w:r>
          <w:rPr>
            <w:szCs w:val="24"/>
          </w:rPr>
          <w:t>the</w:t>
        </w:r>
        <w:r>
          <w:rPr>
            <w:spacing w:val="-1"/>
            <w:szCs w:val="24"/>
          </w:rPr>
          <w:t xml:space="preserve"> </w:t>
        </w:r>
        <w:r>
          <w:rPr>
            <w:szCs w:val="24"/>
          </w:rPr>
          <w:t>M</w:t>
        </w:r>
        <w:r>
          <w:rPr>
            <w:spacing w:val="-1"/>
            <w:szCs w:val="24"/>
          </w:rPr>
          <w:t>ar</w:t>
        </w:r>
        <w:r>
          <w:rPr>
            <w:szCs w:val="24"/>
          </w:rPr>
          <w:t>k</w:t>
        </w:r>
        <w:r>
          <w:rPr>
            <w:spacing w:val="-1"/>
            <w:szCs w:val="24"/>
          </w:rPr>
          <w:t>e</w:t>
        </w:r>
        <w:r>
          <w:rPr>
            <w:szCs w:val="24"/>
          </w:rPr>
          <w:t>t Monito</w:t>
        </w:r>
        <w:r>
          <w:rPr>
            <w:spacing w:val="-1"/>
            <w:szCs w:val="24"/>
          </w:rPr>
          <w:t>r</w:t>
        </w:r>
        <w:r>
          <w:rPr>
            <w:szCs w:val="24"/>
          </w:rPr>
          <w:t>i</w:t>
        </w:r>
        <w:r>
          <w:rPr>
            <w:spacing w:val="2"/>
            <w:szCs w:val="24"/>
          </w:rPr>
          <w:t>n</w:t>
        </w:r>
        <w:r>
          <w:rPr>
            <w:szCs w:val="24"/>
          </w:rPr>
          <w:t>g</w:t>
        </w:r>
        <w:r>
          <w:rPr>
            <w:spacing w:val="-2"/>
            <w:szCs w:val="24"/>
          </w:rPr>
          <w:t xml:space="preserve"> </w:t>
        </w:r>
        <w:r>
          <w:rPr>
            <w:szCs w:val="24"/>
          </w:rPr>
          <w:t>Un</w:t>
        </w:r>
        <w:r>
          <w:rPr>
            <w:spacing w:val="3"/>
            <w:szCs w:val="24"/>
          </w:rPr>
          <w:t>i</w:t>
        </w:r>
        <w:r>
          <w:rPr>
            <w:szCs w:val="24"/>
          </w:rPr>
          <w:t>t th</w:t>
        </w:r>
        <w:r>
          <w:rPr>
            <w:spacing w:val="-1"/>
            <w:szCs w:val="24"/>
          </w:rPr>
          <w:t>a</w:t>
        </w:r>
        <w:r>
          <w:rPr>
            <w:szCs w:val="24"/>
          </w:rPr>
          <w:t xml:space="preserve">t </w:t>
        </w:r>
        <w:r>
          <w:rPr>
            <w:spacing w:val="-1"/>
            <w:szCs w:val="24"/>
          </w:rPr>
          <w:t>ar</w:t>
        </w:r>
        <w:r>
          <w:rPr>
            <w:szCs w:val="24"/>
          </w:rPr>
          <w:t>e</w:t>
        </w:r>
        <w:r>
          <w:rPr>
            <w:spacing w:val="-1"/>
            <w:szCs w:val="24"/>
          </w:rPr>
          <w:t xml:space="preserve"> a</w:t>
        </w:r>
        <w:r>
          <w:rPr>
            <w:szCs w:val="24"/>
          </w:rPr>
          <w:t>d</w:t>
        </w:r>
        <w:r>
          <w:rPr>
            <w:spacing w:val="2"/>
            <w:szCs w:val="24"/>
          </w:rPr>
          <w:t>d</w:t>
        </w:r>
        <w:r>
          <w:rPr>
            <w:spacing w:val="-1"/>
            <w:szCs w:val="24"/>
          </w:rPr>
          <w:t>re</w:t>
        </w:r>
        <w:r>
          <w:rPr>
            <w:szCs w:val="24"/>
          </w:rPr>
          <w:t>ss</w:t>
        </w:r>
        <w:r>
          <w:rPr>
            <w:spacing w:val="-1"/>
            <w:szCs w:val="24"/>
          </w:rPr>
          <w:t>e</w:t>
        </w:r>
        <w:r>
          <w:rPr>
            <w:szCs w:val="24"/>
          </w:rPr>
          <w:t>d in th</w:t>
        </w:r>
        <w:r>
          <w:rPr>
            <w:spacing w:val="3"/>
            <w:szCs w:val="24"/>
          </w:rPr>
          <w:t>i</w:t>
        </w:r>
        <w:r>
          <w:rPr>
            <w:szCs w:val="24"/>
          </w:rPr>
          <w:t>s s</w:t>
        </w:r>
        <w:r>
          <w:rPr>
            <w:spacing w:val="-1"/>
            <w:szCs w:val="24"/>
          </w:rPr>
          <w:t>ec</w:t>
        </w:r>
        <w:r>
          <w:rPr>
            <w:szCs w:val="24"/>
          </w:rPr>
          <w:t>tion of</w:t>
        </w:r>
        <w:r>
          <w:rPr>
            <w:spacing w:val="-1"/>
            <w:szCs w:val="24"/>
          </w:rPr>
          <w:t xml:space="preserve"> </w:t>
        </w:r>
        <w:r>
          <w:rPr>
            <w:szCs w:val="24"/>
          </w:rPr>
          <w:t>the</w:t>
        </w:r>
        <w:r>
          <w:rPr>
            <w:spacing w:val="-1"/>
            <w:szCs w:val="24"/>
          </w:rPr>
          <w:t xml:space="preserve"> </w:t>
        </w:r>
        <w:r>
          <w:rPr>
            <w:szCs w:val="24"/>
          </w:rPr>
          <w:t>Miti</w:t>
        </w:r>
        <w:r>
          <w:rPr>
            <w:spacing w:val="-2"/>
            <w:szCs w:val="24"/>
          </w:rPr>
          <w:t>g</w:t>
        </w:r>
        <w:r>
          <w:rPr>
            <w:spacing w:val="-1"/>
            <w:szCs w:val="24"/>
          </w:rPr>
          <w:t>a</w:t>
        </w:r>
        <w:r>
          <w:rPr>
            <w:szCs w:val="24"/>
          </w:rPr>
          <w:t>tion</w:t>
        </w:r>
        <w:r>
          <w:rPr>
            <w:spacing w:val="2"/>
            <w:szCs w:val="24"/>
          </w:rPr>
          <w:t xml:space="preserve"> </w:t>
        </w:r>
        <w:r>
          <w:rPr>
            <w:szCs w:val="24"/>
          </w:rPr>
          <w:t>M</w:t>
        </w:r>
        <w:r>
          <w:rPr>
            <w:spacing w:val="-1"/>
            <w:szCs w:val="24"/>
          </w:rPr>
          <w:t>ea</w:t>
        </w:r>
        <w:r>
          <w:rPr>
            <w:szCs w:val="24"/>
          </w:rPr>
          <w:t>su</w:t>
        </w:r>
        <w:r>
          <w:rPr>
            <w:spacing w:val="-1"/>
            <w:szCs w:val="24"/>
          </w:rPr>
          <w:t>re</w:t>
        </w:r>
        <w:r>
          <w:rPr>
            <w:szCs w:val="24"/>
          </w:rPr>
          <w:t>s</w:t>
        </w:r>
        <w:r>
          <w:rPr>
            <w:spacing w:val="3"/>
            <w:szCs w:val="24"/>
          </w:rPr>
          <w:t xml:space="preserve"> </w:t>
        </w:r>
        <w:r>
          <w:rPr>
            <w:spacing w:val="-1"/>
            <w:szCs w:val="24"/>
          </w:rPr>
          <w:t>ar</w:t>
        </w:r>
        <w:r>
          <w:rPr>
            <w:szCs w:val="24"/>
          </w:rPr>
          <w:t>e</w:t>
        </w:r>
        <w:r>
          <w:rPr>
            <w:spacing w:val="1"/>
            <w:szCs w:val="24"/>
          </w:rPr>
          <w:t xml:space="preserve"> </w:t>
        </w:r>
        <w:r>
          <w:rPr>
            <w:spacing w:val="-1"/>
            <w:szCs w:val="24"/>
          </w:rPr>
          <w:t>a</w:t>
        </w:r>
        <w:r>
          <w:rPr>
            <w:szCs w:val="24"/>
          </w:rPr>
          <w:t xml:space="preserve">lso </w:t>
        </w:r>
        <w:r>
          <w:rPr>
            <w:spacing w:val="-1"/>
            <w:szCs w:val="24"/>
          </w:rPr>
          <w:t>a</w:t>
        </w:r>
        <w:r>
          <w:rPr>
            <w:szCs w:val="24"/>
          </w:rPr>
          <w:t>dd</w:t>
        </w:r>
        <w:r>
          <w:rPr>
            <w:spacing w:val="2"/>
            <w:szCs w:val="24"/>
          </w:rPr>
          <w:t>r</w:t>
        </w:r>
        <w:r>
          <w:rPr>
            <w:spacing w:val="-1"/>
            <w:szCs w:val="24"/>
          </w:rPr>
          <w:t>e</w:t>
        </w:r>
        <w:r>
          <w:rPr>
            <w:szCs w:val="24"/>
          </w:rPr>
          <w:t>ss</w:t>
        </w:r>
        <w:r>
          <w:rPr>
            <w:spacing w:val="-1"/>
            <w:szCs w:val="24"/>
          </w:rPr>
          <w:t>e</w:t>
        </w:r>
        <w:r>
          <w:rPr>
            <w:szCs w:val="24"/>
          </w:rPr>
          <w:t xml:space="preserve">d in </w:t>
        </w:r>
        <w:r>
          <w:rPr>
            <w:spacing w:val="1"/>
            <w:szCs w:val="24"/>
          </w:rPr>
          <w:t>S</w:t>
        </w:r>
        <w:r>
          <w:rPr>
            <w:spacing w:val="-1"/>
            <w:szCs w:val="24"/>
          </w:rPr>
          <w:t>ec</w:t>
        </w:r>
        <w:r>
          <w:rPr>
            <w:szCs w:val="24"/>
          </w:rPr>
          <w:t>tion 30.4.6.2.10 of Att</w:t>
        </w:r>
        <w:r>
          <w:rPr>
            <w:spacing w:val="-1"/>
            <w:szCs w:val="24"/>
          </w:rPr>
          <w:t>ac</w:t>
        </w:r>
        <w:r>
          <w:rPr>
            <w:szCs w:val="24"/>
          </w:rPr>
          <w:t>hm</w:t>
        </w:r>
        <w:r>
          <w:rPr>
            <w:spacing w:val="-1"/>
            <w:szCs w:val="24"/>
          </w:rPr>
          <w:t>e</w:t>
        </w:r>
        <w:r>
          <w:rPr>
            <w:szCs w:val="24"/>
          </w:rPr>
          <w:t>nt O.</w:t>
        </w:r>
      </w:ins>
    </w:p>
    <w:p w:rsidR="00836C91" w:rsidRPr="003F24E7" w:rsidRDefault="00064E46" w:rsidP="00836C91">
      <w:pPr>
        <w:pStyle w:val="alphapara"/>
        <w:rPr>
          <w:ins w:id="102" w:author="zimberlin" w:date="2014-07-16T16:05:00Z"/>
          <w:szCs w:val="24"/>
        </w:rPr>
      </w:pPr>
      <w:ins w:id="103" w:author="zimberlin" w:date="2014-07-16T16:05:00Z">
        <w:r>
          <w:rPr>
            <w:b/>
            <w:szCs w:val="24"/>
          </w:rPr>
          <w:t>23.4.5.6.2.2</w:t>
        </w:r>
        <w:r>
          <w:rPr>
            <w:szCs w:val="24"/>
          </w:rPr>
          <w:tab/>
          <w:t xml:space="preserve">The audit and review pursuant to Section 23.4.5.6.2.1 shall be deferred by the ISO beyond the </w:t>
        </w:r>
        <w:r>
          <w:rPr>
            <w:bCs/>
          </w:rPr>
          <w:t>time</w:t>
        </w:r>
        <w:r>
          <w:rPr>
            <w:szCs w:val="24"/>
          </w:rPr>
          <w:t xml:space="preserve"> period established in ISO Procedures for the audit and review of a reclassification of a </w:t>
        </w:r>
      </w:ins>
      <w:ins w:id="104" w:author="lampi" w:date="2014-07-21T13:32:00Z">
        <w:r w:rsidRPr="00064E46">
          <w:rPr>
            <w:spacing w:val="2"/>
            <w:szCs w:val="24"/>
            <w:rPrChange w:id="105" w:author="zimberlin" w:date="2014-07-23T12:54:00Z">
              <w:rPr>
                <w:spacing w:val="2"/>
                <w:szCs w:val="24"/>
                <w:highlight w:val="yellow"/>
              </w:rPr>
            </w:rPrChange>
          </w:rPr>
          <w:t>Generator</w:t>
        </w:r>
        <w:r>
          <w:rPr>
            <w:szCs w:val="24"/>
          </w:rPr>
          <w:t xml:space="preserve"> </w:t>
        </w:r>
      </w:ins>
      <w:ins w:id="106" w:author="zimberlin" w:date="2014-07-16T16:05:00Z">
        <w:r>
          <w:rPr>
            <w:szCs w:val="24"/>
          </w:rPr>
          <w:t xml:space="preserve">from a Forced Outage to an ICAP Ineligible Forced Outage if the </w:t>
        </w:r>
      </w:ins>
      <w:ins w:id="107" w:author="lampi" w:date="2014-07-21T13:33:00Z">
        <w:r w:rsidRPr="00064E46">
          <w:rPr>
            <w:spacing w:val="2"/>
            <w:szCs w:val="24"/>
            <w:rPrChange w:id="108" w:author="zimberlin" w:date="2014-07-23T12:54:00Z">
              <w:rPr>
                <w:spacing w:val="2"/>
                <w:szCs w:val="24"/>
                <w:highlight w:val="yellow"/>
              </w:rPr>
            </w:rPrChange>
          </w:rPr>
          <w:t>Generator</w:t>
        </w:r>
        <w:r>
          <w:rPr>
            <w:szCs w:val="24"/>
          </w:rPr>
          <w:t xml:space="preserve"> </w:t>
        </w:r>
      </w:ins>
      <w:ins w:id="109" w:author="zimberlin" w:date="2014-07-16T16:05:00Z">
        <w:r>
          <w:rPr>
            <w:szCs w:val="24"/>
          </w:rPr>
          <w:t>was in a Forced Outage for at least 180</w:t>
        </w:r>
        <w:r w:rsidR="005D6517" w:rsidRPr="003F24E7">
          <w:rPr>
            <w:szCs w:val="24"/>
          </w:rPr>
          <w:t xml:space="preserve"> days before the reclassification and one or more Exceptional Circumstances delayed the acquisition of data necessary for the ISO’s audit and review. </w:t>
        </w:r>
      </w:ins>
    </w:p>
    <w:p w:rsidR="00836C91" w:rsidRPr="000D3BCA" w:rsidRDefault="005D6517" w:rsidP="00836C91">
      <w:pPr>
        <w:pStyle w:val="alphapara"/>
        <w:ind w:firstLine="720"/>
        <w:rPr>
          <w:ins w:id="110" w:author="zimberlin" w:date="2014-07-16T16:05:00Z"/>
          <w:szCs w:val="24"/>
        </w:rPr>
      </w:pPr>
      <w:ins w:id="111" w:author="zimberlin" w:date="2014-07-16T16:05:00Z">
        <w:r w:rsidRPr="003F24E7">
          <w:rPr>
            <w:szCs w:val="24"/>
          </w:rPr>
          <w:t>The ISO shall conduct the audit and review after i</w:t>
        </w:r>
        <w:r w:rsidRPr="003F24E7">
          <w:rPr>
            <w:szCs w:val="24"/>
          </w:rPr>
          <w:t xml:space="preserve">ts receipt of data that it determines is necessary for </w:t>
        </w:r>
        <w:r w:rsidRPr="003F24E7">
          <w:rPr>
            <w:spacing w:val="-1"/>
            <w:szCs w:val="24"/>
          </w:rPr>
          <w:t>the</w:t>
        </w:r>
        <w:r w:rsidRPr="003F24E7">
          <w:rPr>
            <w:szCs w:val="24"/>
          </w:rPr>
          <w:t xml:space="preserve"> audit and review; provided, however, if, at the time the ISO acquires the necessary data, the Market Party has Commenced </w:t>
        </w:r>
        <w:r w:rsidR="00064E46">
          <w:rPr>
            <w:szCs w:val="24"/>
          </w:rPr>
          <w:t>Repair of the</w:t>
        </w:r>
      </w:ins>
      <w:ins w:id="112" w:author="lampi" w:date="2014-07-21T13:33:00Z">
        <w:r w:rsidR="00064E46" w:rsidRPr="00064E46">
          <w:rPr>
            <w:spacing w:val="2"/>
            <w:szCs w:val="24"/>
            <w:rPrChange w:id="113" w:author="zimberlin" w:date="2014-07-23T12:54:00Z">
              <w:rPr>
                <w:spacing w:val="2"/>
                <w:szCs w:val="24"/>
                <w:highlight w:val="yellow"/>
              </w:rPr>
            </w:rPrChange>
          </w:rPr>
          <w:t xml:space="preserve"> Generator</w:t>
        </w:r>
      </w:ins>
      <w:ins w:id="114" w:author="zimberlin" w:date="2014-07-16T16:05:00Z">
        <w:r w:rsidR="00064E46">
          <w:rPr>
            <w:szCs w:val="24"/>
          </w:rPr>
          <w:t xml:space="preserve">, or the </w:t>
        </w:r>
      </w:ins>
      <w:ins w:id="115" w:author="lampi" w:date="2014-07-21T13:33:00Z">
        <w:r w:rsidR="00064E46" w:rsidRPr="00064E46">
          <w:rPr>
            <w:spacing w:val="2"/>
            <w:szCs w:val="24"/>
            <w:rPrChange w:id="116" w:author="zimberlin" w:date="2014-07-23T12:54:00Z">
              <w:rPr>
                <w:spacing w:val="2"/>
                <w:szCs w:val="24"/>
                <w:highlight w:val="yellow"/>
              </w:rPr>
            </w:rPrChange>
          </w:rPr>
          <w:t>Generator</w:t>
        </w:r>
        <w:r w:rsidR="00064E46">
          <w:rPr>
            <w:szCs w:val="24"/>
          </w:rPr>
          <w:t xml:space="preserve"> </w:t>
        </w:r>
      </w:ins>
      <w:ins w:id="117" w:author="zimberlin" w:date="2014-07-16T16:05:00Z">
        <w:r w:rsidR="00064E46">
          <w:rPr>
            <w:szCs w:val="24"/>
          </w:rPr>
          <w:t xml:space="preserve">is determined by the ISO to have had a Catastrophic Failure, the Market Party shall not be subject to an audit and review pursuant to Section 23.4.5.6.2.1 of this Services Tariff. A Generator that Commenced Repair while in an ICAP Ineligible Forced Outage but that ceased or unreasonably delayed </w:t>
        </w:r>
        <w:r w:rsidR="00064E46">
          <w:rPr>
            <w:bCs/>
          </w:rPr>
          <w:t>that</w:t>
        </w:r>
        <w:r w:rsidR="00064E46">
          <w:rPr>
            <w:szCs w:val="24"/>
          </w:rPr>
          <w:t xml:space="preserve"> repair shall be subject to audit and review by the ISO pursuant to Section 23.4.5.6.2.1 of this Services Tariff.</w:t>
        </w:r>
      </w:ins>
    </w:p>
    <w:p w:rsidR="00836C91" w:rsidRPr="000D3BCA" w:rsidRDefault="00064E46" w:rsidP="00836C91">
      <w:pPr>
        <w:pStyle w:val="alphapara"/>
        <w:ind w:firstLine="720"/>
        <w:rPr>
          <w:ins w:id="118" w:author="zimberlin" w:date="2014-07-16T16:05:00Z"/>
          <w:strike/>
          <w:szCs w:val="24"/>
        </w:rPr>
      </w:pPr>
      <w:ins w:id="119" w:author="zimberlin" w:date="2014-07-16T16:05:00Z">
        <w:r>
          <w:rPr>
            <w:szCs w:val="24"/>
          </w:rPr>
          <w:t>The</w:t>
        </w:r>
        <w:r>
          <w:rPr>
            <w:spacing w:val="1"/>
            <w:szCs w:val="24"/>
          </w:rPr>
          <w:t xml:space="preserve"> </w:t>
        </w:r>
        <w:r>
          <w:rPr>
            <w:spacing w:val="-3"/>
            <w:szCs w:val="24"/>
          </w:rPr>
          <w:t>I</w:t>
        </w:r>
        <w:r>
          <w:rPr>
            <w:spacing w:val="1"/>
            <w:szCs w:val="24"/>
          </w:rPr>
          <w:t>S</w:t>
        </w:r>
        <w:r>
          <w:rPr>
            <w:szCs w:val="24"/>
          </w:rPr>
          <w:t>O sh</w:t>
        </w:r>
        <w:r>
          <w:rPr>
            <w:spacing w:val="-1"/>
            <w:szCs w:val="24"/>
          </w:rPr>
          <w:t>a</w:t>
        </w:r>
        <w:r>
          <w:rPr>
            <w:szCs w:val="24"/>
          </w:rPr>
          <w:t>ll p</w:t>
        </w:r>
        <w:r>
          <w:rPr>
            <w:spacing w:val="-1"/>
            <w:szCs w:val="24"/>
          </w:rPr>
          <w:t>r</w:t>
        </w:r>
        <w:r>
          <w:rPr>
            <w:szCs w:val="24"/>
          </w:rPr>
          <w:t>ovi</w:t>
        </w:r>
        <w:r>
          <w:rPr>
            <w:spacing w:val="2"/>
            <w:szCs w:val="24"/>
          </w:rPr>
          <w:t>d</w:t>
        </w:r>
        <w:r>
          <w:rPr>
            <w:szCs w:val="24"/>
          </w:rPr>
          <w:t>e</w:t>
        </w:r>
        <w:r>
          <w:rPr>
            <w:spacing w:val="-1"/>
            <w:szCs w:val="24"/>
          </w:rPr>
          <w:t xml:space="preserve"> </w:t>
        </w:r>
        <w:r>
          <w:rPr>
            <w:szCs w:val="24"/>
          </w:rPr>
          <w:t>the p</w:t>
        </w:r>
        <w:r>
          <w:rPr>
            <w:spacing w:val="-1"/>
            <w:szCs w:val="24"/>
          </w:rPr>
          <w:t>re</w:t>
        </w:r>
        <w:r>
          <w:rPr>
            <w:szCs w:val="24"/>
          </w:rPr>
          <w:t>limin</w:t>
        </w:r>
        <w:r>
          <w:rPr>
            <w:spacing w:val="-1"/>
            <w:szCs w:val="24"/>
          </w:rPr>
          <w:t>a</w:t>
        </w:r>
        <w:r>
          <w:rPr>
            <w:spacing w:val="4"/>
            <w:szCs w:val="24"/>
          </w:rPr>
          <w:t>r</w:t>
        </w:r>
        <w:r>
          <w:rPr>
            <w:szCs w:val="24"/>
          </w:rPr>
          <w:t>y</w:t>
        </w:r>
        <w:r>
          <w:rPr>
            <w:spacing w:val="-5"/>
            <w:szCs w:val="24"/>
          </w:rPr>
          <w:t xml:space="preserve"> </w:t>
        </w:r>
        <w:r>
          <w:rPr>
            <w:spacing w:val="-1"/>
            <w:szCs w:val="24"/>
          </w:rPr>
          <w:t>re</w:t>
        </w:r>
        <w:r>
          <w:rPr>
            <w:szCs w:val="24"/>
          </w:rPr>
          <w:t>sults of</w:t>
        </w:r>
        <w:r>
          <w:rPr>
            <w:spacing w:val="-1"/>
            <w:szCs w:val="24"/>
          </w:rPr>
          <w:t xml:space="preserve"> </w:t>
        </w:r>
        <w:r>
          <w:rPr>
            <w:szCs w:val="24"/>
          </w:rPr>
          <w:t xml:space="preserve">its </w:t>
        </w:r>
        <w:r>
          <w:rPr>
            <w:spacing w:val="-1"/>
            <w:szCs w:val="24"/>
          </w:rPr>
          <w:t>a</w:t>
        </w:r>
        <w:r>
          <w:rPr>
            <w:szCs w:val="24"/>
          </w:rPr>
          <w:t>udit or</w:t>
        </w:r>
        <w:r>
          <w:rPr>
            <w:spacing w:val="-1"/>
            <w:szCs w:val="24"/>
          </w:rPr>
          <w:t xml:space="preserve"> re</w:t>
        </w:r>
        <w:r>
          <w:rPr>
            <w:szCs w:val="24"/>
          </w:rPr>
          <w:t>vi</w:t>
        </w:r>
        <w:r>
          <w:rPr>
            <w:spacing w:val="-1"/>
            <w:szCs w:val="24"/>
          </w:rPr>
          <w:t>e</w:t>
        </w:r>
        <w:r>
          <w:rPr>
            <w:szCs w:val="24"/>
          </w:rPr>
          <w:t>w to the</w:t>
        </w:r>
        <w:r>
          <w:rPr>
            <w:spacing w:val="-1"/>
            <w:szCs w:val="24"/>
          </w:rPr>
          <w:t xml:space="preserve"> </w:t>
        </w:r>
        <w:r>
          <w:rPr>
            <w:spacing w:val="3"/>
            <w:szCs w:val="24"/>
          </w:rPr>
          <w:t>M</w:t>
        </w:r>
        <w:r>
          <w:rPr>
            <w:spacing w:val="1"/>
            <w:szCs w:val="24"/>
          </w:rPr>
          <w:t>a</w:t>
        </w:r>
        <w:r>
          <w:rPr>
            <w:spacing w:val="-1"/>
            <w:szCs w:val="24"/>
          </w:rPr>
          <w:t>r</w:t>
        </w:r>
        <w:r>
          <w:rPr>
            <w:szCs w:val="24"/>
          </w:rPr>
          <w:t>k</w:t>
        </w:r>
        <w:r>
          <w:rPr>
            <w:spacing w:val="-1"/>
            <w:szCs w:val="24"/>
          </w:rPr>
          <w:t>e</w:t>
        </w:r>
        <w:r>
          <w:rPr>
            <w:szCs w:val="24"/>
          </w:rPr>
          <w:t>t Monito</w:t>
        </w:r>
        <w:r>
          <w:rPr>
            <w:spacing w:val="-1"/>
            <w:szCs w:val="24"/>
          </w:rPr>
          <w:t>r</w:t>
        </w:r>
        <w:r>
          <w:rPr>
            <w:szCs w:val="24"/>
          </w:rPr>
          <w:t>ing</w:t>
        </w:r>
        <w:r>
          <w:rPr>
            <w:spacing w:val="-2"/>
            <w:szCs w:val="24"/>
          </w:rPr>
          <w:t xml:space="preserve"> </w:t>
        </w:r>
        <w:r>
          <w:rPr>
            <w:szCs w:val="24"/>
          </w:rPr>
          <w:t xml:space="preserve">Unit </w:t>
        </w:r>
        <w:r>
          <w:rPr>
            <w:spacing w:val="-1"/>
            <w:szCs w:val="24"/>
          </w:rPr>
          <w:t>f</w:t>
        </w:r>
        <w:r>
          <w:rPr>
            <w:szCs w:val="24"/>
          </w:rPr>
          <w:t>or</w:t>
        </w:r>
        <w:r>
          <w:rPr>
            <w:spacing w:val="2"/>
            <w:szCs w:val="24"/>
          </w:rPr>
          <w:t xml:space="preserve"> </w:t>
        </w:r>
        <w:r>
          <w:rPr>
            <w:szCs w:val="24"/>
          </w:rPr>
          <w:t xml:space="preserve">its </w:t>
        </w:r>
        <w:r>
          <w:rPr>
            <w:spacing w:val="-1"/>
            <w:szCs w:val="24"/>
          </w:rPr>
          <w:t>re</w:t>
        </w:r>
        <w:r>
          <w:rPr>
            <w:szCs w:val="24"/>
          </w:rPr>
          <w:t>vi</w:t>
        </w:r>
        <w:r>
          <w:rPr>
            <w:spacing w:val="-1"/>
            <w:szCs w:val="24"/>
          </w:rPr>
          <w:t>e</w:t>
        </w:r>
        <w:r>
          <w:rPr>
            <w:szCs w:val="24"/>
          </w:rPr>
          <w:t xml:space="preserve">w </w:t>
        </w:r>
        <w:r>
          <w:rPr>
            <w:spacing w:val="-1"/>
            <w:szCs w:val="24"/>
          </w:rPr>
          <w:t>a</w:t>
        </w:r>
        <w:r>
          <w:rPr>
            <w:szCs w:val="24"/>
          </w:rPr>
          <w:t>nd</w:t>
        </w:r>
        <w:r>
          <w:rPr>
            <w:spacing w:val="2"/>
            <w:szCs w:val="24"/>
          </w:rPr>
          <w:t xml:space="preserve"> co</w:t>
        </w:r>
        <w:r>
          <w:rPr>
            <w:szCs w:val="24"/>
          </w:rPr>
          <w:t>mm</w:t>
        </w:r>
        <w:r>
          <w:rPr>
            <w:spacing w:val="-1"/>
            <w:szCs w:val="24"/>
          </w:rPr>
          <w:t>e</w:t>
        </w:r>
        <w:r>
          <w:rPr>
            <w:szCs w:val="24"/>
          </w:rPr>
          <w:t xml:space="preserve">nt. </w:t>
        </w:r>
        <w:r>
          <w:rPr>
            <w:spacing w:val="2"/>
            <w:szCs w:val="24"/>
          </w:rPr>
          <w:t xml:space="preserve"> </w:t>
        </w:r>
        <w:r>
          <w:rPr>
            <w:szCs w:val="24"/>
          </w:rPr>
          <w:t>The</w:t>
        </w:r>
        <w:r>
          <w:rPr>
            <w:spacing w:val="-1"/>
            <w:szCs w:val="24"/>
          </w:rPr>
          <w:t xml:space="preserve"> re</w:t>
        </w:r>
        <w:r>
          <w:rPr>
            <w:szCs w:val="24"/>
          </w:rPr>
          <w:t>sponsibiliti</w:t>
        </w:r>
        <w:r>
          <w:rPr>
            <w:spacing w:val="-1"/>
            <w:szCs w:val="24"/>
          </w:rPr>
          <w:t>e</w:t>
        </w:r>
        <w:r>
          <w:rPr>
            <w:szCs w:val="24"/>
          </w:rPr>
          <w:t>s of</w:t>
        </w:r>
        <w:r>
          <w:rPr>
            <w:spacing w:val="-1"/>
            <w:szCs w:val="24"/>
          </w:rPr>
          <w:t xml:space="preserve"> </w:t>
        </w:r>
        <w:r>
          <w:rPr>
            <w:szCs w:val="24"/>
          </w:rPr>
          <w:t>the</w:t>
        </w:r>
        <w:r>
          <w:rPr>
            <w:spacing w:val="-1"/>
            <w:szCs w:val="24"/>
          </w:rPr>
          <w:t xml:space="preserve"> </w:t>
        </w:r>
        <w:r>
          <w:rPr>
            <w:szCs w:val="24"/>
          </w:rPr>
          <w:t>M</w:t>
        </w:r>
        <w:r>
          <w:rPr>
            <w:spacing w:val="-1"/>
            <w:szCs w:val="24"/>
          </w:rPr>
          <w:t>ar</w:t>
        </w:r>
        <w:r>
          <w:rPr>
            <w:szCs w:val="24"/>
          </w:rPr>
          <w:t>k</w:t>
        </w:r>
        <w:r>
          <w:rPr>
            <w:spacing w:val="-1"/>
            <w:szCs w:val="24"/>
          </w:rPr>
          <w:t>e</w:t>
        </w:r>
        <w:r>
          <w:rPr>
            <w:szCs w:val="24"/>
          </w:rPr>
          <w:t>t Monito</w:t>
        </w:r>
        <w:r>
          <w:rPr>
            <w:spacing w:val="-1"/>
            <w:szCs w:val="24"/>
          </w:rPr>
          <w:t>r</w:t>
        </w:r>
        <w:r>
          <w:rPr>
            <w:szCs w:val="24"/>
          </w:rPr>
          <w:t>i</w:t>
        </w:r>
        <w:r>
          <w:rPr>
            <w:spacing w:val="2"/>
            <w:szCs w:val="24"/>
          </w:rPr>
          <w:t>n</w:t>
        </w:r>
        <w:r>
          <w:rPr>
            <w:szCs w:val="24"/>
          </w:rPr>
          <w:t>g</w:t>
        </w:r>
        <w:r>
          <w:rPr>
            <w:spacing w:val="-2"/>
            <w:szCs w:val="24"/>
          </w:rPr>
          <w:t xml:space="preserve"> </w:t>
        </w:r>
        <w:r>
          <w:rPr>
            <w:bCs/>
          </w:rPr>
          <w:t>Un</w:t>
        </w:r>
        <w:r>
          <w:rPr>
            <w:bCs/>
            <w:spacing w:val="3"/>
          </w:rPr>
          <w:t>i</w:t>
        </w:r>
        <w:r>
          <w:rPr>
            <w:bCs/>
          </w:rPr>
          <w:t>t</w:t>
        </w:r>
        <w:r>
          <w:rPr>
            <w:szCs w:val="24"/>
          </w:rPr>
          <w:t xml:space="preserve"> th</w:t>
        </w:r>
        <w:r>
          <w:rPr>
            <w:spacing w:val="-1"/>
            <w:szCs w:val="24"/>
          </w:rPr>
          <w:t>a</w:t>
        </w:r>
        <w:r>
          <w:rPr>
            <w:szCs w:val="24"/>
          </w:rPr>
          <w:t xml:space="preserve">t </w:t>
        </w:r>
        <w:r>
          <w:rPr>
            <w:spacing w:val="-1"/>
            <w:szCs w:val="24"/>
          </w:rPr>
          <w:t>ar</w:t>
        </w:r>
        <w:r>
          <w:rPr>
            <w:szCs w:val="24"/>
          </w:rPr>
          <w:t>e</w:t>
        </w:r>
        <w:r>
          <w:rPr>
            <w:spacing w:val="-1"/>
            <w:szCs w:val="24"/>
          </w:rPr>
          <w:t xml:space="preserve"> a</w:t>
        </w:r>
        <w:r>
          <w:rPr>
            <w:szCs w:val="24"/>
          </w:rPr>
          <w:t>d</w:t>
        </w:r>
        <w:r>
          <w:rPr>
            <w:spacing w:val="2"/>
            <w:szCs w:val="24"/>
          </w:rPr>
          <w:t>d</w:t>
        </w:r>
        <w:r>
          <w:rPr>
            <w:spacing w:val="-1"/>
            <w:szCs w:val="24"/>
          </w:rPr>
          <w:t>re</w:t>
        </w:r>
        <w:r>
          <w:rPr>
            <w:szCs w:val="24"/>
          </w:rPr>
          <w:t>ss</w:t>
        </w:r>
        <w:r>
          <w:rPr>
            <w:spacing w:val="-1"/>
            <w:szCs w:val="24"/>
          </w:rPr>
          <w:t>e</w:t>
        </w:r>
        <w:r>
          <w:rPr>
            <w:szCs w:val="24"/>
          </w:rPr>
          <w:t>d in th</w:t>
        </w:r>
        <w:r>
          <w:rPr>
            <w:spacing w:val="3"/>
            <w:szCs w:val="24"/>
          </w:rPr>
          <w:t>i</w:t>
        </w:r>
        <w:r>
          <w:rPr>
            <w:szCs w:val="24"/>
          </w:rPr>
          <w:t>s s</w:t>
        </w:r>
        <w:r>
          <w:rPr>
            <w:spacing w:val="-1"/>
            <w:szCs w:val="24"/>
          </w:rPr>
          <w:t>ec</w:t>
        </w:r>
        <w:r>
          <w:rPr>
            <w:szCs w:val="24"/>
          </w:rPr>
          <w:t>tion of</w:t>
        </w:r>
        <w:r>
          <w:rPr>
            <w:spacing w:val="-1"/>
            <w:szCs w:val="24"/>
          </w:rPr>
          <w:t xml:space="preserve"> </w:t>
        </w:r>
        <w:r>
          <w:rPr>
            <w:szCs w:val="24"/>
          </w:rPr>
          <w:t>the</w:t>
        </w:r>
        <w:r>
          <w:rPr>
            <w:spacing w:val="-1"/>
            <w:szCs w:val="24"/>
          </w:rPr>
          <w:t xml:space="preserve"> </w:t>
        </w:r>
        <w:r>
          <w:rPr>
            <w:szCs w:val="24"/>
          </w:rPr>
          <w:t>Miti</w:t>
        </w:r>
        <w:r>
          <w:rPr>
            <w:spacing w:val="-2"/>
            <w:szCs w:val="24"/>
          </w:rPr>
          <w:t>g</w:t>
        </w:r>
        <w:r>
          <w:rPr>
            <w:spacing w:val="-1"/>
            <w:szCs w:val="24"/>
          </w:rPr>
          <w:t>a</w:t>
        </w:r>
        <w:r>
          <w:rPr>
            <w:szCs w:val="24"/>
          </w:rPr>
          <w:t>tion</w:t>
        </w:r>
        <w:r>
          <w:rPr>
            <w:spacing w:val="2"/>
            <w:szCs w:val="24"/>
          </w:rPr>
          <w:t xml:space="preserve"> </w:t>
        </w:r>
        <w:r>
          <w:rPr>
            <w:szCs w:val="24"/>
          </w:rPr>
          <w:t>M</w:t>
        </w:r>
        <w:r>
          <w:rPr>
            <w:spacing w:val="-1"/>
            <w:szCs w:val="24"/>
          </w:rPr>
          <w:t>ea</w:t>
        </w:r>
        <w:r>
          <w:rPr>
            <w:szCs w:val="24"/>
          </w:rPr>
          <w:t>su</w:t>
        </w:r>
        <w:r>
          <w:rPr>
            <w:spacing w:val="-1"/>
            <w:szCs w:val="24"/>
          </w:rPr>
          <w:t>re</w:t>
        </w:r>
        <w:r>
          <w:rPr>
            <w:szCs w:val="24"/>
          </w:rPr>
          <w:t>s</w:t>
        </w:r>
        <w:r>
          <w:rPr>
            <w:spacing w:val="3"/>
            <w:szCs w:val="24"/>
          </w:rPr>
          <w:t xml:space="preserve"> </w:t>
        </w:r>
        <w:r>
          <w:rPr>
            <w:spacing w:val="-1"/>
            <w:szCs w:val="24"/>
          </w:rPr>
          <w:t>ar</w:t>
        </w:r>
        <w:r>
          <w:rPr>
            <w:szCs w:val="24"/>
          </w:rPr>
          <w:t>e</w:t>
        </w:r>
        <w:r>
          <w:rPr>
            <w:spacing w:val="1"/>
            <w:szCs w:val="24"/>
          </w:rPr>
          <w:t xml:space="preserve"> </w:t>
        </w:r>
        <w:r>
          <w:rPr>
            <w:spacing w:val="-1"/>
            <w:szCs w:val="24"/>
          </w:rPr>
          <w:t>a</w:t>
        </w:r>
        <w:r>
          <w:rPr>
            <w:szCs w:val="24"/>
          </w:rPr>
          <w:t xml:space="preserve">lso </w:t>
        </w:r>
        <w:r>
          <w:rPr>
            <w:spacing w:val="-1"/>
            <w:szCs w:val="24"/>
          </w:rPr>
          <w:t>a</w:t>
        </w:r>
        <w:r>
          <w:rPr>
            <w:szCs w:val="24"/>
          </w:rPr>
          <w:t>dd</w:t>
        </w:r>
        <w:r>
          <w:rPr>
            <w:spacing w:val="2"/>
            <w:szCs w:val="24"/>
          </w:rPr>
          <w:t>r</w:t>
        </w:r>
        <w:r>
          <w:rPr>
            <w:spacing w:val="-1"/>
            <w:szCs w:val="24"/>
          </w:rPr>
          <w:t>e</w:t>
        </w:r>
        <w:r>
          <w:rPr>
            <w:szCs w:val="24"/>
          </w:rPr>
          <w:t>ss</w:t>
        </w:r>
        <w:r>
          <w:rPr>
            <w:spacing w:val="-1"/>
            <w:szCs w:val="24"/>
          </w:rPr>
          <w:t>e</w:t>
        </w:r>
        <w:r>
          <w:rPr>
            <w:szCs w:val="24"/>
          </w:rPr>
          <w:t xml:space="preserve">d in </w:t>
        </w:r>
        <w:r>
          <w:rPr>
            <w:spacing w:val="1"/>
            <w:szCs w:val="24"/>
          </w:rPr>
          <w:t>S</w:t>
        </w:r>
        <w:r>
          <w:rPr>
            <w:spacing w:val="-1"/>
            <w:szCs w:val="24"/>
          </w:rPr>
          <w:t>ec</w:t>
        </w:r>
        <w:r>
          <w:rPr>
            <w:szCs w:val="24"/>
          </w:rPr>
          <w:t>tion 30.4.6.2.10 of Att</w:t>
        </w:r>
        <w:r>
          <w:rPr>
            <w:spacing w:val="-1"/>
            <w:szCs w:val="24"/>
          </w:rPr>
          <w:t>ac</w:t>
        </w:r>
        <w:r>
          <w:rPr>
            <w:szCs w:val="24"/>
          </w:rPr>
          <w:t>hm</w:t>
        </w:r>
        <w:r>
          <w:rPr>
            <w:spacing w:val="-1"/>
            <w:szCs w:val="24"/>
          </w:rPr>
          <w:t>e</w:t>
        </w:r>
        <w:r>
          <w:rPr>
            <w:szCs w:val="24"/>
          </w:rPr>
          <w:t>nt O.</w:t>
        </w:r>
      </w:ins>
    </w:p>
    <w:p w:rsidR="00836C91" w:rsidRPr="000D3BCA" w:rsidRDefault="00064E46" w:rsidP="00836C91">
      <w:pPr>
        <w:pStyle w:val="alphapara"/>
        <w:rPr>
          <w:ins w:id="120" w:author="zimberlin" w:date="2014-07-16T16:05:00Z"/>
          <w:strike/>
          <w:szCs w:val="24"/>
        </w:rPr>
      </w:pPr>
      <w:ins w:id="121" w:author="zimberlin" w:date="2014-07-16T16:05:00Z">
        <w:r>
          <w:rPr>
            <w:b/>
            <w:szCs w:val="24"/>
          </w:rPr>
          <w:t>23.4.5.6.2.3</w:t>
        </w:r>
        <w:r>
          <w:rPr>
            <w:b/>
            <w:szCs w:val="24"/>
          </w:rPr>
          <w:tab/>
        </w:r>
        <w:r>
          <w:rPr>
            <w:bCs/>
          </w:rPr>
          <w:t>The</w:t>
        </w:r>
        <w:r>
          <w:rPr>
            <w:szCs w:val="24"/>
          </w:rPr>
          <w:t xml:space="preserve"> audit and review of the removal of a </w:t>
        </w:r>
      </w:ins>
      <w:ins w:id="122" w:author="lampi" w:date="2014-07-21T13:33:00Z">
        <w:r w:rsidRPr="00064E46">
          <w:rPr>
            <w:spacing w:val="2"/>
            <w:szCs w:val="24"/>
            <w:rPrChange w:id="123" w:author="zimberlin" w:date="2014-07-23T12:54:00Z">
              <w:rPr>
                <w:spacing w:val="2"/>
                <w:szCs w:val="24"/>
                <w:highlight w:val="yellow"/>
              </w:rPr>
            </w:rPrChange>
          </w:rPr>
          <w:t>Generator</w:t>
        </w:r>
        <w:r>
          <w:rPr>
            <w:szCs w:val="24"/>
          </w:rPr>
          <w:t xml:space="preserve"> </w:t>
        </w:r>
      </w:ins>
      <w:ins w:id="124" w:author="zimberlin" w:date="2014-07-16T16:05:00Z">
        <w:r>
          <w:rPr>
            <w:szCs w:val="24"/>
          </w:rPr>
          <w:t xml:space="preserve">from a Forced Outage to an ICAP Ineligible Forced Outage, and the determinations of Catastrophic Failure and Exceptional Circumstances, will be pursuant to specific timelines established in ISO Procedures.  </w:t>
        </w:r>
      </w:ins>
    </w:p>
    <w:p w:rsidR="00836C91" w:rsidRPr="000D3BCA" w:rsidRDefault="00064E46" w:rsidP="00836C91">
      <w:pPr>
        <w:pStyle w:val="Heading4"/>
        <w:rPr>
          <w:ins w:id="125" w:author="zimberlin" w:date="2014-07-16T16:05:00Z"/>
          <w:position w:val="-1"/>
        </w:rPr>
      </w:pPr>
      <w:ins w:id="126" w:author="zimberlin" w:date="2014-07-16T16:05:00Z">
        <w:r>
          <w:rPr>
            <w:position w:val="-1"/>
          </w:rPr>
          <w:t>23.4.5.6.3</w:t>
        </w:r>
        <w:r>
          <w:rPr>
            <w:position w:val="-1"/>
          </w:rPr>
          <w:tab/>
          <w:t xml:space="preserve">Penalties for </w:t>
        </w:r>
        <w:r>
          <w:t>Withholding</w:t>
        </w:r>
        <w:r>
          <w:rPr>
            <w:spacing w:val="2"/>
          </w:rPr>
          <w:t xml:space="preserve"> </w:t>
        </w:r>
        <w:r>
          <w:rPr>
            <w:spacing w:val="-3"/>
          </w:rPr>
          <w:t>I</w:t>
        </w:r>
        <w:r>
          <w:t xml:space="preserve">nstalled </w:t>
        </w:r>
        <w:r>
          <w:rPr>
            <w:spacing w:val="1"/>
          </w:rPr>
          <w:t>C</w:t>
        </w:r>
        <w:r>
          <w:t>apaci</w:t>
        </w:r>
        <w:r>
          <w:rPr>
            <w:spacing w:val="3"/>
          </w:rPr>
          <w:t>t</w:t>
        </w:r>
        <w:r>
          <w:t>y</w:t>
        </w:r>
        <w:r>
          <w:rPr>
            <w:spacing w:val="-5"/>
          </w:rPr>
          <w:t xml:space="preserve"> </w:t>
        </w:r>
        <w:r>
          <w:t>P</w:t>
        </w:r>
        <w:r>
          <w:rPr>
            <w:spacing w:val="5"/>
          </w:rPr>
          <w:t>h</w:t>
        </w:r>
        <w:r>
          <w:rPr>
            <w:spacing w:val="-5"/>
          </w:rPr>
          <w:t>y</w:t>
        </w:r>
        <w:r>
          <w:t>s</w:t>
        </w:r>
        <w:r>
          <w:rPr>
            <w:spacing w:val="3"/>
          </w:rPr>
          <w:t>i</w:t>
        </w:r>
        <w:r>
          <w:t>cal</w:t>
        </w:r>
        <w:r>
          <w:rPr>
            <w:spacing w:val="5"/>
          </w:rPr>
          <w:t>l</w:t>
        </w:r>
        <w:r>
          <w:t>y</w:t>
        </w:r>
        <w:r>
          <w:rPr>
            <w:spacing w:val="-5"/>
          </w:rPr>
          <w:t xml:space="preserve"> </w:t>
        </w:r>
        <w:r>
          <w:t>In O</w:t>
        </w:r>
        <w:r>
          <w:rPr>
            <w:spacing w:val="2"/>
          </w:rPr>
          <w:t>r</w:t>
        </w:r>
        <w:r>
          <w:t>der To Af</w:t>
        </w:r>
        <w:r>
          <w:rPr>
            <w:spacing w:val="2"/>
          </w:rPr>
          <w:t>f</w:t>
        </w:r>
        <w:r>
          <w:t>ect Pr</w:t>
        </w:r>
        <w:r>
          <w:rPr>
            <w:spacing w:val="3"/>
          </w:rPr>
          <w:t>i</w:t>
        </w:r>
        <w:r>
          <w:t>ces</w:t>
        </w:r>
        <w:r>
          <w:rPr>
            <w:position w:val="-1"/>
          </w:rPr>
          <w:t xml:space="preserve"> </w:t>
        </w:r>
      </w:ins>
    </w:p>
    <w:p w:rsidR="008A42F1" w:rsidRDefault="00064E46" w:rsidP="00353E51">
      <w:pPr>
        <w:pStyle w:val="Bodypara"/>
        <w:ind w:left="1440" w:hanging="720"/>
      </w:pPr>
      <w:ins w:id="127" w:author="lampi" w:date="2014-07-21T13:37:00Z">
        <w:r>
          <w:rPr>
            <w:spacing w:val="-3"/>
          </w:rPr>
          <w:tab/>
        </w:r>
      </w:ins>
      <w:ins w:id="128" w:author="zimberlin" w:date="2014-07-16T16:05:00Z">
        <w:r>
          <w:rPr>
            <w:spacing w:val="-3"/>
          </w:rPr>
          <w:t>I</w:t>
        </w:r>
        <w:r>
          <w:t>f</w:t>
        </w:r>
      </w:ins>
      <w:r>
        <w:t xml:space="preserve"> </w:t>
      </w:r>
      <w:ins w:id="129" w:author="zimberlin" w:date="2014-07-16T16:05:00Z">
        <w:r>
          <w:t>the</w:t>
        </w:r>
        <w:r>
          <w:rPr>
            <w:spacing w:val="1"/>
          </w:rPr>
          <w:t xml:space="preserve"> </w:t>
        </w:r>
        <w:r>
          <w:rPr>
            <w:spacing w:val="-6"/>
          </w:rPr>
          <w:t>I</w:t>
        </w:r>
        <w:r>
          <w:rPr>
            <w:spacing w:val="1"/>
          </w:rPr>
          <w:t>S</w:t>
        </w:r>
        <w:r>
          <w:t xml:space="preserve">O </w:t>
        </w:r>
        <w:r>
          <w:rPr>
            <w:spacing w:val="2"/>
          </w:rPr>
          <w:t>d</w:t>
        </w:r>
        <w:r>
          <w:rPr>
            <w:spacing w:val="-1"/>
          </w:rPr>
          <w:t>e</w:t>
        </w:r>
        <w:r>
          <w:t>t</w:t>
        </w:r>
        <w:r>
          <w:rPr>
            <w:spacing w:val="-1"/>
          </w:rPr>
          <w:t>er</w:t>
        </w:r>
        <w:r>
          <w:t>min</w:t>
        </w:r>
        <w:r>
          <w:rPr>
            <w:spacing w:val="-1"/>
          </w:rPr>
          <w:t>e</w:t>
        </w:r>
        <w:r>
          <w:t>s th</w:t>
        </w:r>
        <w:r>
          <w:rPr>
            <w:spacing w:val="-1"/>
          </w:rPr>
          <w:t>a</w:t>
        </w:r>
        <w:r>
          <w:t xml:space="preserve">t </w:t>
        </w:r>
      </w:ins>
      <w:ins w:id="130" w:author="lampi" w:date="2014-07-21T13:34:00Z">
        <w:r>
          <w:t xml:space="preserve">either: i) </w:t>
        </w:r>
      </w:ins>
      <w:ins w:id="131" w:author="lampi" w:date="2014-07-21T13:46:00Z">
        <w:r>
          <w:t>pursuant to Section 23.4.5.6.1,</w:t>
        </w:r>
        <w:r>
          <w:rPr>
            <w:spacing w:val="2"/>
          </w:rPr>
          <w:t xml:space="preserve"> </w:t>
        </w:r>
      </w:ins>
      <w:ins w:id="132" w:author="zimberlin" w:date="2014-07-16T16:05:00Z">
        <w:r>
          <w:rPr>
            <w:spacing w:val="3"/>
          </w:rPr>
          <w:t>t</w:t>
        </w:r>
        <w:r>
          <w:t>he</w:t>
        </w:r>
        <w:r>
          <w:rPr>
            <w:spacing w:val="-1"/>
          </w:rPr>
          <w:t xml:space="preserve"> </w:t>
        </w:r>
        <w:r>
          <w:t>p</w:t>
        </w:r>
        <w:r>
          <w:rPr>
            <w:spacing w:val="-1"/>
          </w:rPr>
          <w:t>r</w:t>
        </w:r>
        <w:r>
          <w:t>opos</w:t>
        </w:r>
        <w:r>
          <w:rPr>
            <w:spacing w:val="-1"/>
          </w:rPr>
          <w:t>a</w:t>
        </w:r>
        <w:r>
          <w:t>l or</w:t>
        </w:r>
        <w:r>
          <w:rPr>
            <w:spacing w:val="-1"/>
          </w:rPr>
          <w:t xml:space="preserve"> </w:t>
        </w:r>
        <w:r>
          <w:rPr>
            <w:spacing w:val="2"/>
          </w:rPr>
          <w:t>d</w:t>
        </w:r>
        <w:r>
          <w:rPr>
            <w:spacing w:val="-1"/>
          </w:rPr>
          <w:t>ec</w:t>
        </w:r>
        <w:r>
          <w:t xml:space="preserve">ision </w:t>
        </w:r>
        <w:r>
          <w:rPr>
            <w:spacing w:val="2"/>
          </w:rPr>
          <w:t>b</w:t>
        </w:r>
        <w:r>
          <w:t>y</w:t>
        </w:r>
        <w:r>
          <w:rPr>
            <w:spacing w:val="-5"/>
          </w:rPr>
          <w:t xml:space="preserve"> </w:t>
        </w:r>
        <w:r>
          <w:t>a</w:t>
        </w:r>
        <w:r>
          <w:rPr>
            <w:spacing w:val="-1"/>
          </w:rPr>
          <w:t xml:space="preserve"> </w:t>
        </w:r>
        <w:r>
          <w:rPr>
            <w:spacing w:val="3"/>
          </w:rPr>
          <w:t>M</w:t>
        </w:r>
        <w:r>
          <w:rPr>
            <w:spacing w:val="-1"/>
          </w:rPr>
          <w:t>ar</w:t>
        </w:r>
        <w:r>
          <w:t>k</w:t>
        </w:r>
        <w:r>
          <w:rPr>
            <w:spacing w:val="-1"/>
          </w:rPr>
          <w:t>e</w:t>
        </w:r>
        <w:r>
          <w:t xml:space="preserve">t </w:t>
        </w:r>
        <w:r>
          <w:rPr>
            <w:spacing w:val="1"/>
          </w:rPr>
          <w:t>Party</w:t>
        </w:r>
        <w:r>
          <w:t xml:space="preserve"> to </w:t>
        </w:r>
        <w:r>
          <w:rPr>
            <w:spacing w:val="-1"/>
          </w:rPr>
          <w:t>re</w:t>
        </w:r>
        <w:r>
          <w:t>ti</w:t>
        </w:r>
        <w:r>
          <w:rPr>
            <w:spacing w:val="-1"/>
          </w:rPr>
          <w:t>r</w:t>
        </w:r>
        <w:r>
          <w:t>e</w:t>
        </w:r>
        <w:r>
          <w:rPr>
            <w:spacing w:val="-1"/>
          </w:rPr>
          <w:t xml:space="preserve"> </w:t>
        </w:r>
        <w:r>
          <w:t>or</w:t>
        </w:r>
        <w:r>
          <w:rPr>
            <w:spacing w:val="-1"/>
          </w:rPr>
          <w:t xml:space="preserve"> </w:t>
        </w:r>
        <w:r>
          <w:t>oth</w:t>
        </w:r>
        <w:r>
          <w:rPr>
            <w:spacing w:val="1"/>
          </w:rPr>
          <w:t>e</w:t>
        </w:r>
        <w:r>
          <w:rPr>
            <w:spacing w:val="-1"/>
          </w:rPr>
          <w:t>r</w:t>
        </w:r>
        <w:r>
          <w:t xml:space="preserve">wise </w:t>
        </w:r>
        <w:r>
          <w:rPr>
            <w:spacing w:val="-1"/>
          </w:rPr>
          <w:t>re</w:t>
        </w:r>
        <w:r>
          <w:t>move</w:t>
        </w:r>
        <w:r>
          <w:rPr>
            <w:spacing w:val="-1"/>
          </w:rPr>
          <w:t xml:space="preserve"> a</w:t>
        </w:r>
      </w:ins>
      <w:ins w:id="133" w:author="lampi" w:date="2014-07-21T13:34:00Z">
        <w:r>
          <w:rPr>
            <w:spacing w:val="-1"/>
          </w:rPr>
          <w:t xml:space="preserve">n Installed Capacity Supplier </w:t>
        </w:r>
      </w:ins>
      <w:ins w:id="134" w:author="zimberlin" w:date="2014-07-16T16:05:00Z">
        <w:del w:id="135" w:author="lampi" w:date="2014-07-21T13:34:00Z">
          <w:r>
            <w:rPr>
              <w:spacing w:val="-1"/>
            </w:rPr>
            <w:delText xml:space="preserve"> </w:delText>
          </w:r>
        </w:del>
        <w:r>
          <w:rPr>
            <w:spacing w:val="-1"/>
          </w:rPr>
          <w:t>fr</w:t>
        </w:r>
        <w:r>
          <w:t>om</w:t>
        </w:r>
        <w:r>
          <w:rPr>
            <w:spacing w:val="3"/>
          </w:rPr>
          <w:t xml:space="preserve"> </w:t>
        </w:r>
        <w:r>
          <w:t>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or </w:t>
        </w:r>
        <w:r>
          <w:rPr>
            <w:spacing w:val="3"/>
          </w:rPr>
          <w:t>t</w:t>
        </w:r>
        <w:r>
          <w:t>o d</w:t>
        </w:r>
        <w:r>
          <w:rPr>
            <w:spacing w:val="-1"/>
          </w:rPr>
          <w:t>e</w:t>
        </w:r>
        <w:r>
          <w:t>-</w:t>
        </w:r>
        <w:r>
          <w:rPr>
            <w:spacing w:val="-1"/>
          </w:rPr>
          <w:t>ra</w:t>
        </w:r>
        <w:r>
          <w:t>te</w:t>
        </w:r>
        <w:r>
          <w:rPr>
            <w:spacing w:val="-1"/>
          </w:rPr>
          <w:t xml:space="preserve"> </w:t>
        </w:r>
        <w:r>
          <w:t>the</w:t>
        </w:r>
        <w:r>
          <w:rPr>
            <w:spacing w:val="-1"/>
          </w:rPr>
          <w:t xml:space="preserve"> a</w:t>
        </w:r>
        <w:r>
          <w:t>mount of</w:t>
        </w:r>
        <w:r>
          <w:rPr>
            <w:spacing w:val="4"/>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rPr>
            <w:spacing w:val="-1"/>
          </w:rPr>
          <w:t>a</w:t>
        </w:r>
        <w:r>
          <w:rPr>
            <w:spacing w:val="2"/>
          </w:rPr>
          <w:t>v</w:t>
        </w:r>
        <w:r>
          <w:rPr>
            <w:spacing w:val="-1"/>
          </w:rPr>
          <w:t>a</w:t>
        </w:r>
        <w:r>
          <w:t>il</w:t>
        </w:r>
        <w:r>
          <w:rPr>
            <w:spacing w:val="-1"/>
          </w:rPr>
          <w:t>a</w:t>
        </w:r>
        <w:r>
          <w:t>ble</w:t>
        </w:r>
        <w:r>
          <w:rPr>
            <w:spacing w:val="-1"/>
          </w:rPr>
          <w:t xml:space="preserve"> fr</w:t>
        </w:r>
        <w:r>
          <w:rPr>
            <w:spacing w:val="2"/>
          </w:rPr>
          <w:t>o</w:t>
        </w:r>
        <w:r>
          <w:t>m su</w:t>
        </w:r>
        <w:r>
          <w:rPr>
            <w:spacing w:val="-1"/>
          </w:rPr>
          <w:t>c</w:t>
        </w:r>
        <w:r>
          <w:t>h</w:t>
        </w:r>
      </w:ins>
      <w:r>
        <w:t xml:space="preserve">  </w:t>
      </w:r>
      <w:ins w:id="136" w:author="lampi" w:date="2014-07-21T13:35:00Z">
        <w:r>
          <w:t xml:space="preserve">supplier, or ii)  </w:t>
        </w:r>
      </w:ins>
      <w:ins w:id="137" w:author="zimberlin" w:date="2014-07-16T16:05:00Z">
        <w:r>
          <w:t>pursuant to Section 23.4.5.6.2, the ISO determines that the reclassification of a</w:t>
        </w:r>
      </w:ins>
      <w:ins w:id="138" w:author="lampi" w:date="2014-07-21T13:35:00Z">
        <w:r>
          <w:t xml:space="preserve">n Installed Capacity Supplier that is </w:t>
        </w:r>
      </w:ins>
      <w:ins w:id="139" w:author="lampi" w:date="2014-07-21T13:48:00Z">
        <w:r w:rsidRPr="00064E46">
          <w:rPr>
            <w:rPrChange w:id="140" w:author="zimberlin" w:date="2014-07-23T12:54:00Z">
              <w:rPr>
                <w:highlight w:val="yellow"/>
              </w:rPr>
            </w:rPrChange>
          </w:rPr>
          <w:t xml:space="preserve">a </w:t>
        </w:r>
      </w:ins>
      <w:ins w:id="141" w:author="lampi" w:date="2014-07-21T13:35:00Z">
        <w:r>
          <w:t xml:space="preserve">Generator </w:t>
        </w:r>
      </w:ins>
      <w:ins w:id="142" w:author="zimberlin" w:date="2014-07-16T16:05:00Z">
        <w:r>
          <w:t xml:space="preserve"> from a Forced Outage to an ICAP Ineligible Forced Outage </w:t>
        </w:r>
        <w:r>
          <w:rPr>
            <w:spacing w:val="-1"/>
          </w:rPr>
          <w:t>c</w:t>
        </w:r>
        <w:r>
          <w:t>onstitut</w:t>
        </w:r>
        <w:r>
          <w:rPr>
            <w:spacing w:val="-1"/>
          </w:rPr>
          <w:t>e</w:t>
        </w:r>
        <w:r>
          <w:t>s p</w:t>
        </w:r>
        <w:r>
          <w:rPr>
            <w:spacing w:val="2"/>
          </w:rPr>
          <w:t>h</w:t>
        </w:r>
        <w:r>
          <w:rPr>
            <w:spacing w:val="-5"/>
          </w:rPr>
          <w:t>y</w:t>
        </w:r>
        <w:r>
          <w:t>si</w:t>
        </w:r>
        <w:r>
          <w:rPr>
            <w:spacing w:val="-1"/>
          </w:rPr>
          <w:t>ca</w:t>
        </w:r>
        <w:r>
          <w:t>l wit</w:t>
        </w:r>
        <w:r>
          <w:rPr>
            <w:spacing w:val="2"/>
          </w:rPr>
          <w:t>h</w:t>
        </w:r>
        <w:r>
          <w:t>holdin</w:t>
        </w:r>
        <w:r>
          <w:rPr>
            <w:spacing w:val="-2"/>
          </w:rPr>
          <w:t>g</w:t>
        </w:r>
        <w:r>
          <w:t xml:space="preserve">, </w:t>
        </w:r>
        <w:r>
          <w:rPr>
            <w:spacing w:val="-1"/>
          </w:rPr>
          <w:t>a</w:t>
        </w:r>
        <w:r>
          <w:t>nd would in</w:t>
        </w:r>
        <w:r>
          <w:rPr>
            <w:spacing w:val="-1"/>
          </w:rPr>
          <w:t>c</w:t>
        </w:r>
        <w:r>
          <w:rPr>
            <w:spacing w:val="2"/>
          </w:rPr>
          <w:t>r</w:t>
        </w:r>
        <w:r>
          <w:rPr>
            <w:spacing w:val="1"/>
          </w:rPr>
          <w:t>e</w:t>
        </w:r>
        <w:r>
          <w:rPr>
            <w:spacing w:val="-1"/>
          </w:rPr>
          <w:t>a</w:t>
        </w:r>
        <w:r>
          <w:t>se</w:t>
        </w:r>
        <w:r w:rsidR="005D6517">
          <w:rPr>
            <w:spacing w:val="-1"/>
          </w:rPr>
          <w:t xml:space="preserve"> the </w:t>
        </w:r>
        <w:r w:rsidR="005D6517">
          <w:t>M</w:t>
        </w:r>
        <w:r w:rsidR="005D6517">
          <w:rPr>
            <w:spacing w:val="-1"/>
          </w:rPr>
          <w:t>ar</w:t>
        </w:r>
        <w:r w:rsidR="005D6517">
          <w:rPr>
            <w:spacing w:val="2"/>
          </w:rPr>
          <w:t>k</w:t>
        </w:r>
        <w:r w:rsidR="005D6517">
          <w:rPr>
            <w:spacing w:val="-1"/>
          </w:rPr>
          <w:t>e</w:t>
        </w:r>
        <w:r w:rsidR="005D6517">
          <w:t>t</w:t>
        </w:r>
        <w:r w:rsidR="005D6517">
          <w:rPr>
            <w:spacing w:val="-1"/>
          </w:rPr>
          <w:t>-</w:t>
        </w:r>
        <w:r w:rsidR="005D6517">
          <w:rPr>
            <w:spacing w:val="1"/>
          </w:rPr>
          <w:t>C</w:t>
        </w:r>
        <w:r w:rsidR="005D6517">
          <w:t>l</w:t>
        </w:r>
        <w:r w:rsidR="005D6517">
          <w:rPr>
            <w:spacing w:val="-1"/>
          </w:rPr>
          <w:t>ear</w:t>
        </w:r>
        <w:r w:rsidR="005D6517">
          <w:t>i</w:t>
        </w:r>
        <w:r w:rsidR="005D6517">
          <w:rPr>
            <w:spacing w:val="2"/>
          </w:rPr>
          <w:t>n</w:t>
        </w:r>
        <w:r w:rsidR="005D6517">
          <w:t>g</w:t>
        </w:r>
        <w:r w:rsidR="005D6517">
          <w:rPr>
            <w:spacing w:val="-2"/>
          </w:rPr>
          <w:t xml:space="preserve"> </w:t>
        </w:r>
        <w:r w:rsidR="005D6517">
          <w:t>Price in one</w:t>
        </w:r>
        <w:r w:rsidR="005D6517">
          <w:rPr>
            <w:spacing w:val="-1"/>
          </w:rPr>
          <w:t xml:space="preserve"> </w:t>
        </w:r>
        <w:r w:rsidR="005D6517">
          <w:t>or</w:t>
        </w:r>
        <w:r w:rsidR="005D6517">
          <w:rPr>
            <w:spacing w:val="-1"/>
          </w:rPr>
          <w:t xml:space="preserve"> </w:t>
        </w:r>
        <w:r w:rsidR="005D6517">
          <w:t>mo</w:t>
        </w:r>
        <w:r w:rsidR="005D6517">
          <w:rPr>
            <w:spacing w:val="-1"/>
          </w:rPr>
          <w:t>r</w:t>
        </w:r>
        <w:r w:rsidR="005D6517">
          <w:t>e</w:t>
        </w:r>
        <w:r w:rsidR="005D6517">
          <w:rPr>
            <w:spacing w:val="1"/>
          </w:rPr>
          <w:t xml:space="preserve"> </w:t>
        </w:r>
        <w:r w:rsidR="005D6517">
          <w:rPr>
            <w:spacing w:val="-3"/>
          </w:rPr>
          <w:t>I</w:t>
        </w:r>
        <w:r w:rsidR="005D6517">
          <w:rPr>
            <w:spacing w:val="1"/>
          </w:rPr>
          <w:t>C</w:t>
        </w:r>
        <w:r w:rsidR="005D6517">
          <w:t>AP</w:t>
        </w:r>
        <w:r w:rsidR="005D6517">
          <w:rPr>
            <w:spacing w:val="1"/>
          </w:rPr>
          <w:t xml:space="preserve"> S</w:t>
        </w:r>
        <w:r w:rsidR="005D6517">
          <w:t>pot M</w:t>
        </w:r>
        <w:r w:rsidR="005D6517">
          <w:rPr>
            <w:spacing w:val="-1"/>
          </w:rPr>
          <w:t>ar</w:t>
        </w:r>
        <w:r w:rsidR="005D6517">
          <w:t>k</w:t>
        </w:r>
        <w:r w:rsidR="005D6517">
          <w:rPr>
            <w:spacing w:val="-1"/>
          </w:rPr>
          <w:t>e</w:t>
        </w:r>
        <w:r w:rsidR="005D6517">
          <w:t>t Au</w:t>
        </w:r>
        <w:r w:rsidR="005D6517">
          <w:rPr>
            <w:spacing w:val="-1"/>
          </w:rPr>
          <w:t>c</w:t>
        </w:r>
        <w:r w:rsidR="005D6517">
          <w:t xml:space="preserve">tions </w:t>
        </w:r>
        <w:r w:rsidR="005D6517">
          <w:rPr>
            <w:spacing w:val="-1"/>
          </w:rPr>
          <w:t>f</w:t>
        </w:r>
        <w:r w:rsidR="005D6517">
          <w:rPr>
            <w:spacing w:val="2"/>
          </w:rPr>
          <w:t>o</w:t>
        </w:r>
        <w:r w:rsidR="005D6517">
          <w:t>r</w:t>
        </w:r>
        <w:r w:rsidR="005D6517">
          <w:rPr>
            <w:spacing w:val="-1"/>
          </w:rPr>
          <w:t xml:space="preserve"> </w:t>
        </w:r>
        <w:r w:rsidR="005D6517">
          <w:t>a Miti</w:t>
        </w:r>
        <w:r w:rsidR="005D6517">
          <w:rPr>
            <w:spacing w:val="-2"/>
          </w:rPr>
          <w:t>g</w:t>
        </w:r>
        <w:r w:rsidR="005D6517">
          <w:rPr>
            <w:spacing w:val="-1"/>
          </w:rPr>
          <w:t>a</w:t>
        </w:r>
        <w:r w:rsidR="005D6517">
          <w:t>t</w:t>
        </w:r>
        <w:r w:rsidR="005D6517">
          <w:rPr>
            <w:spacing w:val="-1"/>
          </w:rPr>
          <w:t>e</w:t>
        </w:r>
        <w:r w:rsidR="005D6517">
          <w:t xml:space="preserve">d </w:t>
        </w:r>
        <w:r w:rsidR="005D6517">
          <w:rPr>
            <w:spacing w:val="1"/>
          </w:rPr>
          <w:t>C</w:t>
        </w:r>
        <w:r w:rsidR="005D6517">
          <w:rPr>
            <w:spacing w:val="-1"/>
          </w:rPr>
          <w:t>a</w:t>
        </w:r>
        <w:r w:rsidR="005D6517">
          <w:t>p</w:t>
        </w:r>
        <w:r w:rsidR="005D6517">
          <w:rPr>
            <w:spacing w:val="1"/>
          </w:rPr>
          <w:t>a</w:t>
        </w:r>
        <w:r w:rsidR="005D6517">
          <w:rPr>
            <w:spacing w:val="-1"/>
          </w:rPr>
          <w:t>c</w:t>
        </w:r>
        <w:r w:rsidR="005D6517">
          <w:t>i</w:t>
        </w:r>
        <w:r w:rsidR="005D6517">
          <w:rPr>
            <w:spacing w:val="3"/>
          </w:rPr>
          <w:t>t</w:t>
        </w:r>
        <w:r w:rsidR="005D6517">
          <w:t>y</w:t>
        </w:r>
        <w:r w:rsidR="005D6517">
          <w:rPr>
            <w:spacing w:val="-2"/>
          </w:rPr>
          <w:t xml:space="preserve"> </w:t>
        </w:r>
        <w:r w:rsidR="005D6517">
          <w:rPr>
            <w:spacing w:val="-3"/>
          </w:rPr>
          <w:t>Z</w:t>
        </w:r>
        <w:r w:rsidR="005D6517">
          <w:t>o</w:t>
        </w:r>
        <w:r w:rsidR="005D6517">
          <w:rPr>
            <w:spacing w:val="2"/>
          </w:rPr>
          <w:t>n</w:t>
        </w:r>
        <w:r w:rsidR="005D6517">
          <w:t>e</w:t>
        </w:r>
        <w:r w:rsidR="005D6517">
          <w:rPr>
            <w:spacing w:val="1"/>
          </w:rPr>
          <w:t xml:space="preserve"> </w:t>
        </w:r>
        <w:r w:rsidR="005D6517">
          <w:rPr>
            <w:spacing w:val="2"/>
          </w:rPr>
          <w:t>b</w:t>
        </w:r>
        <w:r w:rsidR="005D6517">
          <w:t>y</w:t>
        </w:r>
        <w:r w:rsidR="005D6517">
          <w:rPr>
            <w:spacing w:val="-5"/>
          </w:rPr>
          <w:t xml:space="preserve"> </w:t>
        </w:r>
        <w:r w:rsidR="005D6517">
          <w:rPr>
            <w:spacing w:val="-1"/>
          </w:rPr>
          <w:t>f</w:t>
        </w:r>
        <w:r w:rsidR="005D6517">
          <w:t>ive p</w:t>
        </w:r>
        <w:r w:rsidR="005D6517">
          <w:rPr>
            <w:spacing w:val="-1"/>
          </w:rPr>
          <w:t>erce</w:t>
        </w:r>
        <w:r w:rsidR="005D6517">
          <w:t xml:space="preserve">nt </w:t>
        </w:r>
        <w:r w:rsidR="005D6517">
          <w:rPr>
            <w:spacing w:val="2"/>
          </w:rPr>
          <w:t>o</w:t>
        </w:r>
        <w:r w:rsidR="005D6517">
          <w:t>r</w:t>
        </w:r>
        <w:r w:rsidR="005D6517">
          <w:rPr>
            <w:spacing w:val="-1"/>
          </w:rPr>
          <w:t xml:space="preserve"> </w:t>
        </w:r>
        <w:r w:rsidR="005D6517">
          <w:t>mo</w:t>
        </w:r>
        <w:r w:rsidR="005D6517">
          <w:rPr>
            <w:spacing w:val="-1"/>
          </w:rPr>
          <w:t>re</w:t>
        </w:r>
        <w:r w:rsidR="005D6517">
          <w:t>, p</w:t>
        </w:r>
        <w:r w:rsidR="005D6517">
          <w:rPr>
            <w:spacing w:val="-1"/>
          </w:rPr>
          <w:t>r</w:t>
        </w:r>
        <w:r w:rsidR="005D6517">
          <w:t>ovi</w:t>
        </w:r>
        <w:r w:rsidR="005D6517">
          <w:rPr>
            <w:spacing w:val="2"/>
          </w:rPr>
          <w:t>d</w:t>
        </w:r>
        <w:r w:rsidR="005D6517">
          <w:rPr>
            <w:spacing w:val="1"/>
          </w:rPr>
          <w:t>e</w:t>
        </w:r>
        <w:r w:rsidR="005D6517">
          <w:t>d su</w:t>
        </w:r>
        <w:r w:rsidR="005D6517">
          <w:rPr>
            <w:spacing w:val="-1"/>
          </w:rPr>
          <w:t>c</w:t>
        </w:r>
        <w:r w:rsidR="005D6517">
          <w:t>h in</w:t>
        </w:r>
        <w:r w:rsidR="005D6517">
          <w:rPr>
            <w:spacing w:val="-1"/>
          </w:rPr>
          <w:t>cr</w:t>
        </w:r>
        <w:r w:rsidR="005D6517">
          <w:rPr>
            <w:spacing w:val="1"/>
          </w:rPr>
          <w:t>e</w:t>
        </w:r>
        <w:r w:rsidR="005D6517">
          <w:rPr>
            <w:spacing w:val="-1"/>
          </w:rPr>
          <w:t>a</w:t>
        </w:r>
        <w:r w:rsidR="005D6517">
          <w:t>se</w:t>
        </w:r>
        <w:r w:rsidR="005D6517">
          <w:rPr>
            <w:spacing w:val="-1"/>
          </w:rPr>
          <w:t xml:space="preserve"> </w:t>
        </w:r>
        <w:r w:rsidR="005D6517">
          <w:t xml:space="preserve">is </w:t>
        </w:r>
        <w:r w:rsidR="005D6517">
          <w:rPr>
            <w:spacing w:val="-1"/>
          </w:rPr>
          <w:t>a</w:t>
        </w:r>
        <w:r w:rsidR="005D6517">
          <w:t>t l</w:t>
        </w:r>
        <w:r w:rsidR="005D6517">
          <w:rPr>
            <w:spacing w:val="-1"/>
          </w:rPr>
          <w:t>ea</w:t>
        </w:r>
        <w:r w:rsidR="005D6517">
          <w:t>st</w:t>
        </w:r>
        <w:r w:rsidR="005D6517">
          <w:rPr>
            <w:spacing w:val="3"/>
          </w:rPr>
          <w:t xml:space="preserve"> </w:t>
        </w:r>
        <w:r w:rsidR="005D6517">
          <w:t>$.50/kilow</w:t>
        </w:r>
        <w:r w:rsidR="005D6517">
          <w:rPr>
            <w:spacing w:val="-1"/>
          </w:rPr>
          <w:t>a</w:t>
        </w:r>
        <w:r w:rsidR="005D6517">
          <w:t>tt</w:t>
        </w:r>
        <w:r w:rsidR="005D6517">
          <w:rPr>
            <w:spacing w:val="-1"/>
          </w:rPr>
          <w:t>-</w:t>
        </w:r>
        <w:r w:rsidR="005D6517">
          <w:t xml:space="preserve">month, </w:t>
        </w:r>
        <w:r w:rsidR="005D6517">
          <w:rPr>
            <w:spacing w:val="-1"/>
          </w:rPr>
          <w:t>f</w:t>
        </w:r>
        <w:r w:rsidR="005D6517">
          <w:t>or</w:t>
        </w:r>
        <w:r w:rsidR="005D6517">
          <w:rPr>
            <w:spacing w:val="-1"/>
          </w:rPr>
          <w:t xml:space="preserve"> eac</w:t>
        </w:r>
        <w:r w:rsidR="005D6517">
          <w:t>h su</w:t>
        </w:r>
        <w:r w:rsidR="005D6517">
          <w:rPr>
            <w:spacing w:val="-1"/>
          </w:rPr>
          <w:t>c</w:t>
        </w:r>
        <w:r w:rsidR="005D6517">
          <w:t>h viol</w:t>
        </w:r>
        <w:r w:rsidR="005D6517">
          <w:rPr>
            <w:spacing w:val="-1"/>
          </w:rPr>
          <w:t>a</w:t>
        </w:r>
        <w:r w:rsidR="005D6517">
          <w:t>tion of</w:t>
        </w:r>
        <w:r w:rsidR="005D6517">
          <w:rPr>
            <w:spacing w:val="-1"/>
          </w:rPr>
          <w:t xml:space="preserve"> </w:t>
        </w:r>
        <w:r w:rsidR="005D6517">
          <w:t>the</w:t>
        </w:r>
        <w:r w:rsidR="005D6517">
          <w:rPr>
            <w:spacing w:val="-1"/>
          </w:rPr>
          <w:t xml:space="preserve"> a</w:t>
        </w:r>
        <w:r w:rsidR="005D6517">
          <w:t>b</w:t>
        </w:r>
        <w:r w:rsidR="005D6517">
          <w:rPr>
            <w:spacing w:val="2"/>
          </w:rPr>
          <w:t>o</w:t>
        </w:r>
        <w:r w:rsidR="005D6517">
          <w:t>ve</w:t>
        </w:r>
        <w:r w:rsidR="005D6517">
          <w:rPr>
            <w:spacing w:val="-1"/>
          </w:rPr>
          <w:t xml:space="preserve"> re</w:t>
        </w:r>
        <w:r w:rsidR="005D6517">
          <w:t>qui</w:t>
        </w:r>
        <w:r w:rsidR="005D6517">
          <w:rPr>
            <w:spacing w:val="2"/>
          </w:rPr>
          <w:t>r</w:t>
        </w:r>
        <w:r w:rsidR="005D6517">
          <w:rPr>
            <w:spacing w:val="-1"/>
          </w:rPr>
          <w:t>e</w:t>
        </w:r>
        <w:r w:rsidR="005D6517">
          <w:t>m</w:t>
        </w:r>
        <w:r w:rsidR="005D6517">
          <w:rPr>
            <w:spacing w:val="-1"/>
          </w:rPr>
          <w:t>e</w:t>
        </w:r>
        <w:r w:rsidR="005D6517">
          <w:t>nts the</w:t>
        </w:r>
        <w:r w:rsidR="005D6517">
          <w:rPr>
            <w:spacing w:val="-1"/>
          </w:rPr>
          <w:t xml:space="preserve"> </w:t>
        </w:r>
        <w:r w:rsidR="005D6517">
          <w:t>M</w:t>
        </w:r>
        <w:r w:rsidR="005D6517">
          <w:rPr>
            <w:spacing w:val="-1"/>
          </w:rPr>
          <w:t>a</w:t>
        </w:r>
        <w:r w:rsidR="005D6517">
          <w:rPr>
            <w:spacing w:val="2"/>
          </w:rPr>
          <w:t>r</w:t>
        </w:r>
        <w:r w:rsidR="005D6517">
          <w:t>k</w:t>
        </w:r>
        <w:r w:rsidR="005D6517">
          <w:rPr>
            <w:spacing w:val="-1"/>
          </w:rPr>
          <w:t>e</w:t>
        </w:r>
        <w:r w:rsidR="005D6517">
          <w:t>t Party sh</w:t>
        </w:r>
        <w:r w:rsidR="005D6517">
          <w:rPr>
            <w:spacing w:val="-1"/>
          </w:rPr>
          <w:t>a</w:t>
        </w:r>
        <w:r w:rsidR="005D6517">
          <w:t>ll be</w:t>
        </w:r>
        <w:r w:rsidR="005D6517">
          <w:rPr>
            <w:spacing w:val="-1"/>
          </w:rPr>
          <w:t xml:space="preserve"> a</w:t>
        </w:r>
        <w:r w:rsidR="005D6517">
          <w:rPr>
            <w:spacing w:val="3"/>
          </w:rPr>
          <w:t>s</w:t>
        </w:r>
        <w:r w:rsidR="005D6517">
          <w:t>s</w:t>
        </w:r>
        <w:r w:rsidR="005D6517">
          <w:rPr>
            <w:spacing w:val="-1"/>
          </w:rPr>
          <w:t>e</w:t>
        </w:r>
        <w:r w:rsidR="005D6517">
          <w:t>ss</w:t>
        </w:r>
        <w:r w:rsidR="005D6517">
          <w:rPr>
            <w:spacing w:val="-1"/>
          </w:rPr>
          <w:t>e</w:t>
        </w:r>
        <w:r w:rsidR="005D6517">
          <w:t xml:space="preserve">d </w:t>
        </w:r>
        <w:r w:rsidR="005D6517">
          <w:rPr>
            <w:spacing w:val="-1"/>
            <w:position w:val="-1"/>
          </w:rPr>
          <w:t>a</w:t>
        </w:r>
        <w:r w:rsidR="005D6517">
          <w:rPr>
            <w:position w:val="-1"/>
          </w:rPr>
          <w:t xml:space="preserve">n </w:t>
        </w:r>
        <w:r w:rsidR="005D6517">
          <w:rPr>
            <w:spacing w:val="-1"/>
            <w:position w:val="-1"/>
          </w:rPr>
          <w:t>a</w:t>
        </w:r>
        <w:r w:rsidR="005D6517">
          <w:rPr>
            <w:position w:val="-1"/>
          </w:rPr>
          <w:t xml:space="preserve">mount </w:t>
        </w:r>
        <w:r w:rsidR="005D6517">
          <w:rPr>
            <w:spacing w:val="-1"/>
            <w:position w:val="-1"/>
          </w:rPr>
          <w:t>e</w:t>
        </w:r>
        <w:r w:rsidR="005D6517">
          <w:rPr>
            <w:position w:val="-1"/>
          </w:rPr>
          <w:t>qu</w:t>
        </w:r>
        <w:r w:rsidR="005D6517">
          <w:rPr>
            <w:spacing w:val="-1"/>
            <w:position w:val="-1"/>
          </w:rPr>
          <w:t>a</w:t>
        </w:r>
        <w:r w:rsidR="005D6517">
          <w:rPr>
            <w:position w:val="-1"/>
          </w:rPr>
          <w:t>l</w:t>
        </w:r>
        <w:r w:rsidR="005D6517">
          <w:rPr>
            <w:spacing w:val="1"/>
            <w:position w:val="-1"/>
          </w:rPr>
          <w:t xml:space="preserve"> </w:t>
        </w:r>
        <w:r w:rsidR="005D6517">
          <w:rPr>
            <w:position w:val="-1"/>
          </w:rPr>
          <w:t>to the</w:t>
        </w:r>
        <w:r w:rsidR="005D6517">
          <w:rPr>
            <w:spacing w:val="1"/>
            <w:position w:val="-1"/>
          </w:rPr>
          <w:t xml:space="preserve"> </w:t>
        </w:r>
        <w:r w:rsidR="005D6517">
          <w:rPr>
            <w:position w:val="-1"/>
          </w:rPr>
          <w:t>p</w:t>
        </w:r>
        <w:r w:rsidR="005D6517">
          <w:rPr>
            <w:spacing w:val="-1"/>
            <w:position w:val="-1"/>
          </w:rPr>
          <w:t>r</w:t>
        </w:r>
        <w:r w:rsidR="005D6517">
          <w:rPr>
            <w:position w:val="-1"/>
          </w:rPr>
          <w:t>odu</w:t>
        </w:r>
        <w:r w:rsidR="005D6517">
          <w:rPr>
            <w:spacing w:val="-1"/>
            <w:position w:val="-1"/>
          </w:rPr>
          <w:t>c</w:t>
        </w:r>
        <w:r w:rsidR="005D6517">
          <w:rPr>
            <w:position w:val="-1"/>
          </w:rPr>
          <w:t>t of</w:t>
        </w:r>
        <w:r w:rsidR="005D6517">
          <w:rPr>
            <w:spacing w:val="-1"/>
            <w:position w:val="-1"/>
          </w:rPr>
          <w:t xml:space="preserve"> (</w:t>
        </w:r>
        <w:r w:rsidR="005D6517">
          <w:rPr>
            <w:spacing w:val="2"/>
            <w:position w:val="-1"/>
          </w:rPr>
          <w:t>A</w:t>
        </w:r>
        <w:r w:rsidR="005D6517">
          <w:rPr>
            <w:position w:val="-1"/>
          </w:rPr>
          <w:t>) 1.5 tim</w:t>
        </w:r>
        <w:r w:rsidR="005D6517">
          <w:rPr>
            <w:spacing w:val="-1"/>
            <w:position w:val="-1"/>
          </w:rPr>
          <w:t>e</w:t>
        </w:r>
        <w:r w:rsidR="005D6517">
          <w:rPr>
            <w:position w:val="-1"/>
          </w:rPr>
          <w:t>s th</w:t>
        </w:r>
        <w:r w:rsidR="005D6517">
          <w:rPr>
            <w:spacing w:val="-1"/>
            <w:position w:val="-1"/>
          </w:rPr>
          <w:t>e</w:t>
        </w:r>
        <w:r w:rsidR="005D6517">
          <w:rPr>
            <w:position w:val="-1"/>
          </w:rPr>
          <w:t xml:space="preserve"> di</w:t>
        </w:r>
        <w:r w:rsidR="005D6517">
          <w:rPr>
            <w:spacing w:val="-1"/>
            <w:position w:val="-1"/>
          </w:rPr>
          <w:t>ffe</w:t>
        </w:r>
        <w:r w:rsidR="005D6517">
          <w:rPr>
            <w:spacing w:val="2"/>
            <w:position w:val="-1"/>
          </w:rPr>
          <w:t>r</w:t>
        </w:r>
        <w:r w:rsidR="005D6517">
          <w:rPr>
            <w:spacing w:val="-1"/>
            <w:position w:val="-1"/>
          </w:rPr>
          <w:t>e</w:t>
        </w:r>
        <w:r w:rsidR="005D6517">
          <w:rPr>
            <w:position w:val="-1"/>
          </w:rPr>
          <w:t>n</w:t>
        </w:r>
        <w:r w:rsidR="005D6517">
          <w:rPr>
            <w:spacing w:val="-1"/>
            <w:position w:val="-1"/>
          </w:rPr>
          <w:t>ce</w:t>
        </w:r>
        <w:r w:rsidR="005D6517">
          <w:rPr>
            <w:position w:val="-1"/>
          </w:rPr>
          <w:t xml:space="preserve"> </w:t>
        </w:r>
        <w:r w:rsidR="005D6517">
          <w:rPr>
            <w:spacing w:val="2"/>
            <w:position w:val="-1"/>
          </w:rPr>
          <w:t>b</w:t>
        </w:r>
        <w:r w:rsidR="005D6517">
          <w:rPr>
            <w:spacing w:val="-1"/>
            <w:position w:val="-1"/>
          </w:rPr>
          <w:t>e</w:t>
        </w:r>
        <w:r w:rsidR="005D6517">
          <w:rPr>
            <w:position w:val="-1"/>
          </w:rPr>
          <w:t>tw</w:t>
        </w:r>
        <w:r w:rsidR="005D6517">
          <w:rPr>
            <w:spacing w:val="1"/>
            <w:position w:val="-1"/>
          </w:rPr>
          <w:t>e</w:t>
        </w:r>
        <w:r w:rsidR="005D6517">
          <w:rPr>
            <w:spacing w:val="-1"/>
            <w:position w:val="-1"/>
          </w:rPr>
          <w:t>en</w:t>
        </w:r>
        <w:r w:rsidR="005D6517">
          <w:rPr>
            <w:spacing w:val="1"/>
            <w:position w:val="-1"/>
          </w:rPr>
          <w:t xml:space="preserve"> </w:t>
        </w:r>
        <w:r w:rsidR="005D6517">
          <w:rPr>
            <w:position w:val="-1"/>
          </w:rPr>
          <w:t xml:space="preserve">the </w:t>
        </w:r>
        <w:r w:rsidRPr="00064E46">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rsidR="005D6517">
          <w:t>M</w:t>
        </w:r>
        <w:r w:rsidR="005D6517">
          <w:rPr>
            <w:spacing w:val="-1"/>
          </w:rPr>
          <w:t>ar</w:t>
        </w:r>
        <w:r w:rsidR="005D6517">
          <w:t>k</w:t>
        </w:r>
        <w:r w:rsidR="005D6517">
          <w:rPr>
            <w:spacing w:val="-1"/>
          </w:rPr>
          <w:t>e</w:t>
        </w:r>
        <w:r w:rsidR="005D6517">
          <w:t xml:space="preserve">t </w:t>
        </w:r>
        <w:r w:rsidR="005D6517">
          <w:rPr>
            <w:spacing w:val="1"/>
          </w:rPr>
          <w:t>C</w:t>
        </w:r>
        <w:r w:rsidR="005D6517">
          <w:t>l</w:t>
        </w:r>
        <w:r w:rsidR="005D6517">
          <w:rPr>
            <w:spacing w:val="-1"/>
          </w:rPr>
          <w:t>e</w:t>
        </w:r>
        <w:r w:rsidR="005D6517">
          <w:rPr>
            <w:spacing w:val="1"/>
          </w:rPr>
          <w:t>a</w:t>
        </w:r>
        <w:r w:rsidR="005D6517">
          <w:rPr>
            <w:spacing w:val="-1"/>
          </w:rPr>
          <w:t>r</w:t>
        </w:r>
        <w:r w:rsidR="005D6517">
          <w:t>ing</w:t>
        </w:r>
        <w:r w:rsidR="005D6517">
          <w:rPr>
            <w:spacing w:val="-2"/>
          </w:rPr>
          <w:t xml:space="preserve"> </w:t>
        </w:r>
        <w:r w:rsidR="005D6517">
          <w:rPr>
            <w:spacing w:val="1"/>
          </w:rPr>
          <w:t>P</w:t>
        </w:r>
        <w:r w:rsidR="005D6517">
          <w:rPr>
            <w:spacing w:val="-1"/>
          </w:rPr>
          <w:t>r</w:t>
        </w:r>
        <w:r w:rsidR="005D6517">
          <w:t>i</w:t>
        </w:r>
        <w:r w:rsidR="005D6517">
          <w:rPr>
            <w:spacing w:val="1"/>
          </w:rPr>
          <w:t>c</w:t>
        </w:r>
        <w:r w:rsidR="005D6517">
          <w:t>e</w:t>
        </w:r>
        <w:r w:rsidR="005D6517">
          <w:rPr>
            <w:spacing w:val="-1"/>
          </w:rPr>
          <w:t xml:space="preserve"> f</w:t>
        </w:r>
        <w:r w:rsidR="005D6517">
          <w:t>or</w:t>
        </w:r>
        <w:r w:rsidR="005D6517">
          <w:rPr>
            <w:spacing w:val="-1"/>
          </w:rPr>
          <w:t xml:space="preserve"> </w:t>
        </w:r>
        <w:r w:rsidR="005D6517">
          <w:t>the Miti</w:t>
        </w:r>
        <w:r w:rsidR="005D6517">
          <w:rPr>
            <w:spacing w:val="-2"/>
          </w:rPr>
          <w:t>g</w:t>
        </w:r>
        <w:r w:rsidR="005D6517">
          <w:rPr>
            <w:spacing w:val="-1"/>
          </w:rPr>
          <w:t>a</w:t>
        </w:r>
        <w:r w:rsidR="005D6517">
          <w:t>t</w:t>
        </w:r>
        <w:r w:rsidR="005D6517">
          <w:rPr>
            <w:spacing w:val="-1"/>
          </w:rPr>
          <w:t>e</w:t>
        </w:r>
        <w:r w:rsidR="005D6517">
          <w:t xml:space="preserve">d </w:t>
        </w:r>
        <w:r w:rsidR="005D6517">
          <w:rPr>
            <w:spacing w:val="3"/>
          </w:rPr>
          <w:t>C</w:t>
        </w:r>
        <w:r w:rsidR="005D6517">
          <w:rPr>
            <w:spacing w:val="-1"/>
          </w:rPr>
          <w:t>a</w:t>
        </w:r>
        <w:r w:rsidR="005D6517">
          <w:rPr>
            <w:spacing w:val="2"/>
          </w:rPr>
          <w:t>p</w:t>
        </w:r>
        <w:r w:rsidR="005D6517">
          <w:rPr>
            <w:spacing w:val="-1"/>
          </w:rPr>
          <w:t>ac</w:t>
        </w:r>
        <w:r w:rsidR="005D6517">
          <w:t>i</w:t>
        </w:r>
        <w:r w:rsidR="005D6517">
          <w:rPr>
            <w:spacing w:val="3"/>
          </w:rPr>
          <w:t>t</w:t>
        </w:r>
        <w:r w:rsidR="005D6517">
          <w:t>y</w:t>
        </w:r>
        <w:r w:rsidR="005D6517">
          <w:rPr>
            <w:spacing w:val="-2"/>
          </w:rPr>
          <w:t xml:space="preserve"> </w:t>
        </w:r>
        <w:r w:rsidR="005D6517">
          <w:rPr>
            <w:spacing w:val="-3"/>
          </w:rPr>
          <w:t>Z</w:t>
        </w:r>
        <w:r w:rsidR="005D6517">
          <w:t>o</w:t>
        </w:r>
        <w:r w:rsidR="005D6517">
          <w:rPr>
            <w:spacing w:val="2"/>
          </w:rPr>
          <w:t>n</w:t>
        </w:r>
        <w:r w:rsidR="005D6517">
          <w:t>e</w:t>
        </w:r>
        <w:r w:rsidR="005D6517">
          <w:rPr>
            <w:spacing w:val="-1"/>
          </w:rPr>
          <w:t xml:space="preserve"> </w:t>
        </w:r>
        <w:r w:rsidR="005D6517">
          <w:t xml:space="preserve">in </w:t>
        </w:r>
        <w:r w:rsidR="005D6517">
          <w:t>the</w:t>
        </w:r>
        <w:r w:rsidR="005D6517">
          <w:rPr>
            <w:spacing w:val="1"/>
          </w:rPr>
          <w:t xml:space="preserve"> </w:t>
        </w:r>
        <w:r w:rsidR="005D6517">
          <w:rPr>
            <w:spacing w:val="-3"/>
          </w:rPr>
          <w:t>I</w:t>
        </w:r>
        <w:r w:rsidR="005D6517">
          <w:rPr>
            <w:spacing w:val="1"/>
          </w:rPr>
          <w:t>C</w:t>
        </w:r>
        <w:r w:rsidR="005D6517">
          <w:t>AP</w:t>
        </w:r>
        <w:r w:rsidR="005D6517">
          <w:rPr>
            <w:spacing w:val="1"/>
          </w:rPr>
          <w:t xml:space="preserve"> S</w:t>
        </w:r>
        <w:r w:rsidR="005D6517">
          <w:t xml:space="preserve">pot </w:t>
        </w:r>
        <w:r w:rsidR="005D6517">
          <w:rPr>
            <w:position w:val="-1"/>
          </w:rPr>
          <w:t>M</w:t>
        </w:r>
        <w:r w:rsidR="005D6517">
          <w:rPr>
            <w:spacing w:val="-1"/>
            <w:position w:val="-1"/>
          </w:rPr>
          <w:t>ar</w:t>
        </w:r>
        <w:r w:rsidR="005D6517">
          <w:rPr>
            <w:position w:val="-1"/>
          </w:rPr>
          <w:t>k</w:t>
        </w:r>
        <w:r w:rsidR="005D6517">
          <w:rPr>
            <w:spacing w:val="-1"/>
            <w:position w:val="-1"/>
          </w:rPr>
          <w:t>e</w:t>
        </w:r>
        <w:r w:rsidR="005D6517">
          <w:rPr>
            <w:position w:val="-1"/>
          </w:rPr>
          <w:t>t Au</w:t>
        </w:r>
        <w:r w:rsidR="005D6517">
          <w:rPr>
            <w:spacing w:val="-1"/>
            <w:position w:val="-1"/>
          </w:rPr>
          <w:t>c</w:t>
        </w:r>
        <w:r w:rsidR="005D6517">
          <w:rPr>
            <w:position w:val="-1"/>
          </w:rPr>
          <w:t xml:space="preserve">tions with </w:t>
        </w:r>
        <w:r w:rsidR="005D6517">
          <w:rPr>
            <w:spacing w:val="-1"/>
            <w:position w:val="-1"/>
          </w:rPr>
          <w:t>a</w:t>
        </w:r>
        <w:r w:rsidR="005D6517">
          <w:rPr>
            <w:spacing w:val="2"/>
            <w:position w:val="-1"/>
          </w:rPr>
          <w:t>n</w:t>
        </w:r>
        <w:r w:rsidR="005D6517">
          <w:rPr>
            <w:position w:val="-1"/>
          </w:rPr>
          <w:t>d without the</w:t>
        </w:r>
        <w:r w:rsidR="005D6517">
          <w:rPr>
            <w:spacing w:val="-1"/>
            <w:position w:val="-1"/>
          </w:rPr>
          <w:t xml:space="preserve"> </w:t>
        </w:r>
        <w:r w:rsidR="005D6517">
          <w:rPr>
            <w:position w:val="-1"/>
          </w:rPr>
          <w:t>in</w:t>
        </w:r>
        <w:r w:rsidR="005D6517">
          <w:rPr>
            <w:spacing w:val="-1"/>
            <w:position w:val="-1"/>
          </w:rPr>
          <w:t>c</w:t>
        </w:r>
        <w:r w:rsidR="005D6517">
          <w:rPr>
            <w:position w:val="-1"/>
          </w:rPr>
          <w:t xml:space="preserve">lusion </w:t>
        </w:r>
        <w:r w:rsidR="005D6517">
          <w:rPr>
            <w:spacing w:val="-2"/>
            <w:position w:val="-1"/>
          </w:rPr>
          <w:t>o</w:t>
        </w:r>
        <w:r w:rsidR="005D6517">
          <w:rPr>
            <w:position w:val="-1"/>
          </w:rPr>
          <w:t>f</w:t>
        </w:r>
        <w:r w:rsidR="005D6517">
          <w:rPr>
            <w:spacing w:val="-1"/>
            <w:position w:val="-1"/>
          </w:rPr>
          <w:t xml:space="preserve"> </w:t>
        </w:r>
        <w:r w:rsidR="005D6517">
          <w:rPr>
            <w:position w:val="-1"/>
          </w:rPr>
          <w:t>the</w:t>
        </w:r>
        <w:r w:rsidR="005D6517">
          <w:rPr>
            <w:spacing w:val="-1"/>
            <w:position w:val="-1"/>
          </w:rPr>
          <w:t xml:space="preserve"> </w:t>
        </w:r>
        <w:r w:rsidR="005D6517">
          <w:rPr>
            <w:position w:val="-1"/>
          </w:rPr>
          <w:t>withh</w:t>
        </w:r>
        <w:r w:rsidR="005D6517">
          <w:rPr>
            <w:spacing w:val="-1"/>
            <w:position w:val="-1"/>
          </w:rPr>
          <w:t>e</w:t>
        </w:r>
        <w:r w:rsidR="005D6517">
          <w:rPr>
            <w:position w:val="-1"/>
          </w:rPr>
          <w:t>ld U</w:t>
        </w:r>
        <w:r w:rsidR="005D6517">
          <w:rPr>
            <w:spacing w:val="1"/>
            <w:position w:val="-1"/>
          </w:rPr>
          <w:t>C</w:t>
        </w:r>
        <w:r w:rsidR="005D6517">
          <w:rPr>
            <w:position w:val="-1"/>
          </w:rPr>
          <w:t>AP</w:t>
        </w:r>
        <w:r w:rsidR="005D6517">
          <w:rPr>
            <w:spacing w:val="1"/>
            <w:position w:val="-1"/>
          </w:rPr>
          <w:t xml:space="preserve"> </w:t>
        </w:r>
        <w:r w:rsidR="005D6517">
          <w:rPr>
            <w:position w:val="-1"/>
          </w:rPr>
          <w:t xml:space="preserve">in those </w:t>
        </w:r>
        <w:r w:rsidR="005D6517">
          <w:rPr>
            <w:spacing w:val="-1"/>
            <w:position w:val="-1"/>
          </w:rPr>
          <w:t>a</w:t>
        </w:r>
        <w:r w:rsidR="005D6517">
          <w:rPr>
            <w:position w:val="-1"/>
          </w:rPr>
          <w:t>u</w:t>
        </w:r>
        <w:r w:rsidR="005D6517">
          <w:rPr>
            <w:spacing w:val="-1"/>
            <w:position w:val="-1"/>
          </w:rPr>
          <w:t>c</w:t>
        </w:r>
        <w:r w:rsidR="005D6517">
          <w:rPr>
            <w:position w:val="-1"/>
          </w:rPr>
          <w:t xml:space="preserve">tions, </w:t>
        </w:r>
        <w:r w:rsidR="005D6517">
          <w:rPr>
            <w:spacing w:val="-1"/>
            <w:position w:val="-1"/>
          </w:rPr>
          <w:t>a</w:t>
        </w:r>
        <w:r w:rsidR="005D6517">
          <w:rPr>
            <w:position w:val="-1"/>
          </w:rPr>
          <w:t xml:space="preserve">nd </w:t>
        </w:r>
        <w:r w:rsidR="005D6517">
          <w:rPr>
            <w:spacing w:val="-1"/>
          </w:rPr>
          <w:t>(</w:t>
        </w:r>
        <w:r w:rsidR="005D6517">
          <w:rPr>
            <w:spacing w:val="-2"/>
          </w:rPr>
          <w:t>B</w:t>
        </w:r>
        <w:r w:rsidR="005D6517">
          <w:rPr>
            <w:spacing w:val="-1"/>
          </w:rPr>
          <w:t>)</w:t>
        </w:r>
        <w:r w:rsidR="005D6517">
          <w:t xml:space="preserve"> the</w:t>
        </w:r>
        <w:r w:rsidR="005D6517">
          <w:rPr>
            <w:spacing w:val="-1"/>
          </w:rPr>
          <w:t xml:space="preserve"> </w:t>
        </w:r>
        <w:r w:rsidR="005D6517">
          <w:t>tot</w:t>
        </w:r>
        <w:r w:rsidR="005D6517">
          <w:rPr>
            <w:spacing w:val="-1"/>
          </w:rPr>
          <w:t>a</w:t>
        </w:r>
        <w:r w:rsidR="005D6517">
          <w:t>l of</w:t>
        </w:r>
        <w:r w:rsidR="005D6517">
          <w:rPr>
            <w:spacing w:val="2"/>
          </w:rPr>
          <w:t xml:space="preserve"> </w:t>
        </w:r>
        <w:r w:rsidR="005D6517">
          <w:rPr>
            <w:spacing w:val="-1"/>
          </w:rPr>
          <w:t>(</w:t>
        </w:r>
        <w:r w:rsidR="005D6517">
          <w:t>1)</w:t>
        </w:r>
        <w:r w:rsidR="005D6517">
          <w:rPr>
            <w:spacing w:val="-1"/>
          </w:rPr>
          <w:t xml:space="preserve"> </w:t>
        </w:r>
        <w:r w:rsidR="005D6517">
          <w:rPr>
            <w:spacing w:val="3"/>
          </w:rPr>
          <w:t>t</w:t>
        </w:r>
        <w:r w:rsidR="005D6517">
          <w:t>he</w:t>
        </w:r>
        <w:r w:rsidR="005D6517">
          <w:rPr>
            <w:spacing w:val="-1"/>
          </w:rPr>
          <w:t xml:space="preserve"> </w:t>
        </w:r>
        <w:r w:rsidR="005D6517">
          <w:t>numb</w:t>
        </w:r>
        <w:r w:rsidR="005D6517">
          <w:rPr>
            <w:spacing w:val="-1"/>
          </w:rPr>
          <w:t>e</w:t>
        </w:r>
        <w:r w:rsidR="005D6517">
          <w:t>r</w:t>
        </w:r>
        <w:r w:rsidR="005D6517">
          <w:rPr>
            <w:spacing w:val="-1"/>
          </w:rPr>
          <w:t xml:space="preserve"> </w:t>
        </w:r>
        <w:r w:rsidR="005D6517">
          <w:t>of</w:t>
        </w:r>
        <w:r w:rsidR="005D6517">
          <w:rPr>
            <w:spacing w:val="-1"/>
          </w:rPr>
          <w:t xml:space="preserve"> </w:t>
        </w:r>
        <w:r w:rsidR="005D6517">
          <w:t>m</w:t>
        </w:r>
        <w:r w:rsidR="005D6517">
          <w:rPr>
            <w:spacing w:val="1"/>
          </w:rPr>
          <w:t>e</w:t>
        </w:r>
        <w:r w:rsidR="005D6517">
          <w:t>g</w:t>
        </w:r>
        <w:r w:rsidR="005D6517">
          <w:rPr>
            <w:spacing w:val="-1"/>
          </w:rPr>
          <w:t>a</w:t>
        </w:r>
        <w:r w:rsidR="005D6517">
          <w:t>w</w:t>
        </w:r>
        <w:r w:rsidR="005D6517">
          <w:rPr>
            <w:spacing w:val="-1"/>
          </w:rPr>
          <w:t>a</w:t>
        </w:r>
        <w:r w:rsidR="005D6517">
          <w:t>tts</w:t>
        </w:r>
        <w:r w:rsidR="005D6517">
          <w:rPr>
            <w:spacing w:val="3"/>
          </w:rPr>
          <w:t xml:space="preserve"> </w:t>
        </w:r>
        <w:r w:rsidR="005D6517">
          <w:t>withh</w:t>
        </w:r>
        <w:r w:rsidR="005D6517">
          <w:rPr>
            <w:spacing w:val="-1"/>
          </w:rPr>
          <w:t>e</w:t>
        </w:r>
        <w:r w:rsidR="005D6517">
          <w:t xml:space="preserve">ld in the month </w:t>
        </w:r>
        <w:r w:rsidR="005D6517">
          <w:rPr>
            <w:spacing w:val="1"/>
          </w:rPr>
          <w:t>a</w:t>
        </w:r>
        <w:r w:rsidR="005D6517">
          <w:t xml:space="preserve">nd </w:t>
        </w:r>
        <w:r w:rsidR="005D6517">
          <w:rPr>
            <w:spacing w:val="-1"/>
          </w:rPr>
          <w:t>(</w:t>
        </w:r>
        <w:r w:rsidR="005D6517">
          <w:t xml:space="preserve">2) </w:t>
        </w:r>
        <w:r w:rsidR="005D6517">
          <w:rPr>
            <w:spacing w:val="-1"/>
          </w:rPr>
          <w:t>a</w:t>
        </w:r>
        <w:r w:rsidR="005D6517">
          <w:t>ll oth</w:t>
        </w:r>
        <w:r w:rsidR="005D6517">
          <w:rPr>
            <w:spacing w:val="-1"/>
          </w:rPr>
          <w:t>e</w:t>
        </w:r>
        <w:r w:rsidR="005D6517">
          <w:t>r</w:t>
        </w:r>
        <w:r w:rsidR="005D6517">
          <w:rPr>
            <w:spacing w:val="-1"/>
          </w:rPr>
          <w:t xml:space="preserve"> </w:t>
        </w:r>
        <w:r w:rsidR="005D6517">
          <w:t>m</w:t>
        </w:r>
        <w:r w:rsidR="005D6517">
          <w:rPr>
            <w:spacing w:val="1"/>
          </w:rPr>
          <w:t>e</w:t>
        </w:r>
        <w:r w:rsidR="005D6517">
          <w:rPr>
            <w:spacing w:val="-2"/>
          </w:rPr>
          <w:t>g</w:t>
        </w:r>
        <w:r w:rsidR="005D6517">
          <w:rPr>
            <w:spacing w:val="-1"/>
          </w:rPr>
          <w:t>a</w:t>
        </w:r>
        <w:r w:rsidR="005D6517">
          <w:rPr>
            <w:spacing w:val="2"/>
          </w:rPr>
          <w:t>w</w:t>
        </w:r>
        <w:r w:rsidR="005D6517">
          <w:rPr>
            <w:spacing w:val="-1"/>
          </w:rPr>
          <w:t>a</w:t>
        </w:r>
        <w:r w:rsidR="005D6517">
          <w:t>tts of</w:t>
        </w:r>
        <w:r w:rsidR="005D6517">
          <w:rPr>
            <w:spacing w:val="2"/>
          </w:rPr>
          <w:t xml:space="preserve"> </w:t>
        </w:r>
        <w:r w:rsidR="005D6517">
          <w:rPr>
            <w:spacing w:val="-3"/>
          </w:rPr>
          <w:t>I</w:t>
        </w:r>
        <w:r w:rsidR="005D6517">
          <w:rPr>
            <w:spacing w:val="2"/>
          </w:rPr>
          <w:t>n</w:t>
        </w:r>
        <w:r w:rsidR="005D6517">
          <w:t>st</w:t>
        </w:r>
        <w:r w:rsidR="005D6517">
          <w:rPr>
            <w:spacing w:val="-1"/>
          </w:rPr>
          <w:t>a</w:t>
        </w:r>
        <w:r w:rsidR="005D6517">
          <w:t>ll</w:t>
        </w:r>
        <w:r w:rsidR="005D6517">
          <w:rPr>
            <w:spacing w:val="-1"/>
          </w:rPr>
          <w:t>e</w:t>
        </w:r>
        <w:r w:rsidR="005D6517">
          <w:t xml:space="preserve">d </w:t>
        </w:r>
        <w:r w:rsidR="005D6517">
          <w:rPr>
            <w:spacing w:val="1"/>
          </w:rPr>
          <w:t>C</w:t>
        </w:r>
        <w:r w:rsidR="005D6517">
          <w:rPr>
            <w:spacing w:val="-1"/>
          </w:rPr>
          <w:t>a</w:t>
        </w:r>
        <w:r w:rsidR="005D6517">
          <w:t>p</w:t>
        </w:r>
        <w:r w:rsidR="005D6517">
          <w:rPr>
            <w:spacing w:val="-1"/>
          </w:rPr>
          <w:t>ac</w:t>
        </w:r>
        <w:r w:rsidR="005D6517">
          <w:t>i</w:t>
        </w:r>
        <w:r w:rsidR="005D6517">
          <w:rPr>
            <w:spacing w:val="5"/>
          </w:rPr>
          <w:t>t</w:t>
        </w:r>
        <w:r w:rsidR="005D6517">
          <w:t>y</w:t>
        </w:r>
        <w:r w:rsidR="005D6517">
          <w:rPr>
            <w:spacing w:val="-5"/>
          </w:rPr>
          <w:t xml:space="preserve"> </w:t>
        </w:r>
        <w:r w:rsidR="005D6517">
          <w:t>in the</w:t>
        </w:r>
        <w:r w:rsidR="005D6517">
          <w:rPr>
            <w:spacing w:val="-1"/>
          </w:rPr>
          <w:t xml:space="preserve"> </w:t>
        </w:r>
        <w:r w:rsidR="005D6517">
          <w:t>Miti</w:t>
        </w:r>
        <w:r w:rsidR="005D6517">
          <w:rPr>
            <w:spacing w:val="-2"/>
          </w:rPr>
          <w:t>g</w:t>
        </w:r>
        <w:r w:rsidR="005D6517">
          <w:rPr>
            <w:spacing w:val="-1"/>
          </w:rPr>
          <w:t>a</w:t>
        </w:r>
        <w:r w:rsidR="005D6517">
          <w:t>t</w:t>
        </w:r>
        <w:r w:rsidR="005D6517">
          <w:rPr>
            <w:spacing w:val="-1"/>
          </w:rPr>
          <w:t>e</w:t>
        </w:r>
        <w:r w:rsidR="005D6517">
          <w:t xml:space="preserve">d </w:t>
        </w:r>
        <w:r w:rsidR="005D6517">
          <w:rPr>
            <w:spacing w:val="1"/>
          </w:rPr>
          <w:t>C</w:t>
        </w:r>
        <w:r w:rsidR="005D6517">
          <w:rPr>
            <w:spacing w:val="-1"/>
          </w:rPr>
          <w:t>a</w:t>
        </w:r>
        <w:r w:rsidR="005D6517">
          <w:t>p</w:t>
        </w:r>
        <w:r w:rsidR="005D6517">
          <w:rPr>
            <w:spacing w:val="1"/>
          </w:rPr>
          <w:t>a</w:t>
        </w:r>
        <w:r w:rsidR="005D6517">
          <w:rPr>
            <w:spacing w:val="-1"/>
          </w:rPr>
          <w:t>c</w:t>
        </w:r>
        <w:r w:rsidR="005D6517">
          <w:t>i</w:t>
        </w:r>
        <w:r w:rsidR="005D6517">
          <w:rPr>
            <w:spacing w:val="3"/>
          </w:rPr>
          <w:t>t</w:t>
        </w:r>
        <w:r w:rsidR="005D6517">
          <w:t>y</w:t>
        </w:r>
        <w:r w:rsidR="005D6517">
          <w:rPr>
            <w:spacing w:val="-2"/>
          </w:rPr>
          <w:t xml:space="preserve"> </w:t>
        </w:r>
        <w:r w:rsidR="005D6517">
          <w:rPr>
            <w:spacing w:val="-3"/>
          </w:rPr>
          <w:t>Z</w:t>
        </w:r>
        <w:r w:rsidR="005D6517">
          <w:t>o</w:t>
        </w:r>
        <w:r w:rsidR="005D6517">
          <w:rPr>
            <w:spacing w:val="2"/>
          </w:rPr>
          <w:t>n</w:t>
        </w:r>
        <w:r w:rsidR="005D6517">
          <w:t>e</w:t>
        </w:r>
        <w:r w:rsidR="005D6517">
          <w:rPr>
            <w:spacing w:val="1"/>
          </w:rPr>
          <w:t xml:space="preserve"> </w:t>
        </w:r>
        <w:r w:rsidR="005D6517">
          <w:t>und</w:t>
        </w:r>
        <w:r w:rsidR="005D6517">
          <w:rPr>
            <w:spacing w:val="-1"/>
          </w:rPr>
          <w:t>e</w:t>
        </w:r>
        <w:r w:rsidR="005D6517">
          <w:t xml:space="preserve">r </w:t>
        </w:r>
        <w:r w:rsidR="005D6517">
          <w:rPr>
            <w:spacing w:val="-1"/>
          </w:rPr>
          <w:t>c</w:t>
        </w:r>
        <w:r w:rsidR="005D6517">
          <w:t xml:space="preserve">ommon </w:t>
        </w:r>
        <w:r w:rsidR="005D6517">
          <w:rPr>
            <w:spacing w:val="1"/>
          </w:rPr>
          <w:t>C</w:t>
        </w:r>
        <w:r w:rsidR="005D6517">
          <w:t>ont</w:t>
        </w:r>
        <w:r w:rsidR="005D6517">
          <w:rPr>
            <w:spacing w:val="-1"/>
          </w:rPr>
          <w:t>r</w:t>
        </w:r>
        <w:r w:rsidR="005D6517">
          <w:t>ol with s</w:t>
        </w:r>
        <w:r w:rsidR="005D6517">
          <w:rPr>
            <w:spacing w:val="-2"/>
          </w:rPr>
          <w:t>u</w:t>
        </w:r>
        <w:r w:rsidR="005D6517">
          <w:rPr>
            <w:spacing w:val="-1"/>
          </w:rPr>
          <w:t>c</w:t>
        </w:r>
        <w:r w:rsidR="005D6517">
          <w:t>h withh</w:t>
        </w:r>
        <w:r w:rsidR="005D6517">
          <w:rPr>
            <w:spacing w:val="-1"/>
          </w:rPr>
          <w:t>e</w:t>
        </w:r>
        <w:r w:rsidR="005D6517">
          <w:t>ld m</w:t>
        </w:r>
        <w:r w:rsidR="005D6517">
          <w:rPr>
            <w:spacing w:val="1"/>
          </w:rPr>
          <w:t>e</w:t>
        </w:r>
        <w:r w:rsidR="005D6517">
          <w:rPr>
            <w:spacing w:val="-2"/>
          </w:rPr>
          <w:t>g</w:t>
        </w:r>
        <w:r w:rsidR="005D6517">
          <w:rPr>
            <w:spacing w:val="-1"/>
          </w:rPr>
          <w:t>a</w:t>
        </w:r>
        <w:r w:rsidR="005D6517">
          <w:rPr>
            <w:spacing w:val="2"/>
          </w:rPr>
          <w:t>w</w:t>
        </w:r>
        <w:r w:rsidR="005D6517">
          <w:rPr>
            <w:spacing w:val="-1"/>
          </w:rPr>
          <w:t>a</w:t>
        </w:r>
        <w:r w:rsidR="005D6517">
          <w:t>tts in the month.  The</w:t>
        </w:r>
        <w:r w:rsidR="005D6517">
          <w:rPr>
            <w:spacing w:val="-1"/>
          </w:rPr>
          <w:t xml:space="preserve"> re</w:t>
        </w:r>
        <w:r w:rsidR="005D6517">
          <w:t>qui</w:t>
        </w:r>
        <w:r w:rsidR="005D6517">
          <w:rPr>
            <w:spacing w:val="2"/>
          </w:rPr>
          <w:t>r</w:t>
        </w:r>
        <w:r w:rsidR="005D6517">
          <w:rPr>
            <w:spacing w:val="-1"/>
          </w:rPr>
          <w:t>e</w:t>
        </w:r>
        <w:r w:rsidR="005D6517">
          <w:t>m</w:t>
        </w:r>
        <w:r w:rsidR="005D6517">
          <w:rPr>
            <w:spacing w:val="-1"/>
          </w:rPr>
          <w:t>e</w:t>
        </w:r>
        <w:r w:rsidR="005D6517">
          <w:t>nt to p</w:t>
        </w:r>
        <w:r w:rsidR="005D6517">
          <w:rPr>
            <w:spacing w:val="4"/>
          </w:rPr>
          <w:t>a</w:t>
        </w:r>
        <w:r w:rsidR="005D6517">
          <w:t>y</w:t>
        </w:r>
        <w:r w:rsidR="005D6517">
          <w:rPr>
            <w:spacing w:val="-5"/>
          </w:rPr>
          <w:t xml:space="preserve"> </w:t>
        </w:r>
        <w:r w:rsidR="005D6517">
          <w:rPr>
            <w:spacing w:val="3"/>
          </w:rPr>
          <w:t>s</w:t>
        </w:r>
        <w:r w:rsidR="005D6517">
          <w:t>u</w:t>
        </w:r>
        <w:r w:rsidR="005D6517">
          <w:rPr>
            <w:spacing w:val="-1"/>
          </w:rPr>
          <w:t>c</w:t>
        </w:r>
        <w:r w:rsidR="005D6517">
          <w:t xml:space="preserve">h </w:t>
        </w:r>
        <w:r w:rsidR="005D6517">
          <w:rPr>
            <w:spacing w:val="-1"/>
          </w:rPr>
          <w:t>a</w:t>
        </w:r>
        <w:r w:rsidR="005D6517">
          <w:t>mounts sh</w:t>
        </w:r>
        <w:r w:rsidR="005D6517">
          <w:rPr>
            <w:spacing w:val="-1"/>
          </w:rPr>
          <w:t>a</w:t>
        </w:r>
        <w:r w:rsidR="005D6517">
          <w:t xml:space="preserve">ll </w:t>
        </w:r>
        <w:r w:rsidR="005D6517">
          <w:rPr>
            <w:spacing w:val="-1"/>
          </w:rPr>
          <w:t>c</w:t>
        </w:r>
        <w:r w:rsidR="005D6517">
          <w:t>ontinue</w:t>
        </w:r>
        <w:r w:rsidR="005D6517">
          <w:rPr>
            <w:spacing w:val="-1"/>
          </w:rPr>
          <w:t xml:space="preserve"> </w:t>
        </w:r>
        <w:r w:rsidR="005D6517">
          <w:t>until the</w:t>
        </w:r>
        <w:r w:rsidR="005D6517">
          <w:rPr>
            <w:spacing w:val="-1"/>
          </w:rPr>
          <w:t xml:space="preserve"> </w:t>
        </w:r>
        <w:r w:rsidR="005D6517">
          <w:t>M</w:t>
        </w:r>
        <w:r w:rsidR="005D6517">
          <w:rPr>
            <w:spacing w:val="-1"/>
          </w:rPr>
          <w:t>ar</w:t>
        </w:r>
        <w:r w:rsidR="005D6517">
          <w:t>k</w:t>
        </w:r>
        <w:r w:rsidR="005D6517">
          <w:rPr>
            <w:spacing w:val="-1"/>
          </w:rPr>
          <w:t>e</w:t>
        </w:r>
        <w:r w:rsidR="005D6517">
          <w:t xml:space="preserve">t </w:t>
        </w:r>
        <w:r w:rsidR="005D6517">
          <w:rPr>
            <w:spacing w:val="1"/>
          </w:rPr>
          <w:t>P</w:t>
        </w:r>
        <w:r w:rsidR="005D6517">
          <w:rPr>
            <w:spacing w:val="-1"/>
          </w:rPr>
          <w:t>ar</w:t>
        </w:r>
        <w:r w:rsidR="005D6517">
          <w:rPr>
            <w:spacing w:val="3"/>
          </w:rPr>
          <w:t>t</w:t>
        </w:r>
        <w:r w:rsidR="005D6517">
          <w:t>y</w:t>
        </w:r>
        <w:r w:rsidR="005D6517">
          <w:rPr>
            <w:spacing w:val="-5"/>
          </w:rPr>
          <w:t xml:space="preserve"> </w:t>
        </w:r>
        <w:r w:rsidR="005D6517">
          <w:rPr>
            <w:spacing w:val="2"/>
          </w:rPr>
          <w:t>d</w:t>
        </w:r>
        <w:r w:rsidR="005D6517">
          <w:rPr>
            <w:spacing w:val="1"/>
          </w:rPr>
          <w:t>e</w:t>
        </w:r>
        <w:r w:rsidR="005D6517">
          <w:t>monst</w:t>
        </w:r>
        <w:r w:rsidR="005D6517">
          <w:rPr>
            <w:spacing w:val="-1"/>
          </w:rPr>
          <w:t>ra</w:t>
        </w:r>
        <w:r w:rsidR="005D6517">
          <w:t>t</w:t>
        </w:r>
        <w:r w:rsidR="005D6517">
          <w:rPr>
            <w:spacing w:val="-1"/>
          </w:rPr>
          <w:t>e</w:t>
        </w:r>
        <w:r w:rsidR="005D6517">
          <w:t>s th</w:t>
        </w:r>
        <w:r w:rsidR="005D6517">
          <w:rPr>
            <w:spacing w:val="-1"/>
          </w:rPr>
          <w:t>a</w:t>
        </w:r>
        <w:r w:rsidR="005D6517">
          <w:t>t</w:t>
        </w:r>
        <w:r w:rsidR="005D6517">
          <w:rPr>
            <w:color w:val="000000"/>
          </w:rPr>
          <w:t xml:space="preserve"> </w:t>
        </w:r>
        <w:r w:rsidR="005D6517">
          <w:t>the</w:t>
        </w:r>
        <w:r w:rsidR="005D6517">
          <w:rPr>
            <w:spacing w:val="-1"/>
          </w:rPr>
          <w:t xml:space="preserve"> re</w:t>
        </w:r>
        <w:r w:rsidR="005D6517">
          <w:t>m</w:t>
        </w:r>
        <w:r w:rsidR="005D6517">
          <w:rPr>
            <w:spacing w:val="2"/>
          </w:rPr>
          <w:t>o</w:t>
        </w:r>
        <w:r w:rsidR="005D6517">
          <w:t>v</w:t>
        </w:r>
        <w:r w:rsidR="005D6517">
          <w:rPr>
            <w:spacing w:val="-1"/>
          </w:rPr>
          <w:t>a</w:t>
        </w:r>
        <w:r w:rsidR="005D6517">
          <w:t xml:space="preserve">l </w:t>
        </w:r>
        <w:r w:rsidR="005D6517">
          <w:rPr>
            <w:spacing w:val="-1"/>
          </w:rPr>
          <w:t>fr</w:t>
        </w:r>
        <w:r w:rsidR="005D6517">
          <w:t>om s</w:t>
        </w:r>
        <w:r w:rsidR="005D6517">
          <w:rPr>
            <w:spacing w:val="-1"/>
          </w:rPr>
          <w:t>er</w:t>
        </w:r>
        <w:r w:rsidR="005D6517">
          <w:t>vi</w:t>
        </w:r>
        <w:r w:rsidR="005D6517">
          <w:rPr>
            <w:spacing w:val="-1"/>
          </w:rPr>
          <w:t>ce</w:t>
        </w:r>
        <w:r w:rsidR="005D6517">
          <w:t xml:space="preserve">, </w:t>
        </w:r>
        <w:r w:rsidR="005D6517">
          <w:rPr>
            <w:spacing w:val="2"/>
          </w:rPr>
          <w:t>r</w:t>
        </w:r>
        <w:r w:rsidR="005D6517">
          <w:rPr>
            <w:spacing w:val="-1"/>
          </w:rPr>
          <w:t>e</w:t>
        </w:r>
        <w:r w:rsidR="005D6517">
          <w:t>ti</w:t>
        </w:r>
        <w:r w:rsidR="005D6517">
          <w:rPr>
            <w:spacing w:val="-1"/>
          </w:rPr>
          <w:t>re</w:t>
        </w:r>
        <w:r w:rsidR="005D6517">
          <w:t>m</w:t>
        </w:r>
        <w:r w:rsidR="005D6517">
          <w:rPr>
            <w:spacing w:val="-1"/>
          </w:rPr>
          <w:t>e</w:t>
        </w:r>
        <w:r w:rsidR="005D6517">
          <w:t>nt, or</w:t>
        </w:r>
        <w:r w:rsidR="005D6517">
          <w:rPr>
            <w:spacing w:val="-1"/>
          </w:rPr>
          <w:t xml:space="preserve"> </w:t>
        </w:r>
        <w:r w:rsidR="005D6517">
          <w:rPr>
            <w:spacing w:val="2"/>
          </w:rPr>
          <w:t>d</w:t>
        </w:r>
        <w:r w:rsidR="005D6517">
          <w:rPr>
            <w:spacing w:val="-1"/>
          </w:rPr>
          <w:t>e</w:t>
        </w:r>
        <w:r w:rsidR="005D6517">
          <w:rPr>
            <w:spacing w:val="2"/>
          </w:rPr>
          <w:t>-</w:t>
        </w:r>
        <w:r w:rsidR="005D6517">
          <w:rPr>
            <w:spacing w:val="-1"/>
          </w:rPr>
          <w:t>ra</w:t>
        </w:r>
        <w:r w:rsidR="005D6517">
          <w:t xml:space="preserve">te, as described in Section 23.4.5.6.1, or </w:t>
        </w:r>
        <w:r w:rsidR="005D6517">
          <w:t>reclassification as described in Section 23.4.5.6.2</w:t>
        </w:r>
        <w:r w:rsidR="005D6517">
          <w:rPr>
            <w:spacing w:val="-1"/>
          </w:rPr>
          <w:t xml:space="preserve"> </w:t>
        </w:r>
        <w:r w:rsidR="005D6517">
          <w:t>is justi</w:t>
        </w:r>
        <w:r w:rsidR="005D6517">
          <w:rPr>
            <w:spacing w:val="-1"/>
          </w:rPr>
          <w:t>f</w:t>
        </w:r>
        <w:r w:rsidR="005D6517">
          <w:t>i</w:t>
        </w:r>
        <w:r w:rsidR="005D6517">
          <w:rPr>
            <w:spacing w:val="-1"/>
          </w:rPr>
          <w:t>e</w:t>
        </w:r>
        <w:r w:rsidR="005D6517">
          <w:t xml:space="preserve">d </w:t>
        </w:r>
        <w:r w:rsidR="005D6517">
          <w:rPr>
            <w:spacing w:val="2"/>
          </w:rPr>
          <w:t>b</w:t>
        </w:r>
        <w:r w:rsidR="005D6517">
          <w:t>y</w:t>
        </w:r>
        <w:r w:rsidR="005D6517">
          <w:rPr>
            <w:spacing w:val="-2"/>
          </w:rPr>
          <w:t xml:space="preserve"> </w:t>
        </w:r>
        <w:r w:rsidR="005D6517">
          <w:rPr>
            <w:spacing w:val="-1"/>
          </w:rPr>
          <w:t>ec</w:t>
        </w:r>
        <w:r w:rsidR="005D6517">
          <w:t>on</w:t>
        </w:r>
        <w:r w:rsidR="005D6517">
          <w:rPr>
            <w:spacing w:val="2"/>
          </w:rPr>
          <w:t>o</w:t>
        </w:r>
        <w:r w:rsidR="005D6517">
          <w:t>mic</w:t>
        </w:r>
        <w:r w:rsidR="005D6517">
          <w:rPr>
            <w:spacing w:val="-1"/>
          </w:rPr>
          <w:t xml:space="preserve"> c</w:t>
        </w:r>
        <w:r w:rsidR="005D6517">
          <w:t>onsid</w:t>
        </w:r>
        <w:r w:rsidR="005D6517">
          <w:rPr>
            <w:spacing w:val="-1"/>
          </w:rPr>
          <w:t>era</w:t>
        </w:r>
        <w:r w:rsidR="005D6517">
          <w:t>tions oth</w:t>
        </w:r>
        <w:r w:rsidR="005D6517">
          <w:rPr>
            <w:spacing w:val="-1"/>
          </w:rPr>
          <w:t>e</w:t>
        </w:r>
        <w:r w:rsidR="005D6517">
          <w:t>r</w:t>
        </w:r>
        <w:r w:rsidR="005D6517">
          <w:rPr>
            <w:spacing w:val="2"/>
          </w:rPr>
          <w:t xml:space="preserve"> </w:t>
        </w:r>
        <w:r w:rsidR="005D6517">
          <w:t>th</w:t>
        </w:r>
        <w:r w:rsidR="005D6517">
          <w:rPr>
            <w:spacing w:val="-1"/>
          </w:rPr>
          <w:t>a</w:t>
        </w:r>
        <w:r w:rsidR="005D6517">
          <w:t>n the</w:t>
        </w:r>
        <w:r w:rsidR="005D6517">
          <w:rPr>
            <w:spacing w:val="-1"/>
          </w:rPr>
          <w:t xml:space="preserve"> ef</w:t>
        </w:r>
        <w:r w:rsidR="005D6517">
          <w:rPr>
            <w:spacing w:val="2"/>
          </w:rPr>
          <w:t>f</w:t>
        </w:r>
        <w:r w:rsidR="005D6517">
          <w:rPr>
            <w:spacing w:val="-1"/>
          </w:rPr>
          <w:t>ec</w:t>
        </w:r>
        <w:r w:rsidR="005D6517">
          <w:t>t of</w:t>
        </w:r>
        <w:r w:rsidR="005D6517">
          <w:rPr>
            <w:spacing w:val="-1"/>
          </w:rPr>
          <w:t xml:space="preserve"> </w:t>
        </w:r>
        <w:r w:rsidR="005D6517">
          <w:t>su</w:t>
        </w:r>
        <w:r w:rsidR="005D6517">
          <w:rPr>
            <w:spacing w:val="-1"/>
          </w:rPr>
          <w:t>c</w:t>
        </w:r>
        <w:r w:rsidR="005D6517">
          <w:t>h</w:t>
        </w:r>
        <w:r w:rsidR="005D6517">
          <w:rPr>
            <w:spacing w:val="2"/>
          </w:rPr>
          <w:t xml:space="preserve"> </w:t>
        </w:r>
        <w:r w:rsidR="005D6517">
          <w:rPr>
            <w:spacing w:val="-1"/>
          </w:rPr>
          <w:t>ac</w:t>
        </w:r>
        <w:r w:rsidR="005D6517">
          <w:t>tion</w:t>
        </w:r>
        <w:r w:rsidR="005D6517">
          <w:rPr>
            <w:spacing w:val="2"/>
          </w:rPr>
          <w:t xml:space="preserve"> </w:t>
        </w:r>
        <w:r w:rsidR="005D6517">
          <w:t>on M</w:t>
        </w:r>
        <w:r w:rsidR="005D6517">
          <w:rPr>
            <w:spacing w:val="-1"/>
          </w:rPr>
          <w:t>ar</w:t>
        </w:r>
        <w:r w:rsidR="005D6517">
          <w:t>k</w:t>
        </w:r>
        <w:r w:rsidR="005D6517">
          <w:rPr>
            <w:spacing w:val="-1"/>
          </w:rPr>
          <w:t>e</w:t>
        </w:r>
        <w:r w:rsidR="005D6517">
          <w:rPr>
            <w:spacing w:val="1"/>
          </w:rPr>
          <w:t>t</w:t>
        </w:r>
        <w:r w:rsidR="005D6517">
          <w:rPr>
            <w:spacing w:val="-1"/>
          </w:rPr>
          <w:t>-</w:t>
        </w:r>
        <w:r w:rsidR="005D6517">
          <w:rPr>
            <w:spacing w:val="1"/>
          </w:rPr>
          <w:t>C</w:t>
        </w:r>
        <w:r w:rsidR="005D6517">
          <w:t>l</w:t>
        </w:r>
        <w:r w:rsidR="005D6517">
          <w:rPr>
            <w:spacing w:val="-1"/>
          </w:rPr>
          <w:t>e</w:t>
        </w:r>
        <w:r w:rsidR="005D6517">
          <w:rPr>
            <w:spacing w:val="1"/>
          </w:rPr>
          <w:t>a</w:t>
        </w:r>
        <w:r w:rsidR="005D6517">
          <w:rPr>
            <w:spacing w:val="-1"/>
          </w:rPr>
          <w:t>r</w:t>
        </w:r>
        <w:r w:rsidR="005D6517">
          <w:t>ing</w:t>
        </w:r>
        <w:r w:rsidR="005D6517">
          <w:rPr>
            <w:spacing w:val="-2"/>
          </w:rPr>
          <w:t xml:space="preserve"> </w:t>
        </w:r>
        <w:r w:rsidR="005D6517">
          <w:rPr>
            <w:spacing w:val="1"/>
          </w:rPr>
          <w:t>P</w:t>
        </w:r>
        <w:r w:rsidR="005D6517">
          <w:rPr>
            <w:spacing w:val="-1"/>
          </w:rPr>
          <w:t>r</w:t>
        </w:r>
        <w:r w:rsidR="005D6517">
          <w:rPr>
            <w:spacing w:val="3"/>
          </w:rPr>
          <w:t>i</w:t>
        </w:r>
        <w:r w:rsidR="005D6517">
          <w:rPr>
            <w:spacing w:val="-1"/>
          </w:rPr>
          <w:t>c</w:t>
        </w:r>
        <w:r w:rsidR="005D6517">
          <w:rPr>
            <w:spacing w:val="1"/>
          </w:rPr>
          <w:t>e</w:t>
        </w:r>
        <w:r w:rsidR="005D6517">
          <w:t>s in the</w:t>
        </w:r>
        <w:r w:rsidR="005D6517">
          <w:rPr>
            <w:spacing w:val="1"/>
          </w:rPr>
          <w:t xml:space="preserve"> </w:t>
        </w:r>
        <w:r w:rsidR="005D6517">
          <w:rPr>
            <w:spacing w:val="-6"/>
          </w:rPr>
          <w:t>I</w:t>
        </w:r>
        <w:r w:rsidR="005D6517">
          <w:rPr>
            <w:spacing w:val="1"/>
          </w:rPr>
          <w:t>C</w:t>
        </w:r>
        <w:r w:rsidR="005D6517">
          <w:t>AP</w:t>
        </w:r>
        <w:r w:rsidR="005D6517">
          <w:rPr>
            <w:spacing w:val="1"/>
          </w:rPr>
          <w:t xml:space="preserve"> S</w:t>
        </w:r>
        <w:r w:rsidR="005D6517">
          <w:t>pot M</w:t>
        </w:r>
        <w:r w:rsidR="005D6517">
          <w:rPr>
            <w:spacing w:val="-1"/>
          </w:rPr>
          <w:t>ar</w:t>
        </w:r>
        <w:r w:rsidR="005D6517">
          <w:rPr>
            <w:spacing w:val="2"/>
          </w:rPr>
          <w:t>k</w:t>
        </w:r>
        <w:r w:rsidR="005D6517">
          <w:rPr>
            <w:spacing w:val="-1"/>
          </w:rPr>
          <w:t xml:space="preserve">et </w:t>
        </w:r>
        <w:r w:rsidR="005D6517">
          <w:t>Au</w:t>
        </w:r>
        <w:r w:rsidR="005D6517">
          <w:rPr>
            <w:spacing w:val="-1"/>
          </w:rPr>
          <w:t>c</w:t>
        </w:r>
        <w:r w:rsidR="005D6517">
          <w:t xml:space="preserve">tions </w:t>
        </w:r>
        <w:r w:rsidR="005D6517">
          <w:rPr>
            <w:spacing w:val="-1"/>
          </w:rPr>
          <w:t>f</w:t>
        </w:r>
        <w:r w:rsidR="005D6517">
          <w:t>or</w:t>
        </w:r>
        <w:r w:rsidR="005D6517">
          <w:rPr>
            <w:spacing w:val="-1"/>
          </w:rPr>
          <w:t xml:space="preserve"> </w:t>
        </w:r>
        <w:r w:rsidR="005D6517">
          <w:t>the</w:t>
        </w:r>
        <w:r w:rsidR="005D6517">
          <w:rPr>
            <w:spacing w:val="-1"/>
          </w:rPr>
          <w:t xml:space="preserve"> </w:t>
        </w:r>
        <w:r w:rsidR="005D6517">
          <w:t>Mit</w:t>
        </w:r>
        <w:r w:rsidR="005D6517">
          <w:rPr>
            <w:spacing w:val="3"/>
          </w:rPr>
          <w:t>i</w:t>
        </w:r>
        <w:r w:rsidR="005D6517">
          <w:rPr>
            <w:spacing w:val="-2"/>
          </w:rPr>
          <w:t>g</w:t>
        </w:r>
        <w:r w:rsidR="005D6517">
          <w:rPr>
            <w:spacing w:val="1"/>
          </w:rPr>
          <w:t>a</w:t>
        </w:r>
        <w:r w:rsidR="005D6517">
          <w:t>t</w:t>
        </w:r>
        <w:r w:rsidR="005D6517">
          <w:rPr>
            <w:spacing w:val="-1"/>
          </w:rPr>
          <w:t>e</w:t>
        </w:r>
        <w:r w:rsidR="005D6517">
          <w:t xml:space="preserve">d </w:t>
        </w:r>
        <w:r w:rsidR="005D6517">
          <w:rPr>
            <w:spacing w:val="1"/>
          </w:rPr>
          <w:t>C</w:t>
        </w:r>
        <w:r w:rsidR="005D6517">
          <w:rPr>
            <w:spacing w:val="-1"/>
          </w:rPr>
          <w:t>a</w:t>
        </w:r>
        <w:r w:rsidR="005D6517">
          <w:t>p</w:t>
        </w:r>
        <w:r w:rsidR="005D6517">
          <w:rPr>
            <w:spacing w:val="-1"/>
          </w:rPr>
          <w:t>ac</w:t>
        </w:r>
        <w:r w:rsidR="005D6517">
          <w:t>i</w:t>
        </w:r>
        <w:r w:rsidR="005D6517">
          <w:rPr>
            <w:spacing w:val="5"/>
          </w:rPr>
          <w:t>t</w:t>
        </w:r>
        <w:r w:rsidR="005D6517">
          <w:t>y</w:t>
        </w:r>
        <w:r w:rsidR="005D6517">
          <w:rPr>
            <w:spacing w:val="-2"/>
          </w:rPr>
          <w:t xml:space="preserve"> </w:t>
        </w:r>
        <w:r w:rsidR="005D6517">
          <w:rPr>
            <w:spacing w:val="-3"/>
          </w:rPr>
          <w:t>Z</w:t>
        </w:r>
        <w:r w:rsidR="005D6517">
          <w:t>on</w:t>
        </w:r>
        <w:r w:rsidR="005D6517">
          <w:rPr>
            <w:spacing w:val="-1"/>
          </w:rPr>
          <w:t>e</w:t>
        </w:r>
        <w:r w:rsidR="005D6517">
          <w:t>.  T</w:t>
        </w:r>
        <w:r w:rsidR="005D6517">
          <w:rPr>
            <w:spacing w:val="2"/>
          </w:rPr>
          <w:t>h</w:t>
        </w:r>
        <w:r w:rsidR="005D6517">
          <w:t>e</w:t>
        </w:r>
        <w:r w:rsidR="005D6517">
          <w:rPr>
            <w:spacing w:val="1"/>
          </w:rPr>
          <w:t xml:space="preserve"> </w:t>
        </w:r>
        <w:r w:rsidR="005D6517">
          <w:rPr>
            <w:spacing w:val="-1"/>
          </w:rPr>
          <w:t>I</w:t>
        </w:r>
        <w:r w:rsidR="005D6517">
          <w:rPr>
            <w:spacing w:val="1"/>
          </w:rPr>
          <w:t>S</w:t>
        </w:r>
        <w:r w:rsidR="005D6517">
          <w:t>O will dist</w:t>
        </w:r>
        <w:r w:rsidR="005D6517">
          <w:rPr>
            <w:spacing w:val="-1"/>
          </w:rPr>
          <w:t>r</w:t>
        </w:r>
        <w:r w:rsidR="005D6517">
          <w:t>ibute</w:t>
        </w:r>
        <w:r w:rsidR="005D6517">
          <w:rPr>
            <w:spacing w:val="-1"/>
          </w:rPr>
          <w:t xml:space="preserve"> a</w:t>
        </w:r>
        <w:r w:rsidR="005D6517">
          <w:rPr>
            <w:spacing w:val="2"/>
          </w:rPr>
          <w:t>n</w:t>
        </w:r>
        <w:r w:rsidR="005D6517">
          <w:t>y</w:t>
        </w:r>
        <w:r w:rsidR="005D6517">
          <w:rPr>
            <w:spacing w:val="-5"/>
          </w:rPr>
          <w:t xml:space="preserve"> </w:t>
        </w:r>
        <w:r w:rsidR="005D6517">
          <w:rPr>
            <w:spacing w:val="1"/>
          </w:rPr>
          <w:t>a</w:t>
        </w:r>
        <w:r w:rsidR="005D6517">
          <w:t xml:space="preserve">mount </w:t>
        </w:r>
        <w:r w:rsidR="005D6517">
          <w:rPr>
            <w:spacing w:val="-1"/>
          </w:rPr>
          <w:t>rec</w:t>
        </w:r>
        <w:r w:rsidR="005D6517">
          <w:t>ov</w:t>
        </w:r>
        <w:r w:rsidR="005D6517">
          <w:rPr>
            <w:spacing w:val="1"/>
          </w:rPr>
          <w:t>e</w:t>
        </w:r>
        <w:r w:rsidR="005D6517">
          <w:rPr>
            <w:spacing w:val="-1"/>
          </w:rPr>
          <w:t>re</w:t>
        </w:r>
        <w:r w:rsidR="005D6517">
          <w:t xml:space="preserve">d in </w:t>
        </w:r>
        <w:r w:rsidR="005D6517">
          <w:rPr>
            <w:spacing w:val="1"/>
          </w:rPr>
          <w:t>a</w:t>
        </w:r>
        <w:r w:rsidR="005D6517">
          <w:rPr>
            <w:spacing w:val="-1"/>
          </w:rPr>
          <w:t>cc</w:t>
        </w:r>
        <w:r w:rsidR="005D6517">
          <w:t>o</w:t>
        </w:r>
        <w:r w:rsidR="005D6517">
          <w:rPr>
            <w:spacing w:val="-1"/>
          </w:rPr>
          <w:t>r</w:t>
        </w:r>
        <w:r w:rsidR="005D6517">
          <w:rPr>
            <w:spacing w:val="2"/>
          </w:rPr>
          <w:t>d</w:t>
        </w:r>
        <w:r w:rsidR="005D6517">
          <w:rPr>
            <w:spacing w:val="-1"/>
          </w:rPr>
          <w:t>a</w:t>
        </w:r>
        <w:r w:rsidR="005D6517">
          <w:t>n</w:t>
        </w:r>
        <w:r w:rsidR="005D6517">
          <w:rPr>
            <w:spacing w:val="1"/>
          </w:rPr>
          <w:t>c</w:t>
        </w:r>
        <w:r w:rsidR="005D6517">
          <w:t>e</w:t>
        </w:r>
        <w:r w:rsidR="005D6517">
          <w:rPr>
            <w:spacing w:val="1"/>
          </w:rPr>
          <w:t xml:space="preserve"> </w:t>
        </w:r>
        <w:r w:rsidR="005D6517">
          <w:t>with the</w:t>
        </w:r>
        <w:r w:rsidR="005D6517">
          <w:rPr>
            <w:spacing w:val="-1"/>
          </w:rPr>
          <w:t xml:space="preserve"> f</w:t>
        </w:r>
        <w:r w:rsidR="005D6517">
          <w:t>o</w:t>
        </w:r>
        <w:r w:rsidR="005D6517">
          <w:rPr>
            <w:spacing w:val="-1"/>
          </w:rPr>
          <w:t>r</w:t>
        </w:r>
        <w:r w:rsidR="005D6517">
          <w:rPr>
            <w:spacing w:val="1"/>
          </w:rPr>
          <w:t>e</w:t>
        </w:r>
        <w:r w:rsidR="005D6517">
          <w:rPr>
            <w:spacing w:val="-2"/>
          </w:rPr>
          <w:t>g</w:t>
        </w:r>
        <w:r w:rsidR="005D6517">
          <w:t>oi</w:t>
        </w:r>
        <w:r w:rsidR="005D6517">
          <w:rPr>
            <w:spacing w:val="2"/>
          </w:rPr>
          <w:t>n</w:t>
        </w:r>
        <w:r w:rsidR="005D6517">
          <w:t>g</w:t>
        </w:r>
        <w:r w:rsidR="005D6517">
          <w:rPr>
            <w:spacing w:val="-2"/>
          </w:rPr>
          <w:t xml:space="preserve"> </w:t>
        </w:r>
        <w:r w:rsidR="005D6517">
          <w:t>p</w:t>
        </w:r>
        <w:r w:rsidR="005D6517">
          <w:rPr>
            <w:spacing w:val="-1"/>
          </w:rPr>
          <w:t>r</w:t>
        </w:r>
        <w:r w:rsidR="005D6517">
          <w:t>ovi</w:t>
        </w:r>
        <w:r w:rsidR="005D6517">
          <w:rPr>
            <w:spacing w:val="3"/>
          </w:rPr>
          <w:t>s</w:t>
        </w:r>
        <w:r w:rsidR="005D6517">
          <w:t xml:space="preserve">ions </w:t>
        </w:r>
        <w:r w:rsidR="005D6517">
          <w:rPr>
            <w:spacing w:val="-1"/>
          </w:rPr>
          <w:t>a</w:t>
        </w:r>
        <w:r w:rsidR="005D6517">
          <w:t>mong</w:t>
        </w:r>
        <w:r w:rsidR="005D6517">
          <w:rPr>
            <w:spacing w:val="-2"/>
          </w:rPr>
          <w:t xml:space="preserve"> </w:t>
        </w:r>
        <w:r w:rsidR="005D6517">
          <w:t>the</w:t>
        </w:r>
        <w:r w:rsidR="005D6517">
          <w:rPr>
            <w:spacing w:val="1"/>
          </w:rPr>
          <w:t xml:space="preserve"> </w:t>
        </w:r>
        <w:r w:rsidR="005D6517">
          <w:rPr>
            <w:spacing w:val="-3"/>
          </w:rPr>
          <w:t>L</w:t>
        </w:r>
        <w:r w:rsidR="005D6517">
          <w:rPr>
            <w:spacing w:val="1"/>
          </w:rPr>
          <w:t>S</w:t>
        </w:r>
        <w:r w:rsidR="005D6517">
          <w:t>Es s</w:t>
        </w:r>
        <w:r w:rsidR="005D6517">
          <w:rPr>
            <w:spacing w:val="-1"/>
          </w:rPr>
          <w:t>e</w:t>
        </w:r>
        <w:r w:rsidR="005D6517">
          <w:rPr>
            <w:spacing w:val="2"/>
          </w:rPr>
          <w:t>r</w:t>
        </w:r>
        <w:r w:rsidR="005D6517">
          <w:t xml:space="preserve">ving </w:t>
        </w:r>
        <w:r w:rsidR="005D6517">
          <w:rPr>
            <w:spacing w:val="-3"/>
          </w:rPr>
          <w:t>L</w:t>
        </w:r>
        <w:r w:rsidR="005D6517">
          <w:t>o</w:t>
        </w:r>
        <w:r w:rsidR="005D6517">
          <w:rPr>
            <w:spacing w:val="-1"/>
          </w:rPr>
          <w:t>a</w:t>
        </w:r>
        <w:r w:rsidR="005D6517">
          <w:t xml:space="preserve">ds in the Mitigated Capacity Zone(s) wherein the Market-Clearing Price was affected for the month corresponding to the penalty </w:t>
        </w:r>
        <w:r w:rsidR="005D6517">
          <w:rPr>
            <w:spacing w:val="-1"/>
          </w:rPr>
          <w:t>a</w:t>
        </w:r>
        <w:r w:rsidR="005D6517">
          <w:rPr>
            <w:spacing w:val="1"/>
          </w:rPr>
          <w:t>c</w:t>
        </w:r>
        <w:r w:rsidR="005D6517">
          <w:rPr>
            <w:spacing w:val="-1"/>
          </w:rPr>
          <w:t>c</w:t>
        </w:r>
        <w:r w:rsidR="005D6517">
          <w:t>o</w:t>
        </w:r>
        <w:r w:rsidR="005D6517">
          <w:rPr>
            <w:spacing w:val="-1"/>
          </w:rPr>
          <w:t>r</w:t>
        </w:r>
        <w:r w:rsidR="005D6517">
          <w:t>d</w:t>
        </w:r>
        <w:r w:rsidR="005D6517">
          <w:rPr>
            <w:spacing w:val="-1"/>
          </w:rPr>
          <w:t>a</w:t>
        </w:r>
        <w:r w:rsidR="005D6517">
          <w:t>n</w:t>
        </w:r>
        <w:r w:rsidR="005D6517">
          <w:rPr>
            <w:spacing w:val="1"/>
          </w:rPr>
          <w:t>c</w:t>
        </w:r>
        <w:r w:rsidR="005D6517">
          <w:t>e</w:t>
        </w:r>
        <w:r w:rsidR="005D6517">
          <w:rPr>
            <w:spacing w:val="-1"/>
          </w:rPr>
          <w:t xml:space="preserve"> </w:t>
        </w:r>
        <w:r w:rsidR="005D6517">
          <w:t>with</w:t>
        </w:r>
        <w:r w:rsidR="005D6517">
          <w:rPr>
            <w:spacing w:val="2"/>
          </w:rPr>
          <w:t xml:space="preserve"> </w:t>
        </w:r>
        <w:r w:rsidR="005D6517">
          <w:rPr>
            <w:spacing w:val="-3"/>
          </w:rPr>
          <w:t>I</w:t>
        </w:r>
        <w:r w:rsidR="005D6517">
          <w:rPr>
            <w:spacing w:val="1"/>
          </w:rPr>
          <w:t>S</w:t>
        </w:r>
        <w:r w:rsidR="005D6517">
          <w:t xml:space="preserve">O </w:t>
        </w:r>
        <w:r w:rsidR="005D6517">
          <w:rPr>
            <w:spacing w:val="1"/>
          </w:rPr>
          <w:t>P</w:t>
        </w:r>
        <w:r w:rsidR="005D6517">
          <w:rPr>
            <w:spacing w:val="-1"/>
          </w:rPr>
          <w:t>r</w:t>
        </w:r>
        <w:r w:rsidR="005D6517">
          <w:t>o</w:t>
        </w:r>
        <w:r w:rsidR="005D6517">
          <w:rPr>
            <w:spacing w:val="1"/>
          </w:rPr>
          <w:t>ce</w:t>
        </w:r>
        <w:r w:rsidR="005D6517">
          <w:t>du</w:t>
        </w:r>
        <w:r w:rsidR="005D6517">
          <w:rPr>
            <w:spacing w:val="-1"/>
          </w:rPr>
          <w:t>re</w:t>
        </w:r>
        <w:r w:rsidR="005D6517">
          <w:t xml:space="preserve">s. </w:t>
        </w:r>
      </w:ins>
    </w:p>
    <w:p w:rsidR="00DF1A0E" w:rsidRDefault="005D6517">
      <w:pPr>
        <w:pStyle w:val="alphapara"/>
      </w:pPr>
      <w:r>
        <w:t>23.4.5.7</w:t>
      </w:r>
      <w:r>
        <w:rPr>
          <w:bCs/>
        </w:rPr>
        <w:tab/>
      </w:r>
      <w:r>
        <w:rPr>
          <w:bCs/>
        </w:rPr>
        <w:t>Unless exempt as specified below, offers to supply Unforced Capacity from a Mitigated Capacity Zone Installed Capacity Supplier: (i) shall equal or exceed the applicable Offer Floor; and (ii) can only be offered in the ICAP Spot Market Auctions.  The Offer</w:t>
      </w:r>
      <w:r>
        <w:rPr>
          <w:bCs/>
        </w:rPr>
        <w:t xml:space="preserve"> Floor shall apply to offers for Unforced Capacity from the Installed Capacity Supplier, if it is not a Special Case Resource, starting with the Capability Period for which the Installed Capacity Supplier first offers to supply UCAP; provided, however, tha</w:t>
      </w:r>
      <w:r>
        <w:rPr>
          <w:bCs/>
        </w:rPr>
        <w:t>t portion of a resource’s UCAP (rounded down to the nearest tenth of a MW) that has cleared for any twelve, not-necessarily-consecutive, months shall cease to be subject to the Offer Floor requirement.  Offer Floors shall be adjusted annually using the inf</w:t>
      </w:r>
      <w:r>
        <w:rPr>
          <w:bCs/>
        </w:rPr>
        <w:t xml:space="preserve">lation rate component of the escalation factor of the relevant effective ICAP Demand Curves that have been accepted by the Commission </w:t>
      </w:r>
    </w:p>
    <w:p w:rsidR="00DF1A0E" w:rsidRDefault="005D6517">
      <w:pPr>
        <w:pStyle w:val="alphapara"/>
      </w:pPr>
      <w:r>
        <w:t>23.4.5.7.1</w:t>
      </w:r>
      <w:r>
        <w:tab/>
        <w:t>Unforced Capacity from an Installed Capacity Supplier that is subject to an Offer Floor may not be used to sat</w:t>
      </w:r>
      <w:r>
        <w:t xml:space="preserve">isfy any LSE Unforced Capacity Obligation for Mitigated Capacity Zone Load unless such Unforced Capacity is obtained through participation in an ICAP Spot Market Auction.  </w:t>
      </w:r>
    </w:p>
    <w:p w:rsidR="00DF1A0E" w:rsidRDefault="005D6517">
      <w:pPr>
        <w:pStyle w:val="alphapara"/>
      </w:pPr>
      <w:r>
        <w:t>23.4.5.7.2</w:t>
      </w:r>
      <w:r>
        <w:tab/>
        <w:t>An Installed Capacity Supplier, in a Mitigated Capacity Zone for which t</w:t>
      </w:r>
      <w:r>
        <w:t>he Commission has accepted an ICAP Demand Curve, shall be exempt from an Offer Floor if:  (a) the price that is equal to the (x) average of the ICAP Spot Market Auction price for each month in the two Capability Periods, beginning with the Summer Capabilit</w:t>
      </w:r>
      <w:r>
        <w:t>y Period commencing three years from the start of the year of the Class Year (the “Starting Capability Period”) is projected by the ISO to be higher, with the inclusion of the Installed Capacity Supplier, than (y) the highest Offer Floor based on the Mitig</w:t>
      </w:r>
      <w:r>
        <w:t>ation Net CONE that would be applicable to such supplier in the same two (2) Capability Periods (utilized to compute (x)), or (b) the price that is equal to the average of the ICAP Spot Market Auction prices in the six Capability Periods beginning with the</w:t>
      </w:r>
      <w:r>
        <w:t xml:space="preserve"> Starting Capability Period is projected by the ISO to be higher, with the inclusion of the Installed Capacity Supplier, than the reasonably anticipated Unit Net CONE of the Installed Capacity Supplier. For purposes of the determinations pursuant to (a) an</w:t>
      </w:r>
      <w:r>
        <w:t>d (b) of this section, the ISO shall identify Unit Net CONE and the price on the ICAP Demand Curve projected for a future Mitigation Study Period consistent with Section 23.4.5.7.4.</w:t>
      </w:r>
    </w:p>
    <w:p w:rsidR="00DF1A0E" w:rsidRDefault="005D6517">
      <w:pPr>
        <w:pStyle w:val="romannumeralpara"/>
        <w:rPr>
          <w:bCs/>
        </w:rPr>
      </w:pPr>
      <w:r>
        <w:rPr>
          <w:bCs/>
        </w:rPr>
        <w:t>23.4.5.7.2.1</w:t>
      </w:r>
      <w:r>
        <w:rPr>
          <w:bCs/>
        </w:rPr>
        <w:tab/>
      </w:r>
      <w:r>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 has received CRIS, unless ex</w:t>
      </w:r>
      <w:r>
        <w:rPr>
          <w:bCs/>
        </w:rPr>
        <w:t>empt pursuant to section 23.4.5.7.6 or 23.4.5.7.7.</w:t>
      </w:r>
    </w:p>
    <w:p w:rsidR="00DF1A0E" w:rsidRDefault="005D6517">
      <w:pPr>
        <w:pStyle w:val="romannumeralpara"/>
        <w:rPr>
          <w:bCs/>
        </w:rPr>
      </w:pPr>
      <w:r>
        <w:rPr>
          <w:bCs/>
        </w:rPr>
        <w:t>23.4.5.7.2.2</w:t>
      </w:r>
      <w:r>
        <w:rPr>
          <w:bCs/>
        </w:rPr>
        <w:tab/>
        <w:t>The ISO shall make an “Indicative  Buyer-Side Mitigation Exemption Determination” for any NCZ Examined Project if  (i) the Commission has accepted an ICAP Demand Curve for the Mitigated Capaci</w:t>
      </w:r>
      <w:r>
        <w:rPr>
          <w:bCs/>
        </w:rPr>
        <w:t>ty Zone that will become effective when the Mitigated Capacity Zone is first effective,  or (ii) if the Commission has not accepted the first ICAP Demand Curve to apply specifically to the Mitigated Capacity Zone in which the NCZ Examined Project is locate</w:t>
      </w:r>
      <w:r>
        <w:rPr>
          <w:bCs/>
        </w:rPr>
        <w:t>d, provided the ISO has filed an ICAP Demand Curve pursuant to Services Tariff Section 5.14.1.2.11.  The Indicative Buyer-Side Mitigation Exemption Determination shall be computed using such ICAP Demand Curve for the Mitigated Capacity Zone concurrent with</w:t>
      </w:r>
      <w:r>
        <w:rPr>
          <w:bCs/>
        </w:rPr>
        <w:t xml:space="preserve"> the determinations the ISO makes for Examined Facilities pursuant to Sections 23.4.5.7.3.2 and 23.4.5.7.3.3.  The ISO shall recompute the Indicative Buyer-Side Mitigation Exemption Determination promptly after Commission acceptance of the first ICAP Deman</w:t>
      </w:r>
      <w:r>
        <w:rPr>
          <w:bCs/>
        </w:rPr>
        <w:t>d Curve for the applicable Locality provided that such NCZ Examined Project (i) received CRIS if the Class Year completed at the time the Commission accepts the Demand Curve, or (ii) has not been removed from the Class Year Deliverability Study if the Clas</w:t>
      </w:r>
      <w:r>
        <w:rPr>
          <w:bCs/>
        </w:rPr>
        <w:t>s Year is not completed.  The Indicative Buyer-Side Mitigation Exemption Determination is for informational purposes only.  The exemption or Offer Floor for an NCZ Examined Project to which this Section applies shall be determined for such projects receivi</w:t>
      </w:r>
      <w:r>
        <w:rPr>
          <w:bCs/>
        </w:rPr>
        <w:t>ng CRIS using the Commission-accepted Locality Demand Curve.</w:t>
      </w:r>
    </w:p>
    <w:p w:rsidR="00DF1A0E" w:rsidRDefault="005D6517">
      <w:pPr>
        <w:pStyle w:val="romannumeralpara"/>
        <w:rPr>
          <w:bCs/>
        </w:rPr>
      </w:pPr>
      <w:r>
        <w:rPr>
          <w:bCs/>
        </w:rPr>
        <w:t>23.4.5.7.2.3</w:t>
      </w:r>
      <w:r>
        <w:rPr>
          <w:bCs/>
        </w:rPr>
        <w:tab/>
        <w:t>Any NCZ Examined Project not exempt pursuant to 23.4.5.7.7 shall provide data and information requested by the ISO by the date specified by the ISO, in accordance with the ISO Proced</w:t>
      </w:r>
      <w:r>
        <w:rPr>
          <w:bCs/>
        </w:rPr>
        <w:t>ures.</w:t>
      </w:r>
    </w:p>
    <w:p w:rsidR="00DF1A0E" w:rsidRDefault="005D6517">
      <w:pPr>
        <w:pStyle w:val="romannumeralpara"/>
        <w:rPr>
          <w:bCs/>
        </w:rPr>
      </w:pPr>
      <w:r>
        <w:rPr>
          <w:bCs/>
        </w:rPr>
        <w:tab/>
        <w:t xml:space="preserve">The ISO </w:t>
      </w:r>
      <w:r>
        <w:rPr>
          <w:color w:val="000000"/>
        </w:rPr>
        <w:t>shall</w:t>
      </w:r>
      <w:r>
        <w:rPr>
          <w:bCs/>
        </w:rPr>
        <w:t xml:space="preserve"> compute the reasonably anticipated ICAP Spot Market Auction forecast price based on Expected Retirements (as defined in subsection 23.4.5.7.2.3.1), plus each NCZ Examined Project.</w:t>
      </w:r>
    </w:p>
    <w:p w:rsidR="00DF1A0E" w:rsidRDefault="005D6517">
      <w:pPr>
        <w:pStyle w:val="romannumeralpara"/>
        <w:rPr>
          <w:bCs/>
        </w:rPr>
      </w:pPr>
      <w:r>
        <w:rPr>
          <w:bCs/>
        </w:rPr>
        <w:t>23.4.5.7.2.3.1</w:t>
      </w:r>
      <w:r>
        <w:rPr>
          <w:bCs/>
        </w:rPr>
        <w:tab/>
        <w:t>Expected Retirements shall be determined</w:t>
      </w:r>
      <w:r>
        <w:rPr>
          <w:bCs/>
        </w:rPr>
        <w:t xml:space="preserve"> based on any Generator that provided written notice to the New York State Public Service Commission that it intends to retire, plus any UDR facilities, or any Generator 2 MW or less that provided written notice to the ISO that it intends to retire.</w:t>
      </w:r>
    </w:p>
    <w:p w:rsidR="00DF1A0E" w:rsidRDefault="005D6517">
      <w:pPr>
        <w:pStyle w:val="romannumeralpara"/>
        <w:rPr>
          <w:bCs/>
        </w:rPr>
      </w:pPr>
      <w:r>
        <w:rPr>
          <w:bCs/>
        </w:rPr>
        <w:t>23.4.5</w:t>
      </w:r>
      <w:r>
        <w:rPr>
          <w:bCs/>
        </w:rPr>
        <w:t>.7.2.3.2</w:t>
      </w:r>
      <w:r>
        <w:rPr>
          <w:bCs/>
        </w:rPr>
        <w:tab/>
        <w:t xml:space="preserve">The Load forecast shall be based on data used to develop the Indicative Locational Minimum Installed Capacity Requirement, and Special Case Resources based on data for the Mitigated Capacity Zone that is part of the Special Case Resource data set </w:t>
      </w:r>
      <w:r>
        <w:rPr>
          <w:bCs/>
        </w:rPr>
        <w:t>forth in the most-recently published Load and Capacity Data (Gold Book).</w:t>
      </w:r>
    </w:p>
    <w:p w:rsidR="00DF1A0E" w:rsidRDefault="005D6517">
      <w:pPr>
        <w:pStyle w:val="romannumeralpara"/>
        <w:rPr>
          <w:bCs/>
        </w:rPr>
      </w:pPr>
      <w:r>
        <w:rPr>
          <w:bCs/>
        </w:rPr>
        <w:t>23.4.5.7.2.4</w:t>
      </w:r>
      <w:r>
        <w:rPr>
          <w:bCs/>
        </w:rPr>
        <w:tab/>
        <w:t>The ISO shall post on its website the inputs of the reasonably anticipated ICAP Spot Market Auction forecast prices determined in accordance with 23.4.5.7.2.3 (except for</w:t>
      </w:r>
      <w:r>
        <w:rPr>
          <w:bCs/>
        </w:rPr>
        <w:t xml:space="preserve"> the posting of an input which would disclose Confidential Information), the Expected Retirements, and the NCZ Examined Projects, before the exemption or Offer Floor determination under this Section.  </w:t>
      </w:r>
    </w:p>
    <w:p w:rsidR="00DF1A0E" w:rsidRDefault="005D6517">
      <w:pPr>
        <w:pStyle w:val="romannumeralpara"/>
        <w:rPr>
          <w:bCs/>
        </w:rPr>
      </w:pPr>
      <w:r>
        <w:rPr>
          <w:bCs/>
        </w:rPr>
        <w:tab/>
      </w:r>
      <w:r>
        <w:rPr>
          <w:bCs/>
        </w:rPr>
        <w:tab/>
        <w:t>When the ISO is evaluating more than one NCZ Examine</w:t>
      </w:r>
      <w:r>
        <w:rPr>
          <w:bCs/>
        </w:rPr>
        <w:t xml:space="preserve">d Project </w:t>
      </w:r>
      <w:r>
        <w:rPr>
          <w:color w:val="000000"/>
        </w:rPr>
        <w:t>concurrently</w:t>
      </w:r>
      <w:r>
        <w:rPr>
          <w:bCs/>
        </w:rPr>
        <w:t>, the ISO shall recognize in its computation of the anticipated ICAP Spot Market Auction forecast price that Generators or UDR facilities will clear from lowest to highest, using for each NCZ Examined Project the lower of (i) the firs</w:t>
      </w:r>
      <w:r>
        <w:rPr>
          <w:bCs/>
        </w:rPr>
        <w:t>t year value of its Unit Net CONE, or (ii) the numerical value equal to 75 percent of the Mitigation Net Cone, then escalated in accordance with 23.4.5.7 for each of the year two and year three of the Mitigation Study Period.</w:t>
      </w:r>
    </w:p>
    <w:p w:rsidR="00DF1A0E" w:rsidRDefault="005D6517">
      <w:pPr>
        <w:pStyle w:val="romannumeralpara"/>
        <w:rPr>
          <w:bCs/>
        </w:rPr>
      </w:pPr>
      <w:r>
        <w:rPr>
          <w:bCs/>
        </w:rPr>
        <w:t>23.4.5.7.2.5</w:t>
      </w:r>
      <w:r>
        <w:rPr>
          <w:bCs/>
        </w:rPr>
        <w:tab/>
      </w:r>
      <w:r>
        <w:rPr>
          <w:color w:val="000000"/>
        </w:rPr>
        <w:t>When</w:t>
      </w:r>
      <w:r>
        <w:rPr>
          <w:bCs/>
        </w:rPr>
        <w:t xml:space="preserve"> evaluating N</w:t>
      </w:r>
      <w:r>
        <w:rPr>
          <w:bCs/>
        </w:rPr>
        <w:t>CZ Examined Projects pursuant to Sections 23.4.5.7.2.1 or 23.4.5.7.2.2, the ISO shall seek comment from the Market Monitoring Unit on matters relating to the determination of price projections and cost calculations.  The ISO shall inform the NCZ Examined P</w:t>
      </w:r>
      <w:r>
        <w:rPr>
          <w:bCs/>
        </w:rPr>
        <w:t>roject of the Offer Floor or Offer Floor exemption determination or Indicative Buyer-Side Mitigation Exemption Determination promptly.  The responsibilities of the Market Monitoring Unit that are addressed in this Section 23.4.5.7.2.5 are also addressed in</w:t>
      </w:r>
      <w:r>
        <w:rPr>
          <w:bCs/>
        </w:rPr>
        <w:t xml:space="preserve"> Section 30.4.6.2.11 of Attachment O.  </w:t>
      </w:r>
    </w:p>
    <w:p w:rsidR="00DF1A0E" w:rsidRDefault="005D6517">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w:t>
      </w:r>
      <w:r>
        <w:rPr>
          <w:bCs/>
        </w:rPr>
        <w:t>ect shall be subject to the Mitigation Net CONE Offer Floor for the period determined by the ISO in accordance with Section 23.4.5.7.</w:t>
      </w:r>
    </w:p>
    <w:p w:rsidR="00DF1A0E" w:rsidRDefault="005D6517">
      <w:pPr>
        <w:pStyle w:val="romannumeralpara"/>
        <w:rPr>
          <w:bCs/>
        </w:rPr>
      </w:pPr>
      <w:r>
        <w:rPr>
          <w:bCs/>
        </w:rPr>
        <w:t>23.4.5.7.2.7</w:t>
      </w:r>
      <w:r>
        <w:rPr>
          <w:bCs/>
        </w:rPr>
        <w:tab/>
        <w:t xml:space="preserve">An NCZ Examined Project or Examined Facility located in more than one </w:t>
      </w:r>
      <w:r>
        <w:rPr>
          <w:color w:val="000000"/>
        </w:rPr>
        <w:t>Mitigated</w:t>
      </w:r>
      <w:r>
        <w:rPr>
          <w:bCs/>
        </w:rPr>
        <w:t xml:space="preserve"> Capacity Zone shall be evalua</w:t>
      </w:r>
      <w:r>
        <w:rPr>
          <w:bCs/>
        </w:rPr>
        <w:t>ted pursuant to the tests in Section 23.4.5.7.2 or 23.4.5.7.3 (as applicable), calculating Mitigation Net CONE for the smallest Mitigated Capacity Zone that contains the Load Zone in which such NCZ Examined Project or Examined Facility is electrically loca</w:t>
      </w:r>
      <w:r>
        <w:rPr>
          <w:bCs/>
        </w:rPr>
        <w:t>ted.</w:t>
      </w:r>
    </w:p>
    <w:p w:rsidR="00DF1A0E" w:rsidRDefault="005D6517">
      <w:pPr>
        <w:pStyle w:val="romannumeralpara"/>
        <w:rPr>
          <w:bCs/>
        </w:rPr>
      </w:pPr>
      <w:r>
        <w:rPr>
          <w:bCs/>
        </w:rPr>
        <w:t>23.4.5.7.3</w:t>
      </w:r>
      <w:r>
        <w:rPr>
          <w:bCs/>
        </w:rPr>
        <w:tab/>
        <w:t xml:space="preserve">The ISO shall make such exemption and Unit Net CONE determination for each “Examined Facility” (collectively “Examined Facilities”) which term shall mean (I) </w:t>
      </w:r>
      <w:r>
        <w:rPr>
          <w:color w:val="000000"/>
        </w:rPr>
        <w:t>each</w:t>
      </w:r>
      <w:r>
        <w:rPr>
          <w:bCs/>
        </w:rPr>
        <w:t xml:space="preserve"> proposed new Generator and proposed new UDR project, and each existing Genera</w:t>
      </w:r>
      <w:r>
        <w:rPr>
          <w:bCs/>
        </w:rPr>
        <w:t>tor that has ERIS only and no CRIS, that is a member of the Class Year that requested CRIS, or that requested an evaluation of the transfer of CRIS rights from another location, in the Class Year Facilities Study commencing in the calendar year in which th</w:t>
      </w:r>
      <w:r>
        <w:rPr>
          <w:bCs/>
        </w:rPr>
        <w:t xml:space="preserve">e Class Year Facility Study determination is being made (the Capability Periods of expected entry as further described below in this Section, the “Mitigation Study Period”), (II) each (i) existing Generator that did not have CRIS rights, and (ii) proposed </w:t>
      </w:r>
      <w:r>
        <w:rPr>
          <w:bCs/>
        </w:rPr>
        <w:t>new Generator and proposed new UDR project, that is an expected recipient of transferred CRIS rights at the same location regarding which the ISO has been notified by the transferor or the transferee of a transfer pursuant to OATT Attachment S Section 23.9</w:t>
      </w:r>
      <w:r>
        <w:rPr>
          <w:bCs/>
        </w:rPr>
        <w:t>.4 that will be effective on a date within the Mitigation Study Period, (III) each proposed new Generator that (a) is either (i) in the ISO Interconnection Queue, in a Class Year prior to 2009/10, and has not commenced commercial operation or been canceled</w:t>
      </w:r>
      <w:r>
        <w:rPr>
          <w:bCs/>
        </w:rPr>
        <w:t>, and for which the ISO has not made an exemption or Unit Net CONE determination, or (ii) not subject to a deliverability requirement (and therefore, is not in a Class Year) and (b) provides specific written notification to the ISO no later than the date i</w:t>
      </w:r>
      <w:r>
        <w:rPr>
          <w:bCs/>
        </w:rPr>
        <w:t xml:space="preserve">dentified by the ISO, that it plans to commence commercial operation and offer UCAP in a month that coincides with a Capability Period of the Mitigation Study Period.  The term “Examined Facilities” does not include any facility exempt from an Offer Floor </w:t>
      </w:r>
      <w:r>
        <w:rPr>
          <w:bCs/>
        </w:rPr>
        <w:t>pursuant to the provisions of Section 23.4.5.7.7.</w:t>
      </w:r>
    </w:p>
    <w:p w:rsidR="00DF1A0E" w:rsidRDefault="005D6517">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w:t>
      </w:r>
      <w:r>
        <w:rPr>
          <w:bCs/>
        </w:rPr>
        <w:t>-recently (A) identified by the project  to the ISO in the Interconnection Facilities Study process or (B) reflected in the Interconnection Queue, or if neither of the foregoing is applicable, then the date identified by the project to the Transmission Own</w:t>
      </w:r>
      <w:r>
        <w:rPr>
          <w:bCs/>
        </w:rPr>
        <w:t>er to which it has proposed interconnecting.</w:t>
      </w:r>
    </w:p>
    <w:p w:rsidR="00DF1A0E" w:rsidRDefault="005D6517">
      <w:pPr>
        <w:pStyle w:val="romannumeralpara"/>
        <w:rPr>
          <w:bCs/>
        </w:rPr>
      </w:pPr>
      <w:r>
        <w:rPr>
          <w:bCs/>
        </w:rPr>
        <w:t>23.4.5.7.3.2</w:t>
      </w:r>
      <w:r>
        <w:rPr>
          <w:bCs/>
        </w:rPr>
        <w:tab/>
        <w:t>The ISO shall compute the reasonably anticipated ICAP Spot Market Auction forecast price for any Mitigated Capacity Zone based on Expected Retirements (as defined in this subsection 23.4.5.7.3.2), p</w:t>
      </w:r>
      <w:r>
        <w:rPr>
          <w:bCs/>
        </w:rPr>
        <w:t>lus each Examined Facility in 23.4.5.7.3 (I), (II), and (III).</w:t>
      </w:r>
    </w:p>
    <w:p w:rsidR="00DF1A0E" w:rsidRDefault="005D6517">
      <w:pPr>
        <w:pStyle w:val="romannumeralpara"/>
        <w:ind w:firstLine="0"/>
        <w:rPr>
          <w:bCs/>
        </w:rPr>
      </w:pPr>
      <w:r>
        <w:rPr>
          <w:bCs/>
        </w:rPr>
        <w:t xml:space="preserve">Expected Retirements shall be determined based on any Generator that provided written notice to the New York State Public Service Commission that it intends to retire, plus any UDR facility or </w:t>
      </w:r>
      <w:r>
        <w:rPr>
          <w:bCs/>
        </w:rPr>
        <w:t>Generator 2 MW or less that provided written notice to the ISO that it intends to retire.</w:t>
      </w:r>
    </w:p>
    <w:p w:rsidR="00DF1A0E" w:rsidRDefault="005D6517">
      <w:pPr>
        <w:pStyle w:val="romannumeralpara"/>
        <w:ind w:firstLine="0"/>
        <w:rPr>
          <w:bCs/>
        </w:rPr>
      </w:pPr>
      <w:r>
        <w:rPr>
          <w:bCs/>
        </w:rPr>
        <w:t>The load forecast and Special Case Resources shall be as set forth in the most-recently published Load and Capacity Data (Gold Book).</w:t>
      </w:r>
    </w:p>
    <w:p w:rsidR="00DF1A0E" w:rsidRDefault="005D6517">
      <w:pPr>
        <w:pStyle w:val="romannumeralpara"/>
        <w:ind w:firstLine="0"/>
        <w:rPr>
          <w:bCs/>
        </w:rPr>
      </w:pPr>
      <w:r>
        <w:rPr>
          <w:bCs/>
        </w:rPr>
        <w:t>Before the commencement of the I</w:t>
      </w:r>
      <w:r>
        <w:rPr>
          <w:bCs/>
        </w:rPr>
        <w:t>nitial Decision Period for the Class Year, the ISO shall post on its website the inputs of the reasonably anticipated ICAP Spot Market Auction forecast prices determined in accordance with 23.4.5.7.3.2, the Expected Retirements, and the Examined Facilities</w:t>
      </w:r>
      <w:r>
        <w:rPr>
          <w:bCs/>
        </w:rPr>
        <w:t>, before the Initial Project Cost Allocation.</w:t>
      </w:r>
    </w:p>
    <w:p w:rsidR="00DF1A0E" w:rsidRDefault="005D6517">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 facilities w</w:t>
      </w:r>
      <w:r>
        <w:rPr>
          <w:bCs/>
        </w:rPr>
        <w:t>ill clear from lowest to highest, using for each Examined Facility the lower of (i) the first year value of its Unit Net CONE, or (ii) the numerical value equal to 75 percent of the Mitigation Net Cone, then escalated in accordance with 23.4.5.7 for each o</w:t>
      </w:r>
      <w:r>
        <w:rPr>
          <w:bCs/>
        </w:rPr>
        <w:t>f the year two and year three of the Mitigation Study Period. .</w:t>
      </w:r>
    </w:p>
    <w:p w:rsidR="00DF1A0E" w:rsidRDefault="005D6517">
      <w:pPr>
        <w:pStyle w:val="romannumeralpara"/>
        <w:rPr>
          <w:bCs/>
        </w:rPr>
      </w:pPr>
      <w:r>
        <w:rPr>
          <w:bCs/>
        </w:rPr>
        <w:t>23.4.5.7.3.3</w:t>
      </w:r>
      <w:r>
        <w:rPr>
          <w:bCs/>
        </w:rPr>
        <w:tab/>
        <w:t xml:space="preserve">All developers, Interconnection Customers, and Installed Capacity Suppliers for any Examined Facility that do not request CRIS shall provide data and information requested by the </w:t>
      </w:r>
      <w:r>
        <w:rPr>
          <w:bCs/>
        </w:rPr>
        <w:t>ISO by the date specified by the ISO, in accordance with the ISO Procedures.  For any such Examined Facility that is in a Class Year but that only has ERIS rights after the Project Cost Allocation process is complete, the ISO shall utilize the data first p</w:t>
      </w:r>
      <w:r>
        <w:rPr>
          <w:bCs/>
        </w:rPr>
        <w:t>rovided in its analysis of the Unit Net CONE in its review of the project in any future Class Year in which the Generator or UDR facility requests CRIS.  The ISO shall determine the reasonably anticipated Unit Net CONE less the costs to be determined in th</w:t>
      </w:r>
      <w:r>
        <w:rPr>
          <w:bCs/>
        </w:rPr>
        <w:t xml:space="preserve">e Project Cost Allocation or Revised Project Cost Allocation, as applicable, prior to the commencement of the Initial Decision Period Class Year, and shall provide to the Examined Facility the ISO’s determination of an exemption or the Offer Floor.  On or </w:t>
      </w:r>
      <w:r>
        <w:rPr>
          <w:bCs/>
        </w:rPr>
        <w:t>before the three (3) days prior to the ISO’s issuance of the Revised Project Cost Allocation, the ISO will revise its forecast of ICAP Spot Market Auction prices for the Capability Periods in the Mitigation Study Period based on the Examined Facilities tha</w:t>
      </w:r>
      <w:r>
        <w:rPr>
          <w:bCs/>
        </w:rPr>
        <w:t xml:space="preserve">t remain in the Class Year for CRIS and the Examined Facilities that meet 23.4.5.7.3 (II) or (III).  When evaluating Examined Capacity pursuant to this Section 23.4.5.7, the ISO shall seek comment from the Market Monitoring Unit on matters relating to the </w:t>
      </w:r>
      <w:r>
        <w:rPr>
          <w:bCs/>
        </w:rPr>
        <w:t>determination of price projections and cost calculations.  The ISO shall provide to each project its revised price forecast for a Subsequent Decision Period no later than the ISO’s issuance of a Revised Project Cost Allocation.  The ISO shall inform the pr</w:t>
      </w:r>
      <w:r>
        <w:rPr>
          <w:bCs/>
        </w:rPr>
        <w:t>oject whether the Offer Floor exemption specified above in this Section is applicable as soon as practicable after completion of the relevant Project Cost Allocation or Revised Project Cost Allocation, in accordance with methods and procedures specified in</w:t>
      </w:r>
      <w:r>
        <w:rPr>
          <w:bCs/>
        </w:rPr>
        <w:t xml:space="preserve"> ISO Procedures.  </w:t>
      </w:r>
      <w:r>
        <w:t>T</w:t>
      </w:r>
      <w:r>
        <w:rPr>
          <w:color w:val="000000"/>
        </w:rPr>
        <w:t xml:space="preserve">he responsibilities of the Market Monitoring Unit that are addressed in this section of the Mitigation Measures are also addressed in Section 30.4.6.2.11 of Attachment O.  </w:t>
      </w:r>
    </w:p>
    <w:p w:rsidR="00DF1A0E" w:rsidRDefault="005D6517">
      <w:pPr>
        <w:pStyle w:val="romannumeralpara"/>
      </w:pPr>
      <w:r>
        <w:t>23.4.5.7.3.4</w:t>
      </w:r>
      <w:r>
        <w:tab/>
        <w:t>If an Examined Facility under the criteria in 23.4.</w:t>
      </w:r>
      <w:r>
        <w:t>5.7.3 (II) or (III) has not provided written notice to the ISO on or before the date specified by the ISO, or any Examined Facility required to be reviewed does not provide all of the requested data by the date specified by the ISO, the proposed Capacity s</w:t>
      </w:r>
      <w:r>
        <w:t>hall be subject to the Net CONE Offer Floor for the period determined by the ISO in accordance with Section 23.4.5.7.</w:t>
      </w:r>
    </w:p>
    <w:p w:rsidR="00DF1A0E" w:rsidRDefault="005D6517">
      <w:pPr>
        <w:pStyle w:val="romannumeralpara"/>
        <w:rPr>
          <w:bCs/>
        </w:rPr>
      </w:pPr>
      <w:r>
        <w:t>23.4.5.7.3.5</w:t>
      </w:r>
      <w:r>
        <w:tab/>
        <w:t>An Examined Facility for which an exemption or Offer Floor determination has been rendered may only be reevaluated for an exe</w:t>
      </w:r>
      <w:r>
        <w:t>mption or Offer Floor determination if it meets the criteria in Section 23.4.5.7.3 (I) and either (a) enters a new Class Year for CRIS or (b) intends to receive transferred CRIS rights at the same location.  An Examined Facility under the criteria in 23.4.</w:t>
      </w:r>
      <w:r>
        <w:t xml:space="preserve">5.7.3 (II) that did receive CRIS rights will be bound by the determination rendered and will not be reevaluated, and an Examined Facility under the criteria in 23.4.5.7.3 (III) will not be reevaluated.  </w:t>
      </w:r>
    </w:p>
    <w:p w:rsidR="00DF1A0E" w:rsidRDefault="005D6517">
      <w:pPr>
        <w:pStyle w:val="romannumeralpara"/>
        <w:rPr>
          <w:bCs/>
        </w:rPr>
      </w:pPr>
      <w:r>
        <w:t xml:space="preserve">23.4.5.7.3.6 </w:t>
      </w:r>
      <w:r>
        <w:tab/>
        <w:t>If an Installed Capacity Supplier demo</w:t>
      </w:r>
      <w:r>
        <w:t>nstrates to the reasonable satisfaction of the ISO</w:t>
      </w:r>
      <w:r>
        <w:rPr>
          <w:bCs/>
        </w:rPr>
        <w:t xml:space="preserve"> </w:t>
      </w:r>
      <w:r>
        <w:t>that the value equal to the first of the three year values that comprise its Unit Net CONE is less than any Offer Floor that would otherwise be applicable to the Installed Capacity Supplier, then its Offer</w:t>
      </w:r>
      <w:r>
        <w:t xml:space="preserve"> Floor shall be reduced to a numerical value equal to the first year of its Unit Net CONE.  If the Installed Capacity Supplier first offers UCAP prior to the first Capability Year of the Mitigation Study Period for which it was evaluated, its Offer Floor s</w:t>
      </w:r>
      <w:r>
        <w:t>hall be reduced using the inflation rate component identified in Section 23.4.5.7.  If the Installed Capacity Supplier first offers UCAP after the first Capability Year of the Mitigation Study Period for which it was evaluated, its Offer Floor shall be inc</w:t>
      </w:r>
      <w:r>
        <w:t>reased using the inflation rate component identified in 23.4.5.7.</w:t>
      </w:r>
    </w:p>
    <w:p w:rsidR="00DF1A0E" w:rsidRDefault="005D6517">
      <w:pPr>
        <w:pStyle w:val="romannumeralpara"/>
        <w:rPr>
          <w:bCs/>
        </w:rPr>
      </w:pPr>
      <w:r>
        <w:t>23.4.5.7.4</w:t>
      </w:r>
      <w:r>
        <w:rPr>
          <w:bCs/>
        </w:rPr>
        <w:t xml:space="preserve"> </w:t>
      </w:r>
      <w:r>
        <w:rPr>
          <w:bCs/>
        </w:rPr>
        <w:tab/>
      </w:r>
      <w:r>
        <w:t>For purposes of Section 23.4.5.7.2(b), the ISO shall identify the Unit Net CONE and the price on the ICAP Demand Curve projected for a future Mitigation Study Period using: (i) t</w:t>
      </w:r>
      <w:r>
        <w:t>he escalation factor of the relevant ICAP Demand Curves for any year for which there are accepted ICAP Demand Curves; or (ii) the inflation rate component of the escalation factor of the relevant ICAP Demand Curve for any year for which the accepted ICAP D</w:t>
      </w:r>
      <w:r>
        <w:t xml:space="preserve">emand Curves do not apply.   For purposes of Section 23.4.5.7.2(a), the ISO shall use the escalation factor of the relevant ICAP Demand Curves.  </w:t>
      </w:r>
      <w:r>
        <w:rPr>
          <w:bCs/>
        </w:rPr>
        <w:t xml:space="preserve"> </w:t>
      </w:r>
    </w:p>
    <w:p w:rsidR="00DF1A0E" w:rsidRDefault="005D6517">
      <w:pPr>
        <w:pStyle w:val="romannumeralpara"/>
      </w:pPr>
      <w:r>
        <w:t xml:space="preserve">23.4.5.7.5  </w:t>
      </w:r>
      <w:r>
        <w:tab/>
        <w:t>A Mitigated Capacity Zone Installed Capacity Supplier that is a Special Case Resource shall be s</w:t>
      </w:r>
      <w:r>
        <w:t xml:space="preserve">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w:t>
      </w:r>
      <w:r>
        <w:t xml:space="preserve"> not necessarily consecutive, months.  A Special Case Resource shall be exempt from the Offer Floor if (a) it is located in a Mitigated Capacity Zone except New York City and is enrolled as a Special Case Resource with the ISO for any month within the Capa</w:t>
      </w:r>
      <w:r>
        <w:t xml:space="preserve">bility Year that includes March 31 in an ICAP Demand Curve Reset Filing Year in which the ISO proposes a New Capacity Zone that includes the location of the Special Case Resource, or (b) the ISO projects that the ICAP Spot Market Auction price will exceed </w:t>
      </w:r>
      <w:r>
        <w:t>the Special Case Resource’s Offer Floor for the first twelve months that the Special Case Resource reasonably anticipated to offer to supply UCAP.  If a Responsible Interface Party fails to provide Special Case Resource data that the ISO needs to conduct t</w:t>
      </w:r>
      <w:r>
        <w:t xml:space="preserve">he calculations described in the two preceding sentences by the deadline established in ISO Procedures, the Special Case Resource will cease to be eligible to offer or sell Installed Capacity.  The Offer Floor for a Special Case Resource shall be equal to </w:t>
      </w:r>
      <w:r>
        <w:t>the minimum monthly payment for providing Installed Capacity payable by its Responsible Interface Party, plus the monthly value of any payments or other benefits the Special Case Resource receives from a third party for providing Installed Capacity, or tha</w:t>
      </w:r>
      <w:r>
        <w:t>t is received by the Responsible Interface Party for the provision of Installed Capacity by the Special Case Resource.  The Offer Floor calculation shall include any payment or the value of other benefits that are awarded for offering or supplying Mitigate</w:t>
      </w:r>
      <w:r>
        <w:t>d Capacity Zone Capacity, except for payments or the value of other benefits provided under programs administered or approved by New York State or a government instrumentality of New York State.  Offers by a Responsible Interface Party at a PTID shall be n</w:t>
      </w:r>
      <w:r>
        <w:t>ot lower than the highest Offer Floor applicable to a Special Case Resource providing Installed Capacity at that PTID.  Such offers may comprise a set of points for which prices may vary with the quantity offered.  If this set includes megawatts from a Spe</w:t>
      </w:r>
      <w:r>
        <w:t>cial Case Resource(s) with an Offer Floor, then at least the quantity of megawatts in the offer associated with each Special Case Resource must be offered at or above the Special Case Resource’s Offer Floor.  Offers by a Responsible Interface Party shall b</w:t>
      </w:r>
      <w:r>
        <w:t xml:space="preserve">e subject to audit to determine whether they conformed to the foregoing Offer Floor requirements.  If a Responsible Interface Party together with its Affiliated Entities submits one or more offers below the applicable Offer Floor, and such offer or offers </w:t>
      </w:r>
      <w:r>
        <w:t>cause or contribute to a decrease in UCAP prices in the Mitigated Capacity Zone of 5 percent or more, provided such decrease is at least $.50/kilowatt-month, the Responsible Interface Party shall be required to pay to the ISO an amount equal to 1.5 times t</w:t>
      </w:r>
      <w:r>
        <w:t>he difference between the Market-Clearing Price for the Mitigated Capacity Zone in the ICAP Spot Auction for which the offers below the Offer Floor were submitted with and without such offers being set to the Offer Floor, times the total amount of UCAP sol</w:t>
      </w:r>
      <w:r>
        <w:t>d by the Responsible Interface Party and its Affiliated Entities in such ICAP Spot Auction.  If an offer is submitted below the applicable Offer Floor, the ISO will notify the Responsible Market Party and the notification will identify the offer, the Speci</w:t>
      </w:r>
      <w:r>
        <w:t>al Case Resource, the price impact, and the penalty amount.  The ISO will provide the notice reasonably in advance of imposing such penalty.  The ISO shall distribute any amounts recovered in accordance with the foregoing provisions among the entities, oth</w:t>
      </w:r>
      <w:r>
        <w:t>er than the entity subject to the foregoing payment requirement, supplying Installed Capacity in regions affected by one or more offers below an applicable Offer Floor in accordance with ISO Procedures.</w:t>
      </w:r>
    </w:p>
    <w:p w:rsidR="00DF1A0E" w:rsidRDefault="005D6517">
      <w:pPr>
        <w:pStyle w:val="alphapara"/>
        <w:rPr>
          <w:bCs/>
        </w:rPr>
      </w:pPr>
      <w:bookmarkStart w:id="143" w:name="OLE_LINK1"/>
      <w:bookmarkStart w:id="144" w:name="OLE_LINK2"/>
      <w:r>
        <w:t>23.4.5.7.6</w:t>
      </w:r>
      <w:r>
        <w:rPr>
          <w:bCs/>
        </w:rPr>
        <w:tab/>
        <w:t>(a) An In-</w:t>
      </w:r>
      <w:r>
        <w:t>City</w:t>
      </w:r>
      <w:r>
        <w:rPr>
          <w:bCs/>
        </w:rPr>
        <w:t xml:space="preserve"> Installed Capacity Supplier</w:t>
      </w:r>
      <w:r>
        <w:rPr>
          <w:bCs/>
        </w:rPr>
        <w:t xml:space="preserve"> that is not a Special Case Resource shall be exempt from an Offer Floor if it was an existing facility on or before March 7, 2008.  (b) A Generator or UDR project that was an existing facility on or before June 29, 2012, which: (i) is in a Mitigated Capac</w:t>
      </w:r>
      <w:r>
        <w:rPr>
          <w:bCs/>
        </w:rPr>
        <w:t xml:space="preserve">ity Zone except New York City, and (ii) was grandfathered from the deliverability requirement at a certain quantity of MW of CRIS pursuant to </w:t>
      </w:r>
      <w:r>
        <w:t>Section 25.9.3.1 of OATT Attachment S (“Deliverability Grandfathering Process”) shall be exempt from an Offer Floo</w:t>
      </w:r>
      <w:r>
        <w:t xml:space="preserve">r for the MW quantity of CRIS that was provided through the Deliverability Grandfathering Process plus an additional 2 MW obtained through Section 30.3.2.6 of Attachment X to the OATT.  </w:t>
      </w:r>
      <w:bookmarkStart w:id="145" w:name="OLE_LINK3"/>
      <w:r>
        <w:t>If the Generator or UDR project subsequently received CRIS above the q</w:t>
      </w:r>
      <w:r>
        <w:t xml:space="preserve">uantity established through the Deliverability Grandfathering Process, this exemption shall not apply to any such increase above the 2 MW allowed in Section 30.3.2.6 of Attachment X to the OATT.  </w:t>
      </w:r>
      <w:bookmarkEnd w:id="145"/>
    </w:p>
    <w:bookmarkEnd w:id="143"/>
    <w:bookmarkEnd w:id="144"/>
    <w:p w:rsidR="00DF1A0E" w:rsidRDefault="005D6517">
      <w:pPr>
        <w:pStyle w:val="alphapara"/>
      </w:pPr>
      <w:r>
        <w:t>23.4.5.7.7</w:t>
      </w:r>
      <w:r>
        <w:tab/>
        <w:t xml:space="preserve">For any Mitigated Capacity Zone except New York </w:t>
      </w:r>
      <w:r>
        <w:t>City:</w:t>
      </w:r>
    </w:p>
    <w:p w:rsidR="00DF1A0E" w:rsidRDefault="005D6517">
      <w:pPr>
        <w:pStyle w:val="alphapara"/>
      </w:pPr>
      <w:r>
        <w:tab/>
      </w:r>
      <w:r>
        <w:tab/>
        <w:t>(I) Any existing or proposed Generator or UDR project that has the characteristics specified in this Section 23.4.5.7.7(I) shall be exempt from an Offer Floor with respect to the MW of CRIS that it received at the time, or for which it satisfied th</w:t>
      </w:r>
      <w:r>
        <w:t>e specific CRIS transfer requirements stated in this Section.  To be eligible for an exemption under this Section: (a) the existing or proposed Generator or UDR project’s location must be included in the ISO’s March 31 Filing in the ICAP Demand Curve Reset</w:t>
      </w:r>
      <w:r>
        <w:t xml:space="preserve"> Filing Year in which a Mitigated Capacity Zone is first applied to such location; (b) prior to that March 31 Filing the existing or proposed Generator or UDR project must have both: (i) Commenced Construction and (ii) either (1) received the MW of CRIS in</w:t>
      </w:r>
      <w:r>
        <w:t xml:space="preserve"> a Class Year that was completed or (2) submitted to the ISO  an Interconnection Request that specifically states that the Generator or UDR project will be requesting or has requested a transfer of a specific MW quantity of CRIS at the same location in acc</w:t>
      </w:r>
      <w:r>
        <w:t>ordance with Section 25.9.4 of OATT Attachment S (provided that the transfer is ultimately approved by the ISO and consummated); and (c) the existing or proposed Generator or UDR project must demonstrate to the ISO no later than the deadline established by</w:t>
      </w:r>
      <w:r>
        <w:t xml:space="preserve"> the ISO that it satisfies the requirements of (b) (i) and (ii) above; and</w:t>
      </w:r>
    </w:p>
    <w:p w:rsidR="00DF1A0E" w:rsidRDefault="005D6517">
      <w:pPr>
        <w:pStyle w:val="alphapara"/>
      </w:pPr>
      <w:r>
        <w:tab/>
      </w:r>
      <w:r>
        <w:tab/>
        <w:t>(II) An existing or proposed Generator or UDR project that is not subject to a deliverability requirement (and therefore, is not in a Class Year and does not receive CRIS MW) shal</w:t>
      </w:r>
      <w:r>
        <w:t>l be exempt from an Offer Floor if it meets the following requirements prior to the ISO’s March 31 Filing in an ICAP Demand Curve Reset Filing Year in which a Mitigated Capacity Zone is first applied to such location: (a) has Commenced Construction, (b) ha</w:t>
      </w:r>
      <w:r>
        <w:t>s an effective interconnection agreement , and (c) provides specific written notification to the ISO that it meets requirements (a) and (b) of this subsection 23.4.5.7.7(II) no later than the deadline established by the ISO.</w:t>
      </w:r>
      <w:r>
        <w:tab/>
      </w:r>
    </w:p>
    <w:p w:rsidR="00DF1A0E" w:rsidRDefault="005D6517">
      <w:pPr>
        <w:pStyle w:val="alphapara"/>
      </w:pPr>
      <w:r>
        <w:tab/>
      </w:r>
      <w:r>
        <w:tab/>
        <w:t>The ISO shall consult with t</w:t>
      </w:r>
      <w:r>
        <w:t>he Market Monitoring Unit prior to determining whether an existing or proposed Generator or UDR project has Commenced Construction.  Prior to the ISO making its determination, the Market Monitoring Unit shall provide the ISO a written opinion and recommend</w:t>
      </w:r>
      <w:r>
        <w:t xml:space="preserve">ation regarding whether an existing or proposed Generator or UDR project Commenced Construction.  The responsibilities of the Market Monitoring Unit that are addressed in this section of the Mitigation Measures are also addressed in Section 30.4.6.2.11 of </w:t>
      </w:r>
      <w:r>
        <w:t xml:space="preserve">Attachment O.  The ISO shall only make a determination pursuant to this Section for an existing or proposed Generator or UDR project for the Mitigated Capacity Zone’s first application to the location of the project.  The Market Monitoring Unit shall also </w:t>
      </w:r>
      <w:r>
        <w:t xml:space="preserve">provide a public report on its assessment of an ISO determination that an existing or proposed Generator or UDR project is exempt from an Offer Floor pursuant to this Section 23.4.5.7.7. </w:t>
      </w:r>
    </w:p>
    <w:p w:rsidR="00DF1A0E" w:rsidRDefault="005D6517">
      <w:pPr>
        <w:pStyle w:val="romannumeralpara"/>
      </w:pPr>
      <w:r>
        <w:t>23.4.5.7.8</w:t>
      </w:r>
      <w:r>
        <w:tab/>
        <w:t>The ISO shall post on its website the identity of the pro</w:t>
      </w:r>
      <w:r>
        <w:t>ject in a Mitigated Capacity Zone and the determination of either exempt or non-exempt as soon as the determination is final.  Concurrent with the ISO’s posting, the Market Monitoring Unit shall publish a report on the ISO’s determinations, as further spec</w:t>
      </w:r>
      <w:r>
        <w:t xml:space="preserve">ified in Sections 30.4.6.2.11 and 30.10.4 of Attachment O to this Services Tariff. </w:t>
      </w:r>
    </w:p>
    <w:p w:rsidR="00DF1A0E" w:rsidRDefault="005D6517">
      <w:pPr>
        <w:pStyle w:val="romannumeralpara"/>
        <w:rPr>
          <w:bCs/>
        </w:rPr>
      </w:pPr>
      <w:r>
        <w:t>23.4.5.7.9</w:t>
      </w:r>
      <w:r>
        <w:tab/>
        <w:t>Mitigated UCAP that is subject to an Offer Floor shall remain subject to the requirements of Section 23.4.5.4, and if the Offer Floor is higher than the applicab</w:t>
      </w:r>
      <w:r>
        <w:t xml:space="preserve">le offer cap shall submit offers not lower than the applicable Offer Floor.  </w:t>
      </w:r>
    </w:p>
    <w:p w:rsidR="00DF1A0E" w:rsidRDefault="005D6517">
      <w:pPr>
        <w:pStyle w:val="Heading3"/>
      </w:pPr>
      <w:bookmarkStart w:id="146" w:name="_Toc261252176"/>
      <w:r>
        <w:t>23.4.6</w:t>
      </w:r>
      <w:r>
        <w:tab/>
        <w:t>Virtual Bidding Measures</w:t>
      </w:r>
      <w:bookmarkEnd w:id="146"/>
    </w:p>
    <w:p w:rsidR="00DF1A0E" w:rsidRDefault="005D6517">
      <w:pPr>
        <w:pStyle w:val="Heading4"/>
      </w:pPr>
      <w:r>
        <w:t>23.4.6.1</w:t>
      </w:r>
      <w:r>
        <w:tab/>
        <w:t>Purpose</w:t>
      </w:r>
    </w:p>
    <w:p w:rsidR="00DF1A0E" w:rsidRDefault="005D6517">
      <w:pPr>
        <w:pStyle w:val="Bodypara"/>
      </w:pPr>
      <w:r>
        <w:t>The provisions of this Section 23.4.6 specify the market monitoring and mitigation measures applicable to “Virtual Bids.”  “Virtual Bids” are bids to purchase or supply energy that are not backed by physical load or generation that are submitted in the ISO</w:t>
      </w:r>
      <w:r>
        <w:t xml:space="preserve"> Day-Ahead Market in accordance with the procedures and requirements specified in the ISO Services Tariff.  </w:t>
      </w:r>
    </w:p>
    <w:p w:rsidR="00DF1A0E" w:rsidRDefault="005D6517">
      <w:pPr>
        <w:pStyle w:val="Bodypara"/>
      </w:pPr>
      <w:r>
        <w:t>To implement the mitigation measures set forth in this Section 23.4.6, the ISO shall monitor and assess the impact of Virtual Bidding on the ISO Ad</w:t>
      </w:r>
      <w:r>
        <w:t xml:space="preserve">ministered Markets.  </w:t>
      </w:r>
    </w:p>
    <w:p w:rsidR="00DF1A0E" w:rsidRDefault="005D6517">
      <w:pPr>
        <w:pStyle w:val="Heading4"/>
      </w:pPr>
      <w:r>
        <w:t>23.4.6.2</w:t>
      </w:r>
      <w:r>
        <w:tab/>
        <w:t>Implementation</w:t>
      </w:r>
    </w:p>
    <w:p w:rsidR="00DF1A0E" w:rsidRDefault="005D6517">
      <w:pPr>
        <w:pStyle w:val="romannumeralpara"/>
        <w:rPr>
          <w:color w:val="000000"/>
        </w:rPr>
      </w:pPr>
      <w:r>
        <w:t>23.4.6.2.1</w:t>
      </w:r>
      <w:r>
        <w:tab/>
        <w:t xml:space="preserve">Day-Ahead LBMPs and Real-Time LBMPs in each load zone shall be monitored to determine whether there is a persistent hourly deviation between them in any zone that would not be expected in a workably </w:t>
      </w:r>
      <w:r>
        <w:t>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color w:val="000000"/>
        </w:rPr>
        <w:t>on 23.4.6):</w:t>
      </w:r>
    </w:p>
    <w:p w:rsidR="00DF1A0E" w:rsidRDefault="005D6517">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w:t>
      </w:r>
      <w:r>
        <w:rPr>
          <w:color w:val="000000"/>
        </w:rPr>
        <w:t>average time series shall be a simple average of all the hourly deviations over the previous four weeks, or such other averaging period determined by the ISO to be appropriate to achieve the purpose of this Section 23.4.6.</w:t>
      </w:r>
    </w:p>
    <w:p w:rsidR="00DF1A0E" w:rsidRDefault="005D6517">
      <w:pPr>
        <w:pStyle w:val="alphapara"/>
      </w:pPr>
      <w:r>
        <w:rPr>
          <w:color w:val="000000"/>
        </w:rPr>
        <w:tab/>
        <w:t>(2) The ISO shall also compute t</w:t>
      </w:r>
      <w:r>
        <w:rPr>
          <w:color w:val="000000"/>
        </w:rPr>
        <w:t xml:space="preserve">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w:t>
      </w:r>
      <w:r>
        <w:rPr>
          <w:color w:val="000000"/>
        </w:rPr>
        <w:t>vel of Day-Ahead zonal LBMP over the same time period, using the averaging period(s) described in Section 23.4.6.2.1 (1), above.</w:t>
      </w:r>
      <w:r>
        <w:t xml:space="preserve"> </w:t>
      </w:r>
    </w:p>
    <w:p w:rsidR="00DF1A0E" w:rsidRDefault="005D6517">
      <w:pPr>
        <w:pStyle w:val="alphapara"/>
      </w:pPr>
      <w:r>
        <w:t>23.4.6.2.2</w:t>
      </w:r>
      <w:r>
        <w:tab/>
        <w:t>If the ISO determines that (i) the relationship between zonal LBMPs in a zone in the Day-Ahead Market and the Real-</w:t>
      </w:r>
      <w:r>
        <w:t>Time Market is not what would be expected under conditions of workable competition, and that (ii) the Virtual Bidding practices of one or more Market Participants has contributed to an unwarranted divergence of LBMPs between the two markets, then the follo</w:t>
      </w:r>
      <w:r>
        <w:t>wing mitigation measure may be imposed.  Any such measure shall be rescinded upon a determination by the ISO that the foregoing conditions are not met.</w:t>
      </w:r>
    </w:p>
    <w:p w:rsidR="00DF1A0E" w:rsidRDefault="005D6517">
      <w:pPr>
        <w:pStyle w:val="Heading4"/>
      </w:pPr>
      <w:r>
        <w:t>23.4.6.3</w:t>
      </w:r>
      <w:r>
        <w:tab/>
        <w:t>Description of the Measure</w:t>
      </w:r>
    </w:p>
    <w:p w:rsidR="00DF1A0E" w:rsidRDefault="005D6517">
      <w:pPr>
        <w:pStyle w:val="alphapara"/>
      </w:pPr>
      <w:r>
        <w:t>23.4.6.3.1</w:t>
      </w:r>
      <w:r>
        <w:tab/>
        <w:t>If the ISO determines that the conditions specified in Se</w:t>
      </w:r>
      <w:r>
        <w:t xml:space="preserve">ction 23.4.6.2 exist, the ISO may limit the hourly quantities of Virtual Bids for supply or load that may be offered in a zone by a Market Participant whose Virtual Bidding practices have been determined to contribute to an unwarranted divergence of LBMPs </w:t>
      </w:r>
      <w:r>
        <w:t>between the Day-Ahead and Real-Time Markets.  Any such limitation shall be set at such level that, and shall remain in place for such period as, in the best judgment of the ISO, would be sufficient to prevent any unwarranted divergence between Day-Ahead an</w:t>
      </w:r>
      <w:r>
        <w:t>d Real-Time LBMPs.</w:t>
      </w:r>
    </w:p>
    <w:p w:rsidR="00DF1A0E" w:rsidRDefault="005D6517">
      <w:pPr>
        <w:pStyle w:val="alphapara"/>
      </w:pPr>
      <w:r>
        <w:t>23.4.6.3.2</w:t>
      </w:r>
      <w:r>
        <w:tab/>
        <w:t>As part of the foregoing determination, the ISO shall request explanations of the relevant Virtual Bidding practices from any Market Participant submitting such Bids.  Prior to imposing a Virtual Bidding quantity limitation as</w:t>
      </w:r>
      <w:r>
        <w:t xml:space="preserve"> specified above, the ISO shall notify the affected Market Participant of the limitation. </w:t>
      </w:r>
    </w:p>
    <w:p w:rsidR="00DF1A0E" w:rsidRDefault="005D6517">
      <w:pPr>
        <w:pStyle w:val="Heading4"/>
      </w:pPr>
      <w:r>
        <w:t>23.4.6.4</w:t>
      </w:r>
      <w:r>
        <w:tab/>
        <w:t>Limitation of Virtual Bidding</w:t>
      </w:r>
    </w:p>
    <w:p w:rsidR="00DF1A0E" w:rsidRDefault="005D6517">
      <w:pPr>
        <w:pStyle w:val="Bodypara"/>
      </w:pPr>
      <w:r>
        <w:t>If the ISO determines that such action is necessary to avoid substantial deviations of LBMPs between the Day-Ahead and Real-Ti</w:t>
      </w:r>
      <w:r>
        <w:t>me Markets, the ISO may impose limits on the quantities of Virtual Bids that may be offered by all Market Participants.  Any such restriction shall limit the quantity of Virtual Bids for supply or load that may be offered by each Market Participant by hour</w:t>
      </w:r>
      <w:r>
        <w:t xml:space="preserve"> and by zone.  Any such limit shall remain in place for the minimum period necessary to avoid substantial deviations of LBMPs between the Day-Ahead and Real-Time Markets, or to maintain the reliability of the New York Control Area.</w:t>
      </w:r>
    </w:p>
    <w:p w:rsidR="00DF1A0E" w:rsidRDefault="005D6517">
      <w:pPr>
        <w:pStyle w:val="Heading3"/>
      </w:pPr>
      <w:bookmarkStart w:id="147" w:name="_Toc261252177"/>
      <w:bookmarkEnd w:id="43"/>
      <w:r>
        <w:t>23.4.7</w:t>
      </w:r>
      <w:r>
        <w:tab/>
        <w:t>Increasing Bids i</w:t>
      </w:r>
      <w:r>
        <w:t>n Real-Time for Day-Ahead Scheduled Incremental Energy</w:t>
      </w:r>
    </w:p>
    <w:p w:rsidR="00DF1A0E" w:rsidRDefault="005D6517">
      <w:pPr>
        <w:pStyle w:val="Heading4"/>
      </w:pPr>
      <w:r>
        <w:t>23.4.7.1</w:t>
      </w:r>
      <w:r>
        <w:tab/>
        <w:t>Purpose</w:t>
      </w:r>
    </w:p>
    <w:p w:rsidR="00DF1A0E" w:rsidRDefault="005D6517">
      <w:pPr>
        <w:pStyle w:val="Bodypara"/>
      </w:pPr>
      <w:r>
        <w:t>This Section 23.4.7 specifies the monitoring applicable and the mitigation measures that may be applicable to a Market Party with submitted Incremental Energy Bids in the real-time mar</w:t>
      </w:r>
      <w:r>
        <w:t>ket that exceed the Incremental Energy Bids made in the Day-Ahead Market or mitigated Day-Ahead Incremental Energy Bids where appropriated, for a portion of the Capacity of one or more of its Generators that has been scheduled in the Day-Ahead Market.</w:t>
      </w:r>
    </w:p>
    <w:p w:rsidR="00DF1A0E" w:rsidRDefault="005D6517">
      <w:pPr>
        <w:pStyle w:val="Bodypara"/>
      </w:pPr>
      <w:r>
        <w:t xml:space="preserve">The </w:t>
      </w:r>
      <w:r>
        <w:t>purpose of the Services Tariff rules authorizing the submission of Incremental Energy Bids in the real-time market that exceed the Incremental Energy Bids made in the Day-Ahead Market or mitigated Day-Ahead Incremental Energy Bids where appropriate, of the</w:t>
      </w:r>
      <w:r>
        <w:t xml:space="preserve"> portion of the Capacity of a Market Party’s Generator that was scheduled in the Day-Ahead Market is to permit the inclusion of additional costs of providing incremental Energy in real-time Incremental Energy Bids for Generators scheduled in the Day-Ahead </w:t>
      </w:r>
      <w:r>
        <w:t>Market, where the additional costs of providing incremental Energy were not known prior to the close of the Day-Ahead Market.</w:t>
      </w:r>
    </w:p>
    <w:p w:rsidR="00DF1A0E" w:rsidRDefault="005D6517">
      <w:pPr>
        <w:pStyle w:val="Heading4"/>
      </w:pPr>
      <w:r>
        <w:t>23.4.7.2</w:t>
      </w:r>
      <w:r>
        <w:tab/>
        <w:t>Monitoring and Implementation</w:t>
      </w:r>
    </w:p>
    <w:p w:rsidR="00DF1A0E" w:rsidRDefault="005D6517">
      <w:pPr>
        <w:pStyle w:val="Bodypara"/>
      </w:pPr>
      <w:r>
        <w:t>The ISO will monitor Market Parties for unjustified interactions between a Market Party’s v</w:t>
      </w:r>
      <w:r>
        <w:t>irtual bidding and the submission of real-time Incremental Energy Bids that exceed the Incremental Energy Bids submitted in the Day-Ahead Market or mitigated Day-Ahead Incremental Energy Bids where appropriate, for the portion of a Generator’s Capacity tha</w:t>
      </w:r>
      <w:r>
        <w:t>t was scheduled in the Day-Ahead Market.</w:t>
      </w:r>
    </w:p>
    <w:p w:rsidR="00DF1A0E" w:rsidRDefault="005D6517">
      <w:pPr>
        <w:pStyle w:val="Bodypara"/>
      </w:pPr>
      <w:r>
        <w:t>If the Market Party has a scheduled Virtual Load Bid for the same hour of the Dispatch Day as the hour for which submitted real-time Incremental Energy Bids exceeded the Incremental Energy Bids submitted in the Day-</w:t>
      </w:r>
      <w:r>
        <w:t>Ahead Market or mitigated Day-Ahead Incremental Energy Bids where appropriate, for a portion of its Generator’s Capacity that was scheduled in the Day-Ahead Market, and any such real-time Incremental Energy Bids exceed the reference level for those Bids th</w:t>
      </w:r>
      <w:r>
        <w:t>at can be justified after-the-fact by more than:</w:t>
      </w:r>
    </w:p>
    <w:p w:rsidR="00DF1A0E" w:rsidRDefault="005D6517">
      <w:pPr>
        <w:pStyle w:val="alphapara"/>
      </w:pPr>
      <w:r>
        <w:t xml:space="preserve">(i) </w:t>
      </w:r>
      <w:r>
        <w:tab/>
        <w:t>the lower of $100/MWh or 300%</w:t>
      </w:r>
    </w:p>
    <w:p w:rsidR="00DF1A0E" w:rsidRDefault="005D6517">
      <w:pPr>
        <w:pStyle w:val="romannumeralpara"/>
      </w:pPr>
      <w:r>
        <w:t xml:space="preserve">(ii) </w:t>
      </w:r>
      <w:r>
        <w:tab/>
        <w:t>If the Market Party’s Generator is located in a Constrained Area for intervals in which an interface or facility into the area in which the Generator or generation is</w:t>
      </w:r>
      <w:r>
        <w:t xml:space="preserve"> located </w:t>
      </w:r>
      <w:r>
        <w:rPr>
          <w:color w:val="000000"/>
        </w:rPr>
        <w:t>has</w:t>
      </w:r>
      <w:r>
        <w:t xml:space="preserve"> a Shadow Price greater than zero, then a threshold calculated in accordance with Sections 23.3.1.2.2.1 and 23.3.1.2.2.2 of these Mitigation Measures;</w:t>
      </w:r>
    </w:p>
    <w:p w:rsidR="00DF1A0E" w:rsidRDefault="005D6517">
      <w:pPr>
        <w:pStyle w:val="Bodypara"/>
        <w:ind w:firstLine="0"/>
      </w:pPr>
      <w:r>
        <w:t>and a calculation of a virtual market penalty pursuant to the formula set forth in Section 23</w:t>
      </w:r>
      <w:r>
        <w:t>.4.3.3.4 of these Mitigation Measures for the Market Party would produce a penalty in excess of $1000, then the mitigation measure specified below in Section 23.4.7.3.1 shall be imposed for the Market Party’s Generator, along with a penalty calculated in a</w:t>
      </w:r>
      <w:r>
        <w:t>ccordance with Section 23.4.3.3.4 of these Mitigation Measures.  The application of a penalty under Section 23.4.3.3.4 of these Mitigation Measures shall not preclude the simultaneous application of a penalty pursuant to Section 23.4.3.3.3 of these Mitigat</w:t>
      </w:r>
      <w:r>
        <w:t>ion Measures.</w:t>
      </w:r>
    </w:p>
    <w:p w:rsidR="00DF1A0E" w:rsidRDefault="005D6517">
      <w:pPr>
        <w:pStyle w:val="Heading4"/>
      </w:pPr>
      <w:r>
        <w:t>23.4.7.3</w:t>
      </w:r>
      <w:r>
        <w:tab/>
      </w:r>
      <w:r>
        <w:tab/>
        <w:t>Mitigation Measure</w:t>
      </w:r>
    </w:p>
    <w:p w:rsidR="00DF1A0E" w:rsidRDefault="005D6517">
      <w:pPr>
        <w:pStyle w:val="alphapara"/>
      </w:pPr>
      <w:r>
        <w:t>23.4.7.3.1</w:t>
      </w:r>
      <w:r>
        <w:tab/>
        <w:t>If the ISO determines that the conditions specified in Section 23.4.7.2 exist the ISO shall revoke the opportunity for any bidder of that Generator to submit Incremental Energy Bids in the real-time mar</w:t>
      </w:r>
      <w:r>
        <w:t>ket that exceed the Incremental Energy Bids submitted in the Day-Ahead Market or mitigated Day-Ahead Incremental Energy Bids where appropriate, for portions of that Generator’s Capacity that were scheduled Day-Ahead.</w:t>
      </w:r>
    </w:p>
    <w:p w:rsidR="00DF1A0E" w:rsidRDefault="005D6517">
      <w:pPr>
        <w:pStyle w:val="romannumeralpara"/>
      </w:pPr>
      <w:r>
        <w:t>23.4.7.3.1.1</w:t>
      </w:r>
      <w:r>
        <w:tab/>
        <w:t>The first time the ISO rev</w:t>
      </w:r>
      <w:r>
        <w:t>okes the opportunity for bidders of a Generator to submit Incremental Energy Bids in the Real-Time Market that exceed the Incremental Energy Bids submitted in the Day-Ahead Market or mitigated Day-Ahead Incremental Energy Bids where appropriate, for portio</w:t>
      </w:r>
      <w:r>
        <w:t>ns of that Generator’s Capacity that were scheduled Day-Ahead, mitigation shall be imposed for 90 days.  The 90 day period shall start two business days after the date that the ISO provides written notice of its determination that the application of mitiga</w:t>
      </w:r>
      <w:r>
        <w:t>tion is required.</w:t>
      </w:r>
    </w:p>
    <w:p w:rsidR="00DF1A0E" w:rsidRDefault="005D6517">
      <w:pPr>
        <w:pStyle w:val="alphapara"/>
      </w:pPr>
      <w:r>
        <w:t>23.4.7.3.1.2</w:t>
      </w:r>
      <w:r>
        <w:tab/>
        <w:t>Any subsequent time the ISO revoked the opportunity for bidders of a Generator to submit Incremental Energy Bids in the Real-Time Market that exceed the Incremental Energy Bids submitted in the Day-Ahead Market or mitigated D</w:t>
      </w:r>
      <w:r>
        <w:t>ay-Ahead Incremental Energy Bids where appropriate, for portions of that Generator’s Capacity that were scheduled Day-Ahead, mitigation shall be imposed for 180 days.  The 180 day period shall start two business days after the date that the ISO provides wr</w:t>
      </w:r>
      <w:r>
        <w:t>itten notice of its determination that the application of mitigation is required.</w:t>
      </w:r>
    </w:p>
    <w:p w:rsidR="00DF1A0E" w:rsidRDefault="005D6517">
      <w:pPr>
        <w:pStyle w:val="alphapara"/>
      </w:pPr>
      <w:r>
        <w:t>23.4.7.3.1.3</w:t>
      </w:r>
      <w:r>
        <w:tab/>
        <w:t xml:space="preserve">If bidders of a Generator that has previously been mitigated under this Section 23.4.7.3 become and remain continuously eligible to submit Incremental Energy </w:t>
      </w:r>
      <w:r>
        <w:t>Bids in the Real-Time Market that exceed the Incremental Energy Bids submitted in the Day-Ahead Market or mitigated Day-Ahead Incremental Energy Bids where appropriate, for portions of that Generator’s Capacity that were scheduled Day-Ahead, for a period o</w:t>
      </w:r>
      <w:r>
        <w:t>f one year or more, then the ISO shall apply the mitigation measure set forth in Section 23.4.7.3 of the Mitigation Measures as if the Generator had not previously been subject to this mitigation measure.</w:t>
      </w:r>
    </w:p>
    <w:p w:rsidR="00DF1A0E" w:rsidRDefault="005D6517">
      <w:pPr>
        <w:pStyle w:val="alphapara"/>
      </w:pPr>
      <w:r>
        <w:t>23.4.7.3.1.4</w:t>
      </w:r>
      <w:r>
        <w:tab/>
        <w:t>Market Parties that transfer, sell, as</w:t>
      </w:r>
      <w:r>
        <w:t>sign, or grant to another Market Party the right or ability to Bid a Generator that is subject to the mitigation measure in this Section 23.4.7.3 are required to inform the new Market Party that the Generator is subject to mitigation under this measure, an</w:t>
      </w:r>
      <w:r>
        <w:t>d to inform the new Market Party of the expected duration of such mitigation.</w:t>
      </w:r>
    </w:p>
    <w:p w:rsidR="00DF1A0E" w:rsidRDefault="005D6517">
      <w:pPr>
        <w:pStyle w:val="Heading3"/>
      </w:pPr>
      <w:r>
        <w:t>23.4.8</w:t>
      </w:r>
      <w:r>
        <w:tab/>
        <w:t>Duration of Mitigation Measures</w:t>
      </w:r>
      <w:bookmarkEnd w:id="147"/>
    </w:p>
    <w:p w:rsidR="00DF1A0E" w:rsidRDefault="005D6517">
      <w:pPr>
        <w:pStyle w:val="Bodypara"/>
      </w:pPr>
      <w:r>
        <w:t>Except as specified in Section 23.4.5 of this Attachment H, any mitigation measure imposed as specified above shall expire not later than s</w:t>
      </w:r>
      <w:r>
        <w:t>ix months after the occurrence of the conduct giving rise to the measure, or at such earlier time as may be specified by the ISO.</w:t>
      </w:r>
    </w:p>
    <w:p w:rsidR="00DF1A0E" w:rsidRDefault="005D6517" w:rsidP="007D3086">
      <w:pPr>
        <w:pStyle w:val="Bodypara"/>
        <w:ind w:firstLine="0"/>
      </w:pPr>
    </w:p>
    <w:sectPr w:rsidR="00DF1A0E" w:rsidSect="00625B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E46" w:rsidRDefault="00064E46" w:rsidP="00064E46">
      <w:r>
        <w:separator/>
      </w:r>
    </w:p>
  </w:endnote>
  <w:endnote w:type="continuationSeparator" w:id="0">
    <w:p w:rsidR="00064E46" w:rsidRDefault="00064E46" w:rsidP="00064E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46" w:rsidRDefault="005D6517">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064E46">
      <w:rPr>
        <w:rFonts w:ascii="Arial" w:eastAsia="Arial" w:hAnsi="Arial" w:cs="Arial"/>
        <w:color w:val="000000"/>
        <w:sz w:val="16"/>
      </w:rPr>
      <w:fldChar w:fldCharType="begin"/>
    </w:r>
    <w:r>
      <w:rPr>
        <w:rFonts w:ascii="Arial" w:eastAsia="Arial" w:hAnsi="Arial" w:cs="Arial"/>
        <w:color w:val="000000"/>
        <w:sz w:val="16"/>
      </w:rPr>
      <w:instrText>PAGE</w:instrText>
    </w:r>
    <w:r w:rsidR="00064E4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46" w:rsidRDefault="005D6517">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064E4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64E4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46" w:rsidRDefault="005D6517">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064E46">
      <w:rPr>
        <w:rFonts w:ascii="Arial" w:eastAsia="Arial" w:hAnsi="Arial" w:cs="Arial"/>
        <w:color w:val="000000"/>
        <w:sz w:val="16"/>
      </w:rPr>
      <w:fldChar w:fldCharType="begin"/>
    </w:r>
    <w:r>
      <w:rPr>
        <w:rFonts w:ascii="Arial" w:eastAsia="Arial" w:hAnsi="Arial" w:cs="Arial"/>
        <w:color w:val="000000"/>
        <w:sz w:val="16"/>
      </w:rPr>
      <w:instrText>PAGE</w:instrText>
    </w:r>
    <w:r w:rsidR="00064E4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E46" w:rsidRDefault="00064E46" w:rsidP="00064E46">
      <w:r>
        <w:separator/>
      </w:r>
    </w:p>
  </w:footnote>
  <w:footnote w:type="continuationSeparator" w:id="0">
    <w:p w:rsidR="00064E46" w:rsidRDefault="00064E46" w:rsidP="00064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46" w:rsidRDefault="005D6517">
    <w:pPr>
      <w:rPr>
        <w:rFonts w:ascii="Arial" w:eastAsia="Arial" w:hAnsi="Arial" w:cs="Arial"/>
        <w:color w:val="000000"/>
        <w:sz w:val="16"/>
      </w:rPr>
    </w:pPr>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23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46" w:rsidRDefault="005D651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46" w:rsidRDefault="005D651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w:t>
    </w:r>
    <w:r>
      <w:rPr>
        <w:rFonts w:ascii="Arial" w:eastAsia="Arial" w:hAnsi="Arial" w:cs="Arial"/>
        <w:color w:val="000000"/>
        <w:sz w:val="16"/>
      </w:rPr>
      <w:t xml:space="preserve">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8A844C1A">
      <w:start w:val="1"/>
      <w:numFmt w:val="bullet"/>
      <w:pStyle w:val="Bulletpara"/>
      <w:lvlText w:val=""/>
      <w:lvlJc w:val="left"/>
      <w:pPr>
        <w:tabs>
          <w:tab w:val="num" w:pos="720"/>
        </w:tabs>
        <w:ind w:left="720" w:hanging="360"/>
      </w:pPr>
      <w:rPr>
        <w:rFonts w:ascii="Symbol" w:hAnsi="Symbol" w:hint="default"/>
      </w:rPr>
    </w:lvl>
    <w:lvl w:ilvl="1" w:tplc="0DDE47A6" w:tentative="1">
      <w:start w:val="1"/>
      <w:numFmt w:val="bullet"/>
      <w:lvlText w:val="o"/>
      <w:lvlJc w:val="left"/>
      <w:pPr>
        <w:tabs>
          <w:tab w:val="num" w:pos="1440"/>
        </w:tabs>
        <w:ind w:left="1440" w:hanging="360"/>
      </w:pPr>
      <w:rPr>
        <w:rFonts w:ascii="Courier New" w:hAnsi="Courier New" w:cs="Courier New" w:hint="default"/>
      </w:rPr>
    </w:lvl>
    <w:lvl w:ilvl="2" w:tplc="2F808A78" w:tentative="1">
      <w:start w:val="1"/>
      <w:numFmt w:val="bullet"/>
      <w:lvlText w:val=""/>
      <w:lvlJc w:val="left"/>
      <w:pPr>
        <w:tabs>
          <w:tab w:val="num" w:pos="2160"/>
        </w:tabs>
        <w:ind w:left="2160" w:hanging="360"/>
      </w:pPr>
      <w:rPr>
        <w:rFonts w:ascii="Wingdings" w:hAnsi="Wingdings" w:hint="default"/>
      </w:rPr>
    </w:lvl>
    <w:lvl w:ilvl="3" w:tplc="B4ACCC2E" w:tentative="1">
      <w:start w:val="1"/>
      <w:numFmt w:val="bullet"/>
      <w:lvlText w:val=""/>
      <w:lvlJc w:val="left"/>
      <w:pPr>
        <w:tabs>
          <w:tab w:val="num" w:pos="2880"/>
        </w:tabs>
        <w:ind w:left="2880" w:hanging="360"/>
      </w:pPr>
      <w:rPr>
        <w:rFonts w:ascii="Symbol" w:hAnsi="Symbol" w:hint="default"/>
      </w:rPr>
    </w:lvl>
    <w:lvl w:ilvl="4" w:tplc="99969108" w:tentative="1">
      <w:start w:val="1"/>
      <w:numFmt w:val="bullet"/>
      <w:lvlText w:val="o"/>
      <w:lvlJc w:val="left"/>
      <w:pPr>
        <w:tabs>
          <w:tab w:val="num" w:pos="3600"/>
        </w:tabs>
        <w:ind w:left="3600" w:hanging="360"/>
      </w:pPr>
      <w:rPr>
        <w:rFonts w:ascii="Courier New" w:hAnsi="Courier New" w:cs="Courier New" w:hint="default"/>
      </w:rPr>
    </w:lvl>
    <w:lvl w:ilvl="5" w:tplc="52003DAA" w:tentative="1">
      <w:start w:val="1"/>
      <w:numFmt w:val="bullet"/>
      <w:lvlText w:val=""/>
      <w:lvlJc w:val="left"/>
      <w:pPr>
        <w:tabs>
          <w:tab w:val="num" w:pos="4320"/>
        </w:tabs>
        <w:ind w:left="4320" w:hanging="360"/>
      </w:pPr>
      <w:rPr>
        <w:rFonts w:ascii="Wingdings" w:hAnsi="Wingdings" w:hint="default"/>
      </w:rPr>
    </w:lvl>
    <w:lvl w:ilvl="6" w:tplc="0D688B9A" w:tentative="1">
      <w:start w:val="1"/>
      <w:numFmt w:val="bullet"/>
      <w:lvlText w:val=""/>
      <w:lvlJc w:val="left"/>
      <w:pPr>
        <w:tabs>
          <w:tab w:val="num" w:pos="5040"/>
        </w:tabs>
        <w:ind w:left="5040" w:hanging="360"/>
      </w:pPr>
      <w:rPr>
        <w:rFonts w:ascii="Symbol" w:hAnsi="Symbol" w:hint="default"/>
      </w:rPr>
    </w:lvl>
    <w:lvl w:ilvl="7" w:tplc="3F5AD6A8" w:tentative="1">
      <w:start w:val="1"/>
      <w:numFmt w:val="bullet"/>
      <w:lvlText w:val="o"/>
      <w:lvlJc w:val="left"/>
      <w:pPr>
        <w:tabs>
          <w:tab w:val="num" w:pos="5760"/>
        </w:tabs>
        <w:ind w:left="5760" w:hanging="360"/>
      </w:pPr>
      <w:rPr>
        <w:rFonts w:ascii="Courier New" w:hAnsi="Courier New" w:cs="Courier New" w:hint="default"/>
      </w:rPr>
    </w:lvl>
    <w:lvl w:ilvl="8" w:tplc="83748A5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23D049F0">
      <w:start w:val="1"/>
      <w:numFmt w:val="none"/>
      <w:lvlText w:val="(b)"/>
      <w:lvlJc w:val="left"/>
      <w:pPr>
        <w:tabs>
          <w:tab w:val="num" w:pos="3240"/>
        </w:tabs>
        <w:ind w:left="3240" w:hanging="360"/>
      </w:pPr>
      <w:rPr>
        <w:rFonts w:hint="default"/>
      </w:rPr>
    </w:lvl>
    <w:lvl w:ilvl="1" w:tplc="01625F38" w:tentative="1">
      <w:start w:val="1"/>
      <w:numFmt w:val="lowerLetter"/>
      <w:lvlText w:val="%2."/>
      <w:lvlJc w:val="left"/>
      <w:pPr>
        <w:tabs>
          <w:tab w:val="num" w:pos="1440"/>
        </w:tabs>
        <w:ind w:left="1440" w:hanging="360"/>
      </w:pPr>
    </w:lvl>
    <w:lvl w:ilvl="2" w:tplc="81BA4BC8" w:tentative="1">
      <w:start w:val="1"/>
      <w:numFmt w:val="lowerRoman"/>
      <w:lvlText w:val="%3."/>
      <w:lvlJc w:val="right"/>
      <w:pPr>
        <w:tabs>
          <w:tab w:val="num" w:pos="2160"/>
        </w:tabs>
        <w:ind w:left="2160" w:hanging="180"/>
      </w:pPr>
    </w:lvl>
    <w:lvl w:ilvl="3" w:tplc="87D43222">
      <w:start w:val="1"/>
      <w:numFmt w:val="decimal"/>
      <w:lvlText w:val="%4."/>
      <w:lvlJc w:val="left"/>
      <w:pPr>
        <w:tabs>
          <w:tab w:val="num" w:pos="2880"/>
        </w:tabs>
        <w:ind w:left="2880" w:hanging="360"/>
      </w:pPr>
    </w:lvl>
    <w:lvl w:ilvl="4" w:tplc="B9C2C18E" w:tentative="1">
      <w:start w:val="1"/>
      <w:numFmt w:val="lowerLetter"/>
      <w:lvlText w:val="%5."/>
      <w:lvlJc w:val="left"/>
      <w:pPr>
        <w:tabs>
          <w:tab w:val="num" w:pos="3600"/>
        </w:tabs>
        <w:ind w:left="3600" w:hanging="360"/>
      </w:pPr>
    </w:lvl>
    <w:lvl w:ilvl="5" w:tplc="F020A910" w:tentative="1">
      <w:start w:val="1"/>
      <w:numFmt w:val="lowerRoman"/>
      <w:lvlText w:val="%6."/>
      <w:lvlJc w:val="right"/>
      <w:pPr>
        <w:tabs>
          <w:tab w:val="num" w:pos="4320"/>
        </w:tabs>
        <w:ind w:left="4320" w:hanging="180"/>
      </w:pPr>
    </w:lvl>
    <w:lvl w:ilvl="6" w:tplc="3FB46894" w:tentative="1">
      <w:start w:val="1"/>
      <w:numFmt w:val="decimal"/>
      <w:lvlText w:val="%7."/>
      <w:lvlJc w:val="left"/>
      <w:pPr>
        <w:tabs>
          <w:tab w:val="num" w:pos="5040"/>
        </w:tabs>
        <w:ind w:left="5040" w:hanging="360"/>
      </w:pPr>
    </w:lvl>
    <w:lvl w:ilvl="7" w:tplc="6D38821A" w:tentative="1">
      <w:start w:val="1"/>
      <w:numFmt w:val="lowerLetter"/>
      <w:lvlText w:val="%8."/>
      <w:lvlJc w:val="left"/>
      <w:pPr>
        <w:tabs>
          <w:tab w:val="num" w:pos="5760"/>
        </w:tabs>
        <w:ind w:left="5760" w:hanging="360"/>
      </w:pPr>
    </w:lvl>
    <w:lvl w:ilvl="8" w:tplc="86D86D6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285EFBE4">
      <w:start w:val="1"/>
      <w:numFmt w:val="decimal"/>
      <w:lvlText w:val="%1."/>
      <w:lvlJc w:val="left"/>
      <w:pPr>
        <w:tabs>
          <w:tab w:val="num" w:pos="720"/>
        </w:tabs>
        <w:ind w:left="720" w:hanging="360"/>
      </w:pPr>
    </w:lvl>
    <w:lvl w:ilvl="1" w:tplc="06207322" w:tentative="1">
      <w:start w:val="1"/>
      <w:numFmt w:val="lowerLetter"/>
      <w:lvlText w:val="%2."/>
      <w:lvlJc w:val="left"/>
      <w:pPr>
        <w:tabs>
          <w:tab w:val="num" w:pos="1440"/>
        </w:tabs>
        <w:ind w:left="1440" w:hanging="360"/>
      </w:pPr>
    </w:lvl>
    <w:lvl w:ilvl="2" w:tplc="76644D62" w:tentative="1">
      <w:start w:val="1"/>
      <w:numFmt w:val="lowerRoman"/>
      <w:lvlText w:val="%3."/>
      <w:lvlJc w:val="right"/>
      <w:pPr>
        <w:tabs>
          <w:tab w:val="num" w:pos="2160"/>
        </w:tabs>
        <w:ind w:left="2160" w:hanging="180"/>
      </w:pPr>
    </w:lvl>
    <w:lvl w:ilvl="3" w:tplc="2FC4B78E" w:tentative="1">
      <w:start w:val="1"/>
      <w:numFmt w:val="decimal"/>
      <w:lvlText w:val="%4."/>
      <w:lvlJc w:val="left"/>
      <w:pPr>
        <w:tabs>
          <w:tab w:val="num" w:pos="2880"/>
        </w:tabs>
        <w:ind w:left="2880" w:hanging="360"/>
      </w:pPr>
    </w:lvl>
    <w:lvl w:ilvl="4" w:tplc="4C7CB0C8" w:tentative="1">
      <w:start w:val="1"/>
      <w:numFmt w:val="lowerLetter"/>
      <w:lvlText w:val="%5."/>
      <w:lvlJc w:val="left"/>
      <w:pPr>
        <w:tabs>
          <w:tab w:val="num" w:pos="3600"/>
        </w:tabs>
        <w:ind w:left="3600" w:hanging="360"/>
      </w:pPr>
    </w:lvl>
    <w:lvl w:ilvl="5" w:tplc="8C82C7DC" w:tentative="1">
      <w:start w:val="1"/>
      <w:numFmt w:val="lowerRoman"/>
      <w:lvlText w:val="%6."/>
      <w:lvlJc w:val="right"/>
      <w:pPr>
        <w:tabs>
          <w:tab w:val="num" w:pos="4320"/>
        </w:tabs>
        <w:ind w:left="4320" w:hanging="180"/>
      </w:pPr>
    </w:lvl>
    <w:lvl w:ilvl="6" w:tplc="00587C12" w:tentative="1">
      <w:start w:val="1"/>
      <w:numFmt w:val="decimal"/>
      <w:lvlText w:val="%7."/>
      <w:lvlJc w:val="left"/>
      <w:pPr>
        <w:tabs>
          <w:tab w:val="num" w:pos="5040"/>
        </w:tabs>
        <w:ind w:left="5040" w:hanging="360"/>
      </w:pPr>
    </w:lvl>
    <w:lvl w:ilvl="7" w:tplc="4D1808AA" w:tentative="1">
      <w:start w:val="1"/>
      <w:numFmt w:val="lowerLetter"/>
      <w:lvlText w:val="%8."/>
      <w:lvlJc w:val="left"/>
      <w:pPr>
        <w:tabs>
          <w:tab w:val="num" w:pos="5760"/>
        </w:tabs>
        <w:ind w:left="5760" w:hanging="360"/>
      </w:pPr>
    </w:lvl>
    <w:lvl w:ilvl="8" w:tplc="AA60992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5B6E0EA">
      <w:start w:val="1"/>
      <w:numFmt w:val="decimal"/>
      <w:lvlText w:val="(%1)"/>
      <w:lvlJc w:val="left"/>
      <w:pPr>
        <w:tabs>
          <w:tab w:val="num" w:pos="2016"/>
        </w:tabs>
        <w:ind w:left="2016" w:hanging="576"/>
      </w:pPr>
      <w:rPr>
        <w:rFonts w:hint="default"/>
      </w:rPr>
    </w:lvl>
    <w:lvl w:ilvl="1" w:tplc="001EDA4A" w:tentative="1">
      <w:start w:val="1"/>
      <w:numFmt w:val="lowerLetter"/>
      <w:lvlText w:val="%2."/>
      <w:lvlJc w:val="left"/>
      <w:pPr>
        <w:tabs>
          <w:tab w:val="num" w:pos="2880"/>
        </w:tabs>
        <w:ind w:left="2880" w:hanging="360"/>
      </w:pPr>
    </w:lvl>
    <w:lvl w:ilvl="2" w:tplc="DF9C0DE2" w:tentative="1">
      <w:start w:val="1"/>
      <w:numFmt w:val="lowerRoman"/>
      <w:lvlText w:val="%3."/>
      <w:lvlJc w:val="right"/>
      <w:pPr>
        <w:tabs>
          <w:tab w:val="num" w:pos="3600"/>
        </w:tabs>
        <w:ind w:left="3600" w:hanging="180"/>
      </w:pPr>
    </w:lvl>
    <w:lvl w:ilvl="3" w:tplc="0C160116" w:tentative="1">
      <w:start w:val="1"/>
      <w:numFmt w:val="decimal"/>
      <w:lvlText w:val="%4."/>
      <w:lvlJc w:val="left"/>
      <w:pPr>
        <w:tabs>
          <w:tab w:val="num" w:pos="4320"/>
        </w:tabs>
        <w:ind w:left="4320" w:hanging="360"/>
      </w:pPr>
    </w:lvl>
    <w:lvl w:ilvl="4" w:tplc="1BA616B4" w:tentative="1">
      <w:start w:val="1"/>
      <w:numFmt w:val="lowerLetter"/>
      <w:lvlText w:val="%5."/>
      <w:lvlJc w:val="left"/>
      <w:pPr>
        <w:tabs>
          <w:tab w:val="num" w:pos="5040"/>
        </w:tabs>
        <w:ind w:left="5040" w:hanging="360"/>
      </w:pPr>
    </w:lvl>
    <w:lvl w:ilvl="5" w:tplc="58C60296" w:tentative="1">
      <w:start w:val="1"/>
      <w:numFmt w:val="lowerRoman"/>
      <w:lvlText w:val="%6."/>
      <w:lvlJc w:val="right"/>
      <w:pPr>
        <w:tabs>
          <w:tab w:val="num" w:pos="5760"/>
        </w:tabs>
        <w:ind w:left="5760" w:hanging="180"/>
      </w:pPr>
    </w:lvl>
    <w:lvl w:ilvl="6" w:tplc="B73AA9E0" w:tentative="1">
      <w:start w:val="1"/>
      <w:numFmt w:val="decimal"/>
      <w:lvlText w:val="%7."/>
      <w:lvlJc w:val="left"/>
      <w:pPr>
        <w:tabs>
          <w:tab w:val="num" w:pos="6480"/>
        </w:tabs>
        <w:ind w:left="6480" w:hanging="360"/>
      </w:pPr>
    </w:lvl>
    <w:lvl w:ilvl="7" w:tplc="8E3ADA18" w:tentative="1">
      <w:start w:val="1"/>
      <w:numFmt w:val="lowerLetter"/>
      <w:lvlText w:val="%8."/>
      <w:lvlJc w:val="left"/>
      <w:pPr>
        <w:tabs>
          <w:tab w:val="num" w:pos="7200"/>
        </w:tabs>
        <w:ind w:left="7200" w:hanging="360"/>
      </w:pPr>
    </w:lvl>
    <w:lvl w:ilvl="8" w:tplc="4D14874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BAFAB6A2">
      <w:start w:val="1"/>
      <w:numFmt w:val="lowerRoman"/>
      <w:lvlText w:val="(%1)"/>
      <w:lvlJc w:val="left"/>
      <w:pPr>
        <w:tabs>
          <w:tab w:val="num" w:pos="2448"/>
        </w:tabs>
        <w:ind w:left="2448" w:hanging="648"/>
      </w:pPr>
      <w:rPr>
        <w:rFonts w:hint="default"/>
        <w:b w:val="0"/>
        <w:i w:val="0"/>
        <w:u w:val="none"/>
      </w:rPr>
    </w:lvl>
    <w:lvl w:ilvl="1" w:tplc="E8466A8E" w:tentative="1">
      <w:start w:val="1"/>
      <w:numFmt w:val="lowerLetter"/>
      <w:lvlText w:val="%2."/>
      <w:lvlJc w:val="left"/>
      <w:pPr>
        <w:tabs>
          <w:tab w:val="num" w:pos="1440"/>
        </w:tabs>
        <w:ind w:left="1440" w:hanging="360"/>
      </w:pPr>
    </w:lvl>
    <w:lvl w:ilvl="2" w:tplc="2B02367A" w:tentative="1">
      <w:start w:val="1"/>
      <w:numFmt w:val="lowerRoman"/>
      <w:lvlText w:val="%3."/>
      <w:lvlJc w:val="right"/>
      <w:pPr>
        <w:tabs>
          <w:tab w:val="num" w:pos="2160"/>
        </w:tabs>
        <w:ind w:left="2160" w:hanging="180"/>
      </w:pPr>
    </w:lvl>
    <w:lvl w:ilvl="3" w:tplc="564AA82A" w:tentative="1">
      <w:start w:val="1"/>
      <w:numFmt w:val="decimal"/>
      <w:lvlText w:val="%4."/>
      <w:lvlJc w:val="left"/>
      <w:pPr>
        <w:tabs>
          <w:tab w:val="num" w:pos="2880"/>
        </w:tabs>
        <w:ind w:left="2880" w:hanging="360"/>
      </w:pPr>
    </w:lvl>
    <w:lvl w:ilvl="4" w:tplc="FD203A98" w:tentative="1">
      <w:start w:val="1"/>
      <w:numFmt w:val="lowerLetter"/>
      <w:lvlText w:val="%5."/>
      <w:lvlJc w:val="left"/>
      <w:pPr>
        <w:tabs>
          <w:tab w:val="num" w:pos="3600"/>
        </w:tabs>
        <w:ind w:left="3600" w:hanging="360"/>
      </w:pPr>
    </w:lvl>
    <w:lvl w:ilvl="5" w:tplc="4A34215E" w:tentative="1">
      <w:start w:val="1"/>
      <w:numFmt w:val="lowerRoman"/>
      <w:lvlText w:val="%6."/>
      <w:lvlJc w:val="right"/>
      <w:pPr>
        <w:tabs>
          <w:tab w:val="num" w:pos="4320"/>
        </w:tabs>
        <w:ind w:left="4320" w:hanging="180"/>
      </w:pPr>
    </w:lvl>
    <w:lvl w:ilvl="6" w:tplc="8CFC1832" w:tentative="1">
      <w:start w:val="1"/>
      <w:numFmt w:val="decimal"/>
      <w:lvlText w:val="%7."/>
      <w:lvlJc w:val="left"/>
      <w:pPr>
        <w:tabs>
          <w:tab w:val="num" w:pos="5040"/>
        </w:tabs>
        <w:ind w:left="5040" w:hanging="360"/>
      </w:pPr>
    </w:lvl>
    <w:lvl w:ilvl="7" w:tplc="B7F0E264" w:tentative="1">
      <w:start w:val="1"/>
      <w:numFmt w:val="lowerLetter"/>
      <w:lvlText w:val="%8."/>
      <w:lvlJc w:val="left"/>
      <w:pPr>
        <w:tabs>
          <w:tab w:val="num" w:pos="5760"/>
        </w:tabs>
        <w:ind w:left="5760" w:hanging="360"/>
      </w:pPr>
    </w:lvl>
    <w:lvl w:ilvl="8" w:tplc="B15205B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B2CE09D2">
      <w:start w:val="1"/>
      <w:numFmt w:val="decimal"/>
      <w:lvlText w:val="%1."/>
      <w:lvlJc w:val="left"/>
      <w:pPr>
        <w:tabs>
          <w:tab w:val="num" w:pos="2160"/>
        </w:tabs>
        <w:ind w:left="2160" w:hanging="360"/>
      </w:pPr>
    </w:lvl>
    <w:lvl w:ilvl="1" w:tplc="0282905A">
      <w:start w:val="1"/>
      <w:numFmt w:val="lowerLetter"/>
      <w:lvlText w:val="%2)"/>
      <w:lvlJc w:val="left"/>
      <w:pPr>
        <w:tabs>
          <w:tab w:val="num" w:pos="2880"/>
        </w:tabs>
        <w:ind w:left="2880" w:hanging="360"/>
      </w:pPr>
    </w:lvl>
    <w:lvl w:ilvl="2" w:tplc="4DE6F7B4" w:tentative="1">
      <w:start w:val="1"/>
      <w:numFmt w:val="lowerRoman"/>
      <w:lvlText w:val="%3."/>
      <w:lvlJc w:val="right"/>
      <w:pPr>
        <w:tabs>
          <w:tab w:val="num" w:pos="3600"/>
        </w:tabs>
        <w:ind w:left="3600" w:hanging="180"/>
      </w:pPr>
    </w:lvl>
    <w:lvl w:ilvl="3" w:tplc="6494E90A" w:tentative="1">
      <w:start w:val="1"/>
      <w:numFmt w:val="decimal"/>
      <w:lvlText w:val="%4."/>
      <w:lvlJc w:val="left"/>
      <w:pPr>
        <w:tabs>
          <w:tab w:val="num" w:pos="4320"/>
        </w:tabs>
        <w:ind w:left="4320" w:hanging="360"/>
      </w:pPr>
    </w:lvl>
    <w:lvl w:ilvl="4" w:tplc="BAD87610" w:tentative="1">
      <w:start w:val="1"/>
      <w:numFmt w:val="lowerLetter"/>
      <w:lvlText w:val="%5."/>
      <w:lvlJc w:val="left"/>
      <w:pPr>
        <w:tabs>
          <w:tab w:val="num" w:pos="5040"/>
        </w:tabs>
        <w:ind w:left="5040" w:hanging="360"/>
      </w:pPr>
    </w:lvl>
    <w:lvl w:ilvl="5" w:tplc="DA4047B8" w:tentative="1">
      <w:start w:val="1"/>
      <w:numFmt w:val="lowerRoman"/>
      <w:lvlText w:val="%6."/>
      <w:lvlJc w:val="right"/>
      <w:pPr>
        <w:tabs>
          <w:tab w:val="num" w:pos="5760"/>
        </w:tabs>
        <w:ind w:left="5760" w:hanging="180"/>
      </w:pPr>
    </w:lvl>
    <w:lvl w:ilvl="6" w:tplc="D60AE564" w:tentative="1">
      <w:start w:val="1"/>
      <w:numFmt w:val="decimal"/>
      <w:lvlText w:val="%7."/>
      <w:lvlJc w:val="left"/>
      <w:pPr>
        <w:tabs>
          <w:tab w:val="num" w:pos="6480"/>
        </w:tabs>
        <w:ind w:left="6480" w:hanging="360"/>
      </w:pPr>
    </w:lvl>
    <w:lvl w:ilvl="7" w:tplc="F4166F44" w:tentative="1">
      <w:start w:val="1"/>
      <w:numFmt w:val="lowerLetter"/>
      <w:lvlText w:val="%8."/>
      <w:lvlJc w:val="left"/>
      <w:pPr>
        <w:tabs>
          <w:tab w:val="num" w:pos="7200"/>
        </w:tabs>
        <w:ind w:left="7200" w:hanging="360"/>
      </w:pPr>
    </w:lvl>
    <w:lvl w:ilvl="8" w:tplc="01C0719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7796527C">
      <w:start w:val="1"/>
      <w:numFmt w:val="decimal"/>
      <w:lvlText w:val="%1."/>
      <w:lvlJc w:val="left"/>
      <w:pPr>
        <w:tabs>
          <w:tab w:val="num" w:pos="1440"/>
        </w:tabs>
        <w:ind w:left="1440" w:hanging="360"/>
      </w:pPr>
    </w:lvl>
    <w:lvl w:ilvl="1" w:tplc="CFFA4DB6" w:tentative="1">
      <w:start w:val="1"/>
      <w:numFmt w:val="lowerLetter"/>
      <w:lvlText w:val="%2."/>
      <w:lvlJc w:val="left"/>
      <w:pPr>
        <w:tabs>
          <w:tab w:val="num" w:pos="2160"/>
        </w:tabs>
        <w:ind w:left="2160" w:hanging="360"/>
      </w:pPr>
    </w:lvl>
    <w:lvl w:ilvl="2" w:tplc="9D5C7F40" w:tentative="1">
      <w:start w:val="1"/>
      <w:numFmt w:val="lowerRoman"/>
      <w:lvlText w:val="%3."/>
      <w:lvlJc w:val="right"/>
      <w:pPr>
        <w:tabs>
          <w:tab w:val="num" w:pos="2880"/>
        </w:tabs>
        <w:ind w:left="2880" w:hanging="180"/>
      </w:pPr>
    </w:lvl>
    <w:lvl w:ilvl="3" w:tplc="22741B48" w:tentative="1">
      <w:start w:val="1"/>
      <w:numFmt w:val="decimal"/>
      <w:lvlText w:val="%4."/>
      <w:lvlJc w:val="left"/>
      <w:pPr>
        <w:tabs>
          <w:tab w:val="num" w:pos="3600"/>
        </w:tabs>
        <w:ind w:left="3600" w:hanging="360"/>
      </w:pPr>
    </w:lvl>
    <w:lvl w:ilvl="4" w:tplc="F61E9FCA" w:tentative="1">
      <w:start w:val="1"/>
      <w:numFmt w:val="lowerLetter"/>
      <w:lvlText w:val="%5."/>
      <w:lvlJc w:val="left"/>
      <w:pPr>
        <w:tabs>
          <w:tab w:val="num" w:pos="4320"/>
        </w:tabs>
        <w:ind w:left="4320" w:hanging="360"/>
      </w:pPr>
    </w:lvl>
    <w:lvl w:ilvl="5" w:tplc="75B88056" w:tentative="1">
      <w:start w:val="1"/>
      <w:numFmt w:val="lowerRoman"/>
      <w:lvlText w:val="%6."/>
      <w:lvlJc w:val="right"/>
      <w:pPr>
        <w:tabs>
          <w:tab w:val="num" w:pos="5040"/>
        </w:tabs>
        <w:ind w:left="5040" w:hanging="180"/>
      </w:pPr>
    </w:lvl>
    <w:lvl w:ilvl="6" w:tplc="C78E0782" w:tentative="1">
      <w:start w:val="1"/>
      <w:numFmt w:val="decimal"/>
      <w:lvlText w:val="%7."/>
      <w:lvlJc w:val="left"/>
      <w:pPr>
        <w:tabs>
          <w:tab w:val="num" w:pos="5760"/>
        </w:tabs>
        <w:ind w:left="5760" w:hanging="360"/>
      </w:pPr>
    </w:lvl>
    <w:lvl w:ilvl="7" w:tplc="710EAE86" w:tentative="1">
      <w:start w:val="1"/>
      <w:numFmt w:val="lowerLetter"/>
      <w:lvlText w:val="%8."/>
      <w:lvlJc w:val="left"/>
      <w:pPr>
        <w:tabs>
          <w:tab w:val="num" w:pos="6480"/>
        </w:tabs>
        <w:ind w:left="6480" w:hanging="360"/>
      </w:pPr>
    </w:lvl>
    <w:lvl w:ilvl="8" w:tplc="F53E0FC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1A0814DC">
      <w:start w:val="1"/>
      <w:numFmt w:val="decimal"/>
      <w:lvlText w:val="%1."/>
      <w:lvlJc w:val="left"/>
      <w:pPr>
        <w:tabs>
          <w:tab w:val="num" w:pos="1440"/>
        </w:tabs>
        <w:ind w:left="1440" w:hanging="360"/>
      </w:pPr>
    </w:lvl>
    <w:lvl w:ilvl="1" w:tplc="7AC6976C" w:tentative="1">
      <w:start w:val="1"/>
      <w:numFmt w:val="lowerLetter"/>
      <w:lvlText w:val="%2."/>
      <w:lvlJc w:val="left"/>
      <w:pPr>
        <w:tabs>
          <w:tab w:val="num" w:pos="2160"/>
        </w:tabs>
        <w:ind w:left="2160" w:hanging="360"/>
      </w:pPr>
    </w:lvl>
    <w:lvl w:ilvl="2" w:tplc="A12A4706" w:tentative="1">
      <w:start w:val="1"/>
      <w:numFmt w:val="lowerRoman"/>
      <w:lvlText w:val="%3."/>
      <w:lvlJc w:val="right"/>
      <w:pPr>
        <w:tabs>
          <w:tab w:val="num" w:pos="2880"/>
        </w:tabs>
        <w:ind w:left="2880" w:hanging="180"/>
      </w:pPr>
    </w:lvl>
    <w:lvl w:ilvl="3" w:tplc="203A9862" w:tentative="1">
      <w:start w:val="1"/>
      <w:numFmt w:val="decimal"/>
      <w:lvlText w:val="%4."/>
      <w:lvlJc w:val="left"/>
      <w:pPr>
        <w:tabs>
          <w:tab w:val="num" w:pos="3600"/>
        </w:tabs>
        <w:ind w:left="3600" w:hanging="360"/>
      </w:pPr>
    </w:lvl>
    <w:lvl w:ilvl="4" w:tplc="664260B0" w:tentative="1">
      <w:start w:val="1"/>
      <w:numFmt w:val="lowerLetter"/>
      <w:lvlText w:val="%5."/>
      <w:lvlJc w:val="left"/>
      <w:pPr>
        <w:tabs>
          <w:tab w:val="num" w:pos="4320"/>
        </w:tabs>
        <w:ind w:left="4320" w:hanging="360"/>
      </w:pPr>
    </w:lvl>
    <w:lvl w:ilvl="5" w:tplc="D786EAB4" w:tentative="1">
      <w:start w:val="1"/>
      <w:numFmt w:val="lowerRoman"/>
      <w:lvlText w:val="%6."/>
      <w:lvlJc w:val="right"/>
      <w:pPr>
        <w:tabs>
          <w:tab w:val="num" w:pos="5040"/>
        </w:tabs>
        <w:ind w:left="5040" w:hanging="180"/>
      </w:pPr>
    </w:lvl>
    <w:lvl w:ilvl="6" w:tplc="B04E3A46" w:tentative="1">
      <w:start w:val="1"/>
      <w:numFmt w:val="decimal"/>
      <w:lvlText w:val="%7."/>
      <w:lvlJc w:val="left"/>
      <w:pPr>
        <w:tabs>
          <w:tab w:val="num" w:pos="5760"/>
        </w:tabs>
        <w:ind w:left="5760" w:hanging="360"/>
      </w:pPr>
    </w:lvl>
    <w:lvl w:ilvl="7" w:tplc="ECC016B4" w:tentative="1">
      <w:start w:val="1"/>
      <w:numFmt w:val="lowerLetter"/>
      <w:lvlText w:val="%8."/>
      <w:lvlJc w:val="left"/>
      <w:pPr>
        <w:tabs>
          <w:tab w:val="num" w:pos="6480"/>
        </w:tabs>
        <w:ind w:left="6480" w:hanging="360"/>
      </w:pPr>
    </w:lvl>
    <w:lvl w:ilvl="8" w:tplc="5C1AD4A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A62A25DA">
      <w:start w:val="1"/>
      <w:numFmt w:val="decimal"/>
      <w:lvlText w:val="%1."/>
      <w:lvlJc w:val="left"/>
      <w:pPr>
        <w:tabs>
          <w:tab w:val="num" w:pos="2880"/>
        </w:tabs>
        <w:ind w:left="2880" w:hanging="360"/>
      </w:pPr>
    </w:lvl>
    <w:lvl w:ilvl="1" w:tplc="637AA400" w:tentative="1">
      <w:start w:val="1"/>
      <w:numFmt w:val="lowerLetter"/>
      <w:lvlText w:val="%2."/>
      <w:lvlJc w:val="left"/>
      <w:pPr>
        <w:tabs>
          <w:tab w:val="num" w:pos="3600"/>
        </w:tabs>
        <w:ind w:left="3600" w:hanging="360"/>
      </w:pPr>
    </w:lvl>
    <w:lvl w:ilvl="2" w:tplc="1E96DFB6" w:tentative="1">
      <w:start w:val="1"/>
      <w:numFmt w:val="lowerRoman"/>
      <w:lvlText w:val="%3."/>
      <w:lvlJc w:val="right"/>
      <w:pPr>
        <w:tabs>
          <w:tab w:val="num" w:pos="4320"/>
        </w:tabs>
        <w:ind w:left="4320" w:hanging="180"/>
      </w:pPr>
    </w:lvl>
    <w:lvl w:ilvl="3" w:tplc="09AA0A98" w:tentative="1">
      <w:start w:val="1"/>
      <w:numFmt w:val="decimal"/>
      <w:lvlText w:val="%4."/>
      <w:lvlJc w:val="left"/>
      <w:pPr>
        <w:tabs>
          <w:tab w:val="num" w:pos="5040"/>
        </w:tabs>
        <w:ind w:left="5040" w:hanging="360"/>
      </w:pPr>
    </w:lvl>
    <w:lvl w:ilvl="4" w:tplc="B35A2884" w:tentative="1">
      <w:start w:val="1"/>
      <w:numFmt w:val="lowerLetter"/>
      <w:lvlText w:val="%5."/>
      <w:lvlJc w:val="left"/>
      <w:pPr>
        <w:tabs>
          <w:tab w:val="num" w:pos="5760"/>
        </w:tabs>
        <w:ind w:left="5760" w:hanging="360"/>
      </w:pPr>
    </w:lvl>
    <w:lvl w:ilvl="5" w:tplc="9CB2DF26" w:tentative="1">
      <w:start w:val="1"/>
      <w:numFmt w:val="lowerRoman"/>
      <w:lvlText w:val="%6."/>
      <w:lvlJc w:val="right"/>
      <w:pPr>
        <w:tabs>
          <w:tab w:val="num" w:pos="6480"/>
        </w:tabs>
        <w:ind w:left="6480" w:hanging="180"/>
      </w:pPr>
    </w:lvl>
    <w:lvl w:ilvl="6" w:tplc="4A6CA344" w:tentative="1">
      <w:start w:val="1"/>
      <w:numFmt w:val="decimal"/>
      <w:lvlText w:val="%7."/>
      <w:lvlJc w:val="left"/>
      <w:pPr>
        <w:tabs>
          <w:tab w:val="num" w:pos="7200"/>
        </w:tabs>
        <w:ind w:left="7200" w:hanging="360"/>
      </w:pPr>
    </w:lvl>
    <w:lvl w:ilvl="7" w:tplc="CFCA3104" w:tentative="1">
      <w:start w:val="1"/>
      <w:numFmt w:val="lowerLetter"/>
      <w:lvlText w:val="%8."/>
      <w:lvlJc w:val="left"/>
      <w:pPr>
        <w:tabs>
          <w:tab w:val="num" w:pos="7920"/>
        </w:tabs>
        <w:ind w:left="7920" w:hanging="360"/>
      </w:pPr>
    </w:lvl>
    <w:lvl w:ilvl="8" w:tplc="B9F8D05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6D2CAB40">
      <w:start w:val="1"/>
      <w:numFmt w:val="lowerLetter"/>
      <w:lvlText w:val="%1."/>
      <w:lvlJc w:val="left"/>
      <w:pPr>
        <w:tabs>
          <w:tab w:val="num" w:pos="2160"/>
        </w:tabs>
        <w:ind w:left="2160" w:hanging="360"/>
      </w:pPr>
    </w:lvl>
    <w:lvl w:ilvl="1" w:tplc="5B4CE6B0" w:tentative="1">
      <w:start w:val="1"/>
      <w:numFmt w:val="lowerLetter"/>
      <w:lvlText w:val="%2."/>
      <w:lvlJc w:val="left"/>
      <w:pPr>
        <w:tabs>
          <w:tab w:val="num" w:pos="2880"/>
        </w:tabs>
        <w:ind w:left="2880" w:hanging="360"/>
      </w:pPr>
    </w:lvl>
    <w:lvl w:ilvl="2" w:tplc="6F885198" w:tentative="1">
      <w:start w:val="1"/>
      <w:numFmt w:val="lowerRoman"/>
      <w:lvlText w:val="%3."/>
      <w:lvlJc w:val="right"/>
      <w:pPr>
        <w:tabs>
          <w:tab w:val="num" w:pos="3600"/>
        </w:tabs>
        <w:ind w:left="3600" w:hanging="180"/>
      </w:pPr>
    </w:lvl>
    <w:lvl w:ilvl="3" w:tplc="872C2264" w:tentative="1">
      <w:start w:val="1"/>
      <w:numFmt w:val="decimal"/>
      <w:lvlText w:val="%4."/>
      <w:lvlJc w:val="left"/>
      <w:pPr>
        <w:tabs>
          <w:tab w:val="num" w:pos="4320"/>
        </w:tabs>
        <w:ind w:left="4320" w:hanging="360"/>
      </w:pPr>
    </w:lvl>
    <w:lvl w:ilvl="4" w:tplc="D83AB6E8" w:tentative="1">
      <w:start w:val="1"/>
      <w:numFmt w:val="lowerLetter"/>
      <w:lvlText w:val="%5."/>
      <w:lvlJc w:val="left"/>
      <w:pPr>
        <w:tabs>
          <w:tab w:val="num" w:pos="5040"/>
        </w:tabs>
        <w:ind w:left="5040" w:hanging="360"/>
      </w:pPr>
    </w:lvl>
    <w:lvl w:ilvl="5" w:tplc="5E02FEB4" w:tentative="1">
      <w:start w:val="1"/>
      <w:numFmt w:val="lowerRoman"/>
      <w:lvlText w:val="%6."/>
      <w:lvlJc w:val="right"/>
      <w:pPr>
        <w:tabs>
          <w:tab w:val="num" w:pos="5760"/>
        </w:tabs>
        <w:ind w:left="5760" w:hanging="180"/>
      </w:pPr>
    </w:lvl>
    <w:lvl w:ilvl="6" w:tplc="CAB2C5B0" w:tentative="1">
      <w:start w:val="1"/>
      <w:numFmt w:val="decimal"/>
      <w:lvlText w:val="%7."/>
      <w:lvlJc w:val="left"/>
      <w:pPr>
        <w:tabs>
          <w:tab w:val="num" w:pos="6480"/>
        </w:tabs>
        <w:ind w:left="6480" w:hanging="360"/>
      </w:pPr>
    </w:lvl>
    <w:lvl w:ilvl="7" w:tplc="878C7AA4" w:tentative="1">
      <w:start w:val="1"/>
      <w:numFmt w:val="lowerLetter"/>
      <w:lvlText w:val="%8."/>
      <w:lvlJc w:val="left"/>
      <w:pPr>
        <w:tabs>
          <w:tab w:val="num" w:pos="7200"/>
        </w:tabs>
        <w:ind w:left="7200" w:hanging="360"/>
      </w:pPr>
    </w:lvl>
    <w:lvl w:ilvl="8" w:tplc="83D4E73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E4064C20">
      <w:start w:val="3"/>
      <w:numFmt w:val="decimal"/>
      <w:lvlText w:val="(%1)"/>
      <w:lvlJc w:val="left"/>
      <w:pPr>
        <w:tabs>
          <w:tab w:val="num" w:pos="2520"/>
        </w:tabs>
        <w:ind w:left="2520" w:hanging="360"/>
      </w:pPr>
      <w:rPr>
        <w:rFonts w:hint="default"/>
      </w:rPr>
    </w:lvl>
    <w:lvl w:ilvl="1" w:tplc="D3AE57C2" w:tentative="1">
      <w:start w:val="1"/>
      <w:numFmt w:val="lowerLetter"/>
      <w:lvlText w:val="%2."/>
      <w:lvlJc w:val="left"/>
      <w:pPr>
        <w:tabs>
          <w:tab w:val="num" w:pos="3240"/>
        </w:tabs>
        <w:ind w:left="3240" w:hanging="360"/>
      </w:pPr>
    </w:lvl>
    <w:lvl w:ilvl="2" w:tplc="21E21F30" w:tentative="1">
      <w:start w:val="1"/>
      <w:numFmt w:val="lowerRoman"/>
      <w:lvlText w:val="%3."/>
      <w:lvlJc w:val="right"/>
      <w:pPr>
        <w:tabs>
          <w:tab w:val="num" w:pos="3960"/>
        </w:tabs>
        <w:ind w:left="3960" w:hanging="180"/>
      </w:pPr>
    </w:lvl>
    <w:lvl w:ilvl="3" w:tplc="CFCAF116" w:tentative="1">
      <w:start w:val="1"/>
      <w:numFmt w:val="decimal"/>
      <w:lvlText w:val="%4."/>
      <w:lvlJc w:val="left"/>
      <w:pPr>
        <w:tabs>
          <w:tab w:val="num" w:pos="4680"/>
        </w:tabs>
        <w:ind w:left="4680" w:hanging="360"/>
      </w:pPr>
    </w:lvl>
    <w:lvl w:ilvl="4" w:tplc="744605B0" w:tentative="1">
      <w:start w:val="1"/>
      <w:numFmt w:val="lowerLetter"/>
      <w:lvlText w:val="%5."/>
      <w:lvlJc w:val="left"/>
      <w:pPr>
        <w:tabs>
          <w:tab w:val="num" w:pos="5400"/>
        </w:tabs>
        <w:ind w:left="5400" w:hanging="360"/>
      </w:pPr>
    </w:lvl>
    <w:lvl w:ilvl="5" w:tplc="9D764AA8" w:tentative="1">
      <w:start w:val="1"/>
      <w:numFmt w:val="lowerRoman"/>
      <w:lvlText w:val="%6."/>
      <w:lvlJc w:val="right"/>
      <w:pPr>
        <w:tabs>
          <w:tab w:val="num" w:pos="6120"/>
        </w:tabs>
        <w:ind w:left="6120" w:hanging="180"/>
      </w:pPr>
    </w:lvl>
    <w:lvl w:ilvl="6" w:tplc="87D43F30" w:tentative="1">
      <w:start w:val="1"/>
      <w:numFmt w:val="decimal"/>
      <w:lvlText w:val="%7."/>
      <w:lvlJc w:val="left"/>
      <w:pPr>
        <w:tabs>
          <w:tab w:val="num" w:pos="6840"/>
        </w:tabs>
        <w:ind w:left="6840" w:hanging="360"/>
      </w:pPr>
    </w:lvl>
    <w:lvl w:ilvl="7" w:tplc="716E0942" w:tentative="1">
      <w:start w:val="1"/>
      <w:numFmt w:val="lowerLetter"/>
      <w:lvlText w:val="%8."/>
      <w:lvlJc w:val="left"/>
      <w:pPr>
        <w:tabs>
          <w:tab w:val="num" w:pos="7560"/>
        </w:tabs>
        <w:ind w:left="7560" w:hanging="360"/>
      </w:pPr>
    </w:lvl>
    <w:lvl w:ilvl="8" w:tplc="93F0E2A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145C4E9C">
      <w:start w:val="1"/>
      <w:numFmt w:val="bullet"/>
      <w:lvlText w:val=""/>
      <w:lvlJc w:val="left"/>
      <w:pPr>
        <w:tabs>
          <w:tab w:val="num" w:pos="5760"/>
        </w:tabs>
        <w:ind w:left="5760" w:hanging="360"/>
      </w:pPr>
      <w:rPr>
        <w:rFonts w:ascii="Symbol" w:hAnsi="Symbol" w:hint="default"/>
        <w:color w:val="auto"/>
        <w:u w:val="none"/>
      </w:rPr>
    </w:lvl>
    <w:lvl w:ilvl="1" w:tplc="1EA4DA26" w:tentative="1">
      <w:start w:val="1"/>
      <w:numFmt w:val="bullet"/>
      <w:lvlText w:val="o"/>
      <w:lvlJc w:val="left"/>
      <w:pPr>
        <w:tabs>
          <w:tab w:val="num" w:pos="3600"/>
        </w:tabs>
        <w:ind w:left="3600" w:hanging="360"/>
      </w:pPr>
      <w:rPr>
        <w:rFonts w:ascii="Courier New" w:hAnsi="Courier New" w:hint="default"/>
      </w:rPr>
    </w:lvl>
    <w:lvl w:ilvl="2" w:tplc="8D4E92FE" w:tentative="1">
      <w:start w:val="1"/>
      <w:numFmt w:val="bullet"/>
      <w:lvlText w:val=""/>
      <w:lvlJc w:val="left"/>
      <w:pPr>
        <w:tabs>
          <w:tab w:val="num" w:pos="4320"/>
        </w:tabs>
        <w:ind w:left="4320" w:hanging="360"/>
      </w:pPr>
      <w:rPr>
        <w:rFonts w:ascii="Wingdings" w:hAnsi="Wingdings" w:hint="default"/>
      </w:rPr>
    </w:lvl>
    <w:lvl w:ilvl="3" w:tplc="9A2E6D26">
      <w:start w:val="1"/>
      <w:numFmt w:val="bullet"/>
      <w:lvlText w:val=""/>
      <w:lvlJc w:val="left"/>
      <w:pPr>
        <w:tabs>
          <w:tab w:val="num" w:pos="5040"/>
        </w:tabs>
        <w:ind w:left="5040" w:hanging="360"/>
      </w:pPr>
      <w:rPr>
        <w:rFonts w:ascii="Symbol" w:hAnsi="Symbol" w:hint="default"/>
      </w:rPr>
    </w:lvl>
    <w:lvl w:ilvl="4" w:tplc="D4BE37BC" w:tentative="1">
      <w:start w:val="1"/>
      <w:numFmt w:val="bullet"/>
      <w:lvlText w:val="o"/>
      <w:lvlJc w:val="left"/>
      <w:pPr>
        <w:tabs>
          <w:tab w:val="num" w:pos="5760"/>
        </w:tabs>
        <w:ind w:left="5760" w:hanging="360"/>
      </w:pPr>
      <w:rPr>
        <w:rFonts w:ascii="Courier New" w:hAnsi="Courier New" w:hint="default"/>
      </w:rPr>
    </w:lvl>
    <w:lvl w:ilvl="5" w:tplc="9E86056C" w:tentative="1">
      <w:start w:val="1"/>
      <w:numFmt w:val="bullet"/>
      <w:lvlText w:val=""/>
      <w:lvlJc w:val="left"/>
      <w:pPr>
        <w:tabs>
          <w:tab w:val="num" w:pos="6480"/>
        </w:tabs>
        <w:ind w:left="6480" w:hanging="360"/>
      </w:pPr>
      <w:rPr>
        <w:rFonts w:ascii="Wingdings" w:hAnsi="Wingdings" w:hint="default"/>
      </w:rPr>
    </w:lvl>
    <w:lvl w:ilvl="6" w:tplc="57D889C4" w:tentative="1">
      <w:start w:val="1"/>
      <w:numFmt w:val="bullet"/>
      <w:lvlText w:val=""/>
      <w:lvlJc w:val="left"/>
      <w:pPr>
        <w:tabs>
          <w:tab w:val="num" w:pos="7200"/>
        </w:tabs>
        <w:ind w:left="7200" w:hanging="360"/>
      </w:pPr>
      <w:rPr>
        <w:rFonts w:ascii="Symbol" w:hAnsi="Symbol" w:hint="default"/>
      </w:rPr>
    </w:lvl>
    <w:lvl w:ilvl="7" w:tplc="B3AA2FCE" w:tentative="1">
      <w:start w:val="1"/>
      <w:numFmt w:val="bullet"/>
      <w:lvlText w:val="o"/>
      <w:lvlJc w:val="left"/>
      <w:pPr>
        <w:tabs>
          <w:tab w:val="num" w:pos="7920"/>
        </w:tabs>
        <w:ind w:left="7920" w:hanging="360"/>
      </w:pPr>
      <w:rPr>
        <w:rFonts w:ascii="Courier New" w:hAnsi="Courier New" w:hint="default"/>
      </w:rPr>
    </w:lvl>
    <w:lvl w:ilvl="8" w:tplc="5E3A3DB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88E8C898">
      <w:start w:val="1"/>
      <w:numFmt w:val="decimal"/>
      <w:lvlText w:val="%1."/>
      <w:lvlJc w:val="left"/>
      <w:pPr>
        <w:tabs>
          <w:tab w:val="num" w:pos="3600"/>
        </w:tabs>
        <w:ind w:left="3600" w:hanging="360"/>
      </w:pPr>
    </w:lvl>
    <w:lvl w:ilvl="1" w:tplc="F42A8696" w:tentative="1">
      <w:start w:val="1"/>
      <w:numFmt w:val="lowerLetter"/>
      <w:lvlText w:val="%2."/>
      <w:lvlJc w:val="left"/>
      <w:pPr>
        <w:tabs>
          <w:tab w:val="num" w:pos="4320"/>
        </w:tabs>
        <w:ind w:left="4320" w:hanging="360"/>
      </w:pPr>
    </w:lvl>
    <w:lvl w:ilvl="2" w:tplc="CC5C8F1E" w:tentative="1">
      <w:start w:val="1"/>
      <w:numFmt w:val="lowerRoman"/>
      <w:lvlText w:val="%3."/>
      <w:lvlJc w:val="right"/>
      <w:pPr>
        <w:tabs>
          <w:tab w:val="num" w:pos="5040"/>
        </w:tabs>
        <w:ind w:left="5040" w:hanging="180"/>
      </w:pPr>
    </w:lvl>
    <w:lvl w:ilvl="3" w:tplc="0A107402" w:tentative="1">
      <w:start w:val="1"/>
      <w:numFmt w:val="decimal"/>
      <w:lvlText w:val="%4."/>
      <w:lvlJc w:val="left"/>
      <w:pPr>
        <w:tabs>
          <w:tab w:val="num" w:pos="5760"/>
        </w:tabs>
        <w:ind w:left="5760" w:hanging="360"/>
      </w:pPr>
    </w:lvl>
    <w:lvl w:ilvl="4" w:tplc="EFEA6AD2" w:tentative="1">
      <w:start w:val="1"/>
      <w:numFmt w:val="lowerLetter"/>
      <w:lvlText w:val="%5."/>
      <w:lvlJc w:val="left"/>
      <w:pPr>
        <w:tabs>
          <w:tab w:val="num" w:pos="6480"/>
        </w:tabs>
        <w:ind w:left="6480" w:hanging="360"/>
      </w:pPr>
    </w:lvl>
    <w:lvl w:ilvl="5" w:tplc="859E8616" w:tentative="1">
      <w:start w:val="1"/>
      <w:numFmt w:val="lowerRoman"/>
      <w:lvlText w:val="%6."/>
      <w:lvlJc w:val="right"/>
      <w:pPr>
        <w:tabs>
          <w:tab w:val="num" w:pos="7200"/>
        </w:tabs>
        <w:ind w:left="7200" w:hanging="180"/>
      </w:pPr>
    </w:lvl>
    <w:lvl w:ilvl="6" w:tplc="9B14BED4" w:tentative="1">
      <w:start w:val="1"/>
      <w:numFmt w:val="decimal"/>
      <w:lvlText w:val="%7."/>
      <w:lvlJc w:val="left"/>
      <w:pPr>
        <w:tabs>
          <w:tab w:val="num" w:pos="7920"/>
        </w:tabs>
        <w:ind w:left="7920" w:hanging="360"/>
      </w:pPr>
    </w:lvl>
    <w:lvl w:ilvl="7" w:tplc="3C0611B0" w:tentative="1">
      <w:start w:val="1"/>
      <w:numFmt w:val="lowerLetter"/>
      <w:lvlText w:val="%8."/>
      <w:lvlJc w:val="left"/>
      <w:pPr>
        <w:tabs>
          <w:tab w:val="num" w:pos="8640"/>
        </w:tabs>
        <w:ind w:left="8640" w:hanging="360"/>
      </w:pPr>
    </w:lvl>
    <w:lvl w:ilvl="8" w:tplc="F6F23B5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s>
  <w:rsids>
    <w:rsidRoot w:val="00064E46"/>
    <w:rsid w:val="00064E46"/>
    <w:rsid w:val="005D65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B3B"/>
    <w:rPr>
      <w:sz w:val="24"/>
      <w:szCs w:val="24"/>
    </w:rPr>
  </w:style>
  <w:style w:type="paragraph" w:styleId="Heading1">
    <w:name w:val="heading 1"/>
    <w:basedOn w:val="Normal"/>
    <w:next w:val="Normal"/>
    <w:qFormat/>
    <w:rsid w:val="00625B3B"/>
    <w:pPr>
      <w:keepNext/>
      <w:spacing w:before="240" w:after="240"/>
      <w:ind w:left="720" w:hanging="720"/>
      <w:outlineLvl w:val="0"/>
    </w:pPr>
    <w:rPr>
      <w:b/>
    </w:rPr>
  </w:style>
  <w:style w:type="paragraph" w:styleId="Heading2">
    <w:name w:val="heading 2"/>
    <w:basedOn w:val="Normal"/>
    <w:next w:val="Normal"/>
    <w:qFormat/>
    <w:rsid w:val="00625B3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25B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625B3B"/>
    <w:pPr>
      <w:keepNext/>
      <w:tabs>
        <w:tab w:val="left" w:pos="1800"/>
      </w:tabs>
      <w:spacing w:before="240" w:after="240"/>
      <w:ind w:left="1800" w:hanging="1080"/>
      <w:outlineLvl w:val="3"/>
    </w:pPr>
    <w:rPr>
      <w:b/>
    </w:rPr>
  </w:style>
  <w:style w:type="paragraph" w:styleId="Heading5">
    <w:name w:val="heading 5"/>
    <w:basedOn w:val="Normal"/>
    <w:next w:val="Normal"/>
    <w:qFormat/>
    <w:rsid w:val="00625B3B"/>
    <w:pPr>
      <w:keepNext/>
      <w:spacing w:line="480" w:lineRule="auto"/>
      <w:ind w:left="1440" w:right="-90" w:hanging="720"/>
      <w:outlineLvl w:val="4"/>
    </w:pPr>
    <w:rPr>
      <w:b/>
    </w:rPr>
  </w:style>
  <w:style w:type="paragraph" w:styleId="Heading6">
    <w:name w:val="heading 6"/>
    <w:basedOn w:val="Normal"/>
    <w:next w:val="Normal"/>
    <w:qFormat/>
    <w:rsid w:val="00625B3B"/>
    <w:pPr>
      <w:keepNext/>
      <w:spacing w:line="480" w:lineRule="auto"/>
      <w:ind w:left="1080" w:right="-90" w:hanging="360"/>
      <w:outlineLvl w:val="5"/>
    </w:pPr>
    <w:rPr>
      <w:b/>
    </w:rPr>
  </w:style>
  <w:style w:type="paragraph" w:styleId="Heading7">
    <w:name w:val="heading 7"/>
    <w:basedOn w:val="Normal"/>
    <w:next w:val="Normal"/>
    <w:qFormat/>
    <w:rsid w:val="00625B3B"/>
    <w:pPr>
      <w:keepNext/>
      <w:spacing w:line="480" w:lineRule="auto"/>
      <w:ind w:left="720" w:right="630"/>
      <w:outlineLvl w:val="6"/>
    </w:pPr>
    <w:rPr>
      <w:b/>
    </w:rPr>
  </w:style>
  <w:style w:type="paragraph" w:styleId="Heading8">
    <w:name w:val="heading 8"/>
    <w:basedOn w:val="Normal"/>
    <w:next w:val="Normal"/>
    <w:qFormat/>
    <w:rsid w:val="00625B3B"/>
    <w:pPr>
      <w:keepNext/>
      <w:spacing w:line="480" w:lineRule="auto"/>
      <w:ind w:left="720" w:right="-90"/>
      <w:outlineLvl w:val="7"/>
    </w:pPr>
    <w:rPr>
      <w:b/>
    </w:rPr>
  </w:style>
  <w:style w:type="paragraph" w:styleId="Heading9">
    <w:name w:val="heading 9"/>
    <w:basedOn w:val="Normal"/>
    <w:next w:val="Normal"/>
    <w:qFormat/>
    <w:rsid w:val="00625B3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25B3B"/>
    <w:rPr>
      <w:b/>
      <w:snapToGrid w:val="0"/>
      <w:sz w:val="24"/>
      <w:lang w:val="en-US" w:eastAsia="en-US" w:bidi="ar-SA"/>
    </w:rPr>
  </w:style>
  <w:style w:type="paragraph" w:customStyle="1" w:styleId="equationtext">
    <w:name w:val="equation text"/>
    <w:basedOn w:val="romannumeralpara"/>
    <w:rsid w:val="00625B3B"/>
    <w:pPr>
      <w:spacing w:before="120" w:after="120" w:line="240" w:lineRule="auto"/>
      <w:ind w:left="2880" w:hanging="2160"/>
    </w:pPr>
  </w:style>
  <w:style w:type="paragraph" w:customStyle="1" w:styleId="romannumeralpara">
    <w:name w:val="roman numeral para"/>
    <w:basedOn w:val="Normal"/>
    <w:link w:val="romannumeralparaChar"/>
    <w:rsid w:val="00625B3B"/>
    <w:pPr>
      <w:spacing w:line="480" w:lineRule="auto"/>
      <w:ind w:left="1440" w:hanging="720"/>
    </w:pPr>
    <w:rPr>
      <w:snapToGrid w:val="0"/>
      <w:szCs w:val="20"/>
    </w:rPr>
  </w:style>
  <w:style w:type="paragraph" w:styleId="Footer">
    <w:name w:val="footer"/>
    <w:basedOn w:val="Normal"/>
    <w:rsid w:val="00625B3B"/>
    <w:pPr>
      <w:tabs>
        <w:tab w:val="center" w:pos="4320"/>
        <w:tab w:val="right" w:pos="8640"/>
      </w:tabs>
    </w:pPr>
  </w:style>
  <w:style w:type="character" w:styleId="PageNumber">
    <w:name w:val="page number"/>
    <w:rsid w:val="00625B3B"/>
    <w:rPr>
      <w:spacing w:val="0"/>
      <w:sz w:val="20"/>
    </w:rPr>
  </w:style>
  <w:style w:type="paragraph" w:styleId="FootnoteText">
    <w:name w:val="footnote text"/>
    <w:basedOn w:val="Normal"/>
    <w:semiHidden/>
    <w:rsid w:val="00625B3B"/>
    <w:pPr>
      <w:jc w:val="both"/>
    </w:pPr>
    <w:rPr>
      <w:sz w:val="20"/>
    </w:rPr>
  </w:style>
  <w:style w:type="character" w:styleId="FootnoteReference">
    <w:name w:val="footnote reference"/>
    <w:semiHidden/>
    <w:rsid w:val="00625B3B"/>
  </w:style>
  <w:style w:type="paragraph" w:styleId="Header">
    <w:name w:val="header"/>
    <w:basedOn w:val="Normal"/>
    <w:rsid w:val="00625B3B"/>
    <w:pPr>
      <w:tabs>
        <w:tab w:val="center" w:pos="4680"/>
        <w:tab w:val="right" w:pos="9360"/>
      </w:tabs>
    </w:pPr>
  </w:style>
  <w:style w:type="paragraph" w:styleId="TOC1">
    <w:name w:val="toc 1"/>
    <w:basedOn w:val="Normal"/>
    <w:next w:val="Normal"/>
    <w:semiHidden/>
    <w:rsid w:val="00625B3B"/>
  </w:style>
  <w:style w:type="character" w:styleId="CommentReference">
    <w:name w:val="annotation reference"/>
    <w:semiHidden/>
    <w:rsid w:val="00625B3B"/>
    <w:rPr>
      <w:spacing w:val="0"/>
      <w:sz w:val="16"/>
    </w:rPr>
  </w:style>
  <w:style w:type="paragraph" w:styleId="CommentText">
    <w:name w:val="annotation text"/>
    <w:basedOn w:val="Normal"/>
    <w:semiHidden/>
    <w:rsid w:val="00625B3B"/>
    <w:rPr>
      <w:sz w:val="20"/>
    </w:rPr>
  </w:style>
  <w:style w:type="paragraph" w:styleId="DocumentMap">
    <w:name w:val="Document Map"/>
    <w:basedOn w:val="Normal"/>
    <w:semiHidden/>
    <w:rsid w:val="00625B3B"/>
    <w:pPr>
      <w:shd w:val="clear" w:color="auto" w:fill="000080"/>
    </w:pPr>
    <w:rPr>
      <w:rFonts w:ascii="Tahoma" w:hAnsi="Tahoma" w:cs="Tahoma"/>
      <w:sz w:val="20"/>
    </w:rPr>
  </w:style>
  <w:style w:type="character" w:customStyle="1" w:styleId="WFYComments">
    <w:name w:val="WFY Comments"/>
    <w:rsid w:val="00625B3B"/>
    <w:rPr>
      <w:rFonts w:ascii="Bradley Hand ITC" w:hAnsi="Bradley Hand ITC" w:cs="Arial"/>
      <w:color w:val="000080"/>
      <w:spacing w:val="0"/>
      <w:sz w:val="24"/>
      <w:szCs w:val="22"/>
    </w:rPr>
  </w:style>
  <w:style w:type="paragraph" w:customStyle="1" w:styleId="Definition">
    <w:name w:val="Definition"/>
    <w:basedOn w:val="Normal"/>
    <w:rsid w:val="00625B3B"/>
    <w:pPr>
      <w:spacing w:before="240" w:after="240"/>
    </w:pPr>
  </w:style>
  <w:style w:type="paragraph" w:customStyle="1" w:styleId="Definitionindent">
    <w:name w:val="Definition indent"/>
    <w:basedOn w:val="Definition"/>
    <w:rsid w:val="00625B3B"/>
    <w:pPr>
      <w:spacing w:before="120" w:after="120"/>
      <w:ind w:left="720"/>
    </w:pPr>
  </w:style>
  <w:style w:type="paragraph" w:customStyle="1" w:styleId="Bodypara">
    <w:name w:val="Body para"/>
    <w:basedOn w:val="Normal"/>
    <w:link w:val="BodyparaChar"/>
    <w:rsid w:val="00625B3B"/>
    <w:pPr>
      <w:spacing w:line="480" w:lineRule="auto"/>
      <w:ind w:firstLine="720"/>
    </w:pPr>
    <w:rPr>
      <w:snapToGrid w:val="0"/>
      <w:szCs w:val="20"/>
    </w:rPr>
  </w:style>
  <w:style w:type="paragraph" w:customStyle="1" w:styleId="alphapara">
    <w:name w:val="alpha para"/>
    <w:basedOn w:val="Bodypara"/>
    <w:link w:val="alphaparaChar"/>
    <w:rsid w:val="00625B3B"/>
    <w:pPr>
      <w:ind w:left="1440" w:hanging="720"/>
    </w:pPr>
  </w:style>
  <w:style w:type="paragraph" w:customStyle="1" w:styleId="TOCheading">
    <w:name w:val="TOC heading"/>
    <w:basedOn w:val="Normal"/>
    <w:rsid w:val="00625B3B"/>
    <w:pPr>
      <w:spacing w:before="240" w:after="240"/>
    </w:pPr>
    <w:rPr>
      <w:b/>
    </w:rPr>
  </w:style>
  <w:style w:type="paragraph" w:styleId="BalloonText">
    <w:name w:val="Balloon Text"/>
    <w:basedOn w:val="Normal"/>
    <w:semiHidden/>
    <w:rsid w:val="00625B3B"/>
    <w:rPr>
      <w:rFonts w:ascii="Tahoma" w:hAnsi="Tahoma" w:cs="Tahoma"/>
      <w:sz w:val="16"/>
      <w:szCs w:val="16"/>
    </w:rPr>
  </w:style>
  <w:style w:type="paragraph" w:customStyle="1" w:styleId="subhead">
    <w:name w:val="subhead"/>
    <w:basedOn w:val="Heading4"/>
    <w:rsid w:val="00625B3B"/>
    <w:pPr>
      <w:tabs>
        <w:tab w:val="clear" w:pos="1800"/>
      </w:tabs>
      <w:ind w:left="720" w:firstLine="0"/>
    </w:pPr>
  </w:style>
  <w:style w:type="paragraph" w:customStyle="1" w:styleId="alphaheading">
    <w:name w:val="alpha heading"/>
    <w:basedOn w:val="Normal"/>
    <w:rsid w:val="00625B3B"/>
    <w:pPr>
      <w:keepNext/>
      <w:tabs>
        <w:tab w:val="left" w:pos="1440"/>
      </w:tabs>
      <w:spacing w:before="240" w:after="240"/>
      <w:ind w:left="1440" w:hanging="720"/>
    </w:pPr>
    <w:rPr>
      <w:b/>
    </w:rPr>
  </w:style>
  <w:style w:type="paragraph" w:customStyle="1" w:styleId="Bulletpara">
    <w:name w:val="Bullet para"/>
    <w:basedOn w:val="Normal"/>
    <w:rsid w:val="00625B3B"/>
    <w:pPr>
      <w:numPr>
        <w:numId w:val="47"/>
      </w:numPr>
      <w:tabs>
        <w:tab w:val="left" w:pos="900"/>
      </w:tabs>
      <w:spacing w:before="120" w:after="120"/>
    </w:pPr>
  </w:style>
  <w:style w:type="paragraph" w:customStyle="1" w:styleId="Tarifftitle">
    <w:name w:val="Tariff title"/>
    <w:basedOn w:val="Normal"/>
    <w:rsid w:val="00625B3B"/>
    <w:rPr>
      <w:b/>
      <w:sz w:val="28"/>
      <w:szCs w:val="28"/>
    </w:rPr>
  </w:style>
  <w:style w:type="paragraph" w:styleId="TOC2">
    <w:name w:val="toc 2"/>
    <w:basedOn w:val="Normal"/>
    <w:next w:val="Normal"/>
    <w:semiHidden/>
    <w:rsid w:val="00625B3B"/>
    <w:pPr>
      <w:ind w:left="240"/>
    </w:pPr>
  </w:style>
  <w:style w:type="character" w:styleId="Hyperlink">
    <w:name w:val="Hyperlink"/>
    <w:rsid w:val="00625B3B"/>
    <w:rPr>
      <w:color w:val="0000FF"/>
      <w:u w:val="single"/>
    </w:rPr>
  </w:style>
  <w:style w:type="paragraph" w:styleId="TOC3">
    <w:name w:val="toc 3"/>
    <w:basedOn w:val="Normal"/>
    <w:next w:val="Normal"/>
    <w:semiHidden/>
    <w:rsid w:val="00625B3B"/>
    <w:pPr>
      <w:ind w:left="480"/>
    </w:pPr>
  </w:style>
  <w:style w:type="paragraph" w:styleId="TOC4">
    <w:name w:val="toc 4"/>
    <w:basedOn w:val="Normal"/>
    <w:next w:val="Normal"/>
    <w:semiHidden/>
    <w:rsid w:val="00625B3B"/>
    <w:pPr>
      <w:ind w:left="720"/>
    </w:pPr>
  </w:style>
  <w:style w:type="paragraph" w:customStyle="1" w:styleId="Level1">
    <w:name w:val="Level 1"/>
    <w:basedOn w:val="Normal"/>
    <w:rsid w:val="00625B3B"/>
    <w:pPr>
      <w:ind w:left="1890" w:hanging="720"/>
    </w:pPr>
  </w:style>
  <w:style w:type="paragraph" w:styleId="Date">
    <w:name w:val="Date"/>
    <w:basedOn w:val="Normal"/>
    <w:next w:val="Normal"/>
    <w:rsid w:val="00625B3B"/>
  </w:style>
  <w:style w:type="paragraph" w:customStyle="1" w:styleId="Footers">
    <w:name w:val="Footers"/>
    <w:basedOn w:val="Heading1"/>
    <w:rsid w:val="00625B3B"/>
    <w:pPr>
      <w:tabs>
        <w:tab w:val="left" w:pos="1440"/>
        <w:tab w:val="left" w:pos="7020"/>
        <w:tab w:val="right" w:pos="9360"/>
      </w:tabs>
    </w:pPr>
    <w:rPr>
      <w:b w:val="0"/>
      <w:sz w:val="20"/>
    </w:rPr>
  </w:style>
  <w:style w:type="character" w:customStyle="1" w:styleId="BodyparaChar">
    <w:name w:val="Body para Char"/>
    <w:link w:val="Bodypara"/>
    <w:rsid w:val="00625B3B"/>
    <w:rPr>
      <w:snapToGrid w:val="0"/>
      <w:sz w:val="24"/>
      <w:lang w:val="en-US" w:eastAsia="en-US" w:bidi="ar-SA"/>
    </w:rPr>
  </w:style>
  <w:style w:type="character" w:customStyle="1" w:styleId="alphaparaChar">
    <w:name w:val="alpha para Char"/>
    <w:basedOn w:val="BodyparaChar"/>
    <w:link w:val="alphapara"/>
    <w:rsid w:val="00625B3B"/>
  </w:style>
  <w:style w:type="paragraph" w:customStyle="1" w:styleId="romannumeraldefinition">
    <w:name w:val="roman numeral definition"/>
    <w:basedOn w:val="romannumeralpara"/>
    <w:link w:val="romannumeraldefinitionChar"/>
    <w:rsid w:val="00625B3B"/>
    <w:pPr>
      <w:spacing w:before="120" w:after="120" w:line="240" w:lineRule="auto"/>
    </w:pPr>
    <w:rPr>
      <w:bCs/>
      <w:u w:val="double"/>
    </w:rPr>
  </w:style>
  <w:style w:type="character" w:customStyle="1" w:styleId="romannumeralparaChar">
    <w:name w:val="roman numeral para Char"/>
    <w:link w:val="romannumeralpara"/>
    <w:rsid w:val="00625B3B"/>
    <w:rPr>
      <w:snapToGrid w:val="0"/>
      <w:sz w:val="24"/>
      <w:lang w:val="en-US" w:eastAsia="en-US" w:bidi="ar-SA"/>
    </w:rPr>
  </w:style>
  <w:style w:type="character" w:customStyle="1" w:styleId="romannumeraldefinitionChar">
    <w:name w:val="roman numeral definition Char"/>
    <w:link w:val="romannumeraldefinition"/>
    <w:rsid w:val="00625B3B"/>
    <w:rPr>
      <w:bCs/>
      <w:snapToGrid w:val="0"/>
      <w:sz w:val="24"/>
      <w:u w:val="double"/>
      <w:lang w:val="en-US" w:eastAsia="en-US" w:bidi="ar-SA"/>
    </w:rPr>
  </w:style>
  <w:style w:type="paragraph" w:customStyle="1" w:styleId="DeltaViewTableBody">
    <w:name w:val="DeltaView Table Body"/>
    <w:basedOn w:val="Normal"/>
    <w:rsid w:val="00625B3B"/>
    <w:rPr>
      <w:rFonts w:ascii="Arial" w:hAnsi="Arial"/>
    </w:rPr>
  </w:style>
  <w:style w:type="paragraph" w:styleId="EndnoteText">
    <w:name w:val="endnote text"/>
    <w:basedOn w:val="Normal"/>
    <w:semiHidden/>
    <w:rsid w:val="00625B3B"/>
    <w:rPr>
      <w:sz w:val="20"/>
      <w:szCs w:val="20"/>
    </w:rPr>
  </w:style>
  <w:style w:type="character" w:styleId="EndnoteReference">
    <w:name w:val="endnote reference"/>
    <w:semiHidden/>
    <w:rsid w:val="00625B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12368</Words>
  <Characters>70501</Characters>
  <Application>Microsoft Office Word</Application>
  <DocSecurity>4</DocSecurity>
  <Lines>587</Lines>
  <Paragraphs>165</Paragraphs>
  <ScaleCrop>false</ScaleCrop>
  <HeadingPairs>
    <vt:vector size="2" baseType="variant">
      <vt:variant>
        <vt:lpstr>Title</vt:lpstr>
      </vt:variant>
      <vt:variant>
        <vt:i4>1</vt:i4>
      </vt:variant>
    </vt:vector>
  </HeadingPairs>
  <TitlesOfParts>
    <vt:vector size="1" baseType="lpstr">
      <vt:lpstr>MST 23.4</vt:lpstr>
    </vt:vector>
  </TitlesOfParts>
  <Company>Hunton &amp; Williams LLP</Company>
  <LinksUpToDate>false</LinksUpToDate>
  <CharactersWithSpaces>82704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23.4</dc:title>
  <dc:creator>NYISO</dc:creator>
  <cp:lastModifiedBy>TMSServices</cp:lastModifiedBy>
  <cp:revision>2</cp:revision>
  <cp:lastPrinted>2014-04-16T18:47:00Z</cp:lastPrinted>
  <dcterms:created xsi:type="dcterms:W3CDTF">2017-12-13T21:02:00Z</dcterms:created>
  <dcterms:modified xsi:type="dcterms:W3CDTF">2017-12-13T21:02:00Z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55430.000098 EMF_US 41421723v1</vt:lpwstr>
  </property>
</Properties>
</file>