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52" w:rsidRDefault="000B63B2">
      <w:pPr>
        <w:pStyle w:val="Heading2"/>
      </w:pPr>
      <w:bookmarkStart w:id="0" w:name="_Toc261445999"/>
      <w:r>
        <w:t>2.7</w:t>
      </w:r>
      <w:r>
        <w:tab/>
        <w:t>Definitions - G</w:t>
      </w:r>
      <w:bookmarkEnd w:id="0"/>
    </w:p>
    <w:p w:rsidR="005F0C52" w:rsidRDefault="000B63B2">
      <w:pPr>
        <w:pStyle w:val="Definition"/>
        <w:rPr>
          <w:ins w:id="1" w:author="Author" w:date="2014-04-03T08:42:00Z"/>
        </w:rPr>
      </w:pPr>
      <w:r>
        <w:rPr>
          <w:b/>
        </w:rPr>
        <w:t>GADS Data</w:t>
      </w:r>
      <w:r>
        <w:t xml:space="preserve">: Data submitted to the NERC for </w:t>
      </w:r>
      <w:r>
        <w:rPr>
          <w:bCs/>
          <w:iCs/>
        </w:rPr>
        <w:t>collection</w:t>
      </w:r>
      <w:r>
        <w:t xml:space="preserve"> into the NERC’s Generating Availability Data System (“GADS”).</w:t>
      </w:r>
    </w:p>
    <w:p w:rsidR="00DF2BBB" w:rsidRPr="00DF2BBB" w:rsidRDefault="001C1AD6" w:rsidP="00DF2BBB">
      <w:pPr>
        <w:rPr>
          <w:ins w:id="2" w:author="Author" w:date="2014-04-03T08:42:00Z"/>
          <w:rFonts w:eastAsia="Calibri"/>
          <w:b/>
          <w:rPrChange w:id="3" w:author="Author" w:date="2014-04-03T08:43:00Z">
            <w:rPr>
              <w:ins w:id="4" w:author="Author" w:date="2014-04-03T08:42:00Z"/>
              <w:rFonts w:eastAsia="Calibri"/>
              <w:b/>
              <w:color w:val="FF0000"/>
              <w:u w:val="single"/>
            </w:rPr>
          </w:rPrChange>
        </w:rPr>
      </w:pPr>
      <w:ins w:id="5" w:author="Author" w:date="2014-04-03T08:42:00Z">
        <w:r w:rsidRPr="001C1AD6">
          <w:rPr>
            <w:b/>
            <w:rPrChange w:id="6" w:author="Author" w:date="2014-04-03T08:43:00Z">
              <w:rPr>
                <w:b/>
                <w:color w:val="FF0000"/>
                <w:u w:val="single"/>
              </w:rPr>
            </w:rPrChange>
          </w:rPr>
          <w:t>Gap Solution</w:t>
        </w:r>
        <w:r w:rsidRPr="001C1AD6">
          <w:rPr>
            <w:rPrChange w:id="7" w:author="Author" w:date="2014-04-03T08:43:00Z">
              <w:rPr>
                <w:color w:val="FF0000"/>
                <w:u w:val="single"/>
              </w:rPr>
            </w:rPrChange>
          </w:rPr>
          <w:t>: This term shall have the meaning given in Attachment Y to the OATT.</w:t>
        </w:r>
      </w:ins>
    </w:p>
    <w:p w:rsidR="005F0C52" w:rsidRDefault="000B63B2">
      <w:pPr>
        <w:pStyle w:val="Definition"/>
      </w:pPr>
      <w:r>
        <w:rPr>
          <w:b/>
          <w:bCs/>
        </w:rPr>
        <w:t>Generator</w:t>
      </w:r>
      <w:r>
        <w:t xml:space="preserve">: A facility capable of </w:t>
      </w:r>
      <w:r>
        <w:t>supplying Energy, Capacity and/or Ancillary Services that is accessible to the NYCA.  A Generator comprised of a group of generating units at a single location, which grouped generating units are separately committed and dispatched by the ISO, and for whic</w:t>
      </w:r>
      <w:r>
        <w:t>h Energy injections are measured at a single location, and each unit within that group, shall be considered a Generator.</w:t>
      </w:r>
    </w:p>
    <w:p w:rsidR="005F0C52" w:rsidRDefault="000B63B2">
      <w:pPr>
        <w:pStyle w:val="Definition"/>
      </w:pPr>
      <w:r>
        <w:rPr>
          <w:b/>
        </w:rPr>
        <w:t xml:space="preserve">G-J Locality: </w:t>
      </w:r>
      <w:r>
        <w:t xml:space="preserve"> The Locality comprised of Load Zones G, H, I, and J collectively.  </w:t>
      </w:r>
    </w:p>
    <w:p w:rsidR="005F0C52" w:rsidRDefault="000B63B2">
      <w:pPr>
        <w:pStyle w:val="Definition"/>
      </w:pPr>
      <w:r>
        <w:rPr>
          <w:b/>
          <w:bCs/>
        </w:rPr>
        <w:t>Good Utility Practice</w:t>
      </w:r>
      <w:r>
        <w:t xml:space="preserve">: Any of the practices, </w:t>
      </w:r>
      <w:r>
        <w:rPr>
          <w:bCs/>
          <w:iCs/>
        </w:rPr>
        <w:t>methods</w:t>
      </w:r>
      <w:r>
        <w:t xml:space="preserve"> or acts engaged in or approved by a significant portion of the electric utility industry during the relevant time period, or any of the practices, methods or acts which, in the exercise of reasonable judgment in light of the facts known at the time the de</w:t>
      </w:r>
      <w:r>
        <w:t>cision was made, could have been expected to accomplish the desired result at a reasonable cost consistent with good business practices, reliability, safety and expedition.  Good Utility Practice is not intended to be limited to the optimum practice, metho</w:t>
      </w:r>
      <w:r>
        <w:t>d or act to the exclusion of all others, but rather to delineate acceptable practices, methods, or acts generally accepted in the region, including those practices required by Federal Power Act Section 215(a)(4).</w:t>
      </w:r>
    </w:p>
    <w:p w:rsidR="005F0C52" w:rsidRDefault="000B63B2">
      <w:pPr>
        <w:pStyle w:val="Definition"/>
      </w:pPr>
      <w:r>
        <w:rPr>
          <w:b/>
          <w:bCs/>
        </w:rPr>
        <w:t>Grandfathered Rights</w:t>
      </w:r>
      <w:r>
        <w:t>: The transmission righ</w:t>
      </w:r>
      <w:r>
        <w:t xml:space="preserve">ts associated with: (1) Modified Wheeling Agreements; (2) Transmission Facility Agreements; and (3) Third Party Transmission Wheeling Agreements  where the party entitled to exercise the transmission </w:t>
      </w:r>
      <w:r>
        <w:rPr>
          <w:bCs/>
          <w:iCs/>
        </w:rPr>
        <w:t>rights</w:t>
      </w:r>
      <w:r>
        <w:t xml:space="preserve"> associated with such Agreements has chosen, as pr</w:t>
      </w:r>
      <w:r>
        <w:t>ovided in the Tariff, to retain those rights rather than to convert those rights to Grandfathered TCCs.</w:t>
      </w:r>
      <w:r>
        <w:rPr>
          <w:strike/>
        </w:rPr>
        <w:t xml:space="preserve">  </w:t>
      </w:r>
    </w:p>
    <w:p w:rsidR="005F0C52" w:rsidRDefault="000B63B2">
      <w:pPr>
        <w:pStyle w:val="Definition"/>
      </w:pPr>
      <w:r>
        <w:rPr>
          <w:b/>
          <w:bCs/>
        </w:rPr>
        <w:t>Grandfathered TCCs</w:t>
      </w:r>
      <w:r>
        <w:t xml:space="preserve">: The TCCs </w:t>
      </w:r>
      <w:r>
        <w:rPr>
          <w:bCs/>
          <w:iCs/>
        </w:rPr>
        <w:t>associated</w:t>
      </w:r>
      <w:r>
        <w:t xml:space="preserve"> with: (1) Modified Wheeling Agreements; (2) Transmission Facility Agreements with transmission wheeling provis</w:t>
      </w:r>
      <w:r>
        <w:t>ions; and (3) Third Party TWAs where the party entitled to exercise the transmission rights associated with such Agreements has chosen, as provided by the Tariff, to convert those rights to TCCs.</w:t>
      </w:r>
    </w:p>
    <w:p w:rsidR="005F0C52" w:rsidRDefault="000B63B2">
      <w:pPr>
        <w:tabs>
          <w:tab w:val="right" w:pos="9360"/>
        </w:tabs>
      </w:pPr>
    </w:p>
    <w:sectPr w:rsidR="005F0C52" w:rsidSect="001C1A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AD6" w:rsidRDefault="001C1AD6" w:rsidP="001C1AD6">
      <w:r>
        <w:separator/>
      </w:r>
    </w:p>
  </w:endnote>
  <w:endnote w:type="continuationSeparator" w:id="0">
    <w:p w:rsidR="001C1AD6" w:rsidRDefault="001C1AD6" w:rsidP="001C1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AD6" w:rsidRDefault="000B63B2">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1C1AD6">
      <w:rPr>
        <w:rFonts w:ascii="Arial" w:eastAsia="Arial" w:hAnsi="Arial" w:cs="Arial"/>
        <w:color w:val="000000"/>
        <w:sz w:val="16"/>
      </w:rPr>
      <w:fldChar w:fldCharType="begin"/>
    </w:r>
    <w:r>
      <w:rPr>
        <w:rFonts w:ascii="Arial" w:eastAsia="Arial" w:hAnsi="Arial" w:cs="Arial"/>
        <w:color w:val="000000"/>
        <w:sz w:val="16"/>
      </w:rPr>
      <w:instrText>PAGE</w:instrText>
    </w:r>
    <w:r w:rsidR="001C1AD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AD6" w:rsidRDefault="000B63B2">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1C1AD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C1AD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AD6" w:rsidRDefault="000B63B2">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1C1AD6">
      <w:rPr>
        <w:rFonts w:ascii="Arial" w:eastAsia="Arial" w:hAnsi="Arial" w:cs="Arial"/>
        <w:color w:val="000000"/>
        <w:sz w:val="16"/>
      </w:rPr>
      <w:fldChar w:fldCharType="begin"/>
    </w:r>
    <w:r>
      <w:rPr>
        <w:rFonts w:ascii="Arial" w:eastAsia="Arial" w:hAnsi="Arial" w:cs="Arial"/>
        <w:color w:val="000000"/>
        <w:sz w:val="16"/>
      </w:rPr>
      <w:instrText>PAGE</w:instrText>
    </w:r>
    <w:r w:rsidR="001C1AD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AD6" w:rsidRDefault="001C1AD6" w:rsidP="001C1AD6">
      <w:r>
        <w:separator/>
      </w:r>
    </w:p>
  </w:footnote>
  <w:footnote w:type="continuationSeparator" w:id="0">
    <w:p w:rsidR="001C1AD6" w:rsidRDefault="001C1AD6" w:rsidP="001C1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AD6" w:rsidRDefault="000B63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AD6" w:rsidRDefault="000B63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w:t>
    </w:r>
    <w:r>
      <w:rPr>
        <w:rFonts w:ascii="Arial" w:eastAsia="Arial" w:hAnsi="Arial" w:cs="Arial"/>
        <w:color w:val="000000"/>
        <w:sz w:val="16"/>
      </w:rPr>
      <w:t>ions -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AD6" w:rsidRDefault="000B63B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2.7 MST </w:t>
    </w:r>
    <w:r>
      <w:rPr>
        <w:rFonts w:ascii="Arial" w:eastAsia="Arial" w:hAnsi="Arial" w:cs="Arial"/>
        <w:color w:val="000000"/>
        <w:sz w:val="16"/>
      </w:rPr>
      <w:t>Definitions -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6CCFF84">
      <w:start w:val="1"/>
      <w:numFmt w:val="bullet"/>
      <w:pStyle w:val="Bulletpara"/>
      <w:lvlText w:val=""/>
      <w:lvlJc w:val="left"/>
      <w:pPr>
        <w:tabs>
          <w:tab w:val="num" w:pos="720"/>
        </w:tabs>
        <w:ind w:left="720" w:hanging="360"/>
      </w:pPr>
      <w:rPr>
        <w:rFonts w:ascii="Symbol" w:hAnsi="Symbol" w:hint="default"/>
      </w:rPr>
    </w:lvl>
    <w:lvl w:ilvl="1" w:tplc="165C119C" w:tentative="1">
      <w:start w:val="1"/>
      <w:numFmt w:val="bullet"/>
      <w:lvlText w:val="o"/>
      <w:lvlJc w:val="left"/>
      <w:pPr>
        <w:tabs>
          <w:tab w:val="num" w:pos="1440"/>
        </w:tabs>
        <w:ind w:left="1440" w:hanging="360"/>
      </w:pPr>
      <w:rPr>
        <w:rFonts w:ascii="Courier New" w:hAnsi="Courier New" w:hint="default"/>
      </w:rPr>
    </w:lvl>
    <w:lvl w:ilvl="2" w:tplc="CACC8408" w:tentative="1">
      <w:start w:val="1"/>
      <w:numFmt w:val="bullet"/>
      <w:lvlText w:val=""/>
      <w:lvlJc w:val="left"/>
      <w:pPr>
        <w:tabs>
          <w:tab w:val="num" w:pos="2160"/>
        </w:tabs>
        <w:ind w:left="2160" w:hanging="360"/>
      </w:pPr>
      <w:rPr>
        <w:rFonts w:ascii="Wingdings" w:hAnsi="Wingdings" w:hint="default"/>
      </w:rPr>
    </w:lvl>
    <w:lvl w:ilvl="3" w:tplc="9A2E7D78" w:tentative="1">
      <w:start w:val="1"/>
      <w:numFmt w:val="bullet"/>
      <w:lvlText w:val=""/>
      <w:lvlJc w:val="left"/>
      <w:pPr>
        <w:tabs>
          <w:tab w:val="num" w:pos="2880"/>
        </w:tabs>
        <w:ind w:left="2880" w:hanging="360"/>
      </w:pPr>
      <w:rPr>
        <w:rFonts w:ascii="Symbol" w:hAnsi="Symbol" w:hint="default"/>
      </w:rPr>
    </w:lvl>
    <w:lvl w:ilvl="4" w:tplc="F3B29D78" w:tentative="1">
      <w:start w:val="1"/>
      <w:numFmt w:val="bullet"/>
      <w:lvlText w:val="o"/>
      <w:lvlJc w:val="left"/>
      <w:pPr>
        <w:tabs>
          <w:tab w:val="num" w:pos="3600"/>
        </w:tabs>
        <w:ind w:left="3600" w:hanging="360"/>
      </w:pPr>
      <w:rPr>
        <w:rFonts w:ascii="Courier New" w:hAnsi="Courier New" w:hint="default"/>
      </w:rPr>
    </w:lvl>
    <w:lvl w:ilvl="5" w:tplc="7BA01200" w:tentative="1">
      <w:start w:val="1"/>
      <w:numFmt w:val="bullet"/>
      <w:lvlText w:val=""/>
      <w:lvlJc w:val="left"/>
      <w:pPr>
        <w:tabs>
          <w:tab w:val="num" w:pos="4320"/>
        </w:tabs>
        <w:ind w:left="4320" w:hanging="360"/>
      </w:pPr>
      <w:rPr>
        <w:rFonts w:ascii="Wingdings" w:hAnsi="Wingdings" w:hint="default"/>
      </w:rPr>
    </w:lvl>
    <w:lvl w:ilvl="6" w:tplc="F79A8AF8" w:tentative="1">
      <w:start w:val="1"/>
      <w:numFmt w:val="bullet"/>
      <w:lvlText w:val=""/>
      <w:lvlJc w:val="left"/>
      <w:pPr>
        <w:tabs>
          <w:tab w:val="num" w:pos="5040"/>
        </w:tabs>
        <w:ind w:left="5040" w:hanging="360"/>
      </w:pPr>
      <w:rPr>
        <w:rFonts w:ascii="Symbol" w:hAnsi="Symbol" w:hint="default"/>
      </w:rPr>
    </w:lvl>
    <w:lvl w:ilvl="7" w:tplc="C5A86406" w:tentative="1">
      <w:start w:val="1"/>
      <w:numFmt w:val="bullet"/>
      <w:lvlText w:val="o"/>
      <w:lvlJc w:val="left"/>
      <w:pPr>
        <w:tabs>
          <w:tab w:val="num" w:pos="5760"/>
        </w:tabs>
        <w:ind w:left="5760" w:hanging="360"/>
      </w:pPr>
      <w:rPr>
        <w:rFonts w:ascii="Courier New" w:hAnsi="Courier New" w:hint="default"/>
      </w:rPr>
    </w:lvl>
    <w:lvl w:ilvl="8" w:tplc="A052E8F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6CFEAA4A">
      <w:start w:val="1"/>
      <w:numFmt w:val="lowerRoman"/>
      <w:lvlText w:val="(%1)"/>
      <w:lvlJc w:val="left"/>
      <w:pPr>
        <w:tabs>
          <w:tab w:val="num" w:pos="2448"/>
        </w:tabs>
        <w:ind w:left="2448" w:hanging="648"/>
      </w:pPr>
      <w:rPr>
        <w:rFonts w:cs="Times New Roman" w:hint="default"/>
        <w:b w:val="0"/>
        <w:i w:val="0"/>
        <w:u w:val="none"/>
      </w:rPr>
    </w:lvl>
    <w:lvl w:ilvl="1" w:tplc="5610326E" w:tentative="1">
      <w:start w:val="1"/>
      <w:numFmt w:val="lowerLetter"/>
      <w:lvlText w:val="%2."/>
      <w:lvlJc w:val="left"/>
      <w:pPr>
        <w:tabs>
          <w:tab w:val="num" w:pos="1440"/>
        </w:tabs>
        <w:ind w:left="1440" w:hanging="360"/>
      </w:pPr>
      <w:rPr>
        <w:rFonts w:cs="Times New Roman"/>
      </w:rPr>
    </w:lvl>
    <w:lvl w:ilvl="2" w:tplc="FA1226E0" w:tentative="1">
      <w:start w:val="1"/>
      <w:numFmt w:val="lowerRoman"/>
      <w:lvlText w:val="%3."/>
      <w:lvlJc w:val="right"/>
      <w:pPr>
        <w:tabs>
          <w:tab w:val="num" w:pos="2160"/>
        </w:tabs>
        <w:ind w:left="2160" w:hanging="180"/>
      </w:pPr>
      <w:rPr>
        <w:rFonts w:cs="Times New Roman"/>
      </w:rPr>
    </w:lvl>
    <w:lvl w:ilvl="3" w:tplc="A90A6636" w:tentative="1">
      <w:start w:val="1"/>
      <w:numFmt w:val="decimal"/>
      <w:lvlText w:val="%4."/>
      <w:lvlJc w:val="left"/>
      <w:pPr>
        <w:tabs>
          <w:tab w:val="num" w:pos="2880"/>
        </w:tabs>
        <w:ind w:left="2880" w:hanging="360"/>
      </w:pPr>
      <w:rPr>
        <w:rFonts w:cs="Times New Roman"/>
      </w:rPr>
    </w:lvl>
    <w:lvl w:ilvl="4" w:tplc="BD587E60" w:tentative="1">
      <w:start w:val="1"/>
      <w:numFmt w:val="lowerLetter"/>
      <w:lvlText w:val="%5."/>
      <w:lvlJc w:val="left"/>
      <w:pPr>
        <w:tabs>
          <w:tab w:val="num" w:pos="3600"/>
        </w:tabs>
        <w:ind w:left="3600" w:hanging="360"/>
      </w:pPr>
      <w:rPr>
        <w:rFonts w:cs="Times New Roman"/>
      </w:rPr>
    </w:lvl>
    <w:lvl w:ilvl="5" w:tplc="B12C720A" w:tentative="1">
      <w:start w:val="1"/>
      <w:numFmt w:val="lowerRoman"/>
      <w:lvlText w:val="%6."/>
      <w:lvlJc w:val="right"/>
      <w:pPr>
        <w:tabs>
          <w:tab w:val="num" w:pos="4320"/>
        </w:tabs>
        <w:ind w:left="4320" w:hanging="180"/>
      </w:pPr>
      <w:rPr>
        <w:rFonts w:cs="Times New Roman"/>
      </w:rPr>
    </w:lvl>
    <w:lvl w:ilvl="6" w:tplc="7C900246" w:tentative="1">
      <w:start w:val="1"/>
      <w:numFmt w:val="decimal"/>
      <w:lvlText w:val="%7."/>
      <w:lvlJc w:val="left"/>
      <w:pPr>
        <w:tabs>
          <w:tab w:val="num" w:pos="5040"/>
        </w:tabs>
        <w:ind w:left="5040" w:hanging="360"/>
      </w:pPr>
      <w:rPr>
        <w:rFonts w:cs="Times New Roman"/>
      </w:rPr>
    </w:lvl>
    <w:lvl w:ilvl="7" w:tplc="AEB8749A" w:tentative="1">
      <w:start w:val="1"/>
      <w:numFmt w:val="lowerLetter"/>
      <w:lvlText w:val="%8."/>
      <w:lvlJc w:val="left"/>
      <w:pPr>
        <w:tabs>
          <w:tab w:val="num" w:pos="5760"/>
        </w:tabs>
        <w:ind w:left="5760" w:hanging="360"/>
      </w:pPr>
      <w:rPr>
        <w:rFonts w:cs="Times New Roman"/>
      </w:rPr>
    </w:lvl>
    <w:lvl w:ilvl="8" w:tplc="9542942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999EBA48">
      <w:start w:val="1"/>
      <w:numFmt w:val="decimal"/>
      <w:lvlText w:val="%1."/>
      <w:lvlJc w:val="left"/>
      <w:pPr>
        <w:tabs>
          <w:tab w:val="num" w:pos="720"/>
        </w:tabs>
        <w:ind w:left="720" w:hanging="360"/>
      </w:pPr>
      <w:rPr>
        <w:rFonts w:cs="Times New Roman"/>
      </w:rPr>
    </w:lvl>
    <w:lvl w:ilvl="1" w:tplc="E0083AC0" w:tentative="1">
      <w:start w:val="1"/>
      <w:numFmt w:val="lowerLetter"/>
      <w:lvlText w:val="%2."/>
      <w:lvlJc w:val="left"/>
      <w:pPr>
        <w:tabs>
          <w:tab w:val="num" w:pos="1440"/>
        </w:tabs>
        <w:ind w:left="1440" w:hanging="360"/>
      </w:pPr>
      <w:rPr>
        <w:rFonts w:cs="Times New Roman"/>
      </w:rPr>
    </w:lvl>
    <w:lvl w:ilvl="2" w:tplc="52920B72" w:tentative="1">
      <w:start w:val="1"/>
      <w:numFmt w:val="lowerRoman"/>
      <w:lvlText w:val="%3."/>
      <w:lvlJc w:val="right"/>
      <w:pPr>
        <w:tabs>
          <w:tab w:val="num" w:pos="2160"/>
        </w:tabs>
        <w:ind w:left="2160" w:hanging="180"/>
      </w:pPr>
      <w:rPr>
        <w:rFonts w:cs="Times New Roman"/>
      </w:rPr>
    </w:lvl>
    <w:lvl w:ilvl="3" w:tplc="75326FCE" w:tentative="1">
      <w:start w:val="1"/>
      <w:numFmt w:val="decimal"/>
      <w:lvlText w:val="%4."/>
      <w:lvlJc w:val="left"/>
      <w:pPr>
        <w:tabs>
          <w:tab w:val="num" w:pos="2880"/>
        </w:tabs>
        <w:ind w:left="2880" w:hanging="360"/>
      </w:pPr>
      <w:rPr>
        <w:rFonts w:cs="Times New Roman"/>
      </w:rPr>
    </w:lvl>
    <w:lvl w:ilvl="4" w:tplc="9C6078C8" w:tentative="1">
      <w:start w:val="1"/>
      <w:numFmt w:val="lowerLetter"/>
      <w:lvlText w:val="%5."/>
      <w:lvlJc w:val="left"/>
      <w:pPr>
        <w:tabs>
          <w:tab w:val="num" w:pos="3600"/>
        </w:tabs>
        <w:ind w:left="3600" w:hanging="360"/>
      </w:pPr>
      <w:rPr>
        <w:rFonts w:cs="Times New Roman"/>
      </w:rPr>
    </w:lvl>
    <w:lvl w:ilvl="5" w:tplc="056C834C" w:tentative="1">
      <w:start w:val="1"/>
      <w:numFmt w:val="lowerRoman"/>
      <w:lvlText w:val="%6."/>
      <w:lvlJc w:val="right"/>
      <w:pPr>
        <w:tabs>
          <w:tab w:val="num" w:pos="4320"/>
        </w:tabs>
        <w:ind w:left="4320" w:hanging="180"/>
      </w:pPr>
      <w:rPr>
        <w:rFonts w:cs="Times New Roman"/>
      </w:rPr>
    </w:lvl>
    <w:lvl w:ilvl="6" w:tplc="64581D86" w:tentative="1">
      <w:start w:val="1"/>
      <w:numFmt w:val="decimal"/>
      <w:lvlText w:val="%7."/>
      <w:lvlJc w:val="left"/>
      <w:pPr>
        <w:tabs>
          <w:tab w:val="num" w:pos="5040"/>
        </w:tabs>
        <w:ind w:left="5040" w:hanging="360"/>
      </w:pPr>
      <w:rPr>
        <w:rFonts w:cs="Times New Roman"/>
      </w:rPr>
    </w:lvl>
    <w:lvl w:ilvl="7" w:tplc="291ED548" w:tentative="1">
      <w:start w:val="1"/>
      <w:numFmt w:val="lowerLetter"/>
      <w:lvlText w:val="%8."/>
      <w:lvlJc w:val="left"/>
      <w:pPr>
        <w:tabs>
          <w:tab w:val="num" w:pos="5760"/>
        </w:tabs>
        <w:ind w:left="5760" w:hanging="360"/>
      </w:pPr>
      <w:rPr>
        <w:rFonts w:cs="Times New Roman"/>
      </w:rPr>
    </w:lvl>
    <w:lvl w:ilvl="8" w:tplc="A308EF14"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D7624562">
      <w:start w:val="1"/>
      <w:numFmt w:val="bullet"/>
      <w:lvlText w:val=""/>
      <w:lvlJc w:val="left"/>
      <w:pPr>
        <w:tabs>
          <w:tab w:val="num" w:pos="5760"/>
        </w:tabs>
        <w:ind w:left="5760" w:hanging="360"/>
      </w:pPr>
      <w:rPr>
        <w:rFonts w:ascii="Symbol" w:hAnsi="Symbol" w:hint="default"/>
        <w:color w:val="auto"/>
        <w:u w:val="none"/>
      </w:rPr>
    </w:lvl>
    <w:lvl w:ilvl="1" w:tplc="516063D2" w:tentative="1">
      <w:start w:val="1"/>
      <w:numFmt w:val="bullet"/>
      <w:lvlText w:val="o"/>
      <w:lvlJc w:val="left"/>
      <w:pPr>
        <w:tabs>
          <w:tab w:val="num" w:pos="3600"/>
        </w:tabs>
        <w:ind w:left="3600" w:hanging="360"/>
      </w:pPr>
      <w:rPr>
        <w:rFonts w:ascii="Courier New" w:hAnsi="Courier New" w:hint="default"/>
      </w:rPr>
    </w:lvl>
    <w:lvl w:ilvl="2" w:tplc="D36C82FA" w:tentative="1">
      <w:start w:val="1"/>
      <w:numFmt w:val="bullet"/>
      <w:lvlText w:val=""/>
      <w:lvlJc w:val="left"/>
      <w:pPr>
        <w:tabs>
          <w:tab w:val="num" w:pos="4320"/>
        </w:tabs>
        <w:ind w:left="4320" w:hanging="360"/>
      </w:pPr>
      <w:rPr>
        <w:rFonts w:ascii="Wingdings" w:hAnsi="Wingdings" w:hint="default"/>
      </w:rPr>
    </w:lvl>
    <w:lvl w:ilvl="3" w:tplc="3D929282">
      <w:start w:val="1"/>
      <w:numFmt w:val="bullet"/>
      <w:lvlText w:val=""/>
      <w:lvlJc w:val="left"/>
      <w:pPr>
        <w:tabs>
          <w:tab w:val="num" w:pos="5040"/>
        </w:tabs>
        <w:ind w:left="5040" w:hanging="360"/>
      </w:pPr>
      <w:rPr>
        <w:rFonts w:ascii="Symbol" w:hAnsi="Symbol" w:hint="default"/>
      </w:rPr>
    </w:lvl>
    <w:lvl w:ilvl="4" w:tplc="1AE88C88" w:tentative="1">
      <w:start w:val="1"/>
      <w:numFmt w:val="bullet"/>
      <w:lvlText w:val="o"/>
      <w:lvlJc w:val="left"/>
      <w:pPr>
        <w:tabs>
          <w:tab w:val="num" w:pos="5760"/>
        </w:tabs>
        <w:ind w:left="5760" w:hanging="360"/>
      </w:pPr>
      <w:rPr>
        <w:rFonts w:ascii="Courier New" w:hAnsi="Courier New" w:hint="default"/>
      </w:rPr>
    </w:lvl>
    <w:lvl w:ilvl="5" w:tplc="D83898D0" w:tentative="1">
      <w:start w:val="1"/>
      <w:numFmt w:val="bullet"/>
      <w:lvlText w:val=""/>
      <w:lvlJc w:val="left"/>
      <w:pPr>
        <w:tabs>
          <w:tab w:val="num" w:pos="6480"/>
        </w:tabs>
        <w:ind w:left="6480" w:hanging="360"/>
      </w:pPr>
      <w:rPr>
        <w:rFonts w:ascii="Wingdings" w:hAnsi="Wingdings" w:hint="default"/>
      </w:rPr>
    </w:lvl>
    <w:lvl w:ilvl="6" w:tplc="D5D867F6" w:tentative="1">
      <w:start w:val="1"/>
      <w:numFmt w:val="bullet"/>
      <w:lvlText w:val=""/>
      <w:lvlJc w:val="left"/>
      <w:pPr>
        <w:tabs>
          <w:tab w:val="num" w:pos="7200"/>
        </w:tabs>
        <w:ind w:left="7200" w:hanging="360"/>
      </w:pPr>
      <w:rPr>
        <w:rFonts w:ascii="Symbol" w:hAnsi="Symbol" w:hint="default"/>
      </w:rPr>
    </w:lvl>
    <w:lvl w:ilvl="7" w:tplc="DA56C9CC" w:tentative="1">
      <w:start w:val="1"/>
      <w:numFmt w:val="bullet"/>
      <w:lvlText w:val="o"/>
      <w:lvlJc w:val="left"/>
      <w:pPr>
        <w:tabs>
          <w:tab w:val="num" w:pos="7920"/>
        </w:tabs>
        <w:ind w:left="7920" w:hanging="360"/>
      </w:pPr>
      <w:rPr>
        <w:rFonts w:ascii="Courier New" w:hAnsi="Courier New" w:hint="default"/>
      </w:rPr>
    </w:lvl>
    <w:lvl w:ilvl="8" w:tplc="09C2D3D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9DE85284">
      <w:start w:val="1"/>
      <w:numFmt w:val="decimal"/>
      <w:lvlText w:val="(%1)"/>
      <w:lvlJc w:val="left"/>
      <w:pPr>
        <w:tabs>
          <w:tab w:val="num" w:pos="2520"/>
        </w:tabs>
        <w:ind w:left="2520" w:hanging="720"/>
      </w:pPr>
      <w:rPr>
        <w:rFonts w:cs="Times New Roman" w:hint="default"/>
      </w:rPr>
    </w:lvl>
    <w:lvl w:ilvl="1" w:tplc="1C485194">
      <w:start w:val="1"/>
      <w:numFmt w:val="lowerRoman"/>
      <w:lvlText w:val="(%2)"/>
      <w:lvlJc w:val="left"/>
      <w:pPr>
        <w:tabs>
          <w:tab w:val="num" w:pos="1800"/>
        </w:tabs>
        <w:ind w:left="1800" w:hanging="720"/>
      </w:pPr>
      <w:rPr>
        <w:rFonts w:cs="Times New Roman" w:hint="default"/>
        <w:b w:val="0"/>
      </w:rPr>
    </w:lvl>
    <w:lvl w:ilvl="2" w:tplc="35F671EE">
      <w:start w:val="1"/>
      <w:numFmt w:val="decimal"/>
      <w:lvlText w:val="(%3)"/>
      <w:lvlJc w:val="right"/>
      <w:pPr>
        <w:tabs>
          <w:tab w:val="num" w:pos="2160"/>
        </w:tabs>
        <w:ind w:left="2160" w:hanging="180"/>
      </w:pPr>
      <w:rPr>
        <w:rFonts w:ascii="Times New Roman" w:eastAsia="Times New Roman" w:hAnsi="Times New Roman" w:cs="Times New Roman"/>
        <w:b w:val="0"/>
      </w:rPr>
    </w:lvl>
    <w:lvl w:ilvl="3" w:tplc="2C86611A">
      <w:start w:val="1"/>
      <w:numFmt w:val="lowerRoman"/>
      <w:lvlText w:val="(%4)"/>
      <w:lvlJc w:val="left"/>
      <w:pPr>
        <w:tabs>
          <w:tab w:val="num" w:pos="2520"/>
        </w:tabs>
        <w:ind w:left="2880" w:hanging="360"/>
      </w:pPr>
      <w:rPr>
        <w:rFonts w:cs="Times New Roman" w:hint="default"/>
        <w:b w:val="0"/>
      </w:rPr>
    </w:lvl>
    <w:lvl w:ilvl="4" w:tplc="B67AFC0C" w:tentative="1">
      <w:start w:val="1"/>
      <w:numFmt w:val="lowerLetter"/>
      <w:lvlText w:val="%5."/>
      <w:lvlJc w:val="left"/>
      <w:pPr>
        <w:tabs>
          <w:tab w:val="num" w:pos="3600"/>
        </w:tabs>
        <w:ind w:left="3600" w:hanging="360"/>
      </w:pPr>
      <w:rPr>
        <w:rFonts w:cs="Times New Roman"/>
      </w:rPr>
    </w:lvl>
    <w:lvl w:ilvl="5" w:tplc="06E82FBA" w:tentative="1">
      <w:start w:val="1"/>
      <w:numFmt w:val="lowerRoman"/>
      <w:lvlText w:val="%6."/>
      <w:lvlJc w:val="right"/>
      <w:pPr>
        <w:tabs>
          <w:tab w:val="num" w:pos="4320"/>
        </w:tabs>
        <w:ind w:left="4320" w:hanging="180"/>
      </w:pPr>
      <w:rPr>
        <w:rFonts w:cs="Times New Roman"/>
      </w:rPr>
    </w:lvl>
    <w:lvl w:ilvl="6" w:tplc="3E023E52" w:tentative="1">
      <w:start w:val="1"/>
      <w:numFmt w:val="decimal"/>
      <w:lvlText w:val="%7."/>
      <w:lvlJc w:val="left"/>
      <w:pPr>
        <w:tabs>
          <w:tab w:val="num" w:pos="5040"/>
        </w:tabs>
        <w:ind w:left="5040" w:hanging="360"/>
      </w:pPr>
      <w:rPr>
        <w:rFonts w:cs="Times New Roman"/>
      </w:rPr>
    </w:lvl>
    <w:lvl w:ilvl="7" w:tplc="2012CC72" w:tentative="1">
      <w:start w:val="1"/>
      <w:numFmt w:val="lowerLetter"/>
      <w:lvlText w:val="%8."/>
      <w:lvlJc w:val="left"/>
      <w:pPr>
        <w:tabs>
          <w:tab w:val="num" w:pos="5760"/>
        </w:tabs>
        <w:ind w:left="5760" w:hanging="360"/>
      </w:pPr>
      <w:rPr>
        <w:rFonts w:cs="Times New Roman"/>
      </w:rPr>
    </w:lvl>
    <w:lvl w:ilvl="8" w:tplc="E6420F8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1AD6"/>
    <w:rsid w:val="000B63B2"/>
    <w:rsid w:val="001C1A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AD6"/>
    <w:rPr>
      <w:sz w:val="24"/>
      <w:szCs w:val="24"/>
    </w:rPr>
  </w:style>
  <w:style w:type="paragraph" w:styleId="Heading1">
    <w:name w:val="heading 1"/>
    <w:basedOn w:val="Normal"/>
    <w:next w:val="Normal"/>
    <w:link w:val="Heading1Char"/>
    <w:uiPriority w:val="99"/>
    <w:qFormat/>
    <w:rsid w:val="001C1AD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AD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AD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AD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AD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AD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AD6"/>
    <w:pPr>
      <w:keepNext/>
      <w:spacing w:line="480" w:lineRule="auto"/>
      <w:ind w:left="720" w:right="630"/>
      <w:outlineLvl w:val="6"/>
    </w:pPr>
    <w:rPr>
      <w:b/>
    </w:rPr>
  </w:style>
  <w:style w:type="paragraph" w:styleId="Heading8">
    <w:name w:val="heading 8"/>
    <w:basedOn w:val="Normal"/>
    <w:next w:val="Normal"/>
    <w:link w:val="Heading8Char"/>
    <w:uiPriority w:val="99"/>
    <w:qFormat/>
    <w:rsid w:val="001C1AD6"/>
    <w:pPr>
      <w:keepNext/>
      <w:spacing w:line="480" w:lineRule="auto"/>
      <w:ind w:left="720" w:right="-90"/>
      <w:outlineLvl w:val="7"/>
    </w:pPr>
    <w:rPr>
      <w:b/>
    </w:rPr>
  </w:style>
  <w:style w:type="paragraph" w:styleId="Heading9">
    <w:name w:val="heading 9"/>
    <w:basedOn w:val="Normal"/>
    <w:next w:val="Normal"/>
    <w:link w:val="Heading9Char"/>
    <w:uiPriority w:val="99"/>
    <w:qFormat/>
    <w:rsid w:val="001C1AD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AD6"/>
    <w:rPr>
      <w:b/>
      <w:sz w:val="24"/>
      <w:szCs w:val="24"/>
    </w:rPr>
  </w:style>
  <w:style w:type="paragraph" w:styleId="Title">
    <w:name w:val="Title"/>
    <w:basedOn w:val="Normal"/>
    <w:link w:val="TitleChar"/>
    <w:uiPriority w:val="99"/>
    <w:qFormat/>
    <w:rsid w:val="001C1AD6"/>
    <w:pPr>
      <w:spacing w:after="240"/>
      <w:jc w:val="center"/>
    </w:pPr>
    <w:rPr>
      <w:rFonts w:cs="Arial"/>
      <w:bCs/>
      <w:szCs w:val="32"/>
    </w:rPr>
  </w:style>
  <w:style w:type="character" w:styleId="CommentReference">
    <w:name w:val="annotation reference"/>
    <w:basedOn w:val="DefaultParagraphFont"/>
    <w:semiHidden/>
    <w:rsid w:val="001C1AD6"/>
    <w:rPr>
      <w:sz w:val="16"/>
      <w:szCs w:val="16"/>
    </w:rPr>
  </w:style>
  <w:style w:type="paragraph" w:styleId="CommentText">
    <w:name w:val="annotation text"/>
    <w:basedOn w:val="Normal"/>
    <w:semiHidden/>
    <w:rsid w:val="001C1AD6"/>
    <w:pPr>
      <w:widowControl w:val="0"/>
    </w:pPr>
    <w:rPr>
      <w:sz w:val="20"/>
      <w:szCs w:val="20"/>
    </w:rPr>
  </w:style>
  <w:style w:type="paragraph" w:styleId="Header">
    <w:name w:val="header"/>
    <w:basedOn w:val="Normal"/>
    <w:link w:val="HeaderChar"/>
    <w:uiPriority w:val="99"/>
    <w:rsid w:val="001C1AD6"/>
    <w:pPr>
      <w:tabs>
        <w:tab w:val="center" w:pos="4680"/>
        <w:tab w:val="right" w:pos="9360"/>
      </w:tabs>
    </w:pPr>
  </w:style>
  <w:style w:type="paragraph" w:styleId="Subtitle">
    <w:name w:val="Subtitle"/>
    <w:basedOn w:val="Normal"/>
    <w:qFormat/>
    <w:rsid w:val="001C1AD6"/>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C1AD6"/>
    <w:rPr>
      <w:rFonts w:cs="Times New Roman"/>
    </w:rPr>
  </w:style>
  <w:style w:type="paragraph" w:styleId="BalloonText">
    <w:name w:val="Balloon Text"/>
    <w:basedOn w:val="Normal"/>
    <w:link w:val="BalloonTextChar"/>
    <w:uiPriority w:val="99"/>
    <w:semiHidden/>
    <w:rsid w:val="001C1AD6"/>
    <w:rPr>
      <w:rFonts w:ascii="Tahoma" w:hAnsi="Tahoma" w:cs="Tahoma"/>
      <w:sz w:val="16"/>
      <w:szCs w:val="16"/>
    </w:rPr>
  </w:style>
  <w:style w:type="paragraph" w:customStyle="1" w:styleId="Default">
    <w:name w:val="Default"/>
    <w:rsid w:val="001C1AD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C1AD6"/>
    <w:rPr>
      <w:rFonts w:cs="Times New Roman"/>
    </w:rPr>
  </w:style>
  <w:style w:type="paragraph" w:customStyle="1" w:styleId="Definition">
    <w:name w:val="Definition"/>
    <w:basedOn w:val="Normal"/>
    <w:uiPriority w:val="99"/>
    <w:rsid w:val="001C1AD6"/>
    <w:pPr>
      <w:spacing w:before="240" w:after="240"/>
    </w:pPr>
  </w:style>
  <w:style w:type="paragraph" w:customStyle="1" w:styleId="Definitionindent">
    <w:name w:val="Definition indent"/>
    <w:basedOn w:val="Definition"/>
    <w:uiPriority w:val="99"/>
    <w:rsid w:val="001C1AD6"/>
    <w:pPr>
      <w:spacing w:before="120" w:after="120"/>
      <w:ind w:left="720"/>
    </w:pPr>
  </w:style>
  <w:style w:type="paragraph" w:customStyle="1" w:styleId="Bodypara">
    <w:name w:val="Body para"/>
    <w:basedOn w:val="Normal"/>
    <w:uiPriority w:val="99"/>
    <w:rsid w:val="001C1AD6"/>
    <w:pPr>
      <w:spacing w:line="480" w:lineRule="auto"/>
      <w:ind w:firstLine="720"/>
    </w:pPr>
  </w:style>
  <w:style w:type="paragraph" w:customStyle="1" w:styleId="alphapara">
    <w:name w:val="alpha para"/>
    <w:basedOn w:val="Bodypara"/>
    <w:link w:val="alphaparaChar"/>
    <w:uiPriority w:val="99"/>
    <w:rsid w:val="001C1AD6"/>
    <w:pPr>
      <w:ind w:left="1440" w:hanging="720"/>
    </w:pPr>
  </w:style>
  <w:style w:type="paragraph" w:styleId="Date">
    <w:name w:val="Date"/>
    <w:basedOn w:val="Normal"/>
    <w:next w:val="Normal"/>
    <w:link w:val="DateChar"/>
    <w:uiPriority w:val="99"/>
    <w:rsid w:val="001C1AD6"/>
  </w:style>
  <w:style w:type="paragraph" w:customStyle="1" w:styleId="TOCheading">
    <w:name w:val="TOC heading"/>
    <w:basedOn w:val="Normal"/>
    <w:uiPriority w:val="99"/>
    <w:rsid w:val="001C1AD6"/>
    <w:pPr>
      <w:spacing w:before="240" w:after="240"/>
    </w:pPr>
    <w:rPr>
      <w:b/>
    </w:rPr>
  </w:style>
  <w:style w:type="paragraph" w:styleId="DocumentMap">
    <w:name w:val="Document Map"/>
    <w:basedOn w:val="Normal"/>
    <w:link w:val="DocumentMapChar"/>
    <w:uiPriority w:val="99"/>
    <w:semiHidden/>
    <w:rsid w:val="001C1AD6"/>
    <w:pPr>
      <w:shd w:val="clear" w:color="auto" w:fill="000080"/>
    </w:pPr>
    <w:rPr>
      <w:rFonts w:ascii="Tahoma" w:hAnsi="Tahoma" w:cs="Tahoma"/>
      <w:sz w:val="20"/>
    </w:rPr>
  </w:style>
  <w:style w:type="paragraph" w:customStyle="1" w:styleId="Footers">
    <w:name w:val="Footers"/>
    <w:basedOn w:val="Heading1"/>
    <w:uiPriority w:val="99"/>
    <w:rsid w:val="001C1AD6"/>
    <w:pPr>
      <w:tabs>
        <w:tab w:val="left" w:pos="1440"/>
        <w:tab w:val="left" w:pos="7020"/>
        <w:tab w:val="right" w:pos="9360"/>
      </w:tabs>
    </w:pPr>
    <w:rPr>
      <w:b w:val="0"/>
      <w:sz w:val="20"/>
    </w:rPr>
  </w:style>
  <w:style w:type="paragraph" w:customStyle="1" w:styleId="subhead">
    <w:name w:val="subhead"/>
    <w:basedOn w:val="Heading4"/>
    <w:uiPriority w:val="99"/>
    <w:rsid w:val="001C1AD6"/>
    <w:pPr>
      <w:tabs>
        <w:tab w:val="clear" w:pos="1800"/>
      </w:tabs>
      <w:ind w:left="720" w:firstLine="0"/>
    </w:pPr>
  </w:style>
  <w:style w:type="paragraph" w:customStyle="1" w:styleId="alphaheading">
    <w:name w:val="alpha heading"/>
    <w:basedOn w:val="Normal"/>
    <w:uiPriority w:val="99"/>
    <w:rsid w:val="001C1AD6"/>
    <w:pPr>
      <w:keepNext/>
      <w:tabs>
        <w:tab w:val="left" w:pos="1440"/>
      </w:tabs>
      <w:spacing w:before="240" w:after="240"/>
      <w:ind w:left="1440" w:hanging="720"/>
    </w:pPr>
    <w:rPr>
      <w:b/>
    </w:rPr>
  </w:style>
  <w:style w:type="paragraph" w:customStyle="1" w:styleId="romannumeralpara">
    <w:name w:val="roman numeral para"/>
    <w:basedOn w:val="Normal"/>
    <w:uiPriority w:val="99"/>
    <w:rsid w:val="001C1AD6"/>
    <w:pPr>
      <w:spacing w:line="480" w:lineRule="auto"/>
      <w:ind w:left="1440" w:hanging="720"/>
    </w:pPr>
  </w:style>
  <w:style w:type="paragraph" w:customStyle="1" w:styleId="Bulletpara">
    <w:name w:val="Bullet para"/>
    <w:basedOn w:val="Normal"/>
    <w:uiPriority w:val="99"/>
    <w:rsid w:val="001C1AD6"/>
    <w:pPr>
      <w:numPr>
        <w:numId w:val="1"/>
      </w:numPr>
      <w:tabs>
        <w:tab w:val="left" w:pos="900"/>
      </w:tabs>
      <w:spacing w:before="120" w:after="120"/>
    </w:pPr>
  </w:style>
  <w:style w:type="paragraph" w:styleId="TOC1">
    <w:name w:val="toc 1"/>
    <w:basedOn w:val="Normal"/>
    <w:next w:val="Normal"/>
    <w:uiPriority w:val="99"/>
    <w:semiHidden/>
    <w:rsid w:val="001C1AD6"/>
  </w:style>
  <w:style w:type="paragraph" w:customStyle="1" w:styleId="Tarifftitle">
    <w:name w:val="Tariff title"/>
    <w:basedOn w:val="Normal"/>
    <w:uiPriority w:val="99"/>
    <w:rsid w:val="001C1AD6"/>
    <w:rPr>
      <w:b/>
      <w:sz w:val="28"/>
      <w:szCs w:val="28"/>
    </w:rPr>
  </w:style>
  <w:style w:type="paragraph" w:styleId="TOC2">
    <w:name w:val="toc 2"/>
    <w:basedOn w:val="Normal"/>
    <w:next w:val="Normal"/>
    <w:uiPriority w:val="99"/>
    <w:semiHidden/>
    <w:rsid w:val="001C1AD6"/>
    <w:pPr>
      <w:ind w:left="240"/>
    </w:pPr>
  </w:style>
  <w:style w:type="character" w:styleId="Hyperlink">
    <w:name w:val="Hyperlink"/>
    <w:basedOn w:val="DefaultParagraphFont"/>
    <w:uiPriority w:val="99"/>
    <w:rsid w:val="001C1AD6"/>
    <w:rPr>
      <w:rFonts w:cs="Times New Roman"/>
      <w:color w:val="0000FF"/>
      <w:u w:val="single"/>
    </w:rPr>
  </w:style>
  <w:style w:type="paragraph" w:styleId="TOC3">
    <w:name w:val="toc 3"/>
    <w:basedOn w:val="Normal"/>
    <w:next w:val="Normal"/>
    <w:uiPriority w:val="99"/>
    <w:semiHidden/>
    <w:rsid w:val="001C1AD6"/>
    <w:pPr>
      <w:ind w:left="480"/>
    </w:pPr>
  </w:style>
  <w:style w:type="paragraph" w:styleId="TOC4">
    <w:name w:val="toc 4"/>
    <w:basedOn w:val="Normal"/>
    <w:next w:val="Normal"/>
    <w:uiPriority w:val="99"/>
    <w:semiHidden/>
    <w:rsid w:val="001C1AD6"/>
    <w:pPr>
      <w:ind w:left="720"/>
    </w:pPr>
  </w:style>
  <w:style w:type="paragraph" w:customStyle="1" w:styleId="subalphapara">
    <w:name w:val="sub alpha para"/>
    <w:basedOn w:val="alphapara"/>
    <w:rsid w:val="001C1AD6"/>
    <w:pPr>
      <w:ind w:firstLine="0"/>
    </w:pPr>
  </w:style>
  <w:style w:type="paragraph" w:customStyle="1" w:styleId="Level1">
    <w:name w:val="Level 1"/>
    <w:basedOn w:val="Normal"/>
    <w:uiPriority w:val="99"/>
    <w:rsid w:val="001C1AD6"/>
    <w:pPr>
      <w:ind w:left="1890" w:hanging="720"/>
    </w:pPr>
  </w:style>
  <w:style w:type="paragraph" w:styleId="BodyTextIndent2">
    <w:name w:val="Body Text Indent 2"/>
    <w:basedOn w:val="Normal"/>
    <w:rsid w:val="001C1AD6"/>
    <w:pPr>
      <w:spacing w:line="480" w:lineRule="auto"/>
      <w:ind w:left="720" w:firstLine="720"/>
    </w:pPr>
  </w:style>
  <w:style w:type="paragraph" w:styleId="EndnoteText">
    <w:name w:val="endnote text"/>
    <w:basedOn w:val="Normal"/>
    <w:semiHidden/>
    <w:rsid w:val="001C1AD6"/>
    <w:rPr>
      <w:sz w:val="20"/>
    </w:rPr>
  </w:style>
  <w:style w:type="character" w:styleId="EndnoteReference">
    <w:name w:val="endnote reference"/>
    <w:basedOn w:val="DefaultParagraphFont"/>
    <w:semiHidden/>
    <w:rsid w:val="001C1AD6"/>
    <w:rPr>
      <w:vertAlign w:val="superscript"/>
    </w:rPr>
  </w:style>
  <w:style w:type="paragraph" w:styleId="FootnoteText">
    <w:name w:val="footnote text"/>
    <w:basedOn w:val="Normal"/>
    <w:link w:val="FootnoteTextChar"/>
    <w:uiPriority w:val="99"/>
    <w:semiHidden/>
    <w:rsid w:val="001C1AD6"/>
    <w:pPr>
      <w:jc w:val="both"/>
    </w:pPr>
    <w:rPr>
      <w:sz w:val="20"/>
    </w:rPr>
  </w:style>
  <w:style w:type="character" w:customStyle="1" w:styleId="Heading1Char">
    <w:name w:val="Heading 1 Char"/>
    <w:basedOn w:val="DefaultParagraphFont"/>
    <w:link w:val="Heading1"/>
    <w:uiPriority w:val="99"/>
    <w:rsid w:val="001C1AD6"/>
    <w:rPr>
      <w:b/>
      <w:sz w:val="24"/>
      <w:szCs w:val="24"/>
    </w:rPr>
  </w:style>
  <w:style w:type="character" w:customStyle="1" w:styleId="Heading2Char">
    <w:name w:val="Heading 2 Char"/>
    <w:basedOn w:val="DefaultParagraphFont"/>
    <w:link w:val="Heading2"/>
    <w:uiPriority w:val="99"/>
    <w:locked/>
    <w:rsid w:val="001C1AD6"/>
    <w:rPr>
      <w:b/>
      <w:sz w:val="24"/>
      <w:szCs w:val="24"/>
    </w:rPr>
  </w:style>
  <w:style w:type="character" w:customStyle="1" w:styleId="Heading4Char">
    <w:name w:val="Heading 4 Char"/>
    <w:basedOn w:val="DefaultParagraphFont"/>
    <w:link w:val="Heading4"/>
    <w:uiPriority w:val="99"/>
    <w:locked/>
    <w:rsid w:val="001C1AD6"/>
    <w:rPr>
      <w:b/>
      <w:sz w:val="24"/>
      <w:szCs w:val="24"/>
    </w:rPr>
  </w:style>
  <w:style w:type="character" w:customStyle="1" w:styleId="Heading5Char">
    <w:name w:val="Heading 5 Char"/>
    <w:basedOn w:val="DefaultParagraphFont"/>
    <w:link w:val="Heading5"/>
    <w:uiPriority w:val="99"/>
    <w:locked/>
    <w:rsid w:val="001C1AD6"/>
    <w:rPr>
      <w:b/>
      <w:sz w:val="24"/>
      <w:szCs w:val="24"/>
    </w:rPr>
  </w:style>
  <w:style w:type="character" w:customStyle="1" w:styleId="Heading6Char">
    <w:name w:val="Heading 6 Char"/>
    <w:basedOn w:val="DefaultParagraphFont"/>
    <w:link w:val="Heading6"/>
    <w:uiPriority w:val="99"/>
    <w:locked/>
    <w:rsid w:val="001C1AD6"/>
    <w:rPr>
      <w:b/>
      <w:sz w:val="24"/>
      <w:szCs w:val="24"/>
    </w:rPr>
  </w:style>
  <w:style w:type="character" w:customStyle="1" w:styleId="Heading7Char">
    <w:name w:val="Heading 7 Char"/>
    <w:basedOn w:val="DefaultParagraphFont"/>
    <w:link w:val="Heading7"/>
    <w:uiPriority w:val="99"/>
    <w:locked/>
    <w:rsid w:val="001C1AD6"/>
    <w:rPr>
      <w:b/>
      <w:sz w:val="24"/>
      <w:szCs w:val="24"/>
    </w:rPr>
  </w:style>
  <w:style w:type="character" w:customStyle="1" w:styleId="Heading8Char">
    <w:name w:val="Heading 8 Char"/>
    <w:basedOn w:val="DefaultParagraphFont"/>
    <w:link w:val="Heading8"/>
    <w:uiPriority w:val="99"/>
    <w:locked/>
    <w:rsid w:val="001C1AD6"/>
    <w:rPr>
      <w:b/>
      <w:sz w:val="24"/>
      <w:szCs w:val="24"/>
    </w:rPr>
  </w:style>
  <w:style w:type="character" w:customStyle="1" w:styleId="Heading9Char">
    <w:name w:val="Heading 9 Char"/>
    <w:basedOn w:val="DefaultParagraphFont"/>
    <w:link w:val="Heading9"/>
    <w:uiPriority w:val="99"/>
    <w:locked/>
    <w:rsid w:val="001C1AD6"/>
    <w:rPr>
      <w:b/>
      <w:sz w:val="24"/>
      <w:szCs w:val="24"/>
    </w:rPr>
  </w:style>
  <w:style w:type="paragraph" w:styleId="Footer">
    <w:name w:val="footer"/>
    <w:basedOn w:val="Normal"/>
    <w:link w:val="FooterChar"/>
    <w:uiPriority w:val="99"/>
    <w:rsid w:val="001C1AD6"/>
    <w:pPr>
      <w:tabs>
        <w:tab w:val="center" w:pos="4320"/>
        <w:tab w:val="right" w:pos="8640"/>
      </w:tabs>
    </w:pPr>
  </w:style>
  <w:style w:type="character" w:customStyle="1" w:styleId="FooterChar">
    <w:name w:val="Footer Char"/>
    <w:basedOn w:val="DefaultParagraphFont"/>
    <w:link w:val="Footer"/>
    <w:uiPriority w:val="99"/>
    <w:rsid w:val="001C1AD6"/>
    <w:rPr>
      <w:sz w:val="24"/>
      <w:szCs w:val="24"/>
    </w:rPr>
  </w:style>
  <w:style w:type="paragraph" w:customStyle="1" w:styleId="Definitionhead">
    <w:name w:val="Definition head"/>
    <w:basedOn w:val="subhead"/>
    <w:uiPriority w:val="99"/>
    <w:rsid w:val="001C1AD6"/>
    <w:pPr>
      <w:spacing w:after="0"/>
      <w:ind w:left="0"/>
    </w:pPr>
  </w:style>
  <w:style w:type="character" w:customStyle="1" w:styleId="FootnoteTextChar">
    <w:name w:val="Footnote Text Char"/>
    <w:basedOn w:val="DefaultParagraphFont"/>
    <w:link w:val="FootnoteText"/>
    <w:uiPriority w:val="99"/>
    <w:semiHidden/>
    <w:locked/>
    <w:rsid w:val="001C1AD6"/>
    <w:rPr>
      <w:szCs w:val="24"/>
    </w:rPr>
  </w:style>
  <w:style w:type="character" w:customStyle="1" w:styleId="HeaderChar">
    <w:name w:val="Header Char"/>
    <w:basedOn w:val="DefaultParagraphFont"/>
    <w:link w:val="Header"/>
    <w:uiPriority w:val="99"/>
    <w:locked/>
    <w:rsid w:val="001C1AD6"/>
    <w:rPr>
      <w:sz w:val="24"/>
      <w:szCs w:val="24"/>
    </w:rPr>
  </w:style>
  <w:style w:type="character" w:customStyle="1" w:styleId="TitleChar">
    <w:name w:val="Title Char"/>
    <w:basedOn w:val="DefaultParagraphFont"/>
    <w:link w:val="Title"/>
    <w:uiPriority w:val="99"/>
    <w:locked/>
    <w:rsid w:val="001C1AD6"/>
    <w:rPr>
      <w:rFonts w:cs="Arial"/>
      <w:bCs/>
      <w:sz w:val="24"/>
      <w:szCs w:val="32"/>
    </w:rPr>
  </w:style>
  <w:style w:type="character" w:styleId="FollowedHyperlink">
    <w:name w:val="FollowedHyperlink"/>
    <w:basedOn w:val="DefaultParagraphFont"/>
    <w:uiPriority w:val="99"/>
    <w:rsid w:val="001C1AD6"/>
    <w:rPr>
      <w:rFonts w:cs="Times New Roman"/>
      <w:color w:val="800080"/>
      <w:u w:val="single"/>
    </w:rPr>
  </w:style>
  <w:style w:type="character" w:customStyle="1" w:styleId="DateChar">
    <w:name w:val="Date Char"/>
    <w:basedOn w:val="DefaultParagraphFont"/>
    <w:link w:val="Date"/>
    <w:uiPriority w:val="99"/>
    <w:locked/>
    <w:rsid w:val="001C1AD6"/>
    <w:rPr>
      <w:sz w:val="24"/>
      <w:szCs w:val="24"/>
    </w:rPr>
  </w:style>
  <w:style w:type="character" w:customStyle="1" w:styleId="DocumentMapChar">
    <w:name w:val="Document Map Char"/>
    <w:basedOn w:val="DefaultParagraphFont"/>
    <w:link w:val="DocumentMap"/>
    <w:uiPriority w:val="99"/>
    <w:semiHidden/>
    <w:locked/>
    <w:rsid w:val="001C1AD6"/>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AD6"/>
    <w:rPr>
      <w:rFonts w:ascii="Tahoma" w:hAnsi="Tahoma" w:cs="Tahoma"/>
      <w:sz w:val="16"/>
      <w:szCs w:val="16"/>
    </w:rPr>
  </w:style>
  <w:style w:type="character" w:customStyle="1" w:styleId="alphaparaChar">
    <w:name w:val="alpha para Char"/>
    <w:basedOn w:val="DefaultParagraphFont"/>
    <w:link w:val="alphapara"/>
    <w:uiPriority w:val="99"/>
    <w:locked/>
    <w:rsid w:val="001C1AD6"/>
    <w:rPr>
      <w:sz w:val="24"/>
      <w:szCs w:val="24"/>
    </w:rPr>
  </w:style>
  <w:style w:type="paragraph" w:styleId="Revision">
    <w:name w:val="Revision"/>
    <w:hidden/>
    <w:uiPriority w:val="99"/>
    <w:semiHidden/>
    <w:rsid w:val="001C1AD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2017-12-13T21:01:00Z</dcterms:created>
  <dcterms:modified xsi:type="dcterms:W3CDTF">2017-12-13T21:01:00Z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MAIL_MSG_ID2">
    <vt:lpwstr>wt0L56gPBlOqf1CSyMX3qfIifUNl7R+HSlpkzGUXygjQtD3valL8P0fz8VD
tt3scAnU2qvbkptNF64kXLLVSmm5E/QCXiOHAQ==</vt:lpwstr>
  </property>
  <property fmtid="{D5CDD505-2E9C-101B-9397-08002B2CF9AE}" pid="5" name="RESPONSE_SENDER_NAME">
    <vt:lpwstr>gAAAdya76B99d4hLGUR1rQ+8TxTv0GGEPdix</vt:lpwstr>
  </property>
  <property fmtid="{D5CDD505-2E9C-101B-9397-08002B2CF9AE}" pid="6" name="_AdHocReviewCycleID">
    <vt:i4>1683159396</vt:i4>
  </property>
  <property fmtid="{D5CDD505-2E9C-101B-9397-08002B2CF9AE}" pid="7" name="_NewReviewCycle">
    <vt:lpwstr/>
  </property>
  <property fmtid="{D5CDD505-2E9C-101B-9397-08002B2CF9AE}" pid="8" name="_PreviousAdHocReviewCycleID">
    <vt:i4>-998601032</vt:i4>
  </property>
  <property fmtid="{D5CDD505-2E9C-101B-9397-08002B2CF9AE}" pid="9" name="_ReviewingToolsShownOnce">
    <vt:lpwstr/>
  </property>
</Properties>
</file>