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3A5319">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3A5319">
      <w:pPr>
        <w:pStyle w:val="Definition"/>
        <w:rPr>
          <w:szCs w:val="24"/>
        </w:rPr>
      </w:pPr>
      <w:r w:rsidRPr="0028436C">
        <w:rPr>
          <w:b/>
          <w:szCs w:val="24"/>
        </w:rPr>
        <w:t xml:space="preserve">Capability Period: </w:t>
      </w:r>
      <w:r w:rsidRPr="0028436C">
        <w:rPr>
          <w:szCs w:val="24"/>
        </w:rPr>
        <w:t xml:space="preserve">Six-month periods which are established as follows:  (i) from May 1 through October 31 of each year (“Summer Capability Period”); and (ii) from November 1 of each year through April 30 of the following year (“Winter </w:t>
      </w:r>
      <w:r w:rsidRPr="0028436C">
        <w:rPr>
          <w:szCs w:val="24"/>
        </w:rPr>
        <w:t>Capability Period”).</w:t>
      </w:r>
    </w:p>
    <w:p w:rsidR="000C33E7" w:rsidRDefault="003A5319">
      <w:pPr>
        <w:pStyle w:val="Definition"/>
        <w:rPr>
          <w:bCs/>
          <w:szCs w:val="24"/>
        </w:rPr>
      </w:pPr>
      <w:r w:rsidRPr="0028436C">
        <w:rPr>
          <w:b/>
          <w:szCs w:val="24"/>
        </w:rPr>
        <w:t xml:space="preserve">Capability Period Auction: </w:t>
      </w:r>
      <w:r w:rsidRPr="0028436C">
        <w:rPr>
          <w:bCs/>
          <w:szCs w:val="24"/>
        </w:rPr>
        <w:tab/>
        <w:t>An auction conducted no later than thirty (30) days prior to the start of each Capability Period in which Unforced Capacity may be purchased and sold in a six-month strip.</w:t>
      </w:r>
    </w:p>
    <w:p w:rsidR="00545DA5" w:rsidRPr="00545DA5" w:rsidRDefault="003A5319">
      <w:pPr>
        <w:pStyle w:val="Definition"/>
        <w:rPr>
          <w:bCs/>
          <w:szCs w:val="24"/>
        </w:rPr>
      </w:pPr>
      <w:r w:rsidRPr="00545DA5">
        <w:rPr>
          <w:b/>
          <w:szCs w:val="24"/>
        </w:rPr>
        <w:t>Capability Period SCR Load Zone Pea</w:t>
      </w:r>
      <w:r w:rsidRPr="00545DA5">
        <w:rPr>
          <w:b/>
          <w:szCs w:val="24"/>
        </w:rPr>
        <w:t xml:space="preserve">k Hours: </w:t>
      </w:r>
      <w:r w:rsidRPr="00545DA5">
        <w:rPr>
          <w:szCs w:val="24"/>
        </w:rPr>
        <w:t>The top forty (40) coincident peak hours that, prior to the Summer 2014 Capability Period include hour beginning thirteen through hour beginning eighteen and beginning with the Summer 2014 Capability Period include hour beginning eleven through ho</w:t>
      </w:r>
      <w:r w:rsidRPr="00545DA5">
        <w:rPr>
          <w:szCs w:val="24"/>
        </w:rPr>
        <w:t xml:space="preserve">ur beginning nineteen.  The Capability Period SCR Load Zone Peak Hours shall be determined by the NYISO from the Prior Equivalent Capability Period and shall be used by RIPs to report ACL values for the purpose of SCR enrollment. For a SCR enrolled with a </w:t>
      </w:r>
      <w:r w:rsidRPr="00545DA5">
        <w:rPr>
          <w:szCs w:val="24"/>
        </w:rPr>
        <w:t xml:space="preserve">Provisional ACL that requires verification data to be reported at the end of the Capability Period in which the SCR was enrolled, the Capability Period SCR Load Zone Peak Hours shall be determined from the Capability Period in which the SCR was enrolled.  </w:t>
      </w:r>
      <w:r w:rsidRPr="00545DA5">
        <w:rPr>
          <w:szCs w:val="24"/>
        </w:rPr>
        <w:t>Such hours shall not include (i) hours in which Special Case Resources located in the specific Load Zone were called by the ISO to respond to a reliability event or test and (ii) hours for which the Emergency Demand Response Program resources were deployed</w:t>
      </w:r>
      <w:r w:rsidRPr="00545DA5">
        <w:rPr>
          <w:szCs w:val="24"/>
        </w:rPr>
        <w:t xml:space="preserve"> by the ISO in each specific Load Zone. In addition, beginning with the Summer 2014 Capability Period, the NYISO shall not include, in descending rank order of NYCA Load up to a maximum of eight hours per Capability Period, a) the hour before the start tim</w:t>
      </w:r>
      <w:r w:rsidRPr="00545DA5">
        <w:rPr>
          <w:szCs w:val="24"/>
        </w:rPr>
        <w:t>e of a reliability event or performance test, in which SCRs located in the specific Load Zone were called by the ISO to respond to a reliability event or performance test, or b) the hour immediately following the end time of such reliability event or perfo</w:t>
      </w:r>
      <w:r w:rsidRPr="00545DA5">
        <w:rPr>
          <w:szCs w:val="24"/>
        </w:rPr>
        <w:t>rmance test.</w:t>
      </w:r>
    </w:p>
    <w:p w:rsidR="000C33E7" w:rsidRPr="0028436C" w:rsidRDefault="003A5319">
      <w:pPr>
        <w:pStyle w:val="Definition"/>
        <w:rPr>
          <w:szCs w:val="24"/>
        </w:rPr>
      </w:pPr>
      <w:r w:rsidRPr="0028436C">
        <w:rPr>
          <w:b/>
          <w:szCs w:val="24"/>
        </w:rPr>
        <w:t xml:space="preserve">Capability Year: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3A5319">
      <w:pPr>
        <w:pStyle w:val="Definition"/>
        <w:rPr>
          <w:szCs w:val="24"/>
        </w:rPr>
      </w:pPr>
      <w:r w:rsidRPr="0028436C">
        <w:rPr>
          <w:b/>
          <w:szCs w:val="24"/>
        </w:rPr>
        <w:t xml:space="preserve">Capacity: </w:t>
      </w:r>
      <w:r w:rsidRPr="0028436C">
        <w:rPr>
          <w:szCs w:val="24"/>
        </w:rPr>
        <w:t>The capability to generate or transmit electrical power, or the ability to control demand at the direction of the ISO</w:t>
      </w:r>
      <w:r w:rsidRPr="0028436C">
        <w:rPr>
          <w:szCs w:val="24"/>
        </w:rPr>
        <w:t>, measured in megawatts (“MW”).</w:t>
      </w:r>
    </w:p>
    <w:p w:rsidR="000C33E7" w:rsidRPr="0028436C" w:rsidRDefault="003A5319">
      <w:pPr>
        <w:pStyle w:val="Definition"/>
        <w:rPr>
          <w:bCs/>
          <w:szCs w:val="24"/>
        </w:rPr>
      </w:pPr>
      <w:r w:rsidRPr="0028436C">
        <w:rPr>
          <w:b/>
          <w:szCs w:val="24"/>
        </w:rPr>
        <w:t xml:space="preserve">Capacity Limited Resource: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registe</w:t>
      </w:r>
      <w:r w:rsidRPr="0028436C">
        <w:rPr>
          <w:szCs w:val="24"/>
        </w:rPr>
        <w:t>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variabl</w:t>
      </w:r>
      <w:r w:rsidRPr="0028436C">
        <w:rPr>
          <w:bCs/>
          <w:szCs w:val="24"/>
        </w:rPr>
        <w:t>es, such as temperature or pondage levels, in which case the Normal Upper Operating Limit applicable at any time shall be determined by reference to that schedule.</w:t>
      </w:r>
    </w:p>
    <w:p w:rsidR="000C33E7" w:rsidRPr="0028436C" w:rsidRDefault="003A5319">
      <w:pPr>
        <w:pStyle w:val="Definition"/>
        <w:rPr>
          <w:szCs w:val="24"/>
        </w:rPr>
      </w:pPr>
      <w:r w:rsidRPr="0028436C">
        <w:rPr>
          <w:b/>
          <w:szCs w:val="24"/>
        </w:rPr>
        <w:t>Capacity</w:t>
      </w:r>
      <w:r w:rsidRPr="0028436C">
        <w:rPr>
          <w:b/>
          <w:bCs/>
          <w:szCs w:val="24"/>
        </w:rPr>
        <w:t xml:space="preserve"> Reservation Cap: </w:t>
      </w:r>
      <w:r w:rsidRPr="0028436C">
        <w:rPr>
          <w:szCs w:val="24"/>
        </w:rPr>
        <w:t>The maximum percentage of transmission Capacity from a Transmissio</w:t>
      </w:r>
      <w:r w:rsidRPr="0028436C">
        <w:rPr>
          <w:szCs w:val="24"/>
        </w:rPr>
        <w:t xml:space="preserve">n Owner’s sets of ETCNL that may be converted into ETCNL TCCs or the maximum percentage of a Transmission Owner’s RCRRs that may be converted into RCRR </w:t>
      </w:r>
      <w:r w:rsidRPr="0028436C">
        <w:rPr>
          <w:szCs w:val="24"/>
        </w:rPr>
        <w:lastRenderedPageBreak/>
        <w:t>TCCs, as the case may be, as established by the ISO pursuant to Section 19.4.3 of Attachment M of the OA</w:t>
      </w:r>
      <w:r w:rsidRPr="0028436C">
        <w:rPr>
          <w:szCs w:val="24"/>
        </w:rPr>
        <w:t>TT.</w:t>
      </w:r>
    </w:p>
    <w:p w:rsidR="000C33E7" w:rsidRPr="0028436C" w:rsidRDefault="003A5319">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 xml:space="preserve">Data: </w:t>
      </w:r>
      <w:r w:rsidRPr="0028436C">
        <w:rPr>
          <w:szCs w:val="24"/>
        </w:rPr>
        <w:t>Control Area Resource and Load (“CARL”) data submitted by Control Area System Resources to the ISO.</w:t>
      </w:r>
    </w:p>
    <w:p w:rsidR="000C33E7" w:rsidRPr="0028436C" w:rsidRDefault="003A5319">
      <w:pPr>
        <w:pStyle w:val="Definition"/>
        <w:rPr>
          <w:szCs w:val="24"/>
        </w:rPr>
      </w:pPr>
      <w:r w:rsidRPr="0028436C">
        <w:rPr>
          <w:b/>
          <w:szCs w:val="24"/>
        </w:rPr>
        <w:t>Centralized</w:t>
      </w:r>
      <w:r w:rsidRPr="0028436C">
        <w:rPr>
          <w:b/>
          <w:bCs/>
          <w:szCs w:val="24"/>
        </w:rPr>
        <w:t xml:space="preserve"> Transmission Congestion Contracts (“TCC”) Auction (“Auction”): </w:t>
      </w:r>
      <w:r w:rsidRPr="0028436C">
        <w:rPr>
          <w:szCs w:val="24"/>
        </w:rPr>
        <w:t xml:space="preserve">The </w:t>
      </w:r>
      <w:r w:rsidRPr="0028436C">
        <w:rPr>
          <w:b/>
          <w:szCs w:val="24"/>
        </w:rPr>
        <w:t>process</w:t>
      </w:r>
      <w:r w:rsidRPr="0028436C">
        <w:rPr>
          <w:szCs w:val="24"/>
        </w:rPr>
        <w:t xml:space="preserve"> by which TCCs are released for sale for the Centralize</w:t>
      </w:r>
      <w:r w:rsidRPr="0028436C">
        <w:rPr>
          <w:szCs w:val="24"/>
        </w:rPr>
        <w:t>d TCC Auction period, through a bidding process administered by the ISO or an auctioneer.</w:t>
      </w:r>
    </w:p>
    <w:p w:rsidR="000C33E7" w:rsidRPr="0028436C" w:rsidRDefault="003A5319">
      <w:pPr>
        <w:pStyle w:val="Definition"/>
        <w:rPr>
          <w:szCs w:val="24"/>
        </w:rPr>
      </w:pPr>
      <w:r w:rsidRPr="0028436C">
        <w:rPr>
          <w:b/>
          <w:szCs w:val="24"/>
        </w:rPr>
        <w:t xml:space="preserve">Code of Conduct: </w:t>
      </w:r>
      <w:r w:rsidRPr="0028436C">
        <w:rPr>
          <w:szCs w:val="24"/>
        </w:rPr>
        <w:t>The rules, procedures and restrictions concerning the conduct of the ISO directors and employees, contained in Attachment F to the ISO Open Access Tr</w:t>
      </w:r>
      <w:r w:rsidRPr="0028436C">
        <w:rPr>
          <w:szCs w:val="24"/>
        </w:rPr>
        <w:t xml:space="preserve">ansmission Tariff.  </w:t>
      </w:r>
    </w:p>
    <w:p w:rsidR="000C33E7" w:rsidRPr="0028436C" w:rsidRDefault="003A5319">
      <w:pPr>
        <w:pStyle w:val="Definition"/>
        <w:rPr>
          <w:szCs w:val="24"/>
        </w:rPr>
      </w:pPr>
      <w:r w:rsidRPr="0028436C">
        <w:rPr>
          <w:b/>
          <w:szCs w:val="24"/>
        </w:rPr>
        <w:t xml:space="preserve">Commission (“FERC”): </w:t>
      </w:r>
      <w:r w:rsidRPr="0028436C">
        <w:rPr>
          <w:szCs w:val="24"/>
        </w:rPr>
        <w:t xml:space="preserve">The Federal Energy Regulatory Commission, or any successor agency.  </w:t>
      </w:r>
    </w:p>
    <w:p w:rsidR="000C33E7" w:rsidRPr="0028436C" w:rsidRDefault="003A5319">
      <w:pPr>
        <w:pStyle w:val="BodyTextIndent3"/>
        <w:tabs>
          <w:tab w:val="left" w:pos="720"/>
          <w:tab w:val="left" w:pos="1440"/>
          <w:tab w:val="right" w:pos="9360"/>
        </w:tabs>
        <w:ind w:left="0"/>
        <w:rPr>
          <w:sz w:val="24"/>
          <w:szCs w:val="24"/>
        </w:rPr>
      </w:pPr>
      <w:r w:rsidRPr="0028436C">
        <w:rPr>
          <w:b/>
          <w:sz w:val="24"/>
          <w:szCs w:val="24"/>
        </w:rPr>
        <w:t xml:space="preserve">Compensable Overgeneration: </w:t>
      </w:r>
      <w:r w:rsidRPr="0028436C">
        <w:rPr>
          <w:sz w:val="24"/>
          <w:szCs w:val="24"/>
        </w:rPr>
        <w:t>A quantity of Energy injected over a given RTD interval in which a Supplier has offered Energy that exceeds the Real-</w:t>
      </w:r>
      <w:r w:rsidRPr="0028436C">
        <w:rPr>
          <w:sz w:val="24"/>
          <w:szCs w:val="24"/>
        </w:rPr>
        <w:t>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3A5319">
      <w:pPr>
        <w:pStyle w:val="Definitionindent"/>
        <w:rPr>
          <w:szCs w:val="24"/>
        </w:rPr>
      </w:pPr>
      <w:r w:rsidRPr="0028436C">
        <w:rPr>
          <w:szCs w:val="24"/>
        </w:rPr>
        <w:t xml:space="preserve">For Suppliers </w:t>
      </w:r>
      <w:r w:rsidRPr="0028436C">
        <w:rPr>
          <w:rStyle w:val="DeltaViewInsertion"/>
          <w:szCs w:val="24"/>
          <w:u w:val="none"/>
        </w:rPr>
        <w:t>not covered by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imit which may be modified by the IS</w:t>
      </w:r>
      <w:r w:rsidRPr="0028436C">
        <w:rPr>
          <w:szCs w:val="24"/>
        </w:rPr>
        <w:t xml:space="preserve">O if necessary to maintain good Control Performance. </w:t>
      </w:r>
    </w:p>
    <w:p w:rsidR="000C33E7" w:rsidRPr="0028436C" w:rsidRDefault="003A5319">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on solar energy or landfill gas for  its fuel and which h</w:t>
      </w:r>
      <w:r w:rsidRPr="0028436C">
        <w:rPr>
          <w:rStyle w:val="DeltaViewInsertion"/>
          <w:szCs w:val="24"/>
          <w:u w:val="none"/>
        </w:rPr>
        <w:t xml:space="preserve">as offered its Energy to the ISO in a given interval not using the ISO-committed Flexible or Self-Committed Flexible bid mode,  Compensable Overgeneration shall mean all Energy actually injected by the Generator that exceeds the Real-Time Scheduled Energy </w:t>
      </w:r>
      <w:r w:rsidRPr="0028436C">
        <w:rPr>
          <w:rStyle w:val="DeltaViewInsertion"/>
          <w:szCs w:val="24"/>
          <w:u w:val="none"/>
        </w:rPr>
        <w:t>Injection established by the ISO for that Generator. For a Generator operating in intervals when it has been designated as operating Out of Merit at the request of a Transmission Owner or the ISO, Compensable Overgeneration shall mean all Energy actually i</w:t>
      </w:r>
      <w:r w:rsidRPr="0028436C">
        <w:rPr>
          <w:rStyle w:val="DeltaViewInsertion"/>
          <w:szCs w:val="24"/>
          <w:u w:val="none"/>
        </w:rPr>
        <w:t>njected by the Generator that exceeds the Real-Time Scheduled Energy Injection up to the Energy level directed by the Transmission Owner or the ISO.</w:t>
      </w:r>
    </w:p>
    <w:p w:rsidR="000C33E7" w:rsidRPr="0028436C" w:rsidRDefault="003A5319">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wind as their fuel and Limited Control Run of River Hydro R</w:t>
      </w:r>
      <w:r w:rsidRPr="0028436C">
        <w:rPr>
          <w:szCs w:val="24"/>
        </w:rPr>
        <w:t>esources not using the ISO-Committed Flexible or Self-Committed Flexible bid mode, that were in operation on or before November 18, 1999 within the NYCA, plus an additional 3,300 MW of such Resources,  Compensable Overgeneration shall mean that quantity of</w:t>
      </w:r>
      <w:r w:rsidRPr="0028436C">
        <w:rPr>
          <w:szCs w:val="24"/>
        </w:rPr>
        <w:t xml:space="preserve"> Energy injected by a Generator, over a given RTD interval that exceeds the Real-Time Scheduled Energy Injection established by the ISO for that Generator and for which the Generator may be paid pursuant to ISO Procedures</w:t>
      </w:r>
      <w:r w:rsidRPr="0028436C">
        <w:rPr>
          <w:rStyle w:val="DeltaViewInsertion"/>
          <w:szCs w:val="24"/>
          <w:u w:val="none"/>
        </w:rPr>
        <w:t>; provided however, this definition</w:t>
      </w:r>
      <w:r w:rsidRPr="0028436C">
        <w:rPr>
          <w:rStyle w:val="DeltaViewInsertion"/>
          <w:szCs w:val="24"/>
          <w:u w:val="none"/>
        </w:rPr>
        <w:t xml:space="preserve"> of Compensable Overgeneration shall not apply to an Intermittent Power Resource depending on wind as its fuel for any interval for which the ISO has imposed a Wind Output Limit.</w:t>
      </w:r>
    </w:p>
    <w:p w:rsidR="000C33E7" w:rsidRPr="0028436C" w:rsidRDefault="003A5319">
      <w:pPr>
        <w:pStyle w:val="Definitionindent"/>
        <w:rPr>
          <w:szCs w:val="24"/>
        </w:rPr>
      </w:pPr>
      <w:r w:rsidRPr="0028436C">
        <w:rPr>
          <w:szCs w:val="24"/>
        </w:rPr>
        <w:t>For a Generator comprised of a group of generating units at a single location</w:t>
      </w:r>
      <w:r w:rsidRPr="0028436C">
        <w:rPr>
          <w:szCs w:val="24"/>
        </w:rPr>
        <w:t>, which grouped generating units are separately committed and dispatched by the ISO, and for which Energy injections are measured at a single location, Compensable Overgeneration shall mean that quantity of Energy injected by the Generator, during the peri</w:t>
      </w:r>
      <w:r w:rsidRPr="0028436C">
        <w:rPr>
          <w:szCs w:val="24"/>
        </w:rPr>
        <w:t>od when one of its grouped generating units is operating in a Start-Up or Shutdown Period, that exceeds the Real-Time Scheduled Energy Injection established by the ISO for that period, for that Generator, and for which the Generator may be paid pursuant to</w:t>
      </w:r>
      <w:r w:rsidRPr="0028436C">
        <w:rPr>
          <w:szCs w:val="24"/>
        </w:rPr>
        <w:t xml:space="preserve"> ISO Procedures.</w:t>
      </w:r>
    </w:p>
    <w:p w:rsidR="000C33E7" w:rsidRPr="0028436C" w:rsidRDefault="003A5319">
      <w:pPr>
        <w:pStyle w:val="Definition"/>
        <w:rPr>
          <w:szCs w:val="24"/>
        </w:rPr>
      </w:pPr>
      <w:r w:rsidRPr="0028436C">
        <w:rPr>
          <w:b/>
          <w:szCs w:val="24"/>
        </w:rPr>
        <w:t xml:space="preserve">Completed Application: </w:t>
      </w:r>
      <w:r w:rsidRPr="0028436C">
        <w:rPr>
          <w:szCs w:val="24"/>
        </w:rPr>
        <w:t xml:space="preserve">An Application that satisfies all of the information and other requirements for service under the ISO Services Tariff.  </w:t>
      </w:r>
    </w:p>
    <w:p w:rsidR="000C33E7" w:rsidRPr="0028436C" w:rsidRDefault="003A5319">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Information and/or data that has been designated by a Customer to be </w:t>
      </w:r>
      <w:r w:rsidRPr="0028436C">
        <w:rPr>
          <w:szCs w:val="24"/>
        </w:rPr>
        <w:t xml:space="preserve">proprietary and confidential, provided that such designation is consistent with the ISO Procedures, the ISO Services Tariff, and the ISO Code of Conduct.  </w:t>
      </w:r>
    </w:p>
    <w:p w:rsidR="000C33E7" w:rsidRPr="0028436C" w:rsidRDefault="003A5319">
      <w:pPr>
        <w:pStyle w:val="Definition"/>
        <w:rPr>
          <w:szCs w:val="24"/>
        </w:rPr>
      </w:pPr>
      <w:r w:rsidRPr="0028436C">
        <w:rPr>
          <w:b/>
          <w:szCs w:val="24"/>
        </w:rPr>
        <w:t xml:space="preserve">Congestion: </w:t>
      </w:r>
      <w:r w:rsidRPr="0028436C">
        <w:rPr>
          <w:szCs w:val="24"/>
        </w:rPr>
        <w:t>A characteristic of the transmission system produced by a constraint on the optimum econ</w:t>
      </w:r>
      <w:r w:rsidRPr="0028436C">
        <w:rPr>
          <w:szCs w:val="24"/>
        </w:rPr>
        <w:t>omic operation of the power system, such that the marginal price of Energy to serve the next increment of Load, exclusive of losses, at different locations on the transmission system is unequal.</w:t>
      </w:r>
    </w:p>
    <w:p w:rsidR="000C33E7" w:rsidRPr="0089098E" w:rsidRDefault="003A5319">
      <w:pPr>
        <w:pStyle w:val="Definition"/>
        <w:rPr>
          <w:szCs w:val="24"/>
        </w:rPr>
      </w:pPr>
      <w:r w:rsidRPr="0089098E">
        <w:rPr>
          <w:b/>
          <w:szCs w:val="24"/>
        </w:rPr>
        <w:t>Congestion</w:t>
      </w:r>
      <w:r w:rsidRPr="0089098E">
        <w:rPr>
          <w:b/>
          <w:bCs/>
          <w:szCs w:val="24"/>
        </w:rPr>
        <w:t xml:space="preserve"> Component: </w:t>
      </w:r>
      <w:r w:rsidRPr="0089098E">
        <w:rPr>
          <w:szCs w:val="24"/>
        </w:rPr>
        <w:t>The component of the LBMP measured at a</w:t>
      </w:r>
      <w:r w:rsidRPr="0089098E">
        <w:rPr>
          <w:szCs w:val="24"/>
        </w:rPr>
        <w:t xml:space="preserve"> location or the Transmission Usage Charge between two locations that is attributable to the cost of transmission Congestion</w:t>
      </w:r>
      <w:r w:rsidRPr="0089098E">
        <w:rPr>
          <w:szCs w:val="24"/>
        </w:rPr>
        <w:t xml:space="preserve"> as is more completely defined in Attachment B of the Services Tariff</w:t>
      </w:r>
      <w:r w:rsidRPr="0089098E">
        <w:rPr>
          <w:szCs w:val="24"/>
        </w:rPr>
        <w:t>.</w:t>
      </w:r>
    </w:p>
    <w:p w:rsidR="000C33E7" w:rsidRPr="0028436C" w:rsidRDefault="003A5319">
      <w:pPr>
        <w:pStyle w:val="Definition"/>
        <w:rPr>
          <w:szCs w:val="24"/>
        </w:rPr>
      </w:pPr>
      <w:r w:rsidRPr="0028436C">
        <w:rPr>
          <w:b/>
          <w:szCs w:val="24"/>
        </w:rPr>
        <w:t>Congestion</w:t>
      </w:r>
      <w:r w:rsidRPr="0028436C">
        <w:rPr>
          <w:b/>
          <w:bCs/>
          <w:szCs w:val="24"/>
        </w:rPr>
        <w:t xml:space="preserve"> Rent</w:t>
      </w:r>
      <w:r w:rsidRPr="0028436C">
        <w:rPr>
          <w:szCs w:val="24"/>
        </w:rPr>
        <w:t>: The</w:t>
      </w:r>
      <w:r w:rsidRPr="0028436C">
        <w:rPr>
          <w:b/>
          <w:szCs w:val="24"/>
        </w:rPr>
        <w:t xml:space="preserve"> </w:t>
      </w:r>
      <w:r w:rsidRPr="0028436C">
        <w:rPr>
          <w:szCs w:val="24"/>
        </w:rPr>
        <w:t>opportunity costs of transmission Constr</w:t>
      </w:r>
      <w:r w:rsidRPr="0028436C">
        <w:rPr>
          <w:szCs w:val="24"/>
        </w:rPr>
        <w:t>aints on the NYS Transmission System. Congestion Rents are collected by the ISO from Loads through its facilitation of LBMP Market Transactions and the collection of Transmission Usage Charges from Bilateral Transactions.</w:t>
      </w:r>
    </w:p>
    <w:p w:rsidR="000C33E7" w:rsidRPr="0028436C" w:rsidRDefault="003A5319">
      <w:pPr>
        <w:pStyle w:val="Definition"/>
        <w:rPr>
          <w:szCs w:val="24"/>
        </w:rPr>
      </w:pPr>
      <w:r w:rsidRPr="0028436C">
        <w:rPr>
          <w:b/>
          <w:bCs/>
          <w:szCs w:val="24"/>
        </w:rPr>
        <w:t>Congestion Rent Shortfall</w:t>
      </w:r>
      <w:r w:rsidRPr="0028436C">
        <w:rPr>
          <w:szCs w:val="24"/>
        </w:rPr>
        <w:t>: A condi</w:t>
      </w:r>
      <w:r w:rsidRPr="0028436C">
        <w:rPr>
          <w:szCs w:val="24"/>
        </w:rPr>
        <w:t>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Ahead Market for Energy that the ISO is obligated under the ISO OATT to pay out to the Primary H</w:t>
      </w:r>
      <w:r w:rsidRPr="0028436C">
        <w:rPr>
          <w:szCs w:val="24"/>
        </w:rPr>
        <w:t>olders of TCCs.</w:t>
      </w:r>
    </w:p>
    <w:p w:rsidR="000C33E7" w:rsidRPr="0028436C" w:rsidRDefault="003A5319">
      <w:pPr>
        <w:pStyle w:val="Definition"/>
        <w:rPr>
          <w:b/>
          <w:bCs/>
          <w:szCs w:val="24"/>
        </w:rPr>
      </w:pPr>
      <w:r w:rsidRPr="0028436C">
        <w:rPr>
          <w:b/>
          <w:szCs w:val="24"/>
        </w:rPr>
        <w:t>Constraint</w:t>
      </w:r>
      <w:r w:rsidRPr="0028436C">
        <w:rPr>
          <w:szCs w:val="24"/>
        </w:rPr>
        <w:t xml:space="preserve">: 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3A5319">
      <w:pPr>
        <w:pStyle w:val="Definition"/>
        <w:rPr>
          <w:szCs w:val="24"/>
        </w:rPr>
      </w:pPr>
      <w:r w:rsidRPr="0028436C">
        <w:rPr>
          <w:b/>
          <w:szCs w:val="24"/>
        </w:rPr>
        <w:t xml:space="preserve">Contingency: </w:t>
      </w:r>
      <w:r w:rsidRPr="0028436C">
        <w:rPr>
          <w:szCs w:val="24"/>
        </w:rPr>
        <w:t>An actual or pot</w:t>
      </w:r>
      <w:r w:rsidRPr="0028436C">
        <w:rPr>
          <w:szCs w:val="24"/>
        </w:rPr>
        <w:t>ential unexpected failure or outage of a system component, such as a Generator, transmission line, circuit breaker, switch or other electrical element.  A Contingency also may include multiple components, which are related by situations leading to simultan</w:t>
      </w:r>
      <w:r w:rsidRPr="0028436C">
        <w:rPr>
          <w:szCs w:val="24"/>
        </w:rPr>
        <w:t>eous component outages.</w:t>
      </w:r>
    </w:p>
    <w:p w:rsidR="000C33E7" w:rsidRPr="0028436C" w:rsidRDefault="003A5319">
      <w:pPr>
        <w:pStyle w:val="Definition"/>
        <w:rPr>
          <w:szCs w:val="24"/>
        </w:rPr>
      </w:pPr>
      <w:r w:rsidRPr="0028436C">
        <w:rPr>
          <w:b/>
          <w:szCs w:val="24"/>
        </w:rPr>
        <w:t xml:space="preserve">Control Area: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3A5319">
      <w:pPr>
        <w:pStyle w:val="Definition"/>
        <w:rPr>
          <w:szCs w:val="24"/>
          <w:u w:val="double"/>
        </w:rPr>
      </w:pPr>
      <w:r w:rsidRPr="0028436C">
        <w:rPr>
          <w:b/>
          <w:szCs w:val="24"/>
        </w:rPr>
        <w:t xml:space="preserve">Control Area System Resource: </w:t>
      </w:r>
      <w:r w:rsidRPr="0028436C">
        <w:rPr>
          <w:szCs w:val="24"/>
        </w:rPr>
        <w:t>A set of Resources owned or</w:t>
      </w:r>
      <w:r w:rsidRPr="0028436C">
        <w:rPr>
          <w:szCs w:val="24"/>
        </w:rPr>
        <w:t xml:space="preserve">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3A5319">
      <w:pPr>
        <w:pStyle w:val="Definition"/>
        <w:rPr>
          <w:szCs w:val="24"/>
        </w:rPr>
      </w:pPr>
      <w:r w:rsidRPr="0028436C">
        <w:rPr>
          <w:b/>
          <w:szCs w:val="24"/>
        </w:rPr>
        <w:t xml:space="preserve">Control </w:t>
      </w:r>
      <w:r w:rsidRPr="0028436C">
        <w:rPr>
          <w:b/>
          <w:szCs w:val="24"/>
        </w:rPr>
        <w:t xml:space="preserve">Performance: </w:t>
      </w:r>
      <w:r w:rsidRPr="0028436C">
        <w:rPr>
          <w:szCs w:val="24"/>
        </w:rPr>
        <w:t>A standard for measuring the degree to which a Control Area is providing Regulation Service in conformance with NERC requirements.</w:t>
      </w:r>
    </w:p>
    <w:p w:rsidR="000C33E7" w:rsidRDefault="003A5319">
      <w:pPr>
        <w:pStyle w:val="Definition"/>
        <w:rPr>
          <w:ins w:id="4" w:author="akter" w:date="2014-04-03T08:32:00Z"/>
          <w:szCs w:val="24"/>
        </w:rPr>
      </w:pPr>
      <w:r w:rsidRPr="0028436C">
        <w:rPr>
          <w:b/>
          <w:szCs w:val="24"/>
        </w:rPr>
        <w:t xml:space="preserve">Controllable Transmission: </w:t>
      </w:r>
      <w:r w:rsidRPr="0028436C">
        <w:rPr>
          <w:szCs w:val="24"/>
        </w:rPr>
        <w:t>Any Transmission facility over which power-flow can be directly controlled by power-f</w:t>
      </w:r>
      <w:r w:rsidRPr="0028436C">
        <w:rPr>
          <w:szCs w:val="24"/>
        </w:rPr>
        <w:t>low control devices without having to re-dispatch generation.</w:t>
      </w:r>
    </w:p>
    <w:p w:rsidR="006B4489" w:rsidRPr="006D0670" w:rsidRDefault="003A5319" w:rsidP="006B4489">
      <w:pPr>
        <w:rPr>
          <w:ins w:id="5" w:author="akter" w:date="2014-04-03T08:35:00Z"/>
          <w:szCs w:val="24"/>
        </w:rPr>
      </w:pPr>
      <w:ins w:id="6" w:author="akter" w:date="2014-04-03T08:32:00Z">
        <w:r w:rsidRPr="006D0670">
          <w:rPr>
            <w:b/>
            <w:szCs w:val="24"/>
          </w:rPr>
          <w:t xml:space="preserve">Commenced Repair:  </w:t>
        </w:r>
        <w:r w:rsidRPr="006D0670">
          <w:rPr>
            <w:sz w:val="23"/>
            <w:szCs w:val="23"/>
          </w:rPr>
          <w:t xml:space="preserve">A determination by the ISO that a Market Participant </w:t>
        </w:r>
        <w:r w:rsidRPr="006D0670">
          <w:rPr>
            <w:szCs w:val="24"/>
          </w:rPr>
          <w:t>with a</w:t>
        </w:r>
        <w:r w:rsidRPr="006D0670">
          <w:rPr>
            <w:sz w:val="23"/>
            <w:szCs w:val="23"/>
          </w:rPr>
          <w:t xml:space="preserve"> Generator</w:t>
        </w:r>
        <w:r w:rsidRPr="006D0670">
          <w:rPr>
            <w:szCs w:val="24"/>
          </w:rPr>
          <w:t xml:space="preserve"> i) has decided to pursue the repair of its Generator, and based on the ISO’s technical/engineering evalua</w:t>
        </w:r>
        <w:r w:rsidRPr="006D0670">
          <w:rPr>
            <w:szCs w:val="24"/>
          </w:rPr>
          <w:t xml:space="preserve">tion ii) has a Repair Plan for the Generator that is consistent with a Credible Repair Plan, and iii) has made appropriate progress in pursuing the repair of its Generator when measured against the milestones of a Credible Repair Plan.  </w:t>
        </w:r>
      </w:ins>
    </w:p>
    <w:p w:rsidR="0007096B" w:rsidRPr="006D0670" w:rsidRDefault="003A5319" w:rsidP="006B4489">
      <w:pPr>
        <w:rPr>
          <w:ins w:id="7" w:author="akter" w:date="2014-04-03T08:32:00Z"/>
          <w:szCs w:val="24"/>
        </w:rPr>
      </w:pPr>
    </w:p>
    <w:p w:rsidR="0007096B" w:rsidRPr="006D0670" w:rsidRDefault="003A5319" w:rsidP="0007096B">
      <w:pPr>
        <w:autoSpaceDE w:val="0"/>
        <w:autoSpaceDN w:val="0"/>
        <w:adjustRightInd w:val="0"/>
        <w:rPr>
          <w:ins w:id="8" w:author="akter" w:date="2014-04-03T08:35:00Z"/>
          <w:szCs w:val="24"/>
        </w:rPr>
      </w:pPr>
      <w:ins w:id="9" w:author="akter" w:date="2014-04-03T08:35:00Z">
        <w:r w:rsidRPr="006D0670">
          <w:rPr>
            <w:b/>
            <w:szCs w:val="24"/>
          </w:rPr>
          <w:t>Credible Repair P</w:t>
        </w:r>
        <w:r w:rsidRPr="006D0670">
          <w:rPr>
            <w:b/>
            <w:szCs w:val="24"/>
          </w:rPr>
          <w:t>lan:</w:t>
        </w:r>
        <w:r w:rsidRPr="006D0670">
          <w:rPr>
            <w:szCs w:val="24"/>
          </w:rPr>
          <w:t xml:space="preserve"> </w:t>
        </w:r>
        <w:r w:rsidRPr="006D0670">
          <w:rPr>
            <w:sz w:val="23"/>
            <w:szCs w:val="23"/>
          </w:rPr>
          <w:t xml:space="preserve">A Repair Plan that meets the requirements described </w:t>
        </w:r>
        <w:r w:rsidRPr="006D0670">
          <w:rPr>
            <w:szCs w:val="24"/>
          </w:rPr>
          <w:t>in Section 5.1</w:t>
        </w:r>
      </w:ins>
      <w:ins w:id="10" w:author="akter" w:date="2014-04-03T10:48:00Z">
        <w:r>
          <w:rPr>
            <w:szCs w:val="24"/>
          </w:rPr>
          <w:t>8</w:t>
        </w:r>
      </w:ins>
      <w:ins w:id="11" w:author="akter" w:date="2014-04-03T08:35:00Z">
        <w:r w:rsidRPr="006D0670">
          <w:rPr>
            <w:szCs w:val="24"/>
          </w:rPr>
          <w:t>.1.4 of this Services Tariff and in ISO Procedures</w:t>
        </w:r>
        <w:r w:rsidRPr="006D0670">
          <w:rPr>
            <w:b/>
            <w:szCs w:val="24"/>
          </w:rPr>
          <w:t xml:space="preserve">. </w:t>
        </w:r>
      </w:ins>
    </w:p>
    <w:p w:rsidR="000C33E7" w:rsidRPr="0028436C" w:rsidRDefault="003A5319">
      <w:pPr>
        <w:pStyle w:val="Definition"/>
        <w:rPr>
          <w:szCs w:val="24"/>
        </w:rPr>
      </w:pPr>
      <w:r w:rsidRPr="0028436C">
        <w:rPr>
          <w:b/>
          <w:szCs w:val="24"/>
        </w:rPr>
        <w:t xml:space="preserve">Credit Assessment: </w:t>
      </w:r>
      <w:r w:rsidRPr="0028436C">
        <w:rPr>
          <w:szCs w:val="24"/>
        </w:rPr>
        <w:t xml:space="preserve">An assessment of a Customer’s creditworthiness, conducted by the ISO in accordance with Section 26.5.3 of </w:t>
      </w:r>
      <w:r w:rsidRPr="0028436C">
        <w:rPr>
          <w:szCs w:val="24"/>
        </w:rPr>
        <w:t>Attachment K to this Services Tariff.</w:t>
      </w:r>
    </w:p>
    <w:p w:rsidR="000C33E7" w:rsidRPr="0028436C" w:rsidRDefault="003A5319">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3A5319" w:rsidP="000A2C32">
      <w:pPr>
        <w:pStyle w:val="Definition"/>
        <w:rPr>
          <w:szCs w:val="24"/>
        </w:rPr>
      </w:pPr>
      <w:r w:rsidRPr="0089098E">
        <w:rPr>
          <w:b/>
          <w:szCs w:val="24"/>
        </w:rPr>
        <w:t>CTS Enabled Interface:</w:t>
      </w:r>
      <w:r w:rsidRPr="0089098E">
        <w:rPr>
          <w:szCs w:val="24"/>
        </w:rPr>
        <w:t xml:space="preserve"> An External Inter</w:t>
      </w:r>
      <w:r w:rsidRPr="0089098E">
        <w:rPr>
          <w:szCs w:val="24"/>
        </w:rPr>
        <w:t>face at which the ISO has authorized the use of Coordinated Transaction Scheduling (“CTS”) market rules and which includes a CTS Enabled Proxy Generator Bus for New York and a CTS Enabled Proxy Generator Bus for the neighboring Control Area.</w:t>
      </w:r>
    </w:p>
    <w:p w:rsidR="00A7198C" w:rsidRPr="0089098E" w:rsidRDefault="003A5319" w:rsidP="000A2C32">
      <w:pPr>
        <w:pStyle w:val="Definition"/>
        <w:rPr>
          <w:b/>
          <w:bCs/>
          <w:szCs w:val="24"/>
        </w:rPr>
      </w:pPr>
      <w:r w:rsidRPr="0089098E">
        <w:rPr>
          <w:b/>
          <w:bCs/>
          <w:szCs w:val="24"/>
        </w:rPr>
        <w:t>CTS Credit Req</w:t>
      </w:r>
      <w:r w:rsidRPr="0089098E">
        <w:rPr>
          <w:b/>
          <w:bCs/>
          <w:szCs w:val="24"/>
        </w:rPr>
        <w:t xml:space="preserve">uirement: </w:t>
      </w:r>
      <w:r w:rsidRPr="0089098E">
        <w:rPr>
          <w:szCs w:val="24"/>
        </w:rPr>
        <w:t>A component of the External Transaction Component of the Operating Requirement, calculated in accordance with Section 26.4.2 of Attachment K to this Services Tariff.</w:t>
      </w:r>
    </w:p>
    <w:p w:rsidR="00FB338F" w:rsidRPr="0089098E" w:rsidRDefault="003A5319" w:rsidP="000A2C32">
      <w:pPr>
        <w:pStyle w:val="Definition"/>
        <w:rPr>
          <w:szCs w:val="24"/>
        </w:rPr>
      </w:pPr>
      <w:r w:rsidRPr="0089098E">
        <w:rPr>
          <w:b/>
          <w:szCs w:val="24"/>
        </w:rPr>
        <w:t>CTS Enabled Proxy Generator Bus:</w:t>
      </w:r>
      <w:r w:rsidRPr="0089098E">
        <w:rPr>
          <w:szCs w:val="24"/>
        </w:rPr>
        <w:t xml:space="preserve">  A Proxy Generator Bus at which the ISO</w:t>
      </w:r>
      <w:r w:rsidRPr="0089098E">
        <w:rPr>
          <w:szCs w:val="24"/>
        </w:rPr>
        <w:t xml:space="preserve"> either</w:t>
      </w:r>
      <w:r w:rsidRPr="0089098E">
        <w:rPr>
          <w:szCs w:val="24"/>
        </w:rPr>
        <w:t xml:space="preserve"> </w:t>
      </w:r>
      <w:r w:rsidRPr="0089098E">
        <w:rPr>
          <w:szCs w:val="24"/>
        </w:rPr>
        <w:t>requires</w:t>
      </w:r>
      <w:r w:rsidRPr="0089098E">
        <w:rPr>
          <w:szCs w:val="24"/>
        </w:rPr>
        <w:t xml:space="preserve"> or </w:t>
      </w:r>
      <w:r w:rsidRPr="0089098E">
        <w:rPr>
          <w:szCs w:val="24"/>
        </w:rPr>
        <w:t>permits</w:t>
      </w:r>
      <w:r w:rsidRPr="0089098E">
        <w:rPr>
          <w:szCs w:val="24"/>
        </w:rPr>
        <w:t xml:space="preserve"> the use of CTS Interface Bids </w:t>
      </w:r>
      <w:r w:rsidRPr="0089098E">
        <w:rPr>
          <w:szCs w:val="24"/>
        </w:rPr>
        <w:t xml:space="preserve">for Import and Export Transactions </w:t>
      </w:r>
      <w:r w:rsidRPr="0089098E">
        <w:rPr>
          <w:szCs w:val="24"/>
        </w:rPr>
        <w:t xml:space="preserve">in the Real-Time Market </w:t>
      </w:r>
      <w:r w:rsidRPr="0089098E">
        <w:rPr>
          <w:szCs w:val="24"/>
        </w:rPr>
        <w:t xml:space="preserve">and </w:t>
      </w:r>
      <w:r w:rsidRPr="0089098E">
        <w:rPr>
          <w:szCs w:val="24"/>
        </w:rPr>
        <w:t xml:space="preserve">requires </w:t>
      </w:r>
      <w:r w:rsidRPr="0089098E">
        <w:rPr>
          <w:szCs w:val="24"/>
        </w:rPr>
        <w:t xml:space="preserve">the use of Decremental Bids for Wheels Through </w:t>
      </w:r>
      <w:r w:rsidRPr="0089098E">
        <w:rPr>
          <w:szCs w:val="24"/>
        </w:rPr>
        <w:t>in the Real-Time Market.</w:t>
      </w:r>
      <w:r w:rsidRPr="0089098E">
        <w:rPr>
          <w:szCs w:val="24"/>
        </w:rPr>
        <w:t xml:space="preserve">  A CTS Enabled Proxy Generator Bus </w:t>
      </w:r>
      <w:r w:rsidRPr="0089098E">
        <w:rPr>
          <w:szCs w:val="24"/>
        </w:rPr>
        <w:t>at which the ISO</w:t>
      </w:r>
      <w:r w:rsidRPr="0089098E">
        <w:rPr>
          <w:szCs w:val="24"/>
        </w:rPr>
        <w:t xml:space="preserve"> permits CTS Interface Bids will also permit Decremental and Sink Price Cap Bids.  </w:t>
      </w:r>
    </w:p>
    <w:p w:rsidR="00064CB3" w:rsidRPr="0089098E" w:rsidRDefault="003A5319" w:rsidP="000A2C32">
      <w:pPr>
        <w:pStyle w:val="Definition"/>
        <w:rPr>
          <w:szCs w:val="24"/>
        </w:rPr>
      </w:pPr>
      <w:r w:rsidRPr="0089098E">
        <w:rPr>
          <w:b/>
          <w:szCs w:val="24"/>
        </w:rPr>
        <w:t>CTS Interface Bid:</w:t>
      </w:r>
      <w:r w:rsidRPr="0089098E">
        <w:rPr>
          <w:szCs w:val="24"/>
        </w:rPr>
        <w:t xml:space="preserve"> A Real-Time Bid provided by an entity engaged in a</w:t>
      </w:r>
      <w:r w:rsidRPr="0089098E">
        <w:rPr>
          <w:szCs w:val="24"/>
        </w:rPr>
        <w:t>n External</w:t>
      </w:r>
      <w:r w:rsidRPr="0089098E">
        <w:rPr>
          <w:szCs w:val="24"/>
        </w:rPr>
        <w:t xml:space="preserve"> Transaction at a CTS Enabled Interface</w:t>
      </w:r>
      <w:r w:rsidRPr="0089098E">
        <w:rPr>
          <w:szCs w:val="24"/>
        </w:rPr>
        <w:t xml:space="preserve">.  CTS Interface </w:t>
      </w:r>
      <w:r w:rsidRPr="0089098E">
        <w:rPr>
          <w:szCs w:val="24"/>
        </w:rPr>
        <w:t>Bid</w:t>
      </w:r>
      <w:r w:rsidRPr="0089098E">
        <w:rPr>
          <w:szCs w:val="24"/>
        </w:rPr>
        <w:t xml:space="preserve">s </w:t>
      </w:r>
      <w:r w:rsidRPr="0089098E">
        <w:rPr>
          <w:szCs w:val="24"/>
        </w:rPr>
        <w:t>shall</w:t>
      </w:r>
      <w:r w:rsidRPr="0089098E">
        <w:rPr>
          <w:szCs w:val="24"/>
        </w:rPr>
        <w:t xml:space="preserve"> include a MW amount, a dir</w:t>
      </w:r>
      <w:r w:rsidRPr="0089098E">
        <w:rPr>
          <w:szCs w:val="24"/>
        </w:rPr>
        <w:t xml:space="preserve">ection indicating whether the proposed Transaction is to Import Energy to, or Export Energy from, the New York Control Area, and a Bid Price. </w:t>
      </w:r>
    </w:p>
    <w:p w:rsidR="00FB338F" w:rsidRPr="0089098E" w:rsidRDefault="003A5319" w:rsidP="000A2C32">
      <w:pPr>
        <w:pStyle w:val="Definition"/>
        <w:rPr>
          <w:szCs w:val="24"/>
        </w:rPr>
      </w:pPr>
      <w:r w:rsidRPr="0089098E">
        <w:rPr>
          <w:b/>
          <w:szCs w:val="24"/>
        </w:rPr>
        <w:t>CTS Sink:</w:t>
      </w:r>
      <w:r w:rsidRPr="0089098E">
        <w:rPr>
          <w:szCs w:val="24"/>
        </w:rPr>
        <w:t xml:space="preserve"> </w:t>
      </w:r>
      <w:r w:rsidRPr="0089098E">
        <w:rPr>
          <w:szCs w:val="24"/>
        </w:rPr>
        <w:t xml:space="preserve">Representation of the </w:t>
      </w:r>
      <w:r w:rsidRPr="0089098E">
        <w:rPr>
          <w:szCs w:val="24"/>
        </w:rPr>
        <w:t>location</w:t>
      </w:r>
      <w:r w:rsidRPr="0089098E">
        <w:rPr>
          <w:szCs w:val="24"/>
        </w:rPr>
        <w:t>(s)</w:t>
      </w:r>
      <w:r w:rsidRPr="0089098E">
        <w:rPr>
          <w:szCs w:val="24"/>
        </w:rPr>
        <w:t xml:space="preserve"> within a</w:t>
      </w:r>
      <w:r w:rsidRPr="0089098E">
        <w:rPr>
          <w:szCs w:val="24"/>
        </w:rPr>
        <w:t xml:space="preserve"> Control Area</w:t>
      </w:r>
      <w:r w:rsidRPr="0089098E">
        <w:rPr>
          <w:szCs w:val="24"/>
        </w:rPr>
        <w:t xml:space="preserve"> where energy associated with </w:t>
      </w:r>
      <w:r w:rsidRPr="0089098E">
        <w:rPr>
          <w:szCs w:val="24"/>
        </w:rPr>
        <w:t xml:space="preserve"> a CTS Interface B</w:t>
      </w:r>
      <w:r w:rsidRPr="0089098E">
        <w:rPr>
          <w:szCs w:val="24"/>
        </w:rPr>
        <w:t xml:space="preserve">id is </w:t>
      </w:r>
      <w:r w:rsidRPr="0089098E">
        <w:rPr>
          <w:szCs w:val="24"/>
        </w:rPr>
        <w:t>withdrawn</w:t>
      </w:r>
      <w:r w:rsidRPr="0089098E">
        <w:rPr>
          <w:szCs w:val="24"/>
        </w:rPr>
        <w:t xml:space="preserve">. </w:t>
      </w:r>
      <w:r w:rsidRPr="0089098E">
        <w:rPr>
          <w:szCs w:val="24"/>
        </w:rPr>
        <w:t xml:space="preserve"> </w:t>
      </w:r>
      <w:r w:rsidRPr="0089098E">
        <w:rPr>
          <w:szCs w:val="24"/>
        </w:rPr>
        <w:t xml:space="preserve">The </w:t>
      </w:r>
      <w:r w:rsidRPr="0089098E">
        <w:rPr>
          <w:szCs w:val="24"/>
        </w:rPr>
        <w:t>NYCA</w:t>
      </w:r>
      <w:r w:rsidRPr="0089098E">
        <w:rPr>
          <w:szCs w:val="24"/>
        </w:rPr>
        <w:t xml:space="preserve"> CTS Sinks are Proxy Generator Buses.</w:t>
      </w:r>
    </w:p>
    <w:p w:rsidR="003119B5" w:rsidRPr="0089098E" w:rsidRDefault="003A5319">
      <w:pPr>
        <w:pStyle w:val="Definition"/>
        <w:rPr>
          <w:szCs w:val="24"/>
        </w:rPr>
      </w:pPr>
      <w:r w:rsidRPr="0089098E">
        <w:rPr>
          <w:b/>
          <w:szCs w:val="24"/>
        </w:rPr>
        <w:t>CTS Sink Price:</w:t>
      </w:r>
      <w:r w:rsidRPr="0089098E">
        <w:rPr>
          <w:szCs w:val="24"/>
        </w:rPr>
        <w:t xml:space="preserve"> The </w:t>
      </w:r>
      <w:r w:rsidRPr="0089098E">
        <w:rPr>
          <w:szCs w:val="24"/>
        </w:rPr>
        <w:t xml:space="preserve">price at </w:t>
      </w:r>
      <w:r w:rsidRPr="0089098E">
        <w:rPr>
          <w:szCs w:val="24"/>
        </w:rPr>
        <w:t>a</w:t>
      </w:r>
      <w:r w:rsidRPr="0089098E">
        <w:rPr>
          <w:szCs w:val="24"/>
        </w:rPr>
        <w:t xml:space="preserve"> CTS</w:t>
      </w:r>
      <w:r w:rsidRPr="0089098E">
        <w:rPr>
          <w:szCs w:val="24"/>
        </w:rPr>
        <w:t xml:space="preserve"> Sink</w:t>
      </w:r>
      <w:r w:rsidRPr="0089098E">
        <w:rPr>
          <w:szCs w:val="24"/>
        </w:rPr>
        <w:t>.</w:t>
      </w:r>
    </w:p>
    <w:p w:rsidR="003119B5" w:rsidRPr="0089098E" w:rsidRDefault="003A5319">
      <w:pPr>
        <w:pStyle w:val="Definition"/>
        <w:rPr>
          <w:szCs w:val="24"/>
        </w:rPr>
      </w:pPr>
      <w:r w:rsidRPr="0089098E">
        <w:rPr>
          <w:b/>
          <w:szCs w:val="24"/>
        </w:rPr>
        <w:t>CTS Source:</w:t>
      </w:r>
      <w:r w:rsidRPr="0089098E">
        <w:rPr>
          <w:szCs w:val="24"/>
        </w:rPr>
        <w:t xml:space="preserve"> </w:t>
      </w:r>
      <w:r w:rsidRPr="0089098E">
        <w:rPr>
          <w:szCs w:val="24"/>
        </w:rPr>
        <w:t>Representation of the location(s) within a</w:t>
      </w:r>
      <w:r w:rsidRPr="0089098E">
        <w:rPr>
          <w:szCs w:val="24"/>
        </w:rPr>
        <w:t xml:space="preserve"> Control Area </w:t>
      </w:r>
      <w:r w:rsidRPr="0089098E">
        <w:rPr>
          <w:szCs w:val="24"/>
        </w:rPr>
        <w:t xml:space="preserve">where energy associated </w:t>
      </w:r>
      <w:r w:rsidRPr="0089098E">
        <w:rPr>
          <w:szCs w:val="24"/>
        </w:rPr>
        <w:t>with a CTS Interface Bid is</w:t>
      </w:r>
      <w:r w:rsidRPr="0089098E">
        <w:rPr>
          <w:szCs w:val="24"/>
        </w:rPr>
        <w:t xml:space="preserve"> </w:t>
      </w:r>
      <w:r w:rsidRPr="0089098E">
        <w:rPr>
          <w:szCs w:val="24"/>
        </w:rPr>
        <w:t>injected</w:t>
      </w:r>
      <w:r w:rsidRPr="0089098E">
        <w:rPr>
          <w:szCs w:val="24"/>
        </w:rPr>
        <w:t>.</w:t>
      </w:r>
      <w:r w:rsidRPr="0089098E">
        <w:rPr>
          <w:szCs w:val="24"/>
        </w:rPr>
        <w:t xml:space="preserve">  </w:t>
      </w:r>
      <w:r w:rsidRPr="0089098E">
        <w:rPr>
          <w:szCs w:val="24"/>
        </w:rPr>
        <w:t>The</w:t>
      </w:r>
      <w:r w:rsidRPr="0089098E">
        <w:rPr>
          <w:szCs w:val="24"/>
        </w:rPr>
        <w:t xml:space="preserve"> </w:t>
      </w:r>
      <w:r w:rsidRPr="0089098E">
        <w:rPr>
          <w:szCs w:val="24"/>
        </w:rPr>
        <w:t>NYCA</w:t>
      </w:r>
      <w:r w:rsidRPr="0089098E">
        <w:rPr>
          <w:szCs w:val="24"/>
        </w:rPr>
        <w:t xml:space="preserve"> CTS Sources are Proxy Generator Buses.</w:t>
      </w:r>
    </w:p>
    <w:p w:rsidR="003119B5" w:rsidRPr="0089098E" w:rsidRDefault="003A5319">
      <w:pPr>
        <w:pStyle w:val="Definition"/>
        <w:rPr>
          <w:szCs w:val="24"/>
        </w:rPr>
      </w:pPr>
      <w:r w:rsidRPr="0089098E">
        <w:rPr>
          <w:b/>
          <w:szCs w:val="24"/>
        </w:rPr>
        <w:t>CTS Source Price:</w:t>
      </w:r>
      <w:r w:rsidRPr="0089098E">
        <w:rPr>
          <w:szCs w:val="24"/>
        </w:rPr>
        <w:t xml:space="preserve"> </w:t>
      </w:r>
      <w:r w:rsidRPr="0089098E">
        <w:rPr>
          <w:szCs w:val="24"/>
        </w:rPr>
        <w:t xml:space="preserve">The price at </w:t>
      </w:r>
      <w:r w:rsidRPr="0089098E">
        <w:rPr>
          <w:szCs w:val="24"/>
        </w:rPr>
        <w:t>a CTS</w:t>
      </w:r>
      <w:r w:rsidRPr="0089098E">
        <w:rPr>
          <w:szCs w:val="24"/>
        </w:rPr>
        <w:t xml:space="preserve"> Source</w:t>
      </w:r>
      <w:r w:rsidRPr="0089098E">
        <w:rPr>
          <w:szCs w:val="24"/>
        </w:rPr>
        <w:t>.</w:t>
      </w:r>
    </w:p>
    <w:p w:rsidR="000C33E7" w:rsidRPr="0028436C" w:rsidRDefault="003A5319">
      <w:pPr>
        <w:pStyle w:val="Definition"/>
        <w:rPr>
          <w:szCs w:val="24"/>
        </w:rPr>
      </w:pPr>
      <w:r w:rsidRPr="0028436C">
        <w:rPr>
          <w:b/>
          <w:szCs w:val="24"/>
        </w:rPr>
        <w:t>Curtailment or Curtail</w:t>
      </w:r>
      <w:r w:rsidRPr="0028436C">
        <w:rPr>
          <w:szCs w:val="24"/>
        </w:rPr>
        <w:t>: A reduction in Firm or Non</w:t>
      </w:r>
      <w:r w:rsidRPr="0028436C">
        <w:rPr>
          <w:szCs w:val="24"/>
        </w:rPr>
        <w:noBreakHyphen/>
        <w:t>Firm Transmission Service in response to a transmission Capacity shortage as a result of system reliability conditions.</w:t>
      </w:r>
    </w:p>
    <w:p w:rsidR="000C33E7" w:rsidRPr="0028436C" w:rsidRDefault="003A5319">
      <w:pPr>
        <w:pStyle w:val="Definition"/>
        <w:rPr>
          <w:szCs w:val="24"/>
        </w:rPr>
      </w:pPr>
      <w:r w:rsidRPr="0028436C">
        <w:rPr>
          <w:b/>
          <w:szCs w:val="24"/>
        </w:rPr>
        <w:t xml:space="preserve">Curtailment Customer Aggregator: </w:t>
      </w:r>
      <w:r w:rsidRPr="0028436C">
        <w:rPr>
          <w:szCs w:val="24"/>
        </w:rPr>
        <w:t xml:space="preserve">A Curtailment Services Provider that produces real-time verified reductions in NYCA load of at least 100 kW through contracts with retail end-users.  The procedure for qualifying as a Curtailment Customer Aggregator is set </w:t>
      </w:r>
      <w:r w:rsidRPr="0028436C">
        <w:rPr>
          <w:szCs w:val="24"/>
        </w:rPr>
        <w:t xml:space="preserve">forth in ISO procedures. </w:t>
      </w:r>
    </w:p>
    <w:p w:rsidR="000C33E7" w:rsidRPr="0028436C" w:rsidRDefault="003A5319">
      <w:pPr>
        <w:pStyle w:val="Definition"/>
        <w:rPr>
          <w:szCs w:val="24"/>
        </w:rPr>
      </w:pPr>
      <w:r w:rsidRPr="0028436C">
        <w:rPr>
          <w:b/>
          <w:szCs w:val="24"/>
        </w:rPr>
        <w:t xml:space="preserve">Curtailment Initiation Cost: </w:t>
      </w:r>
      <w:r w:rsidRPr="0028436C">
        <w:rPr>
          <w:szCs w:val="24"/>
        </w:rPr>
        <w:t>The fixed payment, separate from a variable Demand Reduction Bid, required by a qualified Demand Reduction Provider in order to cover the cost of reducing demand.</w:t>
      </w:r>
    </w:p>
    <w:p w:rsidR="000C33E7" w:rsidRPr="0028436C" w:rsidRDefault="003A5319">
      <w:pPr>
        <w:pStyle w:val="Definition"/>
        <w:rPr>
          <w:szCs w:val="24"/>
          <w:u w:val="double"/>
        </w:rPr>
      </w:pPr>
      <w:r w:rsidRPr="0028436C">
        <w:rPr>
          <w:b/>
          <w:szCs w:val="24"/>
        </w:rPr>
        <w:t xml:space="preserve">Curtailment Services Provider: </w:t>
      </w:r>
      <w:r w:rsidRPr="0028436C">
        <w:rPr>
          <w:szCs w:val="24"/>
        </w:rPr>
        <w:t>A quali</w:t>
      </w:r>
      <w:r w:rsidRPr="0028436C">
        <w:rPr>
          <w:szCs w:val="24"/>
        </w:rPr>
        <w:t>fied entity that can produce real-time, verified reductions in NYCA Load of at least 100 kW in a single Load Zone, pursuant to the Emergency Demand Response Program and related ISO procedures. The procedure for qualifying as a Curtailment Services Provider</w:t>
      </w:r>
      <w:r w:rsidRPr="0028436C">
        <w:rPr>
          <w:szCs w:val="24"/>
        </w:rPr>
        <w:t xml:space="preserve"> is set forth in Section 3 below and in ISO Procedures.</w:t>
      </w:r>
    </w:p>
    <w:p w:rsidR="000C33E7" w:rsidRPr="0028436C" w:rsidRDefault="003A5319">
      <w:pPr>
        <w:pStyle w:val="Definition"/>
        <w:rPr>
          <w:szCs w:val="24"/>
        </w:rPr>
      </w:pPr>
      <w:r w:rsidRPr="0028436C">
        <w:rPr>
          <w:b/>
          <w:szCs w:val="24"/>
        </w:rPr>
        <w:t xml:space="preserve">Curtailment Services Provider Capacity: </w:t>
      </w:r>
      <w:r w:rsidRPr="0028436C">
        <w:rPr>
          <w:szCs w:val="24"/>
        </w:rPr>
        <w:t>Capacity from a Demand Side Resource nominated by a Curtailment Services Provider for participation in the Emergency Demand Response Program.</w:t>
      </w:r>
    </w:p>
    <w:p w:rsidR="000C33E7" w:rsidRPr="0028436C" w:rsidRDefault="003A5319">
      <w:pPr>
        <w:pStyle w:val="Definition"/>
        <w:rPr>
          <w:b/>
          <w:szCs w:val="24"/>
        </w:rPr>
      </w:pPr>
      <w:r w:rsidRPr="0028436C">
        <w:rPr>
          <w:b/>
          <w:szCs w:val="24"/>
        </w:rPr>
        <w:t>Customer</w:t>
      </w:r>
      <w:r w:rsidRPr="0028436C">
        <w:rPr>
          <w:szCs w:val="24"/>
        </w:rPr>
        <w:t>: An entity which has complied with the requirements contained in the ISO Services Tariff, including having signed a Service Agreement, and is qualified to utilize the Market Services and the Control Area Services provided by the ISO under the ISO Services</w:t>
      </w:r>
      <w:r w:rsidRPr="0028436C">
        <w:rPr>
          <w:szCs w:val="24"/>
        </w:rPr>
        <w:t xml:space="preserve"> Tariff; provided, however, that a party taking services under the Tariff pursuant to an unsigned Service Agreement filed with the Commission by the ISO shall be deemed a Customer. </w:t>
      </w:r>
    </w:p>
    <w:p w:rsidR="000C33E7" w:rsidRPr="0028436C" w:rsidRDefault="003A5319">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E3C" w:rsidRDefault="007C7E3C" w:rsidP="007C7E3C">
      <w:r>
        <w:separator/>
      </w:r>
    </w:p>
  </w:endnote>
  <w:endnote w:type="continuationSeparator" w:id="0">
    <w:p w:rsidR="007C7E3C" w:rsidRDefault="007C7E3C" w:rsidP="007C7E3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3C" w:rsidRDefault="003A5319">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11/1/2014 - Docket #: ER14-2518-000 - Page </w:t>
    </w:r>
    <w:r w:rsidR="007C7E3C">
      <w:rPr>
        <w:rFonts w:ascii="Arial" w:eastAsia="Arial" w:hAnsi="Arial" w:cs="Arial"/>
        <w:color w:val="000000"/>
        <w:sz w:val="16"/>
      </w:rPr>
      <w:fldChar w:fldCharType="begin"/>
    </w:r>
    <w:r>
      <w:rPr>
        <w:rFonts w:ascii="Arial" w:eastAsia="Arial" w:hAnsi="Arial" w:cs="Arial"/>
        <w:color w:val="000000"/>
        <w:sz w:val="16"/>
      </w:rPr>
      <w:instrText>PAGE</w:instrText>
    </w:r>
    <w:r w:rsidR="007C7E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3C" w:rsidRDefault="003A5319">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C7E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C7E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3C" w:rsidRDefault="003A5319">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7C7E3C">
      <w:rPr>
        <w:rFonts w:ascii="Arial" w:eastAsia="Arial" w:hAnsi="Arial" w:cs="Arial"/>
        <w:color w:val="000000"/>
        <w:sz w:val="16"/>
      </w:rPr>
      <w:fldChar w:fldCharType="begin"/>
    </w:r>
    <w:r>
      <w:rPr>
        <w:rFonts w:ascii="Arial" w:eastAsia="Arial" w:hAnsi="Arial" w:cs="Arial"/>
        <w:color w:val="000000"/>
        <w:sz w:val="16"/>
      </w:rPr>
      <w:instrText>PAGE</w:instrText>
    </w:r>
    <w:r w:rsidR="007C7E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E3C" w:rsidRDefault="007C7E3C" w:rsidP="007C7E3C">
      <w:r>
        <w:separator/>
      </w:r>
    </w:p>
  </w:footnote>
  <w:footnote w:type="continuationSeparator" w:id="0">
    <w:p w:rsidR="007C7E3C" w:rsidRDefault="007C7E3C" w:rsidP="007C7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3C" w:rsidRDefault="003A531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3C" w:rsidRDefault="003A53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3C" w:rsidRDefault="003A53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A02B9E8">
      <w:start w:val="1"/>
      <w:numFmt w:val="bullet"/>
      <w:lvlText w:val=""/>
      <w:lvlJc w:val="left"/>
      <w:pPr>
        <w:tabs>
          <w:tab w:val="num" w:pos="720"/>
        </w:tabs>
        <w:ind w:left="720" w:hanging="360"/>
      </w:pPr>
      <w:rPr>
        <w:rFonts w:ascii="Symbol" w:hAnsi="Symbol" w:hint="default"/>
      </w:rPr>
    </w:lvl>
    <w:lvl w:ilvl="1" w:tplc="AB02FE5C" w:tentative="1">
      <w:start w:val="1"/>
      <w:numFmt w:val="bullet"/>
      <w:lvlText w:val="o"/>
      <w:lvlJc w:val="left"/>
      <w:pPr>
        <w:tabs>
          <w:tab w:val="num" w:pos="1440"/>
        </w:tabs>
        <w:ind w:left="1440" w:hanging="360"/>
      </w:pPr>
      <w:rPr>
        <w:rFonts w:ascii="Courier New" w:hAnsi="Courier New" w:cs="Courier New" w:hint="default"/>
      </w:rPr>
    </w:lvl>
    <w:lvl w:ilvl="2" w:tplc="9C50467E" w:tentative="1">
      <w:start w:val="1"/>
      <w:numFmt w:val="bullet"/>
      <w:lvlText w:val=""/>
      <w:lvlJc w:val="left"/>
      <w:pPr>
        <w:tabs>
          <w:tab w:val="num" w:pos="2160"/>
        </w:tabs>
        <w:ind w:left="2160" w:hanging="360"/>
      </w:pPr>
      <w:rPr>
        <w:rFonts w:ascii="Wingdings" w:hAnsi="Wingdings" w:hint="default"/>
      </w:rPr>
    </w:lvl>
    <w:lvl w:ilvl="3" w:tplc="BC1637E6" w:tentative="1">
      <w:start w:val="1"/>
      <w:numFmt w:val="bullet"/>
      <w:lvlText w:val=""/>
      <w:lvlJc w:val="left"/>
      <w:pPr>
        <w:tabs>
          <w:tab w:val="num" w:pos="2880"/>
        </w:tabs>
        <w:ind w:left="2880" w:hanging="360"/>
      </w:pPr>
      <w:rPr>
        <w:rFonts w:ascii="Symbol" w:hAnsi="Symbol" w:hint="default"/>
      </w:rPr>
    </w:lvl>
    <w:lvl w:ilvl="4" w:tplc="02E4289E" w:tentative="1">
      <w:start w:val="1"/>
      <w:numFmt w:val="bullet"/>
      <w:lvlText w:val="o"/>
      <w:lvlJc w:val="left"/>
      <w:pPr>
        <w:tabs>
          <w:tab w:val="num" w:pos="3600"/>
        </w:tabs>
        <w:ind w:left="3600" w:hanging="360"/>
      </w:pPr>
      <w:rPr>
        <w:rFonts w:ascii="Courier New" w:hAnsi="Courier New" w:cs="Courier New" w:hint="default"/>
      </w:rPr>
    </w:lvl>
    <w:lvl w:ilvl="5" w:tplc="8CCAC46E" w:tentative="1">
      <w:start w:val="1"/>
      <w:numFmt w:val="bullet"/>
      <w:lvlText w:val=""/>
      <w:lvlJc w:val="left"/>
      <w:pPr>
        <w:tabs>
          <w:tab w:val="num" w:pos="4320"/>
        </w:tabs>
        <w:ind w:left="4320" w:hanging="360"/>
      </w:pPr>
      <w:rPr>
        <w:rFonts w:ascii="Wingdings" w:hAnsi="Wingdings" w:hint="default"/>
      </w:rPr>
    </w:lvl>
    <w:lvl w:ilvl="6" w:tplc="287ED3C2" w:tentative="1">
      <w:start w:val="1"/>
      <w:numFmt w:val="bullet"/>
      <w:lvlText w:val=""/>
      <w:lvlJc w:val="left"/>
      <w:pPr>
        <w:tabs>
          <w:tab w:val="num" w:pos="5040"/>
        </w:tabs>
        <w:ind w:left="5040" w:hanging="360"/>
      </w:pPr>
      <w:rPr>
        <w:rFonts w:ascii="Symbol" w:hAnsi="Symbol" w:hint="default"/>
      </w:rPr>
    </w:lvl>
    <w:lvl w:ilvl="7" w:tplc="70A6097E" w:tentative="1">
      <w:start w:val="1"/>
      <w:numFmt w:val="bullet"/>
      <w:lvlText w:val="o"/>
      <w:lvlJc w:val="left"/>
      <w:pPr>
        <w:tabs>
          <w:tab w:val="num" w:pos="5760"/>
        </w:tabs>
        <w:ind w:left="5760" w:hanging="360"/>
      </w:pPr>
      <w:rPr>
        <w:rFonts w:ascii="Courier New" w:hAnsi="Courier New" w:cs="Courier New" w:hint="default"/>
      </w:rPr>
    </w:lvl>
    <w:lvl w:ilvl="8" w:tplc="617C390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D201276">
      <w:start w:val="1"/>
      <w:numFmt w:val="upperLetter"/>
      <w:lvlText w:val="%1."/>
      <w:lvlJc w:val="left"/>
      <w:pPr>
        <w:tabs>
          <w:tab w:val="num" w:pos="1440"/>
        </w:tabs>
        <w:ind w:left="1440" w:hanging="720"/>
      </w:pPr>
      <w:rPr>
        <w:rFonts w:hint="default"/>
      </w:rPr>
    </w:lvl>
    <w:lvl w:ilvl="1" w:tplc="7B165E54" w:tentative="1">
      <w:start w:val="1"/>
      <w:numFmt w:val="lowerLetter"/>
      <w:lvlText w:val="%2."/>
      <w:lvlJc w:val="left"/>
      <w:pPr>
        <w:tabs>
          <w:tab w:val="num" w:pos="1800"/>
        </w:tabs>
        <w:ind w:left="1800" w:hanging="360"/>
      </w:pPr>
    </w:lvl>
    <w:lvl w:ilvl="2" w:tplc="286E9178" w:tentative="1">
      <w:start w:val="1"/>
      <w:numFmt w:val="lowerRoman"/>
      <w:lvlText w:val="%3."/>
      <w:lvlJc w:val="right"/>
      <w:pPr>
        <w:tabs>
          <w:tab w:val="num" w:pos="2520"/>
        </w:tabs>
        <w:ind w:left="2520" w:hanging="180"/>
      </w:pPr>
    </w:lvl>
    <w:lvl w:ilvl="3" w:tplc="211EE664" w:tentative="1">
      <w:start w:val="1"/>
      <w:numFmt w:val="decimal"/>
      <w:lvlText w:val="%4."/>
      <w:lvlJc w:val="left"/>
      <w:pPr>
        <w:tabs>
          <w:tab w:val="num" w:pos="3240"/>
        </w:tabs>
        <w:ind w:left="3240" w:hanging="360"/>
      </w:pPr>
    </w:lvl>
    <w:lvl w:ilvl="4" w:tplc="3EC80128" w:tentative="1">
      <w:start w:val="1"/>
      <w:numFmt w:val="lowerLetter"/>
      <w:lvlText w:val="%5."/>
      <w:lvlJc w:val="left"/>
      <w:pPr>
        <w:tabs>
          <w:tab w:val="num" w:pos="3960"/>
        </w:tabs>
        <w:ind w:left="3960" w:hanging="360"/>
      </w:pPr>
    </w:lvl>
    <w:lvl w:ilvl="5" w:tplc="CAEEA77E" w:tentative="1">
      <w:start w:val="1"/>
      <w:numFmt w:val="lowerRoman"/>
      <w:lvlText w:val="%6."/>
      <w:lvlJc w:val="right"/>
      <w:pPr>
        <w:tabs>
          <w:tab w:val="num" w:pos="4680"/>
        </w:tabs>
        <w:ind w:left="4680" w:hanging="180"/>
      </w:pPr>
    </w:lvl>
    <w:lvl w:ilvl="6" w:tplc="10F2981A" w:tentative="1">
      <w:start w:val="1"/>
      <w:numFmt w:val="decimal"/>
      <w:lvlText w:val="%7."/>
      <w:lvlJc w:val="left"/>
      <w:pPr>
        <w:tabs>
          <w:tab w:val="num" w:pos="5400"/>
        </w:tabs>
        <w:ind w:left="5400" w:hanging="360"/>
      </w:pPr>
    </w:lvl>
    <w:lvl w:ilvl="7" w:tplc="8BEECAAC" w:tentative="1">
      <w:start w:val="1"/>
      <w:numFmt w:val="lowerLetter"/>
      <w:lvlText w:val="%8."/>
      <w:lvlJc w:val="left"/>
      <w:pPr>
        <w:tabs>
          <w:tab w:val="num" w:pos="6120"/>
        </w:tabs>
        <w:ind w:left="6120" w:hanging="360"/>
      </w:pPr>
    </w:lvl>
    <w:lvl w:ilvl="8" w:tplc="BA445AF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4A42454">
      <w:start w:val="3"/>
      <w:numFmt w:val="upperLetter"/>
      <w:lvlText w:val="%1."/>
      <w:lvlJc w:val="left"/>
      <w:pPr>
        <w:tabs>
          <w:tab w:val="num" w:pos="1080"/>
        </w:tabs>
        <w:ind w:left="1080" w:hanging="360"/>
      </w:pPr>
      <w:rPr>
        <w:rFonts w:hint="default"/>
      </w:rPr>
    </w:lvl>
    <w:lvl w:ilvl="1" w:tplc="1D9682EC" w:tentative="1">
      <w:start w:val="1"/>
      <w:numFmt w:val="lowerLetter"/>
      <w:lvlText w:val="%2."/>
      <w:lvlJc w:val="left"/>
      <w:pPr>
        <w:tabs>
          <w:tab w:val="num" w:pos="1800"/>
        </w:tabs>
        <w:ind w:left="1800" w:hanging="360"/>
      </w:pPr>
    </w:lvl>
    <w:lvl w:ilvl="2" w:tplc="0AE41026" w:tentative="1">
      <w:start w:val="1"/>
      <w:numFmt w:val="lowerRoman"/>
      <w:lvlText w:val="%3."/>
      <w:lvlJc w:val="right"/>
      <w:pPr>
        <w:tabs>
          <w:tab w:val="num" w:pos="2520"/>
        </w:tabs>
        <w:ind w:left="2520" w:hanging="180"/>
      </w:pPr>
    </w:lvl>
    <w:lvl w:ilvl="3" w:tplc="FDDED91C" w:tentative="1">
      <w:start w:val="1"/>
      <w:numFmt w:val="decimal"/>
      <w:lvlText w:val="%4."/>
      <w:lvlJc w:val="left"/>
      <w:pPr>
        <w:tabs>
          <w:tab w:val="num" w:pos="3240"/>
        </w:tabs>
        <w:ind w:left="3240" w:hanging="360"/>
      </w:pPr>
    </w:lvl>
    <w:lvl w:ilvl="4" w:tplc="BE822500" w:tentative="1">
      <w:start w:val="1"/>
      <w:numFmt w:val="lowerLetter"/>
      <w:lvlText w:val="%5."/>
      <w:lvlJc w:val="left"/>
      <w:pPr>
        <w:tabs>
          <w:tab w:val="num" w:pos="3960"/>
        </w:tabs>
        <w:ind w:left="3960" w:hanging="360"/>
      </w:pPr>
    </w:lvl>
    <w:lvl w:ilvl="5" w:tplc="B8DA3B0A" w:tentative="1">
      <w:start w:val="1"/>
      <w:numFmt w:val="lowerRoman"/>
      <w:lvlText w:val="%6."/>
      <w:lvlJc w:val="right"/>
      <w:pPr>
        <w:tabs>
          <w:tab w:val="num" w:pos="4680"/>
        </w:tabs>
        <w:ind w:left="4680" w:hanging="180"/>
      </w:pPr>
    </w:lvl>
    <w:lvl w:ilvl="6" w:tplc="668A544C" w:tentative="1">
      <w:start w:val="1"/>
      <w:numFmt w:val="decimal"/>
      <w:lvlText w:val="%7."/>
      <w:lvlJc w:val="left"/>
      <w:pPr>
        <w:tabs>
          <w:tab w:val="num" w:pos="5400"/>
        </w:tabs>
        <w:ind w:left="5400" w:hanging="360"/>
      </w:pPr>
    </w:lvl>
    <w:lvl w:ilvl="7" w:tplc="5532EF20" w:tentative="1">
      <w:start w:val="1"/>
      <w:numFmt w:val="lowerLetter"/>
      <w:lvlText w:val="%8."/>
      <w:lvlJc w:val="left"/>
      <w:pPr>
        <w:tabs>
          <w:tab w:val="num" w:pos="6120"/>
        </w:tabs>
        <w:ind w:left="6120" w:hanging="360"/>
      </w:pPr>
    </w:lvl>
    <w:lvl w:ilvl="8" w:tplc="56F67A8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8263E3E">
      <w:start w:val="1"/>
      <w:numFmt w:val="bullet"/>
      <w:pStyle w:val="Bulletpara"/>
      <w:lvlText w:val=""/>
      <w:lvlJc w:val="left"/>
      <w:pPr>
        <w:tabs>
          <w:tab w:val="num" w:pos="720"/>
        </w:tabs>
        <w:ind w:left="720" w:hanging="360"/>
      </w:pPr>
      <w:rPr>
        <w:rFonts w:ascii="Symbol" w:hAnsi="Symbol" w:hint="default"/>
      </w:rPr>
    </w:lvl>
    <w:lvl w:ilvl="1" w:tplc="2DDA6E1A" w:tentative="1">
      <w:start w:val="1"/>
      <w:numFmt w:val="bullet"/>
      <w:lvlText w:val="o"/>
      <w:lvlJc w:val="left"/>
      <w:pPr>
        <w:tabs>
          <w:tab w:val="num" w:pos="1440"/>
        </w:tabs>
        <w:ind w:left="1440" w:hanging="360"/>
      </w:pPr>
      <w:rPr>
        <w:rFonts w:ascii="Courier New" w:hAnsi="Courier New" w:cs="Courier New" w:hint="default"/>
      </w:rPr>
    </w:lvl>
    <w:lvl w:ilvl="2" w:tplc="791A806C" w:tentative="1">
      <w:start w:val="1"/>
      <w:numFmt w:val="bullet"/>
      <w:lvlText w:val=""/>
      <w:lvlJc w:val="left"/>
      <w:pPr>
        <w:tabs>
          <w:tab w:val="num" w:pos="2160"/>
        </w:tabs>
        <w:ind w:left="2160" w:hanging="360"/>
      </w:pPr>
      <w:rPr>
        <w:rFonts w:ascii="Wingdings" w:hAnsi="Wingdings" w:hint="default"/>
      </w:rPr>
    </w:lvl>
    <w:lvl w:ilvl="3" w:tplc="2AA0AFB0" w:tentative="1">
      <w:start w:val="1"/>
      <w:numFmt w:val="bullet"/>
      <w:lvlText w:val=""/>
      <w:lvlJc w:val="left"/>
      <w:pPr>
        <w:tabs>
          <w:tab w:val="num" w:pos="2880"/>
        </w:tabs>
        <w:ind w:left="2880" w:hanging="360"/>
      </w:pPr>
      <w:rPr>
        <w:rFonts w:ascii="Symbol" w:hAnsi="Symbol" w:hint="default"/>
      </w:rPr>
    </w:lvl>
    <w:lvl w:ilvl="4" w:tplc="75F6F29C" w:tentative="1">
      <w:start w:val="1"/>
      <w:numFmt w:val="bullet"/>
      <w:lvlText w:val="o"/>
      <w:lvlJc w:val="left"/>
      <w:pPr>
        <w:tabs>
          <w:tab w:val="num" w:pos="3600"/>
        </w:tabs>
        <w:ind w:left="3600" w:hanging="360"/>
      </w:pPr>
      <w:rPr>
        <w:rFonts w:ascii="Courier New" w:hAnsi="Courier New" w:cs="Courier New" w:hint="default"/>
      </w:rPr>
    </w:lvl>
    <w:lvl w:ilvl="5" w:tplc="04BC1B80" w:tentative="1">
      <w:start w:val="1"/>
      <w:numFmt w:val="bullet"/>
      <w:lvlText w:val=""/>
      <w:lvlJc w:val="left"/>
      <w:pPr>
        <w:tabs>
          <w:tab w:val="num" w:pos="4320"/>
        </w:tabs>
        <w:ind w:left="4320" w:hanging="360"/>
      </w:pPr>
      <w:rPr>
        <w:rFonts w:ascii="Wingdings" w:hAnsi="Wingdings" w:hint="default"/>
      </w:rPr>
    </w:lvl>
    <w:lvl w:ilvl="6" w:tplc="52108C32" w:tentative="1">
      <w:start w:val="1"/>
      <w:numFmt w:val="bullet"/>
      <w:lvlText w:val=""/>
      <w:lvlJc w:val="left"/>
      <w:pPr>
        <w:tabs>
          <w:tab w:val="num" w:pos="5040"/>
        </w:tabs>
        <w:ind w:left="5040" w:hanging="360"/>
      </w:pPr>
      <w:rPr>
        <w:rFonts w:ascii="Symbol" w:hAnsi="Symbol" w:hint="default"/>
      </w:rPr>
    </w:lvl>
    <w:lvl w:ilvl="7" w:tplc="CE7617EC" w:tentative="1">
      <w:start w:val="1"/>
      <w:numFmt w:val="bullet"/>
      <w:lvlText w:val="o"/>
      <w:lvlJc w:val="left"/>
      <w:pPr>
        <w:tabs>
          <w:tab w:val="num" w:pos="5760"/>
        </w:tabs>
        <w:ind w:left="5760" w:hanging="360"/>
      </w:pPr>
      <w:rPr>
        <w:rFonts w:ascii="Courier New" w:hAnsi="Courier New" w:cs="Courier New" w:hint="default"/>
      </w:rPr>
    </w:lvl>
    <w:lvl w:ilvl="8" w:tplc="0B76F36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26629F4">
      <w:start w:val="2"/>
      <w:numFmt w:val="decimal"/>
      <w:lvlText w:val="(%1)"/>
      <w:lvlJc w:val="left"/>
      <w:pPr>
        <w:tabs>
          <w:tab w:val="num" w:pos="1800"/>
        </w:tabs>
        <w:ind w:left="1800" w:hanging="360"/>
      </w:pPr>
      <w:rPr>
        <w:rFonts w:hint="default"/>
        <w:b w:val="0"/>
        <w:sz w:val="24"/>
      </w:rPr>
    </w:lvl>
    <w:lvl w:ilvl="1" w:tplc="BF9A1FCA" w:tentative="1">
      <w:start w:val="1"/>
      <w:numFmt w:val="lowerLetter"/>
      <w:lvlText w:val="%2."/>
      <w:lvlJc w:val="left"/>
      <w:pPr>
        <w:tabs>
          <w:tab w:val="num" w:pos="2520"/>
        </w:tabs>
        <w:ind w:left="2520" w:hanging="360"/>
      </w:pPr>
    </w:lvl>
    <w:lvl w:ilvl="2" w:tplc="DF345ECA" w:tentative="1">
      <w:start w:val="1"/>
      <w:numFmt w:val="lowerRoman"/>
      <w:lvlText w:val="%3."/>
      <w:lvlJc w:val="right"/>
      <w:pPr>
        <w:tabs>
          <w:tab w:val="num" w:pos="3240"/>
        </w:tabs>
        <w:ind w:left="3240" w:hanging="180"/>
      </w:pPr>
    </w:lvl>
    <w:lvl w:ilvl="3" w:tplc="D93ECFB0" w:tentative="1">
      <w:start w:val="1"/>
      <w:numFmt w:val="decimal"/>
      <w:lvlText w:val="%4."/>
      <w:lvlJc w:val="left"/>
      <w:pPr>
        <w:tabs>
          <w:tab w:val="num" w:pos="3960"/>
        </w:tabs>
        <w:ind w:left="3960" w:hanging="360"/>
      </w:pPr>
    </w:lvl>
    <w:lvl w:ilvl="4" w:tplc="4A90DC3A" w:tentative="1">
      <w:start w:val="1"/>
      <w:numFmt w:val="lowerLetter"/>
      <w:lvlText w:val="%5."/>
      <w:lvlJc w:val="left"/>
      <w:pPr>
        <w:tabs>
          <w:tab w:val="num" w:pos="4680"/>
        </w:tabs>
        <w:ind w:left="4680" w:hanging="360"/>
      </w:pPr>
    </w:lvl>
    <w:lvl w:ilvl="5" w:tplc="33E67F1C" w:tentative="1">
      <w:start w:val="1"/>
      <w:numFmt w:val="lowerRoman"/>
      <w:lvlText w:val="%6."/>
      <w:lvlJc w:val="right"/>
      <w:pPr>
        <w:tabs>
          <w:tab w:val="num" w:pos="5400"/>
        </w:tabs>
        <w:ind w:left="5400" w:hanging="180"/>
      </w:pPr>
    </w:lvl>
    <w:lvl w:ilvl="6" w:tplc="E2BE221A" w:tentative="1">
      <w:start w:val="1"/>
      <w:numFmt w:val="decimal"/>
      <w:lvlText w:val="%7."/>
      <w:lvlJc w:val="left"/>
      <w:pPr>
        <w:tabs>
          <w:tab w:val="num" w:pos="6120"/>
        </w:tabs>
        <w:ind w:left="6120" w:hanging="360"/>
      </w:pPr>
    </w:lvl>
    <w:lvl w:ilvl="7" w:tplc="882A2950" w:tentative="1">
      <w:start w:val="1"/>
      <w:numFmt w:val="lowerLetter"/>
      <w:lvlText w:val="%8."/>
      <w:lvlJc w:val="left"/>
      <w:pPr>
        <w:tabs>
          <w:tab w:val="num" w:pos="6840"/>
        </w:tabs>
        <w:ind w:left="6840" w:hanging="360"/>
      </w:pPr>
    </w:lvl>
    <w:lvl w:ilvl="8" w:tplc="484AA76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3BA82EA">
      <w:start w:val="1"/>
      <w:numFmt w:val="decimal"/>
      <w:lvlText w:val="(%1)"/>
      <w:lvlJc w:val="left"/>
      <w:pPr>
        <w:tabs>
          <w:tab w:val="num" w:pos="2160"/>
        </w:tabs>
        <w:ind w:left="2160" w:hanging="720"/>
      </w:pPr>
      <w:rPr>
        <w:rFonts w:hint="default"/>
      </w:rPr>
    </w:lvl>
    <w:lvl w:ilvl="1" w:tplc="F0D247CE" w:tentative="1">
      <w:start w:val="1"/>
      <w:numFmt w:val="lowerLetter"/>
      <w:lvlText w:val="%2."/>
      <w:lvlJc w:val="left"/>
      <w:pPr>
        <w:tabs>
          <w:tab w:val="num" w:pos="2520"/>
        </w:tabs>
        <w:ind w:left="2520" w:hanging="360"/>
      </w:pPr>
    </w:lvl>
    <w:lvl w:ilvl="2" w:tplc="1848E784" w:tentative="1">
      <w:start w:val="1"/>
      <w:numFmt w:val="lowerRoman"/>
      <w:lvlText w:val="%3."/>
      <w:lvlJc w:val="right"/>
      <w:pPr>
        <w:tabs>
          <w:tab w:val="num" w:pos="3240"/>
        </w:tabs>
        <w:ind w:left="3240" w:hanging="180"/>
      </w:pPr>
    </w:lvl>
    <w:lvl w:ilvl="3" w:tplc="69486336" w:tentative="1">
      <w:start w:val="1"/>
      <w:numFmt w:val="decimal"/>
      <w:lvlText w:val="%4."/>
      <w:lvlJc w:val="left"/>
      <w:pPr>
        <w:tabs>
          <w:tab w:val="num" w:pos="3960"/>
        </w:tabs>
        <w:ind w:left="3960" w:hanging="360"/>
      </w:pPr>
    </w:lvl>
    <w:lvl w:ilvl="4" w:tplc="A16AC64C" w:tentative="1">
      <w:start w:val="1"/>
      <w:numFmt w:val="lowerLetter"/>
      <w:lvlText w:val="%5."/>
      <w:lvlJc w:val="left"/>
      <w:pPr>
        <w:tabs>
          <w:tab w:val="num" w:pos="4680"/>
        </w:tabs>
        <w:ind w:left="4680" w:hanging="360"/>
      </w:pPr>
    </w:lvl>
    <w:lvl w:ilvl="5" w:tplc="F790075C" w:tentative="1">
      <w:start w:val="1"/>
      <w:numFmt w:val="lowerRoman"/>
      <w:lvlText w:val="%6."/>
      <w:lvlJc w:val="right"/>
      <w:pPr>
        <w:tabs>
          <w:tab w:val="num" w:pos="5400"/>
        </w:tabs>
        <w:ind w:left="5400" w:hanging="180"/>
      </w:pPr>
    </w:lvl>
    <w:lvl w:ilvl="6" w:tplc="9CE8171C" w:tentative="1">
      <w:start w:val="1"/>
      <w:numFmt w:val="decimal"/>
      <w:lvlText w:val="%7."/>
      <w:lvlJc w:val="left"/>
      <w:pPr>
        <w:tabs>
          <w:tab w:val="num" w:pos="6120"/>
        </w:tabs>
        <w:ind w:left="6120" w:hanging="360"/>
      </w:pPr>
    </w:lvl>
    <w:lvl w:ilvl="7" w:tplc="14985630" w:tentative="1">
      <w:start w:val="1"/>
      <w:numFmt w:val="lowerLetter"/>
      <w:lvlText w:val="%8."/>
      <w:lvlJc w:val="left"/>
      <w:pPr>
        <w:tabs>
          <w:tab w:val="num" w:pos="6840"/>
        </w:tabs>
        <w:ind w:left="6840" w:hanging="360"/>
      </w:pPr>
    </w:lvl>
    <w:lvl w:ilvl="8" w:tplc="060EC4C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C6C8819A">
      <w:start w:val="1"/>
      <w:numFmt w:val="bullet"/>
      <w:lvlText w:val="­"/>
      <w:lvlJc w:val="left"/>
      <w:pPr>
        <w:tabs>
          <w:tab w:val="num" w:pos="720"/>
        </w:tabs>
        <w:ind w:left="720" w:hanging="360"/>
      </w:pPr>
      <w:rPr>
        <w:rFonts w:ascii="Courier New" w:hAnsi="Courier New" w:hint="default"/>
      </w:rPr>
    </w:lvl>
    <w:lvl w:ilvl="1" w:tplc="6F06B030" w:tentative="1">
      <w:start w:val="1"/>
      <w:numFmt w:val="bullet"/>
      <w:lvlText w:val="o"/>
      <w:lvlJc w:val="left"/>
      <w:pPr>
        <w:tabs>
          <w:tab w:val="num" w:pos="1440"/>
        </w:tabs>
        <w:ind w:left="1440" w:hanging="360"/>
      </w:pPr>
      <w:rPr>
        <w:rFonts w:ascii="Courier New" w:hAnsi="Courier New" w:cs="Courier New" w:hint="default"/>
      </w:rPr>
    </w:lvl>
    <w:lvl w:ilvl="2" w:tplc="B248E3FA" w:tentative="1">
      <w:start w:val="1"/>
      <w:numFmt w:val="bullet"/>
      <w:lvlText w:val=""/>
      <w:lvlJc w:val="left"/>
      <w:pPr>
        <w:tabs>
          <w:tab w:val="num" w:pos="2160"/>
        </w:tabs>
        <w:ind w:left="2160" w:hanging="360"/>
      </w:pPr>
      <w:rPr>
        <w:rFonts w:ascii="Wingdings" w:hAnsi="Wingdings" w:hint="default"/>
      </w:rPr>
    </w:lvl>
    <w:lvl w:ilvl="3" w:tplc="841A72F4" w:tentative="1">
      <w:start w:val="1"/>
      <w:numFmt w:val="bullet"/>
      <w:lvlText w:val=""/>
      <w:lvlJc w:val="left"/>
      <w:pPr>
        <w:tabs>
          <w:tab w:val="num" w:pos="2880"/>
        </w:tabs>
        <w:ind w:left="2880" w:hanging="360"/>
      </w:pPr>
      <w:rPr>
        <w:rFonts w:ascii="Symbol" w:hAnsi="Symbol" w:hint="default"/>
      </w:rPr>
    </w:lvl>
    <w:lvl w:ilvl="4" w:tplc="6C1CDAF6" w:tentative="1">
      <w:start w:val="1"/>
      <w:numFmt w:val="bullet"/>
      <w:lvlText w:val="o"/>
      <w:lvlJc w:val="left"/>
      <w:pPr>
        <w:tabs>
          <w:tab w:val="num" w:pos="3600"/>
        </w:tabs>
        <w:ind w:left="3600" w:hanging="360"/>
      </w:pPr>
      <w:rPr>
        <w:rFonts w:ascii="Courier New" w:hAnsi="Courier New" w:cs="Courier New" w:hint="default"/>
      </w:rPr>
    </w:lvl>
    <w:lvl w:ilvl="5" w:tplc="9F286158" w:tentative="1">
      <w:start w:val="1"/>
      <w:numFmt w:val="bullet"/>
      <w:lvlText w:val=""/>
      <w:lvlJc w:val="left"/>
      <w:pPr>
        <w:tabs>
          <w:tab w:val="num" w:pos="4320"/>
        </w:tabs>
        <w:ind w:left="4320" w:hanging="360"/>
      </w:pPr>
      <w:rPr>
        <w:rFonts w:ascii="Wingdings" w:hAnsi="Wingdings" w:hint="default"/>
      </w:rPr>
    </w:lvl>
    <w:lvl w:ilvl="6" w:tplc="FDDC93E6" w:tentative="1">
      <w:start w:val="1"/>
      <w:numFmt w:val="bullet"/>
      <w:lvlText w:val=""/>
      <w:lvlJc w:val="left"/>
      <w:pPr>
        <w:tabs>
          <w:tab w:val="num" w:pos="5040"/>
        </w:tabs>
        <w:ind w:left="5040" w:hanging="360"/>
      </w:pPr>
      <w:rPr>
        <w:rFonts w:ascii="Symbol" w:hAnsi="Symbol" w:hint="default"/>
      </w:rPr>
    </w:lvl>
    <w:lvl w:ilvl="7" w:tplc="6BE46D50" w:tentative="1">
      <w:start w:val="1"/>
      <w:numFmt w:val="bullet"/>
      <w:lvlText w:val="o"/>
      <w:lvlJc w:val="left"/>
      <w:pPr>
        <w:tabs>
          <w:tab w:val="num" w:pos="5760"/>
        </w:tabs>
        <w:ind w:left="5760" w:hanging="360"/>
      </w:pPr>
      <w:rPr>
        <w:rFonts w:ascii="Courier New" w:hAnsi="Courier New" w:cs="Courier New" w:hint="default"/>
      </w:rPr>
    </w:lvl>
    <w:lvl w:ilvl="8" w:tplc="0F8A63EC"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0B227B9C">
      <w:start w:val="1"/>
      <w:numFmt w:val="lowerRoman"/>
      <w:lvlText w:val="(%1)"/>
      <w:lvlJc w:val="left"/>
      <w:pPr>
        <w:tabs>
          <w:tab w:val="num" w:pos="1440"/>
        </w:tabs>
        <w:ind w:left="1440" w:hanging="720"/>
      </w:pPr>
      <w:rPr>
        <w:rFonts w:hint="default"/>
      </w:rPr>
    </w:lvl>
    <w:lvl w:ilvl="1" w:tplc="6E46F7E2" w:tentative="1">
      <w:start w:val="1"/>
      <w:numFmt w:val="lowerLetter"/>
      <w:lvlText w:val="%2."/>
      <w:lvlJc w:val="left"/>
      <w:pPr>
        <w:tabs>
          <w:tab w:val="num" w:pos="1800"/>
        </w:tabs>
        <w:ind w:left="1800" w:hanging="360"/>
      </w:pPr>
    </w:lvl>
    <w:lvl w:ilvl="2" w:tplc="3BCC56E4" w:tentative="1">
      <w:start w:val="1"/>
      <w:numFmt w:val="lowerRoman"/>
      <w:lvlText w:val="%3."/>
      <w:lvlJc w:val="right"/>
      <w:pPr>
        <w:tabs>
          <w:tab w:val="num" w:pos="2520"/>
        </w:tabs>
        <w:ind w:left="2520" w:hanging="180"/>
      </w:pPr>
    </w:lvl>
    <w:lvl w:ilvl="3" w:tplc="C0B437C2" w:tentative="1">
      <w:start w:val="1"/>
      <w:numFmt w:val="decimal"/>
      <w:lvlText w:val="%4."/>
      <w:lvlJc w:val="left"/>
      <w:pPr>
        <w:tabs>
          <w:tab w:val="num" w:pos="3240"/>
        </w:tabs>
        <w:ind w:left="3240" w:hanging="360"/>
      </w:pPr>
    </w:lvl>
    <w:lvl w:ilvl="4" w:tplc="9A9A84CE" w:tentative="1">
      <w:start w:val="1"/>
      <w:numFmt w:val="lowerLetter"/>
      <w:lvlText w:val="%5."/>
      <w:lvlJc w:val="left"/>
      <w:pPr>
        <w:tabs>
          <w:tab w:val="num" w:pos="3960"/>
        </w:tabs>
        <w:ind w:left="3960" w:hanging="360"/>
      </w:pPr>
    </w:lvl>
    <w:lvl w:ilvl="5" w:tplc="7B2E3142" w:tentative="1">
      <w:start w:val="1"/>
      <w:numFmt w:val="lowerRoman"/>
      <w:lvlText w:val="%6."/>
      <w:lvlJc w:val="right"/>
      <w:pPr>
        <w:tabs>
          <w:tab w:val="num" w:pos="4680"/>
        </w:tabs>
        <w:ind w:left="4680" w:hanging="180"/>
      </w:pPr>
    </w:lvl>
    <w:lvl w:ilvl="6" w:tplc="41B2C65E" w:tentative="1">
      <w:start w:val="1"/>
      <w:numFmt w:val="decimal"/>
      <w:lvlText w:val="%7."/>
      <w:lvlJc w:val="left"/>
      <w:pPr>
        <w:tabs>
          <w:tab w:val="num" w:pos="5400"/>
        </w:tabs>
        <w:ind w:left="5400" w:hanging="360"/>
      </w:pPr>
    </w:lvl>
    <w:lvl w:ilvl="7" w:tplc="8D184F20" w:tentative="1">
      <w:start w:val="1"/>
      <w:numFmt w:val="lowerLetter"/>
      <w:lvlText w:val="%8."/>
      <w:lvlJc w:val="left"/>
      <w:pPr>
        <w:tabs>
          <w:tab w:val="num" w:pos="6120"/>
        </w:tabs>
        <w:ind w:left="6120" w:hanging="360"/>
      </w:pPr>
    </w:lvl>
    <w:lvl w:ilvl="8" w:tplc="0F36CD9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79A8708">
      <w:start w:val="1"/>
      <w:numFmt w:val="lowerRoman"/>
      <w:lvlText w:val="(%1)"/>
      <w:lvlJc w:val="left"/>
      <w:pPr>
        <w:tabs>
          <w:tab w:val="num" w:pos="2448"/>
        </w:tabs>
        <w:ind w:left="2448" w:hanging="648"/>
      </w:pPr>
      <w:rPr>
        <w:rFonts w:hint="default"/>
        <w:b w:val="0"/>
        <w:i w:val="0"/>
        <w:u w:val="none"/>
      </w:rPr>
    </w:lvl>
    <w:lvl w:ilvl="1" w:tplc="9DD6C702" w:tentative="1">
      <w:start w:val="1"/>
      <w:numFmt w:val="lowerLetter"/>
      <w:lvlText w:val="%2."/>
      <w:lvlJc w:val="left"/>
      <w:pPr>
        <w:tabs>
          <w:tab w:val="num" w:pos="1440"/>
        </w:tabs>
        <w:ind w:left="1440" w:hanging="360"/>
      </w:pPr>
    </w:lvl>
    <w:lvl w:ilvl="2" w:tplc="52387DCC" w:tentative="1">
      <w:start w:val="1"/>
      <w:numFmt w:val="lowerRoman"/>
      <w:lvlText w:val="%3."/>
      <w:lvlJc w:val="right"/>
      <w:pPr>
        <w:tabs>
          <w:tab w:val="num" w:pos="2160"/>
        </w:tabs>
        <w:ind w:left="2160" w:hanging="180"/>
      </w:pPr>
    </w:lvl>
    <w:lvl w:ilvl="3" w:tplc="7092EA40" w:tentative="1">
      <w:start w:val="1"/>
      <w:numFmt w:val="decimal"/>
      <w:lvlText w:val="%4."/>
      <w:lvlJc w:val="left"/>
      <w:pPr>
        <w:tabs>
          <w:tab w:val="num" w:pos="2880"/>
        </w:tabs>
        <w:ind w:left="2880" w:hanging="360"/>
      </w:pPr>
    </w:lvl>
    <w:lvl w:ilvl="4" w:tplc="2F52C90C" w:tentative="1">
      <w:start w:val="1"/>
      <w:numFmt w:val="lowerLetter"/>
      <w:lvlText w:val="%5."/>
      <w:lvlJc w:val="left"/>
      <w:pPr>
        <w:tabs>
          <w:tab w:val="num" w:pos="3600"/>
        </w:tabs>
        <w:ind w:left="3600" w:hanging="360"/>
      </w:pPr>
    </w:lvl>
    <w:lvl w:ilvl="5" w:tplc="68C27630" w:tentative="1">
      <w:start w:val="1"/>
      <w:numFmt w:val="lowerRoman"/>
      <w:lvlText w:val="%6."/>
      <w:lvlJc w:val="right"/>
      <w:pPr>
        <w:tabs>
          <w:tab w:val="num" w:pos="4320"/>
        </w:tabs>
        <w:ind w:left="4320" w:hanging="180"/>
      </w:pPr>
    </w:lvl>
    <w:lvl w:ilvl="6" w:tplc="8B12B4A0" w:tentative="1">
      <w:start w:val="1"/>
      <w:numFmt w:val="decimal"/>
      <w:lvlText w:val="%7."/>
      <w:lvlJc w:val="left"/>
      <w:pPr>
        <w:tabs>
          <w:tab w:val="num" w:pos="5040"/>
        </w:tabs>
        <w:ind w:left="5040" w:hanging="360"/>
      </w:pPr>
    </w:lvl>
    <w:lvl w:ilvl="7" w:tplc="FF724DE0" w:tentative="1">
      <w:start w:val="1"/>
      <w:numFmt w:val="lowerLetter"/>
      <w:lvlText w:val="%8."/>
      <w:lvlJc w:val="left"/>
      <w:pPr>
        <w:tabs>
          <w:tab w:val="num" w:pos="5760"/>
        </w:tabs>
        <w:ind w:left="5760" w:hanging="360"/>
      </w:pPr>
    </w:lvl>
    <w:lvl w:ilvl="8" w:tplc="E95CECF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7F9E6DAC">
      <w:start w:val="1"/>
      <w:numFmt w:val="lowerLetter"/>
      <w:lvlText w:val="%1."/>
      <w:lvlJc w:val="left"/>
      <w:pPr>
        <w:tabs>
          <w:tab w:val="num" w:pos="2160"/>
        </w:tabs>
        <w:ind w:left="2160" w:hanging="720"/>
      </w:pPr>
      <w:rPr>
        <w:rFonts w:hint="default"/>
      </w:rPr>
    </w:lvl>
    <w:lvl w:ilvl="1" w:tplc="CCA6AF72" w:tentative="1">
      <w:start w:val="1"/>
      <w:numFmt w:val="lowerLetter"/>
      <w:lvlText w:val="%2."/>
      <w:lvlJc w:val="left"/>
      <w:pPr>
        <w:tabs>
          <w:tab w:val="num" w:pos="2520"/>
        </w:tabs>
        <w:ind w:left="2520" w:hanging="360"/>
      </w:pPr>
    </w:lvl>
    <w:lvl w:ilvl="2" w:tplc="46D85F76" w:tentative="1">
      <w:start w:val="1"/>
      <w:numFmt w:val="lowerRoman"/>
      <w:lvlText w:val="%3."/>
      <w:lvlJc w:val="right"/>
      <w:pPr>
        <w:tabs>
          <w:tab w:val="num" w:pos="3240"/>
        </w:tabs>
        <w:ind w:left="3240" w:hanging="180"/>
      </w:pPr>
    </w:lvl>
    <w:lvl w:ilvl="3" w:tplc="9E2EF868" w:tentative="1">
      <w:start w:val="1"/>
      <w:numFmt w:val="decimal"/>
      <w:lvlText w:val="%4."/>
      <w:lvlJc w:val="left"/>
      <w:pPr>
        <w:tabs>
          <w:tab w:val="num" w:pos="3960"/>
        </w:tabs>
        <w:ind w:left="3960" w:hanging="360"/>
      </w:pPr>
    </w:lvl>
    <w:lvl w:ilvl="4" w:tplc="397E2526" w:tentative="1">
      <w:start w:val="1"/>
      <w:numFmt w:val="lowerLetter"/>
      <w:lvlText w:val="%5."/>
      <w:lvlJc w:val="left"/>
      <w:pPr>
        <w:tabs>
          <w:tab w:val="num" w:pos="4680"/>
        </w:tabs>
        <w:ind w:left="4680" w:hanging="360"/>
      </w:pPr>
    </w:lvl>
    <w:lvl w:ilvl="5" w:tplc="95F8B848" w:tentative="1">
      <w:start w:val="1"/>
      <w:numFmt w:val="lowerRoman"/>
      <w:lvlText w:val="%6."/>
      <w:lvlJc w:val="right"/>
      <w:pPr>
        <w:tabs>
          <w:tab w:val="num" w:pos="5400"/>
        </w:tabs>
        <w:ind w:left="5400" w:hanging="180"/>
      </w:pPr>
    </w:lvl>
    <w:lvl w:ilvl="6" w:tplc="2E1EB2FC" w:tentative="1">
      <w:start w:val="1"/>
      <w:numFmt w:val="decimal"/>
      <w:lvlText w:val="%7."/>
      <w:lvlJc w:val="left"/>
      <w:pPr>
        <w:tabs>
          <w:tab w:val="num" w:pos="6120"/>
        </w:tabs>
        <w:ind w:left="6120" w:hanging="360"/>
      </w:pPr>
    </w:lvl>
    <w:lvl w:ilvl="7" w:tplc="FE2A27B2" w:tentative="1">
      <w:start w:val="1"/>
      <w:numFmt w:val="lowerLetter"/>
      <w:lvlText w:val="%8."/>
      <w:lvlJc w:val="left"/>
      <w:pPr>
        <w:tabs>
          <w:tab w:val="num" w:pos="6840"/>
        </w:tabs>
        <w:ind w:left="6840" w:hanging="360"/>
      </w:pPr>
    </w:lvl>
    <w:lvl w:ilvl="8" w:tplc="429E248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E0466B2C">
      <w:start w:val="1"/>
      <w:numFmt w:val="bullet"/>
      <w:lvlText w:val=""/>
      <w:lvlJc w:val="left"/>
      <w:pPr>
        <w:tabs>
          <w:tab w:val="num" w:pos="5760"/>
        </w:tabs>
        <w:ind w:left="5760" w:hanging="360"/>
      </w:pPr>
      <w:rPr>
        <w:rFonts w:ascii="Symbol" w:hAnsi="Symbol" w:hint="default"/>
        <w:color w:val="auto"/>
        <w:u w:val="none"/>
      </w:rPr>
    </w:lvl>
    <w:lvl w:ilvl="1" w:tplc="EAF2D712" w:tentative="1">
      <w:start w:val="1"/>
      <w:numFmt w:val="bullet"/>
      <w:lvlText w:val="o"/>
      <w:lvlJc w:val="left"/>
      <w:pPr>
        <w:tabs>
          <w:tab w:val="num" w:pos="3600"/>
        </w:tabs>
        <w:ind w:left="3600" w:hanging="360"/>
      </w:pPr>
      <w:rPr>
        <w:rFonts w:ascii="Courier New" w:hAnsi="Courier New" w:hint="default"/>
      </w:rPr>
    </w:lvl>
    <w:lvl w:ilvl="2" w:tplc="6DC8F7AE" w:tentative="1">
      <w:start w:val="1"/>
      <w:numFmt w:val="bullet"/>
      <w:lvlText w:val=""/>
      <w:lvlJc w:val="left"/>
      <w:pPr>
        <w:tabs>
          <w:tab w:val="num" w:pos="4320"/>
        </w:tabs>
        <w:ind w:left="4320" w:hanging="360"/>
      </w:pPr>
      <w:rPr>
        <w:rFonts w:ascii="Wingdings" w:hAnsi="Wingdings" w:hint="default"/>
      </w:rPr>
    </w:lvl>
    <w:lvl w:ilvl="3" w:tplc="5D82BB9C">
      <w:start w:val="1"/>
      <w:numFmt w:val="bullet"/>
      <w:lvlText w:val=""/>
      <w:lvlJc w:val="left"/>
      <w:pPr>
        <w:tabs>
          <w:tab w:val="num" w:pos="5040"/>
        </w:tabs>
        <w:ind w:left="5040" w:hanging="360"/>
      </w:pPr>
      <w:rPr>
        <w:rFonts w:ascii="Symbol" w:hAnsi="Symbol" w:hint="default"/>
      </w:rPr>
    </w:lvl>
    <w:lvl w:ilvl="4" w:tplc="FF1448EA" w:tentative="1">
      <w:start w:val="1"/>
      <w:numFmt w:val="bullet"/>
      <w:lvlText w:val="o"/>
      <w:lvlJc w:val="left"/>
      <w:pPr>
        <w:tabs>
          <w:tab w:val="num" w:pos="5760"/>
        </w:tabs>
        <w:ind w:left="5760" w:hanging="360"/>
      </w:pPr>
      <w:rPr>
        <w:rFonts w:ascii="Courier New" w:hAnsi="Courier New" w:hint="default"/>
      </w:rPr>
    </w:lvl>
    <w:lvl w:ilvl="5" w:tplc="C9601C18" w:tentative="1">
      <w:start w:val="1"/>
      <w:numFmt w:val="bullet"/>
      <w:lvlText w:val=""/>
      <w:lvlJc w:val="left"/>
      <w:pPr>
        <w:tabs>
          <w:tab w:val="num" w:pos="6480"/>
        </w:tabs>
        <w:ind w:left="6480" w:hanging="360"/>
      </w:pPr>
      <w:rPr>
        <w:rFonts w:ascii="Wingdings" w:hAnsi="Wingdings" w:hint="default"/>
      </w:rPr>
    </w:lvl>
    <w:lvl w:ilvl="6" w:tplc="3E02677E" w:tentative="1">
      <w:start w:val="1"/>
      <w:numFmt w:val="bullet"/>
      <w:lvlText w:val=""/>
      <w:lvlJc w:val="left"/>
      <w:pPr>
        <w:tabs>
          <w:tab w:val="num" w:pos="7200"/>
        </w:tabs>
        <w:ind w:left="7200" w:hanging="360"/>
      </w:pPr>
      <w:rPr>
        <w:rFonts w:ascii="Symbol" w:hAnsi="Symbol" w:hint="default"/>
      </w:rPr>
    </w:lvl>
    <w:lvl w:ilvl="7" w:tplc="C9B854E0" w:tentative="1">
      <w:start w:val="1"/>
      <w:numFmt w:val="bullet"/>
      <w:lvlText w:val="o"/>
      <w:lvlJc w:val="left"/>
      <w:pPr>
        <w:tabs>
          <w:tab w:val="num" w:pos="7920"/>
        </w:tabs>
        <w:ind w:left="7920" w:hanging="360"/>
      </w:pPr>
      <w:rPr>
        <w:rFonts w:ascii="Courier New" w:hAnsi="Courier New" w:hint="default"/>
      </w:rPr>
    </w:lvl>
    <w:lvl w:ilvl="8" w:tplc="9856CB9A"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FF5E7E52">
      <w:start w:val="1"/>
      <w:numFmt w:val="bullet"/>
      <w:lvlText w:val=""/>
      <w:lvlJc w:val="left"/>
      <w:pPr>
        <w:tabs>
          <w:tab w:val="num" w:pos="720"/>
        </w:tabs>
        <w:ind w:left="720" w:hanging="360"/>
      </w:pPr>
      <w:rPr>
        <w:rFonts w:ascii="Symbol" w:hAnsi="Symbol" w:hint="default"/>
      </w:rPr>
    </w:lvl>
    <w:lvl w:ilvl="1" w:tplc="8BB65C42" w:tentative="1">
      <w:start w:val="1"/>
      <w:numFmt w:val="bullet"/>
      <w:lvlText w:val="o"/>
      <w:lvlJc w:val="left"/>
      <w:pPr>
        <w:tabs>
          <w:tab w:val="num" w:pos="1440"/>
        </w:tabs>
        <w:ind w:left="1440" w:hanging="360"/>
      </w:pPr>
      <w:rPr>
        <w:rFonts w:ascii="Courier New" w:hAnsi="Courier New" w:hint="default"/>
      </w:rPr>
    </w:lvl>
    <w:lvl w:ilvl="2" w:tplc="BC86DDC0" w:tentative="1">
      <w:start w:val="1"/>
      <w:numFmt w:val="bullet"/>
      <w:lvlText w:val=""/>
      <w:lvlJc w:val="left"/>
      <w:pPr>
        <w:tabs>
          <w:tab w:val="num" w:pos="2160"/>
        </w:tabs>
        <w:ind w:left="2160" w:hanging="360"/>
      </w:pPr>
      <w:rPr>
        <w:rFonts w:ascii="Wingdings" w:hAnsi="Wingdings" w:hint="default"/>
      </w:rPr>
    </w:lvl>
    <w:lvl w:ilvl="3" w:tplc="CF50D3FC" w:tentative="1">
      <w:start w:val="1"/>
      <w:numFmt w:val="bullet"/>
      <w:lvlText w:val=""/>
      <w:lvlJc w:val="left"/>
      <w:pPr>
        <w:tabs>
          <w:tab w:val="num" w:pos="2880"/>
        </w:tabs>
        <w:ind w:left="2880" w:hanging="360"/>
      </w:pPr>
      <w:rPr>
        <w:rFonts w:ascii="Symbol" w:hAnsi="Symbol" w:hint="default"/>
      </w:rPr>
    </w:lvl>
    <w:lvl w:ilvl="4" w:tplc="0680B960" w:tentative="1">
      <w:start w:val="1"/>
      <w:numFmt w:val="bullet"/>
      <w:lvlText w:val="o"/>
      <w:lvlJc w:val="left"/>
      <w:pPr>
        <w:tabs>
          <w:tab w:val="num" w:pos="3600"/>
        </w:tabs>
        <w:ind w:left="3600" w:hanging="360"/>
      </w:pPr>
      <w:rPr>
        <w:rFonts w:ascii="Courier New" w:hAnsi="Courier New" w:hint="default"/>
      </w:rPr>
    </w:lvl>
    <w:lvl w:ilvl="5" w:tplc="1FA69F46" w:tentative="1">
      <w:start w:val="1"/>
      <w:numFmt w:val="bullet"/>
      <w:lvlText w:val=""/>
      <w:lvlJc w:val="left"/>
      <w:pPr>
        <w:tabs>
          <w:tab w:val="num" w:pos="4320"/>
        </w:tabs>
        <w:ind w:left="4320" w:hanging="360"/>
      </w:pPr>
      <w:rPr>
        <w:rFonts w:ascii="Wingdings" w:hAnsi="Wingdings" w:hint="default"/>
      </w:rPr>
    </w:lvl>
    <w:lvl w:ilvl="6" w:tplc="E5D6D1AA" w:tentative="1">
      <w:start w:val="1"/>
      <w:numFmt w:val="bullet"/>
      <w:lvlText w:val=""/>
      <w:lvlJc w:val="left"/>
      <w:pPr>
        <w:tabs>
          <w:tab w:val="num" w:pos="5040"/>
        </w:tabs>
        <w:ind w:left="5040" w:hanging="360"/>
      </w:pPr>
      <w:rPr>
        <w:rFonts w:ascii="Symbol" w:hAnsi="Symbol" w:hint="default"/>
      </w:rPr>
    </w:lvl>
    <w:lvl w:ilvl="7" w:tplc="F1F84BBE" w:tentative="1">
      <w:start w:val="1"/>
      <w:numFmt w:val="bullet"/>
      <w:lvlText w:val="o"/>
      <w:lvlJc w:val="left"/>
      <w:pPr>
        <w:tabs>
          <w:tab w:val="num" w:pos="5760"/>
        </w:tabs>
        <w:ind w:left="5760" w:hanging="360"/>
      </w:pPr>
      <w:rPr>
        <w:rFonts w:ascii="Courier New" w:hAnsi="Courier New" w:hint="default"/>
      </w:rPr>
    </w:lvl>
    <w:lvl w:ilvl="8" w:tplc="3A4CFAB0"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728E49D2">
      <w:start w:val="6"/>
      <w:numFmt w:val="lowerRoman"/>
      <w:lvlText w:val="(%1)"/>
      <w:lvlJc w:val="left"/>
      <w:pPr>
        <w:tabs>
          <w:tab w:val="num" w:pos="1440"/>
        </w:tabs>
        <w:ind w:left="1440" w:hanging="720"/>
      </w:pPr>
      <w:rPr>
        <w:rFonts w:hint="default"/>
        <w:u w:val="double"/>
      </w:rPr>
    </w:lvl>
    <w:lvl w:ilvl="1" w:tplc="6040CA3C" w:tentative="1">
      <w:start w:val="1"/>
      <w:numFmt w:val="lowerLetter"/>
      <w:lvlText w:val="%2."/>
      <w:lvlJc w:val="left"/>
      <w:pPr>
        <w:tabs>
          <w:tab w:val="num" w:pos="1800"/>
        </w:tabs>
        <w:ind w:left="1800" w:hanging="360"/>
      </w:pPr>
    </w:lvl>
    <w:lvl w:ilvl="2" w:tplc="DCB25634" w:tentative="1">
      <w:start w:val="1"/>
      <w:numFmt w:val="lowerRoman"/>
      <w:lvlText w:val="%3."/>
      <w:lvlJc w:val="right"/>
      <w:pPr>
        <w:tabs>
          <w:tab w:val="num" w:pos="2520"/>
        </w:tabs>
        <w:ind w:left="2520" w:hanging="180"/>
      </w:pPr>
    </w:lvl>
    <w:lvl w:ilvl="3" w:tplc="89863C68" w:tentative="1">
      <w:start w:val="1"/>
      <w:numFmt w:val="decimal"/>
      <w:lvlText w:val="%4."/>
      <w:lvlJc w:val="left"/>
      <w:pPr>
        <w:tabs>
          <w:tab w:val="num" w:pos="3240"/>
        </w:tabs>
        <w:ind w:left="3240" w:hanging="360"/>
      </w:pPr>
    </w:lvl>
    <w:lvl w:ilvl="4" w:tplc="C6F417FC" w:tentative="1">
      <w:start w:val="1"/>
      <w:numFmt w:val="lowerLetter"/>
      <w:lvlText w:val="%5."/>
      <w:lvlJc w:val="left"/>
      <w:pPr>
        <w:tabs>
          <w:tab w:val="num" w:pos="3960"/>
        </w:tabs>
        <w:ind w:left="3960" w:hanging="360"/>
      </w:pPr>
    </w:lvl>
    <w:lvl w:ilvl="5" w:tplc="A204F0D0" w:tentative="1">
      <w:start w:val="1"/>
      <w:numFmt w:val="lowerRoman"/>
      <w:lvlText w:val="%6."/>
      <w:lvlJc w:val="right"/>
      <w:pPr>
        <w:tabs>
          <w:tab w:val="num" w:pos="4680"/>
        </w:tabs>
        <w:ind w:left="4680" w:hanging="180"/>
      </w:pPr>
    </w:lvl>
    <w:lvl w:ilvl="6" w:tplc="DCB47B1E" w:tentative="1">
      <w:start w:val="1"/>
      <w:numFmt w:val="decimal"/>
      <w:lvlText w:val="%7."/>
      <w:lvlJc w:val="left"/>
      <w:pPr>
        <w:tabs>
          <w:tab w:val="num" w:pos="5400"/>
        </w:tabs>
        <w:ind w:left="5400" w:hanging="360"/>
      </w:pPr>
    </w:lvl>
    <w:lvl w:ilvl="7" w:tplc="8C6CA2D8" w:tentative="1">
      <w:start w:val="1"/>
      <w:numFmt w:val="lowerLetter"/>
      <w:lvlText w:val="%8."/>
      <w:lvlJc w:val="left"/>
      <w:pPr>
        <w:tabs>
          <w:tab w:val="num" w:pos="6120"/>
        </w:tabs>
        <w:ind w:left="6120" w:hanging="360"/>
      </w:pPr>
    </w:lvl>
    <w:lvl w:ilvl="8" w:tplc="D7A2E2E2"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C7E3C"/>
    <w:rsid w:val="003A5319"/>
    <w:rsid w:val="007C7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850648-EF37-4AA1-901B-DFE5B14DC499}">
  <ds:schemaRefs>
    <ds:schemaRef ds:uri="http://schemas.openxmlformats.org/officeDocument/2006/bibliography"/>
  </ds:schemaRefs>
</ds:datastoreItem>
</file>

<file path=customXml/itemProps2.xml><?xml version="1.0" encoding="utf-8"?>
<ds:datastoreItem xmlns:ds="http://schemas.openxmlformats.org/officeDocument/2006/customXml" ds:itemID="{C9D43D87-103C-41D5-8266-B7E95390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2166</Words>
  <Characters>12349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2017-12-13T21:01:00Z</dcterms:created>
  <dcterms:modified xsi:type="dcterms:W3CDTF">2017-12-13T21:01:00Z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